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6813C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6813C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6813C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6813C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813CE">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6813CE">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6813CE">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6813CE">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813CE">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6813CE">
            <w:pPr>
              <w:pStyle w:val="xmsonormal"/>
              <w:numPr>
                <w:ilvl w:val="0"/>
                <w:numId w:val="6"/>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6813CE">
            <w:pPr>
              <w:pStyle w:val="xmsonormal"/>
              <w:numPr>
                <w:ilvl w:val="0"/>
                <w:numId w:val="6"/>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6813CE">
            <w:pPr>
              <w:pStyle w:val="xmsonormal"/>
              <w:numPr>
                <w:ilvl w:val="0"/>
                <w:numId w:val="6"/>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6813CE">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6813CE">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6813CE">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6813CE">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6813CE">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6813CE">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We prefer this depriorized.</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Microsoft YaHei"/>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gNB could configure different SRS sets with different usages, and determine the priority according to the SRS set id which is linked with certain usage. Then different priority of usage could be realized through the configuration of SRS set with different id, and in addition provides more flexibilities. </w:t>
            </w:r>
          </w:p>
          <w:p w14:paraId="65118C25" w14:textId="628BF9AF" w:rsidR="00B507FA"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r w:rsidR="00B507FA" w14:paraId="04916385" w14:textId="77777777" w:rsidTr="002966BC">
        <w:tc>
          <w:tcPr>
            <w:tcW w:w="2405" w:type="dxa"/>
          </w:tcPr>
          <w:p w14:paraId="779E8985" w14:textId="66D321D3" w:rsidR="00B507FA" w:rsidRDefault="00B507FA" w:rsidP="00D81597">
            <w:pPr>
              <w:widowControl w:val="0"/>
              <w:snapToGrid w:val="0"/>
              <w:spacing w:before="120" w:after="120" w:line="240" w:lineRule="auto"/>
              <w:jc w:val="both"/>
              <w:rPr>
                <w:rFonts w:eastAsiaTheme="minorEastAsia"/>
                <w:sz w:val="20"/>
                <w:szCs w:val="20"/>
              </w:rPr>
            </w:pPr>
            <w:r>
              <w:rPr>
                <w:rFonts w:eastAsiaTheme="minorEastAsia"/>
                <w:sz w:val="20"/>
                <w:szCs w:val="20"/>
              </w:rPr>
              <w:t>Vodafone</w:t>
            </w:r>
          </w:p>
        </w:tc>
        <w:tc>
          <w:tcPr>
            <w:tcW w:w="6945" w:type="dxa"/>
          </w:tcPr>
          <w:p w14:paraId="180EA30A" w14:textId="4F4F3BAF" w:rsidR="00B507FA" w:rsidRDefault="00B507FA" w:rsidP="00F9059B">
            <w:pPr>
              <w:widowControl w:val="0"/>
              <w:snapToGrid w:val="0"/>
              <w:spacing w:before="120" w:after="120" w:line="240" w:lineRule="auto"/>
              <w:jc w:val="both"/>
              <w:rPr>
                <w:rFonts w:eastAsiaTheme="minorEastAsia"/>
                <w:sz w:val="20"/>
                <w:szCs w:val="20"/>
              </w:rPr>
            </w:pPr>
            <w:r w:rsidRPr="00B507FA">
              <w:rPr>
                <w:rFonts w:eastAsiaTheme="minorEastAsia"/>
                <w:sz w:val="20"/>
                <w:szCs w:val="20"/>
                <w:lang w:val="en-GB"/>
              </w:rPr>
              <w:t xml:space="preserve">We support introducing dropping rule. </w:t>
            </w:r>
            <w:r w:rsidR="003D60E7">
              <w:rPr>
                <w:rFonts w:eastAsiaTheme="minorEastAsia"/>
                <w:sz w:val="20"/>
                <w:szCs w:val="20"/>
                <w:lang w:val="en-GB"/>
              </w:rPr>
              <w:t>We share the same views with</w:t>
            </w:r>
            <w:r w:rsidRPr="00B507FA">
              <w:rPr>
                <w:rFonts w:eastAsiaTheme="minorEastAsia"/>
                <w:sz w:val="20"/>
                <w:szCs w:val="20"/>
                <w:lang w:val="en-GB"/>
              </w:rPr>
              <w:t xml:space="preserve"> Ericsson, </w:t>
            </w:r>
            <w:r w:rsidR="0048763E">
              <w:rPr>
                <w:rFonts w:eastAsiaTheme="minorEastAsia"/>
                <w:sz w:val="20"/>
                <w:szCs w:val="20"/>
                <w:lang w:val="en-GB"/>
              </w:rPr>
              <w:t>w</w:t>
            </w:r>
            <w:r w:rsidRPr="00B507FA">
              <w:rPr>
                <w:rFonts w:eastAsiaTheme="minorEastAsia"/>
                <w:sz w:val="20"/>
                <w:szCs w:val="20"/>
                <w:lang w:val="en-GB"/>
              </w:rPr>
              <w:t xml:space="preserve">hat is the behaviour when collisions </w:t>
            </w:r>
            <w:r w:rsidR="0072155F" w:rsidRPr="00B507FA">
              <w:rPr>
                <w:rFonts w:eastAsiaTheme="minorEastAsia"/>
                <w:sz w:val="20"/>
                <w:szCs w:val="20"/>
                <w:lang w:val="en-GB"/>
              </w:rPr>
              <w:t>occur</w:t>
            </w:r>
            <w:r w:rsidRPr="00B507FA">
              <w:rPr>
                <w:rFonts w:eastAsiaTheme="minorEastAsia"/>
                <w:sz w:val="20"/>
                <w:szCs w:val="20"/>
                <w:lang w:val="en-GB"/>
              </w:rPr>
              <w:t xml:space="preserve"> for a UE that do not support collisions?</w:t>
            </w:r>
            <w:r w:rsidR="009832CF">
              <w:rPr>
                <w:rFonts w:eastAsiaTheme="minorEastAsia"/>
                <w:sz w:val="20"/>
                <w:szCs w:val="20"/>
                <w:lang w:val="en-GB"/>
              </w:rPr>
              <w:t xml:space="preserve"> </w:t>
            </w:r>
          </w:p>
        </w:tc>
      </w:tr>
      <w:tr w:rsidR="009749B9" w14:paraId="5051D988" w14:textId="77777777" w:rsidTr="002966BC">
        <w:tc>
          <w:tcPr>
            <w:tcW w:w="2405" w:type="dxa"/>
          </w:tcPr>
          <w:p w14:paraId="73C796EB" w14:textId="3C1BE952" w:rsidR="009749B9" w:rsidRDefault="009749B9" w:rsidP="00D81597">
            <w:pPr>
              <w:widowControl w:val="0"/>
              <w:snapToGrid w:val="0"/>
              <w:spacing w:before="120" w:after="120" w:line="240" w:lineRule="auto"/>
              <w:jc w:val="both"/>
              <w:rPr>
                <w:rFonts w:eastAsiaTheme="minorEastAsia"/>
                <w:sz w:val="20"/>
                <w:szCs w:val="20"/>
              </w:rPr>
            </w:pPr>
            <w:r>
              <w:rPr>
                <w:rFonts w:eastAsiaTheme="minorEastAsia"/>
                <w:sz w:val="20"/>
                <w:szCs w:val="20"/>
              </w:rPr>
              <w:t>Apple</w:t>
            </w:r>
          </w:p>
        </w:tc>
        <w:tc>
          <w:tcPr>
            <w:tcW w:w="6945" w:type="dxa"/>
          </w:tcPr>
          <w:p w14:paraId="16C72AAF" w14:textId="77777777" w:rsidR="009749B9" w:rsidRDefault="009749B9" w:rsidP="00F9059B">
            <w:pPr>
              <w:widowControl w:val="0"/>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Collision of AP-SRS can also happen in the current Rel-15/16 NW. Rel-17 SRS enhancement introduced the flexible slot offset indication which does not create the problem. </w:t>
            </w:r>
          </w:p>
          <w:p w14:paraId="308F9A16" w14:textId="77777777" w:rsidR="009749B9" w:rsidRDefault="009749B9" w:rsidP="00F9059B">
            <w:pPr>
              <w:widowControl w:val="0"/>
              <w:snapToGrid w:val="0"/>
              <w:spacing w:before="120" w:after="120" w:line="240" w:lineRule="auto"/>
              <w:jc w:val="both"/>
              <w:rPr>
                <w:rFonts w:eastAsiaTheme="minorEastAsia"/>
                <w:sz w:val="20"/>
                <w:szCs w:val="20"/>
                <w:lang w:val="en-GB"/>
              </w:rPr>
            </w:pPr>
            <w:r>
              <w:rPr>
                <w:rFonts w:eastAsiaTheme="minorEastAsia"/>
                <w:sz w:val="20"/>
                <w:szCs w:val="20"/>
                <w:lang w:val="en-GB"/>
              </w:rPr>
              <w:t>There are a few things needed to finish this in this meeting</w:t>
            </w:r>
          </w:p>
          <w:p w14:paraId="3E54067F" w14:textId="77777777" w:rsidR="009749B9" w:rsidRDefault="009749B9" w:rsidP="006813CE">
            <w:pPr>
              <w:pStyle w:val="ListParagraph"/>
              <w:widowControl w:val="0"/>
              <w:numPr>
                <w:ilvl w:val="0"/>
                <w:numId w:val="25"/>
              </w:numPr>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The definition of across multiple CCs, i.e., they are in the same band or in different bands? Since simultaneous SRS transmission may be supported across different bands, e.g., FR1+FR2, which depends on the RF capability </w:t>
            </w:r>
          </w:p>
          <w:p w14:paraId="323C259E" w14:textId="40C94637" w:rsidR="009749B9" w:rsidRDefault="009749B9" w:rsidP="006813CE">
            <w:pPr>
              <w:pStyle w:val="ListParagraph"/>
              <w:widowControl w:val="0"/>
              <w:numPr>
                <w:ilvl w:val="0"/>
                <w:numId w:val="25"/>
              </w:numPr>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The timeline, i.e., the minimum processing time needed for UE to cancel </w:t>
            </w:r>
            <w:r>
              <w:rPr>
                <w:rFonts w:eastAsiaTheme="minorEastAsia"/>
                <w:sz w:val="20"/>
                <w:szCs w:val="20"/>
                <w:lang w:val="en-GB"/>
              </w:rPr>
              <w:lastRenderedPageBreak/>
              <w:t xml:space="preserve">the SRS. </w:t>
            </w:r>
            <w:r w:rsidR="001623E7">
              <w:rPr>
                <w:rFonts w:eastAsiaTheme="minorEastAsia"/>
                <w:sz w:val="20"/>
                <w:szCs w:val="20"/>
                <w:lang w:val="en-GB"/>
              </w:rPr>
              <w:t>This is tied with t</w:t>
            </w:r>
            <w:r>
              <w:rPr>
                <w:rFonts w:eastAsiaTheme="minorEastAsia"/>
                <w:sz w:val="20"/>
                <w:szCs w:val="20"/>
                <w:lang w:val="en-GB"/>
              </w:rPr>
              <w:t xml:space="preserve">he potential restriction that colliding AP-SRS can only be triggered by the same DCI. </w:t>
            </w:r>
          </w:p>
          <w:p w14:paraId="4AF5BC9E" w14:textId="0F57C361" w:rsidR="00F76820" w:rsidRPr="009749B9" w:rsidRDefault="00F76820" w:rsidP="006813CE">
            <w:pPr>
              <w:pStyle w:val="ListParagraph"/>
              <w:widowControl w:val="0"/>
              <w:numPr>
                <w:ilvl w:val="0"/>
                <w:numId w:val="25"/>
              </w:numPr>
              <w:snapToGrid w:val="0"/>
              <w:spacing w:before="120" w:after="120" w:line="240" w:lineRule="auto"/>
              <w:jc w:val="both"/>
              <w:rPr>
                <w:rFonts w:eastAsiaTheme="minorEastAsia"/>
                <w:sz w:val="20"/>
                <w:szCs w:val="20"/>
                <w:lang w:val="en-GB"/>
              </w:rPr>
            </w:pPr>
            <w:r>
              <w:rPr>
                <w:rFonts w:eastAsiaTheme="minorEastAsia"/>
                <w:sz w:val="20"/>
                <w:szCs w:val="20"/>
                <w:lang w:val="en-GB"/>
              </w:rPr>
              <w:t>The legacy UE behaviour which is Rel-15/16 or Rel-17 UE that does not support this feature.</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-Slot</w:t>
      </w:r>
      <w:r w:rsidR="00AB1E60" w:rsidRPr="00AB1E60">
        <w:rPr>
          <w:rFonts w:eastAsia="Microsoft YaHei"/>
          <w:i/>
          <w:sz w:val="20"/>
          <w:szCs w:val="20"/>
        </w:rPr>
        <w:t>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6813CE">
            <w:pPr>
              <w:pStyle w:val="ListParagraph"/>
              <w:widowControl w:val="0"/>
              <w:numPr>
                <w:ilvl w:val="0"/>
                <w:numId w:val="9"/>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6813CE">
            <w:pPr>
              <w:pStyle w:val="ListParagraph"/>
              <w:widowControl w:val="0"/>
              <w:numPr>
                <w:ilvl w:val="0"/>
                <w:numId w:val="9"/>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-Slot</w:t>
            </w:r>
            <w:r w:rsidRPr="004A23F8">
              <w:rPr>
                <w:rFonts w:eastAsia="Microsoft YaHei"/>
                <w:b/>
                <w:i/>
                <w:sz w:val="20"/>
                <w:szCs w:val="20"/>
                <w:u w:val="single"/>
              </w:rPr>
              <w:t>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is configured, reference slot to </w:t>
            </w:r>
            <w:r w:rsidRPr="00246CDF">
              <w:rPr>
                <w:rFonts w:eastAsia="Microsoft YaHei"/>
                <w:sz w:val="20"/>
                <w:szCs w:val="20"/>
              </w:rPr>
              <w:lastRenderedPageBreak/>
              <w:t>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134BC298"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w:t>
        </w:r>
        <w:r w:rsidR="004707F7">
          <w:rPr>
            <w:rFonts w:eastAsia="Microsoft YaHei"/>
            <w:i/>
            <w:sz w:val="20"/>
            <w:szCs w:val="20"/>
          </w:rPr>
          <w:t xml:space="preserve"> </w:t>
        </w:r>
        <w:r w:rsidR="004707F7">
          <w:rPr>
            <w:rFonts w:eastAsia="Microsoft YaHei" w:hint="eastAsia"/>
            <w:i/>
            <w:sz w:val="20"/>
            <w:szCs w:val="20"/>
          </w:rPr>
          <w:t>for</w:t>
        </w:r>
        <w:r w:rsidR="004707F7">
          <w:rPr>
            <w:rFonts w:eastAsia="Microsoft YaHei"/>
            <w:i/>
            <w:sz w:val="20"/>
            <w:szCs w:val="20"/>
          </w:rPr>
          <w:t xml:space="preserve"> </w:t>
        </w:r>
        <w:r w:rsidR="004707F7">
          <w:rPr>
            <w:rFonts w:eastAsia="Microsoft YaHei" w:hint="eastAsia"/>
            <w:i/>
            <w:sz w:val="20"/>
            <w:szCs w:val="20"/>
          </w:rPr>
          <w:t>SRS</w:t>
        </w:r>
        <w:r w:rsidR="004707F7">
          <w:rPr>
            <w:rFonts w:eastAsia="Microsoft YaHei"/>
            <w:i/>
            <w:sz w:val="20"/>
            <w:szCs w:val="20"/>
          </w:rPr>
          <w:t xml:space="preserve"> transmission</w:t>
        </w:r>
      </w:ins>
      <w:r w:rsidR="00A40FC9">
        <w:rPr>
          <w:rFonts w:eastAsia="Microsoft YaHei"/>
          <w:i/>
          <w:sz w:val="20"/>
          <w:szCs w:val="20"/>
        </w:rPr>
        <w:t xml:space="preserve"> </w:t>
      </w:r>
      <w:ins w:id="6" w:author="Author">
        <w:r w:rsidR="00CC20A4">
          <w:rPr>
            <w:rFonts w:eastAsia="Microsoft YaHei"/>
            <w:i/>
            <w:sz w:val="20"/>
            <w:szCs w:val="20"/>
          </w:rPr>
          <w:t>wh</w:t>
        </w:r>
        <w:r w:rsidR="001556C8">
          <w:rPr>
            <w:rFonts w:eastAsia="Microsoft YaHei"/>
            <w:i/>
            <w:sz w:val="20"/>
            <w:szCs w:val="20"/>
          </w:rPr>
          <w:t>ere each</w:t>
        </w:r>
        <w:r w:rsidR="00CC20A4">
          <w:rPr>
            <w:rFonts w:eastAsia="Microsoft YaHei"/>
            <w:i/>
            <w:sz w:val="20"/>
            <w:szCs w:val="20"/>
          </w:rPr>
          <w:t xml:space="preserve"> </w:t>
        </w:r>
        <w:r w:rsidR="009E13DA">
          <w:rPr>
            <w:rFonts w:eastAsia="Microsoft YaHei"/>
            <w:i/>
            <w:sz w:val="20"/>
            <w:szCs w:val="20"/>
          </w:rPr>
          <w:t>ha</w:t>
        </w:r>
        <w:r w:rsidR="00962860">
          <w:rPr>
            <w:rFonts w:eastAsia="Microsoft YaHei"/>
            <w:i/>
            <w:sz w:val="20"/>
            <w:szCs w:val="20"/>
          </w:rPr>
          <w:t>s</w:t>
        </w:r>
        <w:r w:rsidR="005478CA" w:rsidRPr="005478CA">
          <w:rPr>
            <w:rFonts w:eastAsia="Microsoft YaHei"/>
            <w:i/>
            <w:sz w:val="20"/>
            <w:szCs w:val="20"/>
            <w:u w:val="single"/>
          </w:rPr>
          <w:t xml:space="preserve"> at least </w:t>
        </w:r>
        <w:r w:rsidR="00B52F5F">
          <w:rPr>
            <w:rFonts w:eastAsia="Microsoft YaHei"/>
            <w:i/>
            <w:sz w:val="20"/>
            <w:szCs w:val="20"/>
            <w:u w:val="single"/>
          </w:rPr>
          <w:t xml:space="preserve">one </w:t>
        </w:r>
        <w:r w:rsidR="004F6569">
          <w:rPr>
            <w:rFonts w:eastAsia="Microsoft YaHei"/>
            <w:i/>
            <w:sz w:val="20"/>
            <w:szCs w:val="20"/>
            <w:u w:val="single"/>
          </w:rPr>
          <w:t xml:space="preserve">t </w:t>
        </w:r>
        <w:r w:rsidR="005478CA" w:rsidRPr="005478CA">
          <w:rPr>
            <w:rFonts w:eastAsia="Microsoft YaHei"/>
            <w:i/>
            <w:sz w:val="20"/>
            <w:szCs w:val="20"/>
            <w:u w:val="single"/>
          </w:rPr>
          <w:t xml:space="preserve">value </w:t>
        </w:r>
        <w:r w:rsidR="00B52F5F">
          <w:rPr>
            <w:rFonts w:eastAsia="Microsoft YaHei"/>
            <w:i/>
            <w:sz w:val="20"/>
            <w:szCs w:val="20"/>
            <w:u w:val="single"/>
          </w:rPr>
          <w:t>configured</w:t>
        </w:r>
        <w:del w:id="7" w:author="Author">
          <w:r w:rsidR="00A40FC9" w:rsidDel="005478CA">
            <w:rPr>
              <w:rFonts w:eastAsia="Microsoft YaHei"/>
              <w:i/>
              <w:sz w:val="20"/>
              <w:szCs w:val="20"/>
            </w:rPr>
            <w:delText>support the Rel-17 feature of SRS triggering offset enhancement</w:delText>
          </w:r>
        </w:del>
      </w:ins>
      <w:r w:rsidR="00750C15" w:rsidRPr="00750C15">
        <w:rPr>
          <w:rFonts w:eastAsia="Microsoft YaHei"/>
          <w:i/>
          <w:sz w:val="20"/>
          <w:szCs w:val="20"/>
        </w:rPr>
        <w:t>.</w:t>
      </w:r>
    </w:p>
    <w:p w14:paraId="5EB5ECD3" w14:textId="32224433" w:rsidR="00A87EE6" w:rsidRPr="00A87EE6" w:rsidRDefault="00A87EE6" w:rsidP="006813CE">
      <w:pPr>
        <w:pStyle w:val="ListParagraph"/>
        <w:widowControl w:val="0"/>
        <w:numPr>
          <w:ilvl w:val="0"/>
          <w:numId w:val="9"/>
        </w:numPr>
        <w:snapToGrid w:val="0"/>
        <w:spacing w:before="120" w:after="120" w:line="240" w:lineRule="auto"/>
        <w:jc w:val="both"/>
        <w:rPr>
          <w:rFonts w:eastAsia="Microsoft YaHei"/>
          <w:b/>
          <w:i/>
          <w:sz w:val="20"/>
          <w:szCs w:val="20"/>
        </w:rPr>
      </w:pPr>
      <w:ins w:id="8" w:author="Author">
        <w:r>
          <w:rPr>
            <w:rFonts w:eastAsia="Microsoft YaHei"/>
            <w:i/>
            <w:sz w:val="20"/>
            <w:szCs w:val="20"/>
          </w:rPr>
          <w:t xml:space="preserve">For the bands </w:t>
        </w:r>
        <w:del w:id="9" w:author="Author">
          <w:r w:rsidDel="002450B4">
            <w:rPr>
              <w:rFonts w:eastAsia="Microsoft YaHei"/>
              <w:i/>
              <w:sz w:val="20"/>
              <w:szCs w:val="20"/>
            </w:rPr>
            <w:delText>that do not support this Rel-17 feature</w:delText>
          </w:r>
        </w:del>
        <w:r w:rsidR="002450B4">
          <w:rPr>
            <w:rFonts w:eastAsia="Microsoft YaHei"/>
            <w:i/>
            <w:sz w:val="20"/>
            <w:szCs w:val="20"/>
          </w:rPr>
          <w:t>without any t value configured</w:t>
        </w:r>
        <w:r>
          <w:rPr>
            <w:rFonts w:eastAsia="Microsoft YaHei"/>
            <w:i/>
            <w:sz w:val="20"/>
            <w:szCs w:val="20"/>
          </w:rPr>
          <w:t>, follow Rel-15/16 mechanism to determine the SRS slot offset</w:t>
        </w:r>
        <w:r w:rsidR="002605EC">
          <w:rPr>
            <w:rFonts w:eastAsia="Microsoft YaHei"/>
            <w:i/>
            <w:sz w:val="20"/>
            <w:szCs w:val="20"/>
          </w:rPr>
          <w:t>, where SOI bit width is 0</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10" w:author="Author">
        <w:r w:rsidR="00D463E5">
          <w:rPr>
            <w:rFonts w:eastAsia="Microsoft YaHei"/>
            <w:i/>
            <w:sz w:val="20"/>
            <w:szCs w:val="20"/>
          </w:rPr>
          <w:t>-Slot</w:t>
        </w:r>
      </w:ins>
      <w:r w:rsidRPr="0089287A">
        <w:rPr>
          <w:rFonts w:eastAsia="Microsoft YaHei"/>
          <w:i/>
          <w:sz w:val="20"/>
          <w:szCs w:val="20"/>
        </w:rPr>
        <w:t>Offset</w:t>
      </w:r>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11" w:author="Author">
        <w:r w:rsidR="007235C7">
          <w:rPr>
            <w:rFonts w:eastAsia="Microsoft YaHei"/>
            <w:i/>
            <w:sz w:val="20"/>
            <w:szCs w:val="20"/>
          </w:rPr>
          <w:t>-Slot</w:t>
        </w:r>
      </w:ins>
      <w:r w:rsidR="0089287A" w:rsidRPr="0089287A">
        <w:rPr>
          <w:rFonts w:eastAsia="Microsoft YaHei"/>
          <w:i/>
          <w:sz w:val="20"/>
          <w:szCs w:val="20"/>
        </w:rPr>
        <w:t>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12" w:author="Author">
        <w:r w:rsidR="00834897" w:rsidRPr="00834897">
          <w:rPr>
            <w:rFonts w:eastAsia="Microsoft YaHei"/>
            <w:i/>
            <w:sz w:val="20"/>
            <w:szCs w:val="20"/>
          </w:rPr>
          <w:t xml:space="preserve"> otherwise reference slot is</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oMath>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13" w:author="Author">
        <w:r w:rsidR="007235C7">
          <w:rPr>
            <w:rFonts w:eastAsia="Microsoft YaHei"/>
            <w:i/>
            <w:sz w:val="20"/>
            <w:szCs w:val="20"/>
          </w:rPr>
          <w:t>-Slot</w:t>
        </w:r>
      </w:ins>
      <w:r w:rsidR="0089287A" w:rsidRPr="0089287A">
        <w:rPr>
          <w:rFonts w:eastAsia="Microsoft YaHei"/>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4"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On FL Proposal 2-2, we have one concern on how to handle the case where UE doesn’t support rel-17 AvailableSlot on a certain band (e.g.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‘availableSlot’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SlotOffset</w:t>
            </w:r>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(n+k)</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6813CE">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6813CE">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15" w:author="Author">
              <w:r>
                <w:rPr>
                  <w:rFonts w:eastAsia="Microsoft YaHei"/>
                  <w:i/>
                  <w:sz w:val="20"/>
                  <w:szCs w:val="20"/>
                </w:rPr>
                <w:t>-Slot</w:t>
              </w:r>
            </w:ins>
            <w:r w:rsidRPr="0089287A">
              <w:rPr>
                <w:rFonts w:eastAsia="Microsoft YaHei"/>
                <w:i/>
                <w:sz w:val="20"/>
                <w:szCs w:val="20"/>
              </w:rPr>
              <w:t>Offset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16" w:author="Author">
              <w:r>
                <w:rPr>
                  <w:rFonts w:eastAsia="Microsoft YaHei"/>
                  <w:i/>
                  <w:sz w:val="20"/>
                  <w:szCs w:val="20"/>
                </w:rPr>
                <w:t>-Slot</w:t>
              </w:r>
            </w:ins>
            <w:r w:rsidRPr="0089287A">
              <w:rPr>
                <w:rFonts w:eastAsia="Microsoft YaHei"/>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first comment, I’m not sure whether it is needed to constrain it within a CG. SRS can be triggered in CCs outside the CG. It seems your revision cannot solve </w:t>
            </w:r>
            <w:r>
              <w:rPr>
                <w:rFonts w:eastAsiaTheme="minorEastAsia"/>
                <w:sz w:val="20"/>
                <w:szCs w:val="20"/>
              </w:rPr>
              <w:lastRenderedPageBreak/>
              <w:t>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7"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8"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is configured with at least one value of t in at least one SRS resource set in any of BWP in a CC in the band</w:t>
            </w:r>
            <w:ins w:id="19" w:author="Author">
              <w:r w:rsidRPr="005C34C7">
                <w:rPr>
                  <w:rFonts w:eastAsia="Microsoft YaHei"/>
                  <w:i/>
                  <w:strike/>
                  <w:sz w:val="20"/>
                  <w:szCs w:val="20"/>
                </w:rPr>
                <w:t>support the Rel-17 feature of SRS triggering offset enhancement</w:t>
              </w:r>
            </w:ins>
            <w:r w:rsidRPr="00750C15">
              <w:rPr>
                <w:rFonts w:eastAsia="Microsoft YaHei"/>
                <w:i/>
                <w:sz w:val="20"/>
                <w:szCs w:val="20"/>
              </w:rPr>
              <w:t>.</w:t>
            </w:r>
          </w:p>
          <w:p w14:paraId="7E9D4FBB" w14:textId="6CAB9F64" w:rsidR="005C34C7" w:rsidRPr="00A87EE6" w:rsidRDefault="005C34C7" w:rsidP="006813CE">
            <w:pPr>
              <w:pStyle w:val="ListParagraph"/>
              <w:widowControl w:val="0"/>
              <w:numPr>
                <w:ilvl w:val="0"/>
                <w:numId w:val="9"/>
              </w:numPr>
              <w:snapToGrid w:val="0"/>
              <w:spacing w:before="120" w:after="120" w:line="240" w:lineRule="auto"/>
              <w:jc w:val="both"/>
              <w:rPr>
                <w:rFonts w:eastAsia="Microsoft YaHei"/>
                <w:b/>
                <w:i/>
                <w:sz w:val="20"/>
                <w:szCs w:val="20"/>
              </w:rPr>
            </w:pPr>
            <w:ins w:id="20" w:author="Author">
              <w:r>
                <w:rPr>
                  <w:rFonts w:eastAsia="Microsoft YaHei"/>
                  <w:i/>
                  <w:sz w:val="20"/>
                  <w:szCs w:val="20"/>
                </w:rPr>
                <w:t xml:space="preserve">For the bands that </w:t>
              </w:r>
            </w:ins>
            <w:r w:rsidRPr="005C34C7">
              <w:rPr>
                <w:rFonts w:eastAsia="Microsoft YaHei"/>
                <w:i/>
                <w:color w:val="C00000"/>
                <w:sz w:val="20"/>
                <w:szCs w:val="20"/>
                <w:u w:val="single"/>
              </w:rPr>
              <w:t>is configured with at least one value of t in at least one SRS resource set in any of BWP in a CC</w:t>
            </w:r>
            <w:ins w:id="21" w:author="Author">
              <w:r w:rsidRPr="0037139F">
                <w:rPr>
                  <w:rFonts w:eastAsia="Microsoft YaHei"/>
                  <w:i/>
                  <w:strike/>
                  <w:sz w:val="20"/>
                  <w:szCs w:val="20"/>
                </w:rPr>
                <w:t>do not support this Rel-17 feature</w:t>
              </w:r>
              <w:r>
                <w:rPr>
                  <w:rFonts w:eastAsia="Microsoft YaHei"/>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Microsoft YaHei"/>
                <w:iCs/>
                <w:sz w:val="20"/>
                <w:szCs w:val="20"/>
              </w:rPr>
            </w:pPr>
            <w:r>
              <w:rPr>
                <w:rFonts w:eastAsia="Microsoft YaHei"/>
                <w:sz w:val="20"/>
                <w:szCs w:val="20"/>
              </w:rPr>
              <w:t xml:space="preserve">One example is </w:t>
            </w:r>
            <w:r>
              <w:rPr>
                <w:rFonts w:eastAsia="Microsoft YaHei"/>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Microsoft YaHei"/>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Support Proposal 2-3</w:t>
            </w:r>
          </w:p>
          <w:p w14:paraId="7A0D9FD7" w14:textId="06E791FF"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Regarding Proposal 2-3, our first preference is per-BWP, but we can keep open to other alternatives. However, there seems some ambiguity on the current version. For “</w:t>
            </w:r>
            <w:ins w:id="22" w:author="Author">
              <w:r>
                <w:rPr>
                  <w:rFonts w:eastAsia="Microsoft YaHei" w:hint="eastAsia"/>
                  <w:i/>
                  <w:sz w:val="20"/>
                  <w:szCs w:val="20"/>
                </w:rPr>
                <w:t>in</w:t>
              </w:r>
              <w:r>
                <w:rPr>
                  <w:rFonts w:eastAsia="Microsoft YaHei"/>
                  <w:i/>
                  <w:sz w:val="20"/>
                  <w:szCs w:val="20"/>
                </w:rPr>
                <w:t xml:space="preserve"> the bands that support the Rel-17 feature of SRS triggering offset enhancement</w:t>
              </w:r>
            </w:ins>
            <w:r>
              <w:rPr>
                <w:rFonts w:eastAsia="Microsoft YaHei"/>
                <w:sz w:val="20"/>
                <w:szCs w:val="20"/>
              </w:rPr>
              <w:t>”, there may be two different interpretations</w:t>
            </w:r>
          </w:p>
          <w:p w14:paraId="77B9FC5B" w14:textId="77777777" w:rsidR="00717131" w:rsidRDefault="00717131" w:rsidP="006813CE">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lastRenderedPageBreak/>
              <w:t>Alt.1: the band on which UE reports to support the R17 feature</w:t>
            </w:r>
          </w:p>
          <w:p w14:paraId="351315A3" w14:textId="77777777" w:rsidR="00717131" w:rsidRPr="0078365A" w:rsidRDefault="00717131" w:rsidP="006813CE">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B90969">
              <w:rPr>
                <w:rFonts w:eastAsia="Microsoft YaHei"/>
                <w:i/>
                <w:sz w:val="20"/>
                <w:szCs w:val="20"/>
                <w:highlight w:val="cyan"/>
              </w:rPr>
              <w:t>For a BWP</w:t>
            </w:r>
            <w:r>
              <w:rPr>
                <w:rFonts w:eastAsia="Microsoft YaHei"/>
                <w:i/>
                <w:sz w:val="20"/>
                <w:szCs w:val="20"/>
                <w:highlight w:val="cyan"/>
              </w:rPr>
              <w:t>/CC</w:t>
            </w:r>
            <w:r w:rsidRPr="00B90969">
              <w:rPr>
                <w:rFonts w:eastAsia="Microsoft YaHei"/>
                <w:i/>
                <w:sz w:val="20"/>
                <w:szCs w:val="20"/>
                <w:highlight w:val="cyan"/>
              </w:rPr>
              <w:t xml:space="preserve"> configured with Rel-17 feature of SRS triggering,</w:t>
            </w:r>
            <w:r>
              <w:rPr>
                <w:rFonts w:eastAsia="Microsoft YaHei"/>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4" w:author="Author">
              <w:r>
                <w:rPr>
                  <w:rFonts w:eastAsia="Microsoft YaHei"/>
                  <w:i/>
                  <w:sz w:val="20"/>
                  <w:szCs w:val="20"/>
                </w:rPr>
                <w:t xml:space="preserve"> </w:t>
              </w:r>
              <w:r w:rsidRPr="00B90969">
                <w:rPr>
                  <w:rFonts w:eastAsia="Microsoft YaHei" w:hint="eastAsia"/>
                  <w:i/>
                  <w:strike/>
                  <w:sz w:val="20"/>
                  <w:szCs w:val="20"/>
                  <w:highlight w:val="cyan"/>
                </w:rPr>
                <w:t>in</w:t>
              </w:r>
              <w:r w:rsidRPr="00B90969">
                <w:rPr>
                  <w:rFonts w:eastAsia="Microsoft YaHei"/>
                  <w:i/>
                  <w:strike/>
                  <w:sz w:val="20"/>
                  <w:szCs w:val="20"/>
                  <w:highlight w:val="cyan"/>
                </w:rPr>
                <w:t xml:space="preserve"> the bands that support the Rel-17 feature of SRS triggering offset enhancement</w:t>
              </w:r>
            </w:ins>
            <w:r w:rsidRPr="00750C15">
              <w:rPr>
                <w:rFonts w:eastAsia="Microsoft YaHei"/>
                <w:i/>
                <w:sz w:val="20"/>
                <w:szCs w:val="20"/>
              </w:rPr>
              <w:t>.</w:t>
            </w:r>
          </w:p>
          <w:p w14:paraId="7B05C473" w14:textId="77777777" w:rsidR="00717131" w:rsidRPr="00B90969" w:rsidRDefault="00717131" w:rsidP="006813CE">
            <w:pPr>
              <w:pStyle w:val="ListParagraph"/>
              <w:widowControl w:val="0"/>
              <w:numPr>
                <w:ilvl w:val="0"/>
                <w:numId w:val="6"/>
              </w:numPr>
              <w:snapToGrid w:val="0"/>
              <w:spacing w:before="120" w:after="120" w:line="240" w:lineRule="auto"/>
              <w:rPr>
                <w:rFonts w:eastAsia="Microsoft YaHei"/>
                <w:strike/>
                <w:sz w:val="20"/>
                <w:szCs w:val="20"/>
                <w:highlight w:val="cyan"/>
              </w:rPr>
            </w:pPr>
            <w:ins w:id="25" w:author="Author">
              <w:r w:rsidRPr="00B90969">
                <w:rPr>
                  <w:rFonts w:eastAsia="Microsoft YaHei"/>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6813CE">
            <w:pPr>
              <w:pStyle w:val="ListParagraph"/>
              <w:widowControl w:val="0"/>
              <w:numPr>
                <w:ilvl w:val="0"/>
                <w:numId w:val="6"/>
              </w:numPr>
              <w:snapToGrid w:val="0"/>
              <w:spacing w:before="120" w:after="120" w:line="240" w:lineRule="auto"/>
              <w:rPr>
                <w:rFonts w:eastAsia="Microsoft YaHei"/>
                <w:sz w:val="20"/>
                <w:szCs w:val="20"/>
                <w:highlight w:val="cyan"/>
              </w:rPr>
            </w:pPr>
            <w:r w:rsidRPr="00B90969">
              <w:rPr>
                <w:rFonts w:eastAsia="Microsoft YaHei"/>
                <w:sz w:val="20"/>
                <w:szCs w:val="20"/>
                <w:highlight w:val="cyan"/>
              </w:rPr>
              <w:t xml:space="preserve">Note: </w:t>
            </w:r>
            <w:r>
              <w:rPr>
                <w:rFonts w:eastAsia="Microsoft YaHei"/>
                <w:sz w:val="20"/>
                <w:szCs w:val="20"/>
                <w:highlight w:val="cyan"/>
              </w:rPr>
              <w:t xml:space="preserve">Whether </w:t>
            </w:r>
            <w:r w:rsidRPr="00B90969">
              <w:rPr>
                <w:rFonts w:eastAsia="Microsoft YaHei"/>
                <w:sz w:val="20"/>
                <w:szCs w:val="20"/>
                <w:highlight w:val="cyan"/>
              </w:rPr>
              <w:t xml:space="preserve">UE </w:t>
            </w:r>
            <w:r>
              <w:rPr>
                <w:rFonts w:eastAsia="Microsoft YaHei"/>
                <w:sz w:val="20"/>
                <w:szCs w:val="20"/>
                <w:highlight w:val="cyan"/>
              </w:rPr>
              <w:t>is</w:t>
            </w:r>
            <w:r w:rsidRPr="00B90969">
              <w:rPr>
                <w:rFonts w:eastAsia="Microsoft YaHei"/>
                <w:sz w:val="20"/>
                <w:szCs w:val="20"/>
                <w:highlight w:val="cyan"/>
              </w:rPr>
              <w:t xml:space="preserve"> configured with Rel-17 feature of SRS triggering</w:t>
            </w:r>
            <w:r>
              <w:rPr>
                <w:rFonts w:eastAsia="Microsoft YaHei"/>
                <w:sz w:val="20"/>
                <w:szCs w:val="20"/>
                <w:highlight w:val="cyan"/>
              </w:rPr>
              <w:t xml:space="preserve"> or not</w:t>
            </w:r>
            <w:r w:rsidRPr="00B90969">
              <w:rPr>
                <w:rFonts w:eastAsia="Microsoft YaHei"/>
                <w:sz w:val="20"/>
                <w:szCs w:val="20"/>
                <w:highlight w:val="cyan"/>
              </w:rPr>
              <w:t xml:space="preserve"> in </w:t>
            </w:r>
            <w:r>
              <w:rPr>
                <w:rFonts w:eastAsia="Microsoft YaHei"/>
                <w:sz w:val="20"/>
                <w:szCs w:val="20"/>
                <w:highlight w:val="cyan"/>
              </w:rPr>
              <w:t>a</w:t>
            </w:r>
            <w:r w:rsidRPr="00B90969">
              <w:rPr>
                <w:rFonts w:eastAsia="Microsoft YaHei"/>
                <w:sz w:val="20"/>
                <w:szCs w:val="20"/>
                <w:highlight w:val="cyan"/>
              </w:rPr>
              <w:t xml:space="preserve"> </w:t>
            </w:r>
            <w:r>
              <w:rPr>
                <w:rFonts w:eastAsia="Microsoft YaHei"/>
                <w:sz w:val="20"/>
                <w:szCs w:val="20"/>
                <w:highlight w:val="cyan"/>
              </w:rPr>
              <w:t>BWP/</w:t>
            </w:r>
            <w:r w:rsidRPr="00B90969">
              <w:rPr>
                <w:rFonts w:eastAsia="Microsoft YaHei"/>
                <w:sz w:val="20"/>
                <w:szCs w:val="20"/>
                <w:highlight w:val="cyan"/>
              </w:rPr>
              <w:t xml:space="preserve"> CC depend</w:t>
            </w:r>
            <w:r>
              <w:rPr>
                <w:rFonts w:eastAsia="Microsoft YaHei"/>
                <w:sz w:val="20"/>
                <w:szCs w:val="20"/>
                <w:highlight w:val="cyan"/>
              </w:rPr>
              <w:t>s</w:t>
            </w:r>
            <w:r w:rsidRPr="00B90969">
              <w:rPr>
                <w:rFonts w:eastAsia="Microsoft YaHei"/>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Microsoft YaHei"/>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Microsoft YaHei"/>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Microsoft YaHei"/>
                <w:sz w:val="20"/>
                <w:szCs w:val="20"/>
              </w:rPr>
            </w:pPr>
            <w:r w:rsidRPr="00A0782A">
              <w:rPr>
                <w:rFonts w:eastAsia="Microsoft YaHei" w:hint="eastAsia"/>
                <w:sz w:val="20"/>
                <w:szCs w:val="20"/>
              </w:rPr>
              <w:t>T</w:t>
            </w:r>
            <w:r w:rsidRPr="00A0782A">
              <w:rPr>
                <w:rFonts w:eastAsia="Microsoft YaHei"/>
                <w:sz w:val="20"/>
                <w:szCs w:val="20"/>
              </w:rPr>
              <w:t>o make</w:t>
            </w:r>
            <w:r>
              <w:rPr>
                <w:rFonts w:eastAsia="Microsoft YaHei"/>
                <w:sz w:val="20"/>
                <w:szCs w:val="20"/>
              </w:rPr>
              <w:t xml:space="preserve"> it clear, we need to clarify the bands is for SRS transmission. Then, SOI bit-width is 0 f</w:t>
            </w:r>
            <w:r w:rsidRPr="001E3729">
              <w:rPr>
                <w:rFonts w:eastAsia="Microsoft YaHei"/>
                <w:color w:val="000000" w:themeColor="text1"/>
                <w:sz w:val="20"/>
                <w:szCs w:val="20"/>
              </w:rPr>
              <w:t>or the bands without any t value configured. So, pro</w:t>
            </w:r>
            <w:r>
              <w:rPr>
                <w:rFonts w:eastAsia="Microsoft YaHei"/>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26"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7"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w:t>
              </w:r>
            </w:ins>
            <w:r w:rsidRPr="00B00EEA">
              <w:rPr>
                <w:rFonts w:eastAsia="Microsoft YaHei"/>
                <w:i/>
                <w:color w:val="FF0000"/>
                <w:sz w:val="20"/>
                <w:szCs w:val="20"/>
              </w:rPr>
              <w:t xml:space="preserve"> for SRS transmission</w:t>
            </w:r>
            <w:ins w:id="28" w:author="Author">
              <w:r>
                <w:rPr>
                  <w:rFonts w:eastAsia="Microsoft YaHei"/>
                  <w:i/>
                  <w:sz w:val="20"/>
                  <w:szCs w:val="20"/>
                </w:rPr>
                <w:t xml:space="preserve"> where each has</w:t>
              </w:r>
              <w:r w:rsidRPr="005478CA">
                <w:rPr>
                  <w:rFonts w:eastAsia="Microsoft YaHei"/>
                  <w:i/>
                  <w:sz w:val="20"/>
                  <w:szCs w:val="20"/>
                  <w:u w:val="single"/>
                </w:rPr>
                <w:t xml:space="preserve"> at least </w:t>
              </w:r>
              <w:r>
                <w:rPr>
                  <w:rFonts w:eastAsia="Microsoft YaHei"/>
                  <w:i/>
                  <w:sz w:val="20"/>
                  <w:szCs w:val="20"/>
                  <w:u w:val="single"/>
                </w:rPr>
                <w:t xml:space="preserve">one t </w:t>
              </w:r>
              <w:r w:rsidRPr="005478CA">
                <w:rPr>
                  <w:rFonts w:eastAsia="Microsoft YaHei"/>
                  <w:i/>
                  <w:sz w:val="20"/>
                  <w:szCs w:val="20"/>
                  <w:u w:val="single"/>
                </w:rPr>
                <w:t xml:space="preserve">value </w:t>
              </w:r>
              <w:r>
                <w:rPr>
                  <w:rFonts w:eastAsia="Microsoft YaHei"/>
                  <w:i/>
                  <w:sz w:val="20"/>
                  <w:szCs w:val="20"/>
                  <w:u w:val="single"/>
                </w:rPr>
                <w:t>configured</w:t>
              </w:r>
              <w:del w:id="29" w:author="Author">
                <w:r w:rsidDel="005478CA">
                  <w:rPr>
                    <w:rFonts w:eastAsia="Microsoft YaHei"/>
                    <w:i/>
                    <w:sz w:val="20"/>
                    <w:szCs w:val="20"/>
                  </w:rPr>
                  <w:delText>support the Rel-17 feature of SRS triggering offset enhancement</w:delText>
                </w:r>
              </w:del>
            </w:ins>
            <w:r w:rsidRPr="00750C15">
              <w:rPr>
                <w:rFonts w:eastAsia="Microsoft YaHei"/>
                <w:i/>
                <w:sz w:val="20"/>
                <w:szCs w:val="20"/>
              </w:rPr>
              <w:t>.</w:t>
            </w:r>
          </w:p>
          <w:p w14:paraId="087A5085" w14:textId="768BFA9F" w:rsidR="002377A3" w:rsidRPr="00B00EEA" w:rsidRDefault="002377A3" w:rsidP="006813CE">
            <w:pPr>
              <w:pStyle w:val="ListParagraph"/>
              <w:widowControl w:val="0"/>
              <w:numPr>
                <w:ilvl w:val="0"/>
                <w:numId w:val="9"/>
              </w:numPr>
              <w:snapToGrid w:val="0"/>
              <w:spacing w:before="120" w:after="120" w:line="240" w:lineRule="auto"/>
              <w:jc w:val="both"/>
              <w:rPr>
                <w:rFonts w:eastAsia="Microsoft YaHei"/>
                <w:b/>
                <w:i/>
                <w:color w:val="FF0000"/>
                <w:sz w:val="20"/>
                <w:szCs w:val="20"/>
              </w:rPr>
            </w:pPr>
            <w:ins w:id="30" w:author="Author">
              <w:r>
                <w:rPr>
                  <w:rFonts w:eastAsia="Microsoft YaHei"/>
                  <w:i/>
                  <w:sz w:val="20"/>
                  <w:szCs w:val="20"/>
                </w:rPr>
                <w:t xml:space="preserve">For the bands </w:t>
              </w:r>
              <w:del w:id="31" w:author="Author">
                <w:r w:rsidDel="002450B4">
                  <w:rPr>
                    <w:rFonts w:eastAsia="Microsoft YaHei"/>
                    <w:i/>
                    <w:sz w:val="20"/>
                    <w:szCs w:val="20"/>
                  </w:rPr>
                  <w:delText>that do not support this Rel-17 feature</w:delText>
                </w:r>
              </w:del>
              <w:r>
                <w:rPr>
                  <w:rFonts w:eastAsia="Microsoft YaHei"/>
                  <w:i/>
                  <w:sz w:val="20"/>
                  <w:szCs w:val="20"/>
                </w:rPr>
                <w:t>without any t value configured, follow Rel-15/16 mechanism to determine the SRS slot offset</w:t>
              </w:r>
            </w:ins>
            <w:r w:rsidRPr="00B00EEA">
              <w:rPr>
                <w:rFonts w:eastAsia="Microsoft YaHei"/>
                <w:i/>
                <w:color w:val="FF0000"/>
                <w:sz w:val="20"/>
                <w:szCs w:val="20"/>
              </w:rPr>
              <w:t xml:space="preserve">, where SOI bit-width is </w:t>
            </w:r>
            <w:r w:rsidR="00E04A77" w:rsidRPr="00B00EEA">
              <w:rPr>
                <w:rFonts w:eastAsia="Microsoft YaHei"/>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Microsoft YaHei"/>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Microsoft YaHei"/>
                <w:sz w:val="20"/>
                <w:szCs w:val="20"/>
              </w:rPr>
            </w:pPr>
            <w:r>
              <w:rPr>
                <w:rFonts w:eastAsia="Microsoft YaHei"/>
                <w:sz w:val="20"/>
                <w:szCs w:val="20"/>
              </w:rPr>
              <w:t>For proposal 2-2, our preference is to determine the SOI considering all BWP for one CC for the efficient use of the bit field in DCI.</w:t>
            </w:r>
          </w:p>
        </w:tc>
      </w:tr>
      <w:tr w:rsidR="00570A54" w14:paraId="236A1F54" w14:textId="77777777" w:rsidTr="002966BC">
        <w:tc>
          <w:tcPr>
            <w:tcW w:w="2405" w:type="dxa"/>
          </w:tcPr>
          <w:p w14:paraId="30370B1B" w14:textId="7CACFB19" w:rsidR="00570A54" w:rsidRPr="00570A54" w:rsidRDefault="00570A54" w:rsidP="002966BC">
            <w:pPr>
              <w:widowControl w:val="0"/>
              <w:snapToGrid w:val="0"/>
              <w:spacing w:before="120" w:after="120" w:line="240" w:lineRule="auto"/>
              <w:rPr>
                <w:rFonts w:eastAsiaTheme="minorEastAsia"/>
                <w:i/>
                <w:sz w:val="20"/>
                <w:szCs w:val="20"/>
              </w:rPr>
            </w:pPr>
            <w:r w:rsidRPr="00570A54">
              <w:rPr>
                <w:rFonts w:eastAsiaTheme="minorEastAsia" w:hint="eastAsia"/>
                <w:i/>
                <w:sz w:val="20"/>
                <w:szCs w:val="20"/>
              </w:rPr>
              <w:t>F</w:t>
            </w:r>
            <w:r w:rsidRPr="00570A54">
              <w:rPr>
                <w:rFonts w:eastAsiaTheme="minorEastAsia"/>
                <w:i/>
                <w:sz w:val="20"/>
                <w:szCs w:val="20"/>
              </w:rPr>
              <w:t>L</w:t>
            </w:r>
          </w:p>
        </w:tc>
        <w:tc>
          <w:tcPr>
            <w:tcW w:w="6945" w:type="dxa"/>
          </w:tcPr>
          <w:p w14:paraId="4AB1D5F6" w14:textId="2CB65C2F" w:rsidR="00570A54" w:rsidRDefault="00570A54" w:rsidP="002377A3">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pdate Proposal 2-2 based on HW’s suggestion.</w:t>
            </w:r>
          </w:p>
        </w:tc>
      </w:tr>
      <w:tr w:rsidR="00142257" w14:paraId="37846D71" w14:textId="77777777" w:rsidTr="002966BC">
        <w:tc>
          <w:tcPr>
            <w:tcW w:w="2405" w:type="dxa"/>
          </w:tcPr>
          <w:p w14:paraId="61D24F69" w14:textId="38784FA1" w:rsidR="00142257" w:rsidRPr="00142257" w:rsidRDefault="00142257" w:rsidP="002966BC">
            <w:pPr>
              <w:widowControl w:val="0"/>
              <w:snapToGrid w:val="0"/>
              <w:spacing w:before="120" w:after="120" w:line="240" w:lineRule="auto"/>
              <w:rPr>
                <w:rFonts w:eastAsiaTheme="minorEastAsia" w:hint="eastAsia"/>
                <w:sz w:val="20"/>
                <w:szCs w:val="20"/>
              </w:rPr>
            </w:pPr>
            <w:r w:rsidRPr="00142257">
              <w:rPr>
                <w:rFonts w:eastAsiaTheme="minorEastAsia"/>
                <w:sz w:val="20"/>
                <w:szCs w:val="20"/>
              </w:rPr>
              <w:t>Apple</w:t>
            </w:r>
          </w:p>
        </w:tc>
        <w:tc>
          <w:tcPr>
            <w:tcW w:w="6945" w:type="dxa"/>
          </w:tcPr>
          <w:p w14:paraId="489FBBD2" w14:textId="77777777" w:rsidR="00142257" w:rsidRDefault="00142257" w:rsidP="002377A3">
            <w:pPr>
              <w:widowControl w:val="0"/>
              <w:snapToGrid w:val="0"/>
              <w:spacing w:before="120" w:after="120" w:line="240" w:lineRule="auto"/>
              <w:jc w:val="both"/>
              <w:rPr>
                <w:rFonts w:eastAsia="Microsoft YaHei"/>
                <w:sz w:val="20"/>
                <w:szCs w:val="20"/>
              </w:rPr>
            </w:pPr>
            <w:r>
              <w:rPr>
                <w:rFonts w:eastAsia="Microsoft YaHei"/>
                <w:sz w:val="20"/>
                <w:szCs w:val="20"/>
              </w:rPr>
              <w:t>For update proposal 2-2, we want clarification of “in the bands”</w:t>
            </w:r>
          </w:p>
          <w:p w14:paraId="5C3D5220" w14:textId="6B9D8D1C" w:rsidR="00142257" w:rsidRDefault="004F220D" w:rsidP="002377A3">
            <w:pPr>
              <w:widowControl w:val="0"/>
              <w:snapToGrid w:val="0"/>
              <w:spacing w:before="120" w:after="120" w:line="240" w:lineRule="auto"/>
              <w:jc w:val="both"/>
              <w:rPr>
                <w:rFonts w:eastAsia="Microsoft YaHei" w:hint="eastAsia"/>
                <w:sz w:val="20"/>
                <w:szCs w:val="20"/>
              </w:rPr>
            </w:pPr>
            <w:r>
              <w:rPr>
                <w:rFonts w:eastAsia="Microsoft YaHei"/>
                <w:sz w:val="20"/>
                <w:szCs w:val="20"/>
              </w:rPr>
              <w:t xml:space="preserve">Is the condition per band, or, across all the bands configured for SRS transmission? </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6813CE">
            <w:pPr>
              <w:pStyle w:val="ListParagraph"/>
              <w:widowControl w:val="0"/>
              <w:numPr>
                <w:ilvl w:val="0"/>
                <w:numId w:val="7"/>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Microsoft YaHei"/>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Microsoft YaHei"/>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Microsoft YaHei"/>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r w:rsidR="00FE45D1" w14:paraId="700E9626" w14:textId="77777777" w:rsidTr="00FE45D1">
        <w:tc>
          <w:tcPr>
            <w:tcW w:w="2405" w:type="dxa"/>
          </w:tcPr>
          <w:p w14:paraId="5C2422BB"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554A41"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31ED4" w14:paraId="5D6913B9" w14:textId="77777777" w:rsidTr="00FE45D1">
        <w:tc>
          <w:tcPr>
            <w:tcW w:w="2405" w:type="dxa"/>
          </w:tcPr>
          <w:p w14:paraId="1B626092" w14:textId="2467DB2F" w:rsidR="00731ED4" w:rsidRDefault="00731ED4" w:rsidP="009832CF">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Apple</w:t>
            </w:r>
          </w:p>
        </w:tc>
        <w:tc>
          <w:tcPr>
            <w:tcW w:w="6945" w:type="dxa"/>
          </w:tcPr>
          <w:p w14:paraId="281F8CCB" w14:textId="4040B710" w:rsidR="00731ED4" w:rsidRDefault="00731ED4" w:rsidP="009832CF">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sidRPr="00734319">
              <w:rPr>
                <w:rFonts w:eastAsia="Microsoft YaHei"/>
                <w:sz w:val="20"/>
                <w:szCs w:val="20"/>
              </w:rPr>
              <w:t>, Futurewei</w:t>
            </w:r>
            <w:r w:rsidR="00373E83" w:rsidRPr="00734319">
              <w:rPr>
                <w:rFonts w:eastAsia="Microsoft YaHei"/>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N</w:t>
            </w:r>
            <w:r>
              <w:rPr>
                <w:rFonts w:eastAsia="Microsoft YaHei"/>
                <w:sz w:val="20"/>
                <w:szCs w:val="20"/>
              </w:rPr>
              <w:t>o</w:t>
            </w:r>
            <w:r>
              <w:rPr>
                <w:rFonts w:eastAsia="Microsoft YaHei"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6813CE">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6813CE">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B889F50"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Questions to the group:</w:t>
            </w:r>
          </w:p>
          <w:p w14:paraId="157998D3" w14:textId="207AF4D6" w:rsidR="00373E83" w:rsidRDefault="00373E83" w:rsidP="006813CE">
            <w:pPr>
              <w:pStyle w:val="ListParagraph"/>
              <w:widowControl w:val="0"/>
              <w:numPr>
                <w:ilvl w:val="0"/>
                <w:numId w:val="22"/>
              </w:numPr>
              <w:snapToGrid w:val="0"/>
              <w:spacing w:before="120" w:after="120" w:line="240" w:lineRule="auto"/>
              <w:rPr>
                <w:rFonts w:eastAsia="Microsoft YaHei"/>
                <w:sz w:val="20"/>
                <w:szCs w:val="20"/>
              </w:rPr>
            </w:pPr>
            <w:r>
              <w:rPr>
                <w:rFonts w:eastAsia="Microsoft YaHei"/>
                <w:sz w:val="20"/>
                <w:szCs w:val="20"/>
              </w:rPr>
              <w:t>For SRS triggered by DCI 0_1/0_2 without scheduling data, what should be the UE behavior if BWP indicator field indicates a different BWP?</w:t>
            </w:r>
          </w:p>
          <w:p w14:paraId="59E90599" w14:textId="4BAA15DE" w:rsidR="00373E83" w:rsidRPr="00373E83" w:rsidRDefault="00373E83" w:rsidP="006813CE">
            <w:pPr>
              <w:pStyle w:val="ListParagraph"/>
              <w:widowControl w:val="0"/>
              <w:numPr>
                <w:ilvl w:val="0"/>
                <w:numId w:val="22"/>
              </w:numPr>
              <w:snapToGrid w:val="0"/>
              <w:spacing w:before="120" w:after="120" w:line="240" w:lineRule="auto"/>
              <w:rPr>
                <w:rFonts w:eastAsia="MS Mincho"/>
                <w:sz w:val="20"/>
                <w:szCs w:val="20"/>
                <w:lang w:eastAsia="ja-JP"/>
              </w:rPr>
            </w:pPr>
            <w:r w:rsidRPr="00373E83">
              <w:rPr>
                <w:rFonts w:eastAsia="Microsoft YaHei"/>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Microsoft YaHei"/>
                <w:sz w:val="20"/>
                <w:szCs w:val="20"/>
              </w:rPr>
            </w:pPr>
            <w:r>
              <w:rPr>
                <w:rFonts w:eastAsia="Microsoft YaHei"/>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Don</w:t>
            </w:r>
            <w:r>
              <w:rPr>
                <w:rFonts w:eastAsia="Microsoft YaHei"/>
                <w:sz w:val="20"/>
                <w:szCs w:val="20"/>
              </w:rPr>
              <w:t>’</w:t>
            </w:r>
            <w:r>
              <w:rPr>
                <w:rFonts w:eastAsia="Microsoft YaHei"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sz w:val="20"/>
                <w:szCs w:val="20"/>
              </w:rPr>
              <w:t>T</w:t>
            </w:r>
            <w:r>
              <w:rPr>
                <w:rFonts w:eastAsia="Microsoft YaHei" w:hint="eastAsia"/>
                <w:sz w:val="20"/>
                <w:szCs w:val="20"/>
              </w:rPr>
              <w:t>he power control adjustment state for a SRS resource may follow PUSCH</w:t>
            </w:r>
            <w:r>
              <w:rPr>
                <w:rFonts w:eastAsia="Microsoft YaHei"/>
                <w:sz w:val="20"/>
                <w:szCs w:val="20"/>
              </w:rPr>
              <w:t>’</w:t>
            </w:r>
            <w:r>
              <w:rPr>
                <w:rFonts w:eastAsia="Microsoft YaHei"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Microsoft YaHei"/>
                <w:sz w:val="20"/>
                <w:szCs w:val="20"/>
              </w:rPr>
              <w:t>transmission</w:t>
            </w:r>
            <w:r>
              <w:rPr>
                <w:rFonts w:eastAsia="Microsoft YaHei"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w:t>
            </w:r>
            <w:r>
              <w:rPr>
                <w:rFonts w:eastAsia="Microsoft YaHei" w:hint="eastAsia"/>
                <w:sz w:val="20"/>
                <w:szCs w:val="20"/>
              </w:rPr>
              <w:t xml:space="preserve">e BWP indicator field in DCI is used to indicate active BWP change. According to current specs, the overhead of DCI is determined by </w:t>
            </w:r>
            <w:r>
              <w:rPr>
                <w:rFonts w:eastAsia="Microsoft YaHei"/>
                <w:sz w:val="20"/>
                <w:szCs w:val="20"/>
              </w:rPr>
              <w:t>the</w:t>
            </w:r>
            <w:r>
              <w:rPr>
                <w:rFonts w:eastAsia="Microsoft YaHei" w:hint="eastAsia"/>
                <w:sz w:val="20"/>
                <w:szCs w:val="20"/>
              </w:rPr>
              <w:t xml:space="preserve"> active BWP. BWP change may cause bit width change for many DCI fields </w:t>
            </w:r>
            <w:r>
              <w:rPr>
                <w:rFonts w:eastAsia="Microsoft YaHei"/>
                <w:sz w:val="20"/>
                <w:szCs w:val="20"/>
              </w:rPr>
              <w:t>that</w:t>
            </w:r>
            <w:r>
              <w:rPr>
                <w:rFonts w:eastAsia="Microsoft YaHei" w:hint="eastAsia"/>
                <w:sz w:val="20"/>
                <w:szCs w:val="20"/>
              </w:rPr>
              <w:t xml:space="preserve"> related to parameters configured per BWP (e.g. SRI filed, TPMI filed, etc.). In order not to </w:t>
            </w:r>
            <w:r>
              <w:rPr>
                <w:rFonts w:eastAsia="Microsoft YaHei"/>
                <w:sz w:val="20"/>
                <w:szCs w:val="20"/>
              </w:rPr>
              <w:t>impact</w:t>
            </w:r>
            <w:r>
              <w:rPr>
                <w:rFonts w:eastAsia="Microsoft YaHei"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D365390"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Do not support, agree with  Samsung’s comments.</w:t>
            </w:r>
          </w:p>
        </w:tc>
      </w:tr>
      <w:tr w:rsidR="00301F87" w14:paraId="7FA341A8" w14:textId="77777777" w:rsidTr="00301F87">
        <w:tc>
          <w:tcPr>
            <w:tcW w:w="2405" w:type="dxa"/>
          </w:tcPr>
          <w:p w14:paraId="410E4093"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D02EE1"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As pointed by Samsung, this is the same issue as repurposing. Do not support.</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3AF58E63"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r w:rsidR="00D715CB">
              <w:rPr>
                <w:rFonts w:eastAsia="MS Mincho"/>
                <w:sz w:val="20"/>
                <w:szCs w:val="20"/>
                <w:lang w:eastAsia="ja-JP"/>
              </w:rPr>
              <w:pgNum/>
              <w:t>specially</w:t>
            </w:r>
            <w:r w:rsidR="00D715CB">
              <w:rPr>
                <w:rFonts w:eastAsia="MS Mincho"/>
                <w:sz w:val="20"/>
                <w:szCs w:val="20"/>
                <w:lang w:eastAsia="ja-JP"/>
              </w:rPr>
              <w:pgNum/>
              <w:t>ching</w:t>
            </w:r>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We are supportive to support SRS usage sharing in Rel-17. One possible solution is to specify that for</w:t>
            </w:r>
            <w:r w:rsidRPr="00980CDF">
              <w:rPr>
                <w:rFonts w:eastAsia="Microsoft YaHei"/>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w:t>
            </w:r>
            <w:r>
              <w:rPr>
                <w:rFonts w:eastAsia="Microsoft YaHei"/>
                <w:sz w:val="20"/>
                <w:szCs w:val="20"/>
              </w:rPr>
              <w:lastRenderedPageBreak/>
              <w:t>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lastRenderedPageBreak/>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6813CE">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 xml:space="preserve">iaomi, Samsung, Nokia/NSB, </w:t>
            </w:r>
            <w:r w:rsidRPr="0028058A">
              <w:rPr>
                <w:rFonts w:eastAsia="Microsoft YaHei"/>
                <w:sz w:val="20"/>
                <w:szCs w:val="20"/>
              </w:rPr>
              <w:lastRenderedPageBreak/>
              <w:t>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6813CE">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6813CE">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6813CE">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6813CE">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24E08D" w:rsidR="004C22BB" w:rsidRDefault="00D715CB" w:rsidP="004C22BB">
            <w:pPr>
              <w:widowControl w:val="0"/>
              <w:snapToGrid w:val="0"/>
              <w:spacing w:before="120" w:after="120" w:line="240" w:lineRule="auto"/>
              <w:rPr>
                <w:rFonts w:eastAsia="Microsoft YaHei"/>
                <w:sz w:val="20"/>
                <w:szCs w:val="20"/>
              </w:rPr>
            </w:pPr>
            <w:r w:rsidRPr="00A86ABF">
              <w:rPr>
                <w:rFonts w:eastAsiaTheme="minorEastAsia"/>
                <w:sz w:val="20"/>
                <w:szCs w:val="20"/>
              </w:rPr>
              <w:t>V</w:t>
            </w:r>
            <w:r w:rsidR="004C22BB" w:rsidRPr="00A86ABF">
              <w:rPr>
                <w:rFonts w:eastAsiaTheme="minorEastAsia" w:hint="eastAsia"/>
                <w:sz w:val="20"/>
                <w:szCs w:val="20"/>
              </w:rPr>
              <w:t>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w:t>
            </w:r>
            <w:r w:rsidRPr="00D715CB">
              <w:rPr>
                <w:rFonts w:eastAsia="Malgun Gothic"/>
                <w:sz w:val="20"/>
                <w:szCs w:val="20"/>
                <w:vertAlign w:val="superscript"/>
                <w:lang w:eastAsia="ko-KR"/>
              </w:rPr>
              <w:t>rd</w:t>
            </w:r>
            <w:r>
              <w:rPr>
                <w:rFonts w:eastAsia="Malgun Gothic"/>
                <w:sz w:val="20"/>
                <w:szCs w:val="20"/>
                <w:lang w:eastAsia="ko-KR"/>
              </w:rPr>
              <w:t xml:space="preserve">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 xml:space="preserve">Generally is fine for us. But we cannot accept the change of Tx number which impacts chain switching that needs RAN4 discussion. So, we are not fine to remove </w:t>
            </w:r>
            <w:r>
              <w:rPr>
                <w:rFonts w:eastAsia="Microsoft YaHei"/>
                <w:sz w:val="20"/>
                <w:szCs w:val="20"/>
              </w:rPr>
              <w:lastRenderedPageBreak/>
              <w:t>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65C72C01" w:rsidR="000D4351" w:rsidRPr="00D715CB" w:rsidRDefault="000D4351" w:rsidP="006813CE">
            <w:pPr>
              <w:pStyle w:val="ListParagraph"/>
              <w:widowControl w:val="0"/>
              <w:numPr>
                <w:ilvl w:val="0"/>
                <w:numId w:val="26"/>
              </w:numPr>
              <w:snapToGrid w:val="0"/>
              <w:spacing w:before="120" w:after="120" w:line="240" w:lineRule="auto"/>
              <w:rPr>
                <w:rFonts w:eastAsia="Microsoft YaHei"/>
                <w:sz w:val="20"/>
                <w:szCs w:val="20"/>
              </w:rPr>
            </w:pPr>
            <w:r w:rsidRPr="00D715CB">
              <w:rPr>
                <w:rFonts w:eastAsia="Microsoft YaHei"/>
                <w:sz w:val="20"/>
                <w:szCs w:val="20"/>
              </w:rPr>
              <w:t>For aperiodic SRS, the DCI based solution should be supported, which is more important. Introducing MAC-CE to indicate some resources just introduce additional signaling overhead and is not be sufficient to satisfy the timing of aperiodic SRS.</w:t>
            </w:r>
          </w:p>
          <w:p w14:paraId="03069AC6"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xTyR could be achieved by associating different trigger state with the </w:t>
            </w:r>
            <w:r>
              <w:rPr>
                <w:rFonts w:eastAsia="Microsoft YaHei"/>
                <w:sz w:val="20"/>
                <w:szCs w:val="20"/>
              </w:rPr>
              <w:t xml:space="preserve">aperiodic </w:t>
            </w:r>
            <w:r w:rsidRPr="00EC65D2">
              <w:rPr>
                <w:rFonts w:eastAsia="Microsoft YaHei"/>
                <w:sz w:val="20"/>
                <w:szCs w:val="20"/>
              </w:rPr>
              <w:t>SRS resource sets for corresponding xTyR</w:t>
            </w:r>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6FA357DF" w14:textId="023055C3" w:rsidR="000D4351" w:rsidRPr="00D715CB" w:rsidRDefault="000D4351" w:rsidP="006813CE">
            <w:pPr>
              <w:pStyle w:val="ListParagraph"/>
              <w:widowControl w:val="0"/>
              <w:numPr>
                <w:ilvl w:val="0"/>
                <w:numId w:val="27"/>
              </w:numPr>
              <w:snapToGrid w:val="0"/>
              <w:spacing w:before="120" w:after="120" w:line="240" w:lineRule="auto"/>
              <w:rPr>
                <w:rFonts w:eastAsia="Microsoft YaHei"/>
                <w:sz w:val="20"/>
                <w:szCs w:val="20"/>
              </w:rPr>
            </w:pPr>
            <w:r w:rsidRPr="00D715CB">
              <w:rPr>
                <w:rFonts w:eastAsia="Microsoft YaHei"/>
                <w:sz w:val="20"/>
                <w:szCs w:val="20"/>
              </w:rPr>
              <w:t>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Microsoft YaHei"/>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6813CE">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6813CE">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xTyR are associated </w:t>
            </w:r>
            <w:r w:rsidRPr="00743BFD">
              <w:rPr>
                <w:rFonts w:eastAsia="MS Mincho"/>
                <w:i/>
                <w:iCs/>
                <w:sz w:val="20"/>
                <w:szCs w:val="20"/>
                <w:lang w:eastAsia="ja-JP"/>
              </w:rPr>
              <w:lastRenderedPageBreak/>
              <w:t>with different trigger state</w:t>
            </w:r>
          </w:p>
          <w:p w14:paraId="1EFAABC6" w14:textId="77777777" w:rsidR="000D4351" w:rsidRPr="00246DFA" w:rsidRDefault="000D4351" w:rsidP="006813CE">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Microsoft YaHei"/>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6813CE">
            <w:pPr>
              <w:pStyle w:val="ListParagraph"/>
              <w:widowControl w:val="0"/>
              <w:numPr>
                <w:ilvl w:val="0"/>
                <w:numId w:val="6"/>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2. Whether UE reports one </w:t>
            </w:r>
            <w:r>
              <w:rPr>
                <w:rFonts w:eastAsia="Microsoft YaHei"/>
                <w:sz w:val="20"/>
                <w:szCs w:val="20"/>
              </w:rPr>
              <w:t>preferred</w:t>
            </w:r>
            <w:r>
              <w:rPr>
                <w:rFonts w:eastAsia="Microsoft YaHei"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3. What</w:t>
            </w:r>
            <w:r>
              <w:rPr>
                <w:rFonts w:eastAsia="Microsoft YaHei"/>
                <w:sz w:val="20"/>
                <w:szCs w:val="20"/>
              </w:rPr>
              <w:t>’</w:t>
            </w:r>
            <w:r>
              <w:rPr>
                <w:rFonts w:eastAsia="Microsoft YaHei" w:hint="eastAsia"/>
                <w:sz w:val="20"/>
                <w:szCs w:val="20"/>
              </w:rPr>
              <w:t xml:space="preserve">s the trigger condition for the MAC-CE reporting for </w:t>
            </w:r>
            <w:r>
              <w:rPr>
                <w:rFonts w:eastAsia="Microsoft YaHei"/>
                <w:sz w:val="20"/>
                <w:szCs w:val="20"/>
              </w:rPr>
              <w:t>preferred</w:t>
            </w:r>
            <w:r>
              <w:rPr>
                <w:rFonts w:eastAsia="Microsoft YaHei" w:hint="eastAsia"/>
                <w:sz w:val="20"/>
                <w:szCs w:val="20"/>
              </w:rPr>
              <w:t xml:space="preserve"> </w:t>
            </w:r>
            <w:r>
              <w:rPr>
                <w:rFonts w:eastAsia="Microsoft YaHei"/>
                <w:sz w:val="20"/>
                <w:szCs w:val="20"/>
              </w:rPr>
              <w:t>antenna</w:t>
            </w:r>
            <w:r>
              <w:rPr>
                <w:rFonts w:eastAsia="Microsoft YaHei"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4. What</w:t>
            </w:r>
            <w:r>
              <w:rPr>
                <w:rFonts w:eastAsia="Microsoft YaHei"/>
                <w:sz w:val="20"/>
                <w:szCs w:val="20"/>
              </w:rPr>
              <w:t>’</w:t>
            </w:r>
            <w:r>
              <w:rPr>
                <w:rFonts w:eastAsia="Microsoft YaHei" w:hint="eastAsia"/>
                <w:sz w:val="20"/>
                <w:szCs w:val="20"/>
              </w:rPr>
              <w:t xml:space="preserve">s the motivation of new </w:t>
            </w:r>
            <w:r>
              <w:rPr>
                <w:rFonts w:eastAsia="Microsoft YaHei"/>
                <w:sz w:val="20"/>
                <w:szCs w:val="20"/>
              </w:rPr>
              <w:t>application</w:t>
            </w:r>
            <w:r>
              <w:rPr>
                <w:rFonts w:eastAsia="Microsoft YaHei" w:hint="eastAsia"/>
                <w:sz w:val="20"/>
                <w:szCs w:val="20"/>
              </w:rPr>
              <w:t xml:space="preserve"> timing of the MAC CE activation? What</w:t>
            </w:r>
            <w:r>
              <w:rPr>
                <w:rFonts w:eastAsia="Microsoft YaHei"/>
                <w:sz w:val="20"/>
                <w:szCs w:val="20"/>
              </w:rPr>
              <w:t>’</w:t>
            </w:r>
            <w:r>
              <w:rPr>
                <w:rFonts w:eastAsia="Microsoft YaHei"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Compared to updating SRS configuration for AS via MAC CE, flexible SRS </w:t>
            </w:r>
            <w:r>
              <w:rPr>
                <w:rFonts w:eastAsia="Microsoft YaHei"/>
                <w:sz w:val="20"/>
                <w:szCs w:val="20"/>
              </w:rPr>
              <w:t>triggering</w:t>
            </w:r>
            <w:r>
              <w:rPr>
                <w:rFonts w:eastAsia="Microsoft YaHei" w:hint="eastAsia"/>
                <w:sz w:val="20"/>
                <w:szCs w:val="20"/>
              </w:rPr>
              <w:t xml:space="preserve"> via DCI is </w:t>
            </w:r>
            <w:r>
              <w:rPr>
                <w:rFonts w:eastAsia="Microsoft YaHei"/>
                <w:sz w:val="20"/>
                <w:szCs w:val="20"/>
              </w:rPr>
              <w:t>preferred</w:t>
            </w:r>
            <w:r>
              <w:rPr>
                <w:rFonts w:eastAsia="Microsoft YaHei"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490C84F" w14:textId="4CC55C66" w:rsidR="005039B7" w:rsidRDefault="005039B7" w:rsidP="00DB0C3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E473DE">
              <w:rPr>
                <w:rFonts w:eastAsia="Microsoft YaHei"/>
                <w:sz w:val="20"/>
                <w:szCs w:val="20"/>
              </w:rPr>
              <w:t xml:space="preserve"> the FL proposal</w:t>
            </w:r>
            <w:r>
              <w:rPr>
                <w:rFonts w:eastAsia="Microsoft YaHei"/>
                <w:sz w:val="20"/>
                <w:szCs w:val="20"/>
              </w:rPr>
              <w:t xml:space="preserve"> in principle. </w:t>
            </w:r>
            <w:r>
              <w:rPr>
                <w:rFonts w:eastAsia="Microsoft YaHei" w:hint="eastAsia"/>
                <w:sz w:val="20"/>
                <w:szCs w:val="20"/>
              </w:rPr>
              <w:t>In</w:t>
            </w:r>
            <w:r>
              <w:rPr>
                <w:rFonts w:eastAsia="Microsoft YaHei"/>
                <w:sz w:val="20"/>
                <w:szCs w:val="20"/>
              </w:rPr>
              <w:t xml:space="preserve"> </w:t>
            </w:r>
            <w:r>
              <w:rPr>
                <w:rFonts w:eastAsia="Microsoft YaHei" w:hint="eastAsia"/>
                <w:sz w:val="20"/>
                <w:szCs w:val="20"/>
              </w:rPr>
              <w:t>o</w:t>
            </w:r>
            <w:r>
              <w:rPr>
                <w:rFonts w:eastAsia="Microsoft YaHei"/>
                <w:sz w:val="20"/>
                <w:szCs w:val="20"/>
              </w:rPr>
              <w:t>ur view, current DCI codepoints need to be extended to make this feature useful</w:t>
            </w:r>
            <w:r w:rsidR="00886B7C">
              <w:rPr>
                <w:rFonts w:eastAsia="Microsoft YaHei"/>
                <w:sz w:val="20"/>
                <w:szCs w:val="20"/>
              </w:rPr>
              <w:t xml:space="preserve">, </w:t>
            </w:r>
            <w:r w:rsidR="00D715CB">
              <w:rPr>
                <w:rFonts w:eastAsia="Microsoft YaHei"/>
                <w:sz w:val="20"/>
                <w:szCs w:val="20"/>
              </w:rPr>
              <w:pgNum/>
              <w:t>specially</w:t>
            </w:r>
            <w:r w:rsidR="00886B7C">
              <w:rPr>
                <w:rFonts w:eastAsia="Microsoft YaHei"/>
                <w:sz w:val="20"/>
                <w:szCs w:val="20"/>
              </w:rPr>
              <w:t xml:space="preserve"> when we are discussing 6/8Rx in R17</w:t>
            </w:r>
            <w:r>
              <w:rPr>
                <w:rFonts w:eastAsia="Microsoft YaHei"/>
                <w:sz w:val="20"/>
                <w:szCs w:val="20"/>
              </w:rPr>
              <w:t xml:space="preserve">, MAC-CE should be enough to achieve a faster than RRC mechanism.  UE reporting of one preferred xTyR configuration but xT is fixed currently. It is no harm to reserve some flexibility for </w:t>
            </w:r>
            <w:r w:rsidR="00E473DE">
              <w:rPr>
                <w:rFonts w:eastAsia="Microsoft YaHei"/>
                <w:sz w:val="20"/>
                <w:szCs w:val="20"/>
              </w:rPr>
              <w:t>future</w:t>
            </w:r>
            <w:r>
              <w:rPr>
                <w:rFonts w:eastAsia="Microsoft YaHei"/>
                <w:sz w:val="20"/>
                <w:szCs w:val="20"/>
              </w:rPr>
              <w:t xml:space="preserve"> use</w:t>
            </w:r>
            <w:r>
              <w:rPr>
                <w:rFonts w:eastAsia="Microsoft YaHei" w:hint="eastAsia"/>
                <w:sz w:val="20"/>
                <w:szCs w:val="20"/>
              </w:rPr>
              <w:t>.</w:t>
            </w:r>
            <w:r>
              <w:rPr>
                <w:rFonts w:eastAsia="Microsoft YaHei"/>
                <w:sz w:val="20"/>
                <w:szCs w:val="20"/>
              </w:rPr>
              <w:t xml:space="preserve"> </w:t>
            </w:r>
            <w:r w:rsidR="00DB0C39">
              <w:rPr>
                <w:rFonts w:eastAsia="Microsoft YaHei"/>
                <w:sz w:val="20"/>
                <w:szCs w:val="20"/>
              </w:rPr>
              <w:t>We are fine</w:t>
            </w:r>
            <w:r>
              <w:rPr>
                <w:rFonts w:eastAsia="Microsoft YaHei"/>
                <w:sz w:val="20"/>
                <w:szCs w:val="20"/>
              </w:rPr>
              <w:t xml:space="preserve"> with Oppo</w:t>
            </w:r>
            <w:r w:rsidR="00DB0C39">
              <w:rPr>
                <w:rFonts w:eastAsia="Microsoft YaHei"/>
                <w:sz w:val="20"/>
                <w:szCs w:val="20"/>
              </w:rPr>
              <w:t>’s suggestion</w:t>
            </w:r>
            <w:r>
              <w:rPr>
                <w:rFonts w:eastAsia="Microsoft YaHei"/>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301F87" w14:paraId="63F57B0C" w14:textId="77777777" w:rsidTr="00301F87">
        <w:tc>
          <w:tcPr>
            <w:tcW w:w="2405" w:type="dxa"/>
          </w:tcPr>
          <w:p w14:paraId="51FB9E87"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FD7EC7"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Do not see the motivation to change the application time of MAC CE.</w:t>
            </w:r>
          </w:p>
        </w:tc>
      </w:tr>
      <w:tr w:rsidR="00D715CB" w14:paraId="69D23194" w14:textId="77777777" w:rsidTr="00301F87">
        <w:tc>
          <w:tcPr>
            <w:tcW w:w="2405" w:type="dxa"/>
          </w:tcPr>
          <w:p w14:paraId="4CD47869" w14:textId="25C0CD58" w:rsidR="00D715CB" w:rsidRDefault="00D715CB" w:rsidP="009832CF">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0E1C2C0A" w14:textId="1BE72512" w:rsidR="00D715CB" w:rsidRDefault="00D715CB" w:rsidP="009832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bl>
    <w:p w14:paraId="00E3AF54" w14:textId="77777777" w:rsidR="00F5336B" w:rsidRPr="00301F87"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32"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33"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Microsoft YaHei"/>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Microsoft YaHei"/>
                <w:sz w:val="20"/>
                <w:szCs w:val="20"/>
              </w:rPr>
              <w:t>Low priority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A125A49" w14:textId="77777777" w:rsidR="00272273" w:rsidRDefault="00272273" w:rsidP="009832CF">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0B223A8" w14:textId="77777777" w:rsidR="006B1090" w:rsidRDefault="006B1090" w:rsidP="009832CF">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Microsoft YaHei"/>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lastRenderedPageBreak/>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Microsoft YaHei"/>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047F4B4"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Microsoft YaHei"/>
                <w:sz w:val="20"/>
                <w:szCs w:val="20"/>
              </w:rPr>
            </w:pPr>
            <w:r>
              <w:rPr>
                <w:rFonts w:eastAsia="Microsoft YaHei"/>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lastRenderedPageBreak/>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Microsoft YaHei"/>
                <w:iCs/>
                <w:sz w:val="20"/>
                <w:szCs w:val="20"/>
              </w:rPr>
              <w:t>No need to handle this case</w:t>
            </w:r>
            <w:r>
              <w:rPr>
                <w:rFonts w:eastAsia="Microsoft YaHei"/>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Microsoft YaHei"/>
                <w:iCs/>
                <w:sz w:val="20"/>
                <w:szCs w:val="20"/>
              </w:rPr>
            </w:pPr>
            <w:r>
              <w:rPr>
                <w:rFonts w:eastAsia="Microsoft YaHei"/>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Microsoft YaHei"/>
                <w:sz w:val="20"/>
                <w:szCs w:val="20"/>
              </w:rPr>
            </w:pPr>
            <w:r>
              <w:rPr>
                <w:rFonts w:eastAsia="Microsoft YaHei" w:hint="eastAsia"/>
                <w:sz w:val="20"/>
                <w:szCs w:val="20"/>
              </w:rPr>
              <w:t xml:space="preserve">For UEs not support SRS starting at any symbol in a slot, the interval </w:t>
            </w:r>
            <w:r w:rsidRPr="00B45284">
              <w:rPr>
                <w:rFonts w:eastAsia="Microsoft YaHei"/>
                <w:sz w:val="20"/>
                <w:szCs w:val="20"/>
              </w:rPr>
              <w:t xml:space="preserve">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Pr>
                <w:rFonts w:eastAsia="Microsoft YaHei"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Microsoft YaHei"/>
                <w:sz w:val="20"/>
                <w:szCs w:val="20"/>
              </w:rPr>
            </w:pPr>
            <w:r>
              <w:rPr>
                <w:rFonts w:eastAsia="Microsoft YaHei"/>
                <w:sz w:val="20"/>
                <w:szCs w:val="20"/>
              </w:rPr>
              <w:t>Fine with alt.1.</w:t>
            </w:r>
          </w:p>
        </w:tc>
      </w:tr>
      <w:tr w:rsidR="00D1070E" w14:paraId="020A1327" w14:textId="77777777" w:rsidTr="00D1070E">
        <w:tc>
          <w:tcPr>
            <w:tcW w:w="2405" w:type="dxa"/>
          </w:tcPr>
          <w:p w14:paraId="6C22BA3C"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 xml:space="preserve">According to the discussion of Alt1, it is more like an issue of the guard symbols between one SRS resource set and other channels, not about the guard symbols for </w:t>
            </w:r>
            <w:r>
              <w:rPr>
                <w:rFonts w:eastAsia="Microsoft YaHei"/>
                <w:sz w:val="20"/>
                <w:szCs w:val="20"/>
              </w:rPr>
              <w:lastRenderedPageBreak/>
              <w:t>the SRS sets.</w:t>
            </w:r>
          </w:p>
          <w:p w14:paraId="7B090A6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sz w:val="20"/>
                <w:szCs w:val="20"/>
              </w:rPr>
            </w:pPr>
            <w:r>
              <w:rPr>
                <w:rFonts w:eastAsia="Microsoft YaHei"/>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6813CE">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6813CE">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6813CE">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6813CE">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 xml:space="preserve">For SCS=120 KHz: No guard symbols exist between the 1st  and the 2nd transmission, and 1 guard symbol exists between the 2nd and 3rd </w:t>
            </w:r>
            <w:r w:rsidRPr="000D023D">
              <w:rPr>
                <w:rFonts w:eastAsia="Microsoft YaHei"/>
                <w:sz w:val="20"/>
                <w:szCs w:val="20"/>
              </w:rPr>
              <w:lastRenderedPageBreak/>
              <w:t>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lastRenderedPageBreak/>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6813CE">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 xml:space="preserve">As commented in previous meeting, the power imbalance also exists for Alt-2 if the UE PA architecture is [23 23 23 </w:t>
            </w:r>
            <w:r w:rsidRPr="00552AC9">
              <w:rPr>
                <w:rFonts w:eastAsia="Microsoft YaHei"/>
                <w:strike/>
                <w:color w:val="FF0000"/>
                <w:sz w:val="20"/>
                <w:szCs w:val="20"/>
              </w:rPr>
              <w:t>20</w:t>
            </w:r>
            <w:r w:rsidR="00552AC9" w:rsidRPr="00552AC9">
              <w:rPr>
                <w:rFonts w:eastAsia="Microsoft YaHei"/>
                <w:color w:val="FF0000"/>
                <w:sz w:val="20"/>
                <w:szCs w:val="20"/>
              </w:rPr>
              <w:t>17</w:t>
            </w:r>
            <w:r>
              <w:rPr>
                <w:rFonts w:eastAsia="Microsoft YaHei"/>
                <w:sz w:val="20"/>
                <w:szCs w:val="20"/>
              </w:rPr>
              <w:t xml:space="preserve">] dBm. </w:t>
            </w:r>
            <w:r w:rsidRPr="00115585">
              <w:rPr>
                <w:rFonts w:eastAsia="Microsoft YaHei"/>
                <w:sz w:val="20"/>
                <w:szCs w:val="20"/>
              </w:rPr>
              <w:t>The maximum output power for the three 2-port SRS resources would be 23, 20, 23 dBm respectively (assuming 1st SRS connects to 1st and 2nd PA, 2nd SRS connects to 3rd and 4th PA, 3rd SRS connects to 1st and 2nd PA)</w:t>
            </w:r>
            <w:r>
              <w:rPr>
                <w:rFonts w:eastAsia="Microsoft YaHei"/>
                <w:sz w:val="20"/>
                <w:szCs w:val="20"/>
              </w:rPr>
              <w:t>.</w:t>
            </w:r>
          </w:p>
          <w:p w14:paraId="4494E61F" w14:textId="77777777" w:rsidR="005845CF" w:rsidRDefault="005845CF" w:rsidP="005845CF">
            <w:pPr>
              <w:widowControl w:val="0"/>
              <w:snapToGrid w:val="0"/>
              <w:spacing w:before="120" w:after="120" w:line="240" w:lineRule="auto"/>
              <w:jc w:val="both"/>
              <w:rPr>
                <w:rFonts w:eastAsia="Microsoft YaHei"/>
                <w:sz w:val="20"/>
                <w:szCs w:val="20"/>
              </w:rPr>
            </w:pPr>
            <w:r w:rsidRPr="00115585">
              <w:rPr>
                <w:rFonts w:eastAsia="Microsoft YaHei"/>
                <w:sz w:val="20"/>
                <w:szCs w:val="20"/>
              </w:rPr>
              <w:t xml:space="preserve">As for the actual Tx power after power control, the Tx power could be different for different SRS resource </w:t>
            </w:r>
            <w:r>
              <w:rPr>
                <w:rFonts w:eastAsia="Microsoft YaHei"/>
                <w:sz w:val="20"/>
                <w:szCs w:val="20"/>
              </w:rPr>
              <w:t xml:space="preserve">for antenna switching with xTyR </w:t>
            </w:r>
            <w:r w:rsidRPr="00115585">
              <w:rPr>
                <w:rFonts w:eastAsia="Microsoft YaHei"/>
                <w:sz w:val="20"/>
                <w:szCs w:val="20"/>
              </w:rPr>
              <w:t>according to current spec</w:t>
            </w:r>
            <w:r>
              <w:rPr>
                <w:rFonts w:eastAsia="Microsoft YaHei"/>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Microsoft YaHei"/>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Microsoft YaHei"/>
                <w:sz w:val="20"/>
                <w:szCs w:val="20"/>
              </w:rPr>
              <w:t>resource</w:t>
            </w:r>
            <w:r>
              <w:rPr>
                <w:rFonts w:eastAsia="Microsoft YaHei"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The problem of power imbalance for 4+2 can be solved by many solutions, some candidate solutions are as follows:</w:t>
            </w:r>
          </w:p>
          <w:p w14:paraId="03536D65" w14:textId="77777777" w:rsidR="007C336B" w:rsidRPr="00BA2B50" w:rsidRDefault="007C336B" w:rsidP="006813CE">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6813CE">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6813CE">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6813CE">
            <w:pPr>
              <w:pStyle w:val="ListParagraph"/>
              <w:widowControl w:val="0"/>
              <w:numPr>
                <w:ilvl w:val="2"/>
                <w:numId w:val="24"/>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6813CE">
            <w:pPr>
              <w:pStyle w:val="ListParagraph"/>
              <w:widowControl w:val="0"/>
              <w:numPr>
                <w:ilvl w:val="2"/>
                <w:numId w:val="24"/>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Microsoft YaHei"/>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D1070E" w14:paraId="4514C662" w14:textId="77777777" w:rsidTr="00D1070E">
        <w:tc>
          <w:tcPr>
            <w:tcW w:w="2405" w:type="dxa"/>
          </w:tcPr>
          <w:p w14:paraId="1FE760DC" w14:textId="77777777" w:rsidR="00D1070E" w:rsidRDefault="00D1070E" w:rsidP="009832CF">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9832C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59D145D5" w14:textId="2F9937D9" w:rsidR="00552AC9" w:rsidRDefault="00552AC9" w:rsidP="009832CF">
            <w:pPr>
              <w:widowControl w:val="0"/>
              <w:snapToGrid w:val="0"/>
              <w:spacing w:before="120" w:after="120" w:line="240" w:lineRule="auto"/>
              <w:jc w:val="both"/>
              <w:rPr>
                <w:rFonts w:eastAsia="Microsoft YaHei"/>
                <w:sz w:val="20"/>
                <w:szCs w:val="20"/>
              </w:rPr>
            </w:pPr>
            <w:r>
              <w:rPr>
                <w:rFonts w:eastAsia="Microsoft YaHei"/>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Our thinking is to include both Alt 1 and Alt 2-2 for the support of 4T6R. As the Alt 2-2 has more requirements for PA and UE implementations, then Alt 2-2 could be an UE capability dependent feature. Compared with Alt 1, Alt 2-2 are more efficient with less overheads and higher powers. Then we proposal to include both alternatives in the proposal. </w:t>
            </w:r>
          </w:p>
          <w:p w14:paraId="637FF7AB"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For the sub-bullet, we are quite confused why should the two SRS resources distributed into two sets. If it is the similar case as the agreements for </w:t>
            </w:r>
            <w:r w:rsidRPr="000E4C0F">
              <w:rPr>
                <w:rFonts w:eastAsia="Microsoft YaHei"/>
                <w:szCs w:val="20"/>
              </w:rPr>
              <w:t>&lt;=4</w:t>
            </w:r>
            <w:r w:rsidRPr="00630623">
              <w:rPr>
                <w:rFonts w:eastAsia="Microsoft YaHei"/>
                <w:sz w:val="20"/>
                <w:szCs w:val="20"/>
              </w:rPr>
              <w:t>Rx, then two SRS resources set should be an optional feature</w:t>
            </w:r>
            <w:r>
              <w:rPr>
                <w:rFonts w:eastAsia="Microsoft YaHei"/>
                <w:sz w:val="20"/>
                <w:szCs w:val="20"/>
              </w:rPr>
              <w:t xml:space="preserve"> with same spirit. </w:t>
            </w:r>
          </w:p>
        </w:tc>
      </w:tr>
      <w:tr w:rsidR="00C5005A" w14:paraId="2E4DC03F" w14:textId="77777777" w:rsidTr="003A0B0D">
        <w:tc>
          <w:tcPr>
            <w:tcW w:w="2405" w:type="dxa"/>
          </w:tcPr>
          <w:p w14:paraId="799FDA8D" w14:textId="2B3C015A" w:rsidR="00C5005A" w:rsidRDefault="00C5005A" w:rsidP="009832CF">
            <w:pPr>
              <w:widowControl w:val="0"/>
              <w:snapToGrid w:val="0"/>
              <w:spacing w:before="120" w:after="120" w:line="240" w:lineRule="auto"/>
              <w:rPr>
                <w:rFonts w:eastAsiaTheme="minorEastAsia" w:hint="eastAsia"/>
                <w:sz w:val="20"/>
                <w:szCs w:val="20"/>
              </w:rPr>
            </w:pPr>
            <w:r>
              <w:rPr>
                <w:rFonts w:eastAsiaTheme="minorEastAsia"/>
                <w:sz w:val="20"/>
                <w:szCs w:val="20"/>
              </w:rPr>
              <w:t>Apple</w:t>
            </w:r>
          </w:p>
        </w:tc>
        <w:tc>
          <w:tcPr>
            <w:tcW w:w="6945" w:type="dxa"/>
          </w:tcPr>
          <w:p w14:paraId="04904904" w14:textId="073EF113" w:rsidR="00C5005A" w:rsidRDefault="00C5005A" w:rsidP="009832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gNB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6813CE">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2A13C37D"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We are open to discuss this further.</w:t>
            </w:r>
          </w:p>
        </w:tc>
      </w:tr>
      <w:tr w:rsidR="00740BAA" w14:paraId="7996D909" w14:textId="77777777" w:rsidTr="00740BAA">
        <w:tc>
          <w:tcPr>
            <w:tcW w:w="2405" w:type="dxa"/>
          </w:tcPr>
          <w:p w14:paraId="7AD183D4"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2BB6176"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6B80AD78"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w:t>
            </w:r>
            <w:r w:rsidR="001769B5" w:rsidRPr="000251D7">
              <w:rPr>
                <w:rFonts w:eastAsia="Microsoft YaHei"/>
                <w:sz w:val="20"/>
                <w:szCs w:val="20"/>
                <w:lang w:val="en-GB"/>
              </w:rPr>
              <w:t>e</w:t>
            </w:r>
            <w:r w:rsidRPr="000251D7">
              <w:rPr>
                <w:rFonts w:eastAsia="Microsoft YaHei"/>
                <w:sz w:val="20"/>
                <w:szCs w:val="20"/>
                <w:lang w:val="en-GB"/>
              </w:rPr>
              <w:t>s for antenna switching</w:t>
            </w:r>
            <w:r>
              <w:rPr>
                <w:rFonts w:eastAsia="Microsoft YaHei"/>
                <w:sz w:val="20"/>
                <w:szCs w:val="20"/>
                <w:lang w:val="en-GB"/>
              </w:rPr>
              <w:t>.</w:t>
            </w:r>
          </w:p>
        </w:tc>
        <w:tc>
          <w:tcPr>
            <w:tcW w:w="3826" w:type="dxa"/>
          </w:tcPr>
          <w:p w14:paraId="77FF63F8" w14:textId="09C5A3FB" w:rsidR="00703FE1" w:rsidRDefault="001769B5"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6813CE">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6813CE">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6813CE">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6813CE">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6813CE">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DD1672E" w14:textId="77777777" w:rsidR="002D3736" w:rsidRPr="0091427B" w:rsidRDefault="002D3736" w:rsidP="009832C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BFCB89E" w14:textId="77777777" w:rsidR="00D9541D" w:rsidRDefault="00D9541D" w:rsidP="009832CF">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769B5" w14:paraId="1E1F8C7C" w14:textId="77777777" w:rsidTr="00D9541D">
        <w:tc>
          <w:tcPr>
            <w:tcW w:w="2405" w:type="dxa"/>
          </w:tcPr>
          <w:p w14:paraId="0DFD3D3C" w14:textId="1A5D544D" w:rsidR="001769B5" w:rsidRDefault="001769B5" w:rsidP="009832CF">
            <w:pPr>
              <w:widowControl w:val="0"/>
              <w:snapToGrid w:val="0"/>
              <w:spacing w:before="120" w:after="120" w:line="240" w:lineRule="auto"/>
              <w:rPr>
                <w:rFonts w:eastAsia="Microsoft YaHei" w:hint="eastAsia"/>
                <w:sz w:val="20"/>
                <w:szCs w:val="20"/>
              </w:rPr>
            </w:pPr>
            <w:r>
              <w:rPr>
                <w:rFonts w:eastAsia="Microsoft YaHei"/>
                <w:sz w:val="20"/>
                <w:szCs w:val="20"/>
              </w:rPr>
              <w:t xml:space="preserve">Apple </w:t>
            </w:r>
          </w:p>
        </w:tc>
        <w:tc>
          <w:tcPr>
            <w:tcW w:w="6945" w:type="dxa"/>
          </w:tcPr>
          <w:p w14:paraId="4722D3AE" w14:textId="009DBCA9" w:rsidR="001769B5" w:rsidRDefault="001769B5" w:rsidP="009832CF">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6813CE">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6813CE">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4"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5"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26BC3E43" w:rsidR="004C22BB" w:rsidRDefault="009E310E" w:rsidP="004C22BB">
            <w:pPr>
              <w:widowControl w:val="0"/>
              <w:snapToGrid w:val="0"/>
              <w:spacing w:before="120" w:after="120" w:line="240" w:lineRule="auto"/>
              <w:rPr>
                <w:rFonts w:eastAsia="Microsoft YaHei"/>
                <w:sz w:val="20"/>
                <w:szCs w:val="20"/>
              </w:rPr>
            </w:pPr>
            <w:r>
              <w:rPr>
                <w:rFonts w:eastAsiaTheme="minorEastAsia"/>
                <w:sz w:val="20"/>
                <w:szCs w:val="20"/>
              </w:rPr>
              <w:t>V</w:t>
            </w:r>
            <w:r w:rsidR="004C22BB">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Microsoft YaHei"/>
                <w:sz w:val="20"/>
                <w:szCs w:val="20"/>
              </w:rPr>
              <w:t>We don’t see the necessity for aperiodic SRS</w:t>
            </w:r>
            <w:r>
              <w:rPr>
                <w:rFonts w:eastAsia="Microsoft YaHei"/>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Microsoft YaHei"/>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Microsoft YaHei"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Microsoft YaHei"/>
                <w:sz w:val="20"/>
                <w:szCs w:val="20"/>
              </w:rPr>
              <w:t xml:space="preserve">start RB location hopping </w:t>
            </w:r>
            <w:r>
              <w:rPr>
                <w:rFonts w:eastAsia="Microsoft YaHei"/>
                <w:sz w:val="20"/>
                <w:szCs w:val="20"/>
              </w:rPr>
              <w:t>across</w:t>
            </w:r>
            <w:r w:rsidRPr="00807897">
              <w:rPr>
                <w:rFonts w:eastAsia="Microsoft YaHei"/>
                <w:sz w:val="20"/>
                <w:szCs w:val="20"/>
              </w:rPr>
              <w:t xml:space="preserve"> repetition symbols for R&gt;1</w:t>
            </w:r>
            <w:r>
              <w:rPr>
                <w:rFonts w:eastAsiaTheme="minorEastAsia" w:hint="eastAsia"/>
                <w:sz w:val="20"/>
                <w:szCs w:val="20"/>
              </w:rPr>
              <w:t xml:space="preserve">. Since both </w:t>
            </w:r>
            <w:r>
              <w:rPr>
                <w:rFonts w:eastAsia="Microsoft YaHei" w:hint="eastAsia"/>
                <w:sz w:val="20"/>
                <w:szCs w:val="20"/>
              </w:rPr>
              <w:t>R&gt;1 and  RPFS  can be used to enhance SRS coverage, it is not necessary to keep both features at the same time. In addition, the entire bandwidth can be sounded f</w:t>
            </w:r>
            <w:r>
              <w:rPr>
                <w:rFonts w:eastAsia="Microsoft YaHei"/>
                <w:sz w:val="20"/>
                <w:szCs w:val="20"/>
              </w:rPr>
              <w:t>or aperiodic SRS</w:t>
            </w:r>
            <w:r>
              <w:rPr>
                <w:rFonts w:eastAsia="Microsoft YaHei" w:hint="eastAsia"/>
                <w:sz w:val="20"/>
                <w:szCs w:val="20"/>
              </w:rPr>
              <w:t xml:space="preserve"> to </w:t>
            </w:r>
            <w:r>
              <w:rPr>
                <w:rFonts w:eastAsia="Microsoft YaHei"/>
                <w:sz w:val="20"/>
                <w:szCs w:val="20"/>
              </w:rPr>
              <w:t>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w:t>
            </w:r>
            <w:r>
              <w:rPr>
                <w:rFonts w:eastAsia="Microsoft YaHei"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69F164" w14:textId="77777777" w:rsidR="009D187A" w:rsidRDefault="009D187A" w:rsidP="009832CF">
            <w:pPr>
              <w:widowControl w:val="0"/>
              <w:snapToGrid w:val="0"/>
              <w:spacing w:before="120" w:after="120" w:line="240" w:lineRule="auto"/>
              <w:jc w:val="both"/>
              <w:rPr>
                <w:rFonts w:eastAsia="Microsoft YaHei"/>
                <w:sz w:val="20"/>
                <w:szCs w:val="20"/>
              </w:rPr>
            </w:pPr>
            <w:r>
              <w:rPr>
                <w:rFonts w:eastAsia="Microsoft YaHei"/>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Microsoft YaHei"/>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Microsoft YaHei"/>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Microsoft YaHei"/>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lastRenderedPageBreak/>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r w:rsidR="00D92CCC">
              <w:rPr>
                <w:rFonts w:eastAsia="Microsoft YaHei"/>
                <w:sz w:val="20"/>
                <w:szCs w:val="20"/>
              </w:rPr>
              <w:t>, Spreadtrum, Ericsson, Huawei/HiSilicon</w:t>
            </w:r>
            <w:r w:rsidR="00FD578C">
              <w:rPr>
                <w:rFonts w:eastAsia="Microsoft YaHei"/>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785A373B" w:rsidR="00EC4740" w:rsidRDefault="009E310E" w:rsidP="00EC4740">
            <w:pPr>
              <w:widowControl w:val="0"/>
              <w:snapToGrid w:val="0"/>
              <w:spacing w:before="120" w:after="120" w:line="240" w:lineRule="auto"/>
              <w:rPr>
                <w:rFonts w:eastAsia="Microsoft YaHei"/>
                <w:sz w:val="20"/>
                <w:szCs w:val="20"/>
              </w:rPr>
            </w:pPr>
            <w:r>
              <w:rPr>
                <w:rFonts w:eastAsiaTheme="minorEastAsia"/>
                <w:sz w:val="20"/>
                <w:szCs w:val="20"/>
              </w:rPr>
              <w:t>V</w:t>
            </w:r>
            <w:r w:rsidR="00EC4740">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2D3736" w14:paraId="68DB3947" w14:textId="77777777" w:rsidTr="002D3736">
        <w:tc>
          <w:tcPr>
            <w:tcW w:w="2405" w:type="dxa"/>
          </w:tcPr>
          <w:p w14:paraId="56435484"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00E1F7F"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F36689" w14:paraId="5469F440" w14:textId="77777777" w:rsidTr="00F36689">
        <w:tc>
          <w:tcPr>
            <w:tcW w:w="2405" w:type="dxa"/>
          </w:tcPr>
          <w:p w14:paraId="15356622"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9BDB40"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If we support the non-frequency hopping cases, the partial frequency sounding with start location changed in every SRS transmission occasion. It is just another way of frequency hopping. Why do we need a duplicated enhancement ?</w:t>
            </w:r>
          </w:p>
          <w:p w14:paraId="4237093B"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Also we are not sure if we need a dynamic indication of Pf and Kf.</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w:t>
            </w:r>
            <w:r>
              <w:rPr>
                <w:rFonts w:eastAsia="Microsoft YaHei"/>
                <w:sz w:val="20"/>
                <w:szCs w:val="20"/>
              </w:rPr>
              <w:lastRenderedPageBreak/>
              <w:t>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813CE">
            <w:pPr>
              <w:pStyle w:val="ListParagraph"/>
              <w:widowControl w:val="0"/>
              <w:numPr>
                <w:ilvl w:val="0"/>
                <w:numId w:val="19"/>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813CE">
            <w:pPr>
              <w:pStyle w:val="ListParagraph"/>
              <w:widowControl w:val="0"/>
              <w:numPr>
                <w:ilvl w:val="1"/>
                <w:numId w:val="19"/>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6813CE">
            <w:pPr>
              <w:pStyle w:val="ListParagraph"/>
              <w:widowControl w:val="0"/>
              <w:numPr>
                <w:ilvl w:val="0"/>
                <w:numId w:val="19"/>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6813CE">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538DFC07" w:rsidR="00992B6E" w:rsidRDefault="00992B6E" w:rsidP="006813CE">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w:t>
            </w:r>
            <w:r w:rsidR="009E310E">
              <w:rPr>
                <w:rFonts w:eastAsia="Microsoft YaHei"/>
                <w:noProof/>
                <w:sz w:val="20"/>
                <w:szCs w:val="20"/>
              </w:rPr>
              <w:t>e</w:t>
            </w:r>
            <w:r>
              <w:rPr>
                <w:rFonts w:eastAsia="Microsoft YaHei"/>
                <w:noProof/>
                <w:sz w:val="20"/>
                <w:szCs w:val="20"/>
              </w:rPr>
              <w:t>s.</w:t>
            </w:r>
          </w:p>
          <w:p w14:paraId="47E8B2F5" w14:textId="77777777" w:rsidR="00992B6E" w:rsidRDefault="00992B6E" w:rsidP="006813CE">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00A910EE" w14:textId="73486EF3" w:rsidR="002F29B7" w:rsidRDefault="002F29B7" w:rsidP="002F29B7">
            <w:pPr>
              <w:widowControl w:val="0"/>
              <w:snapToGrid w:val="0"/>
              <w:spacing w:before="120" w:after="120" w:line="240" w:lineRule="auto"/>
              <w:rPr>
                <w:rFonts w:eastAsia="Microsoft YaHei"/>
                <w:sz w:val="20"/>
                <w:szCs w:val="20"/>
              </w:rPr>
            </w:pPr>
            <w:r>
              <w:rPr>
                <w:rFonts w:eastAsia="Microsoft YaHei"/>
                <w:noProof/>
                <w:sz w:val="20"/>
                <w:szCs w:val="20"/>
              </w:rPr>
              <w:t>Alt.3 for the better support of mulitplexing with legacy U</w:t>
            </w:r>
            <w:r w:rsidR="009E310E">
              <w:rPr>
                <w:rFonts w:eastAsia="Microsoft YaHei"/>
                <w:noProof/>
                <w:sz w:val="20"/>
                <w:szCs w:val="20"/>
              </w:rPr>
              <w:t>e</w:t>
            </w:r>
            <w:r>
              <w:rPr>
                <w:rFonts w:eastAsia="Microsoft YaHei"/>
                <w:noProof/>
                <w:sz w:val="20"/>
                <w:szCs w:val="20"/>
              </w:rPr>
              <w:t>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E7845A" w14:textId="5DCCA3EB" w:rsidR="004F3DD0" w:rsidRDefault="004F3DD0" w:rsidP="002F29B7">
            <w:pPr>
              <w:widowControl w:val="0"/>
              <w:snapToGrid w:val="0"/>
              <w:spacing w:before="120" w:after="120" w:line="240" w:lineRule="auto"/>
              <w:rPr>
                <w:rFonts w:eastAsia="Microsoft YaHei"/>
                <w:noProof/>
                <w:sz w:val="20"/>
                <w:szCs w:val="20"/>
              </w:rPr>
            </w:pPr>
            <w:r>
              <w:rPr>
                <w:rFonts w:eastAsia="Microsoft YaHei"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Microsoft YaHei" w:hint="eastAsia"/>
                <w:noProof/>
                <w:sz w:val="20"/>
                <w:szCs w:val="20"/>
              </w:rPr>
              <w:t>, which does not have the issues on orthogonality of SRS sequences, multplexing with legacy U</w:t>
            </w:r>
            <w:r w:rsidR="009E310E">
              <w:rPr>
                <w:rFonts w:eastAsia="Microsoft YaHei"/>
                <w:noProof/>
                <w:sz w:val="20"/>
                <w:szCs w:val="20"/>
              </w:rPr>
              <w:t>e</w:t>
            </w:r>
            <w:r>
              <w:rPr>
                <w:rFonts w:eastAsia="Microsoft YaHei" w:hint="eastAsia"/>
                <w:noProof/>
                <w:sz w:val="20"/>
                <w:szCs w:val="20"/>
              </w:rPr>
              <w:t>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Microsoft YaHei"/>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A0B5865" w14:textId="781F0E3D"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@Samsung, @vivo and others</w:t>
            </w:r>
            <w:r w:rsidR="009E310E">
              <w:rPr>
                <w:rFonts w:eastAsiaTheme="minorEastAsia"/>
                <w:sz w:val="20"/>
                <w:szCs w:val="20"/>
              </w:rPr>
              <w:t>…</w:t>
            </w:r>
            <w:r w:rsidR="007B1528">
              <w:rPr>
                <w:rFonts w:eastAsiaTheme="minorEastAsia"/>
                <w:sz w:val="20"/>
                <w:szCs w:val="20"/>
              </w:rPr>
              <w:t xml:space="preserve">.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9832CF">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36B6FC9A" w14:textId="45910F8A" w:rsidR="002D3736" w:rsidRDefault="002D373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682FE19" w14:textId="77777777" w:rsidR="00316016" w:rsidRDefault="0031601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Microsoft YaHei"/>
                <w:sz w:val="20"/>
                <w:szCs w:val="20"/>
              </w:rPr>
            </w:pPr>
            <w:r>
              <w:rPr>
                <w:rFonts w:eastAsia="Microsoft YaHei"/>
                <w:sz w:val="20"/>
                <w:szCs w:val="20"/>
              </w:rPr>
              <w:t>No need to support MAC-CE or DCI</w:t>
            </w:r>
          </w:p>
        </w:tc>
      </w:tr>
      <w:tr w:rsidR="00D4604A" w14:paraId="26B7A231" w14:textId="77777777" w:rsidTr="00D4604A">
        <w:tc>
          <w:tcPr>
            <w:tcW w:w="2405" w:type="dxa"/>
          </w:tcPr>
          <w:p w14:paraId="3A6E96AD"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F973421"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RRC is sufficient.</w:t>
            </w:r>
          </w:p>
        </w:tc>
      </w:tr>
      <w:tr w:rsidR="005041D5" w14:paraId="488B728D" w14:textId="77777777" w:rsidTr="005041D5">
        <w:tc>
          <w:tcPr>
            <w:tcW w:w="2405" w:type="dxa"/>
          </w:tcPr>
          <w:p w14:paraId="2ACD87DA"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9E16FD1"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6813CE">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6813CE">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2"/>
        <w:gridCol w:w="1742"/>
        <w:gridCol w:w="6396"/>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w:t>
            </w:r>
            <w:r w:rsidR="00C745C6" w:rsidRPr="00C745C6">
              <w:rPr>
                <w:rFonts w:eastAsia="Microsoft YaHei"/>
                <w:sz w:val="20"/>
                <w:szCs w:val="20"/>
              </w:rPr>
              <w:lastRenderedPageBreak/>
              <w:t>ports</w:t>
            </w:r>
          </w:p>
        </w:tc>
        <w:tc>
          <w:tcPr>
            <w:tcW w:w="0" w:type="auto"/>
          </w:tcPr>
          <w:p w14:paraId="1B3C0F4A" w14:textId="2A708A92"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lastRenderedPageBreak/>
              <w:t>Samsung, ZTE, vivo, Huawei/HiSilicon</w:t>
            </w:r>
            <w:r w:rsidR="00E46C4F">
              <w:rPr>
                <w:rFonts w:eastAsia="Microsoft YaHei"/>
                <w:sz w:val="20"/>
                <w:szCs w:val="20"/>
              </w:rPr>
              <w:t xml:space="preserve">, </w:t>
            </w:r>
            <w:r w:rsidR="00E46C4F">
              <w:rPr>
                <w:rFonts w:eastAsia="Microsoft YaHei" w:hint="eastAsia"/>
                <w:sz w:val="20"/>
                <w:szCs w:val="20"/>
              </w:rPr>
              <w:t>L</w:t>
            </w:r>
            <w:r w:rsidR="00E46C4F">
              <w:rPr>
                <w:rFonts w:eastAsia="Microsoft YaHei"/>
                <w:sz w:val="20"/>
                <w:szCs w:val="20"/>
              </w:rPr>
              <w:t xml:space="preserve">enovo/MotM, MediaTek, NTT </w:t>
            </w:r>
            <w:r w:rsidR="00E46C4F">
              <w:rPr>
                <w:rFonts w:eastAsia="Microsoft YaHei"/>
                <w:sz w:val="20"/>
                <w:szCs w:val="20"/>
              </w:rPr>
              <w:lastRenderedPageBreak/>
              <w:t>DOCOMO, Intel, OPPO</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6813CE" w:rsidP="00DB194B">
            <w:pPr>
              <w:widowControl w:val="0"/>
              <w:spacing w:after="120" w:line="240" w:lineRule="auto"/>
              <w:jc w:val="both"/>
              <w:rPr>
                <w:rFonts w:eastAsiaTheme="minorEastAsia"/>
              </w:rPr>
            </w:pPr>
            <w:r w:rsidRPr="00A553BE">
              <w:rPr>
                <w:noProof/>
              </w:rPr>
              <w:object w:dxaOrig="5120" w:dyaOrig="800" w14:anchorId="49956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60.35pt;height:40.2pt;mso-width-percent:0;mso-height-percent:0;mso-width-percent:0;mso-height-percent:0" o:ole="">
                  <v:imagedata r:id="rId11" o:title=""/>
                </v:shape>
                <o:OLEObject Type="Embed" ProgID="Equation.3" ShapeID="_x0000_i1026" DrawAspect="Content" ObjectID="_1698131497" r:id="rId12"/>
              </w:object>
            </w:r>
          </w:p>
          <w:p w14:paraId="3119C8E8" w14:textId="44B44B37" w:rsidR="00DB194B" w:rsidRPr="00F0480A" w:rsidRDefault="006813CE" w:rsidP="00DB194B">
            <w:pPr>
              <w:widowControl w:val="0"/>
              <w:snapToGrid w:val="0"/>
              <w:spacing w:before="120" w:after="120" w:line="240" w:lineRule="auto"/>
              <w:rPr>
                <w:rFonts w:eastAsia="Microsoft YaHei"/>
                <w:sz w:val="20"/>
                <w:szCs w:val="20"/>
              </w:rPr>
            </w:pPr>
            <w:r w:rsidRPr="00004D16">
              <w:rPr>
                <w:b/>
                <w:noProof/>
              </w:rPr>
              <w:object w:dxaOrig="7200" w:dyaOrig="1040" w14:anchorId="3A613065">
                <v:shape id="_x0000_i1025" type="#_x0000_t75" alt="" style="width:308.95pt;height:46.05pt;mso-width-percent:0;mso-height-percent:0;mso-width-percent:0;mso-height-percent:0" o:ole="">
                  <v:imagedata r:id="rId13" o:title=""/>
                </v:shape>
                <o:OLEObject Type="Embed" ProgID="Equation.3" ShapeID="_x0000_i1025" DrawAspect="Content" ObjectID="_1698131498"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142257"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6813CE">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6" w:author="Author">
        <w:r w:rsidRPr="002E3523" w:rsidDel="00EC622E">
          <w:rPr>
            <w:rFonts w:eastAsiaTheme="minorEastAsia"/>
            <w:i/>
            <w:sz w:val="20"/>
            <w:szCs w:val="20"/>
          </w:rPr>
          <w:delText xml:space="preserve">1 </w:delText>
        </w:r>
      </w:del>
      <w:ins w:id="37"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6813CE">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8" w:author="Author">
        <w:r w:rsidRPr="002E3523" w:rsidDel="00EC622E">
          <w:rPr>
            <w:rFonts w:eastAsiaTheme="minorEastAsia"/>
            <w:i/>
            <w:sz w:val="20"/>
            <w:szCs w:val="20"/>
          </w:rPr>
          <w:delText xml:space="preserve">2 </w:delText>
        </w:r>
      </w:del>
      <w:ins w:id="39"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6813CE">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t will work for both maxCS = 6 and maxCS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maxCS.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So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Microsoft YaHei"/>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9E310E" w14:paraId="758999E5" w14:textId="77777777" w:rsidTr="006E3B3D">
        <w:tc>
          <w:tcPr>
            <w:tcW w:w="2405" w:type="dxa"/>
          </w:tcPr>
          <w:p w14:paraId="7A951DCE" w14:textId="456033EB" w:rsidR="009E310E" w:rsidRDefault="009E310E" w:rsidP="002F29B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5A567BD" w14:textId="33A7CC7D" w:rsidR="009E310E" w:rsidRDefault="009E310E" w:rsidP="002F29B7">
            <w:pPr>
              <w:widowControl w:val="0"/>
              <w:snapToGrid w:val="0"/>
              <w:spacing w:before="120" w:after="120" w:line="240" w:lineRule="auto"/>
              <w:rPr>
                <w:rFonts w:eastAsia="Microsoft YaHei"/>
                <w:sz w:val="20"/>
                <w:szCs w:val="20"/>
              </w:rPr>
            </w:pPr>
            <w:r>
              <w:rPr>
                <w:rFonts w:eastAsia="Microsoft YaHei"/>
                <w:sz w:val="20"/>
                <w:szCs w:val="20"/>
              </w:rPr>
              <w:t>We are fine with the proposal</w:t>
            </w:r>
            <w:bookmarkStart w:id="40" w:name="_GoBack"/>
            <w:bookmarkEnd w:id="40"/>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r w:rsidR="00F2750C">
              <w:rPr>
                <w:rFonts w:eastAsia="Microsoft YaHei"/>
                <w:bCs/>
                <w:sz w:val="20"/>
                <w:szCs w:val="20"/>
              </w:rPr>
              <w:t>, Futurewei</w:t>
            </w:r>
            <w:r w:rsidR="006D2261">
              <w:rPr>
                <w:rFonts w:eastAsia="Microsoft YaHei"/>
                <w:bCs/>
                <w:sz w:val="20"/>
                <w:szCs w:val="20"/>
              </w:rPr>
              <w:t>, vivo</w:t>
            </w:r>
            <w:r w:rsidR="00C84378">
              <w:rPr>
                <w:rFonts w:eastAsia="Microsoft YaHei"/>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implmentation</w:t>
            </w:r>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Microsoft YaHei"/>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Microsoft YaHei"/>
                <w:sz w:val="20"/>
                <w:szCs w:val="20"/>
              </w:rPr>
            </w:pPr>
            <w:r>
              <w:rPr>
                <w:rFonts w:eastAsia="Microsoft YaHei"/>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Microsoft YaHei"/>
                <w:sz w:val="20"/>
                <w:szCs w:val="20"/>
              </w:rPr>
            </w:pPr>
            <w:r>
              <w:rPr>
                <w:rFonts w:eastAsia="Microsoft YaHei"/>
                <w:sz w:val="20"/>
                <w:szCs w:val="20"/>
              </w:rPr>
              <w:t>Fine to s</w:t>
            </w:r>
            <w:r w:rsidR="004E7342">
              <w:rPr>
                <w:rFonts w:eastAsia="Microsoft YaHei"/>
                <w:sz w:val="20"/>
                <w:szCs w:val="20"/>
              </w:rPr>
              <w:t>upport CS=12</w:t>
            </w:r>
          </w:p>
        </w:tc>
      </w:tr>
      <w:tr w:rsidR="00F127A3" w14:paraId="31362494" w14:textId="77777777" w:rsidTr="00F127A3">
        <w:tc>
          <w:tcPr>
            <w:tcW w:w="2054" w:type="dxa"/>
          </w:tcPr>
          <w:p w14:paraId="397BCD96" w14:textId="77777777" w:rsidR="00F127A3" w:rsidRDefault="00F127A3"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7296" w:type="dxa"/>
          </w:tcPr>
          <w:p w14:paraId="5D8ACF0E" w14:textId="77777777" w:rsidR="00F127A3" w:rsidRDefault="00F127A3" w:rsidP="009832CF">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3A41D3" w14:paraId="63D4A9C1" w14:textId="77777777" w:rsidTr="003A41D3">
        <w:tc>
          <w:tcPr>
            <w:tcW w:w="2054" w:type="dxa"/>
          </w:tcPr>
          <w:p w14:paraId="73953930" w14:textId="77777777" w:rsidR="003A41D3" w:rsidRDefault="003A41D3"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7296" w:type="dxa"/>
          </w:tcPr>
          <w:p w14:paraId="3EBFEC2F" w14:textId="77777777" w:rsidR="003A41D3" w:rsidRDefault="003A41D3"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for 12 CSs as it may cover too limited maximum delay spread and cannot work in the field. If additional rule is used to improve the </w:t>
            </w:r>
            <w:r w:rsidRPr="00F8384B">
              <w:rPr>
                <w:rFonts w:eastAsia="Microsoft YaHei"/>
                <w:sz w:val="20"/>
                <w:szCs w:val="20"/>
              </w:rPr>
              <w:t>orthogonality</w:t>
            </w:r>
            <w:r>
              <w:rPr>
                <w:rFonts w:eastAsia="Microsoft YaHei"/>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Microsoft YaHei"/>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6813CE">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6813CE">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6813CE">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6813CE">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6813CE">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6813CE">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6813CE">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6813CE">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6813CE">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6813CE">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6813CE">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6813CE">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6813CE">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6813CE">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6813CE">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6813CE">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6813CE">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6813CE">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6813CE">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6813CE">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6813CE">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6813CE">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6813CE">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6813CE">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A-1: Indication of available slot position, i.e., the t values</w:t>
            </w:r>
          </w:p>
          <w:p w14:paraId="574A32E2"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6813CE">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6813CE">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6813CE">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6813CE">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6813CE">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6813CE">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6813CE">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6813CE">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6813CE">
            <w:pPr>
              <w:numPr>
                <w:ilvl w:val="1"/>
                <w:numId w:val="8"/>
              </w:numPr>
              <w:adjustRightInd w:val="0"/>
              <w:snapToGrid w:val="0"/>
              <w:spacing w:after="0" w:line="240" w:lineRule="auto"/>
              <w:rPr>
                <w:color w:val="000000"/>
                <w:sz w:val="20"/>
                <w:szCs w:val="20"/>
              </w:rPr>
            </w:pPr>
            <w:r w:rsidRPr="001F7B4E">
              <w:rPr>
                <w:color w:val="000000"/>
                <w:sz w:val="20"/>
                <w:szCs w:val="20"/>
              </w:rPr>
              <w:lastRenderedPageBreak/>
              <w:t>N_symbol = 10, R = {1, 2, 5, 10}</w:t>
            </w:r>
          </w:p>
          <w:p w14:paraId="037984BE" w14:textId="77777777" w:rsidR="001F7B4E" w:rsidRPr="001F7B4E" w:rsidRDefault="001F7B4E" w:rsidP="006813CE">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6813CE">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6813CE">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6813CE">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6813CE">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6813CE">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6813CE">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6813CE">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6813CE">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6813CE">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6813CE">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6813CE">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6813CE">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6813CE">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6813CE">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6813CE">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6813CE">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6813CE">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6813CE">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6813CE">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6813CE">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6813CE">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6813CE">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6813CE">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6813CE">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6813CE">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6813CE">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6813CE">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6813CE">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6813CE">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6813CE">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6813CE">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6813CE">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6813CE">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6813CE">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6813CE">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6813CE">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6813CE">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6813CE">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6813CE">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6813CE">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6813CE">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6813CE">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6813CE">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6813CE">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6813CE">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6813CE">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6813CE">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6813CE">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6813CE">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6813CE">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6813CE">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6813CE">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6813CE">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6813CE">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lastRenderedPageBreak/>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6813CE">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6813CE">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6813CE">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6813CE">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6813CE">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6813CE">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6813CE">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6813CE">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6813CE">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6813CE">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6813CE">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6813CE">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6813CE">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6813CE">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6813CE">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6813CE">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6813CE">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6813CE">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42257"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42257"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42257"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42257"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42257"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42257"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42257"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42257"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42257"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42257"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42257"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42257"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42257"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42257"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42257"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42257"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42257"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42257"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42257"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42257"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42257"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0AD8" w14:textId="77777777" w:rsidR="006813CE" w:rsidRDefault="006813CE" w:rsidP="0066336C">
      <w:pPr>
        <w:spacing w:after="0" w:line="240" w:lineRule="auto"/>
      </w:pPr>
      <w:r>
        <w:separator/>
      </w:r>
    </w:p>
  </w:endnote>
  <w:endnote w:type="continuationSeparator" w:id="0">
    <w:p w14:paraId="4892CFDB" w14:textId="77777777" w:rsidR="006813CE" w:rsidRDefault="006813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Lohit Devanagari">
    <w:altName w:val="Calibri"/>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142257" w:rsidRDefault="00142257">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142257" w:rsidRPr="00B507FA" w:rsidRDefault="0014225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fill o:detectmouseclick="t"/>
              <v:textbox inset="20pt,0,,0">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1B1A9" w14:textId="77777777" w:rsidR="006813CE" w:rsidRDefault="006813CE" w:rsidP="0066336C">
      <w:pPr>
        <w:spacing w:after="0" w:line="240" w:lineRule="auto"/>
      </w:pPr>
      <w:r>
        <w:separator/>
      </w:r>
    </w:p>
  </w:footnote>
  <w:footnote w:type="continuationSeparator" w:id="0">
    <w:p w14:paraId="49A88E84" w14:textId="77777777" w:rsidR="006813CE" w:rsidRDefault="006813C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60637"/>
    <w:multiLevelType w:val="hybridMultilevel"/>
    <w:tmpl w:val="F0FEC5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F29C9"/>
    <w:multiLevelType w:val="hybridMultilevel"/>
    <w:tmpl w:val="AF9C6D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9"/>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10"/>
  </w:num>
  <w:num w:numId="19">
    <w:abstractNumId w:val="12"/>
  </w:num>
  <w:num w:numId="20">
    <w:abstractNumId w:val="4"/>
  </w:num>
  <w:num w:numId="21">
    <w:abstractNumId w:val="16"/>
  </w:num>
  <w:num w:numId="22">
    <w:abstractNumId w:val="25"/>
  </w:num>
  <w:num w:numId="23">
    <w:abstractNumId w:val="3"/>
  </w:num>
  <w:num w:numId="24">
    <w:abstractNumId w:val="23"/>
  </w:num>
  <w:num w:numId="25">
    <w:abstractNumId w:val="6"/>
  </w:num>
  <w:num w:numId="26">
    <w:abstractNumId w:val="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57"/>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3E7"/>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9B5"/>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0D"/>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3CE"/>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1ED4"/>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9B9"/>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310E"/>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005A"/>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5CB"/>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82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01CAC-CA3F-6B4B-813E-15453D11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15902</Words>
  <Characters>90648</Characters>
  <Application>Microsoft Office Word</Application>
  <DocSecurity>0</DocSecurity>
  <Lines>755</Lines>
  <Paragraphs>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2021-11-11T16:43:00Z</dcterms:created>
  <dcterms:modified xsi:type="dcterms:W3CDTF">2021-11-11T18:25:00Z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