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50A2BF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89281B">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F6395C">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r>
              <w:rPr>
                <w:rFonts w:eastAsia="Microsoft YaHei"/>
                <w:sz w:val="20"/>
                <w:szCs w:val="20"/>
              </w:rPr>
              <w:t>So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gNB is not allowed to overwrite any previous decisions, even when the gNB needs to do so </w:t>
            </w:r>
            <w:r w:rsidR="00CF30A2">
              <w:rPr>
                <w:rFonts w:eastAsia="Microsoft YaHei"/>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r>
              <w:rPr>
                <w:rFonts w:eastAsia="Microsoft YaHei"/>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9C7884">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Microsoft YaHei"/>
                <w:sz w:val="20"/>
                <w:szCs w:val="20"/>
              </w:rPr>
              <w:t>ID/set ID</w:t>
            </w:r>
            <w:r>
              <w:rPr>
                <w:rFonts w:eastAsia="Microsoft YaHei"/>
                <w:sz w:val="20"/>
                <w:szCs w:val="20"/>
              </w:rPr>
              <w:t xml:space="preserve"> is sufficient, and gNB can flexibly arrange the priority for usages by configuring CC </w:t>
            </w:r>
            <w:r w:rsidRPr="00F33787">
              <w:rPr>
                <w:rFonts w:eastAsia="Microsoft YaHei"/>
                <w:sz w:val="20"/>
                <w:szCs w:val="20"/>
              </w:rPr>
              <w:t>ID/</w:t>
            </w:r>
            <w:r>
              <w:rPr>
                <w:rFonts w:eastAsia="Microsoft YaHei"/>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can not be configured simultaneously. </w:t>
            </w:r>
          </w:p>
          <w:p w14:paraId="20E0B72A" w14:textId="77777777" w:rsidR="00007293" w:rsidRDefault="00007293" w:rsidP="00007293">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Pr>
                <w:rFonts w:eastAsia="Microsoft YaHei"/>
                <w:b/>
                <w:i/>
                <w:sz w:val="20"/>
                <w:szCs w:val="20"/>
                <w:highlight w:val="yellow"/>
              </w:rPr>
              <w:t xml:space="preserve"> 2-1</w:t>
            </w:r>
            <w:r w:rsidRPr="00E56BD1">
              <w:rPr>
                <w:rFonts w:eastAsia="Microsoft YaHei"/>
                <w:b/>
                <w:i/>
                <w:sz w:val="20"/>
                <w:szCs w:val="20"/>
                <w:highlight w:val="yellow"/>
              </w:rPr>
              <w:t>:</w:t>
            </w:r>
            <w:r>
              <w:rPr>
                <w:rFonts w:eastAsia="Microsoft YaHei"/>
                <w:i/>
                <w:sz w:val="20"/>
                <w:szCs w:val="20"/>
              </w:rPr>
              <w:t xml:space="preserve"> </w:t>
            </w:r>
            <w:r w:rsidRPr="00AF55BF">
              <w:rPr>
                <w:rFonts w:eastAsia="Microsoft YaHei"/>
                <w:i/>
                <w:sz w:val="20"/>
                <w:szCs w:val="20"/>
              </w:rPr>
              <w:t xml:space="preserve">Introduce dropping rule when collision happens among </w:t>
            </w:r>
            <w:r>
              <w:rPr>
                <w:rFonts w:eastAsia="Microsoft YaHei"/>
                <w:i/>
                <w:sz w:val="20"/>
                <w:szCs w:val="20"/>
              </w:rPr>
              <w:t xml:space="preserve">multiple </w:t>
            </w:r>
            <w:r w:rsidRPr="00AF55BF">
              <w:rPr>
                <w:rFonts w:eastAsia="Microsoft YaHei"/>
                <w:i/>
                <w:sz w:val="20"/>
                <w:szCs w:val="20"/>
              </w:rPr>
              <w:t>aperiodic SRS resource sets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67DF7B3B" w14:textId="77777777" w:rsidR="00007293" w:rsidRDefault="00007293" w:rsidP="00007293">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03877063" w14:textId="77777777" w:rsidR="00007293" w:rsidRDefault="00007293" w:rsidP="00007293">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7DEF334B" w14:textId="77777777" w:rsidR="00007293" w:rsidRDefault="00007293" w:rsidP="00007293">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w:t>
            </w:r>
            <w:r>
              <w:rPr>
                <w:rFonts w:eastAsia="Microsoft YaHei"/>
                <w:i/>
                <w:sz w:val="20"/>
                <w:szCs w:val="20"/>
              </w:rPr>
              <w:t>/</w:t>
            </w:r>
            <w:r w:rsidRPr="004A2ED7">
              <w:rPr>
                <w:rFonts w:eastAsia="Microsoft YaHei"/>
                <w:i/>
                <w:sz w:val="20"/>
                <w:szCs w:val="20"/>
              </w:rPr>
              <w:t>NCB &gt; BM</w:t>
            </w:r>
          </w:p>
          <w:p w14:paraId="5C8FC053" w14:textId="77777777" w:rsidR="00007293" w:rsidRDefault="00007293" w:rsidP="00007293">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11D22891" w14:textId="77777777" w:rsidR="00007293" w:rsidRDefault="00007293" w:rsidP="00007293">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r w:rsidRPr="00EB42F2">
              <w:rPr>
                <w:rFonts w:eastAsiaTheme="minorEastAsia" w:hint="eastAsia"/>
                <w:i/>
                <w:sz w:val="20"/>
                <w:szCs w:val="20"/>
              </w:rPr>
              <w:t>slotOffset</w:t>
            </w:r>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gNB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gNB expects an SRS resource set for a typical usage in a CC to be of higher priority, gNB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Spreadtrum</w:t>
            </w:r>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sz w:val="20"/>
                <w:szCs w:val="20"/>
              </w:rPr>
              <w:t>We prefer this depriorized.</w:t>
            </w:r>
          </w:p>
        </w:tc>
      </w:tr>
      <w:tr w:rsidR="002966BC" w14:paraId="11F677A1" w14:textId="77777777" w:rsidTr="002966BC">
        <w:tc>
          <w:tcPr>
            <w:tcW w:w="2405" w:type="dxa"/>
          </w:tcPr>
          <w:p w14:paraId="6CF0CBB0"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6CC30DD4"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D81597" w14:paraId="6D3A5B21" w14:textId="77777777" w:rsidTr="002966BC">
        <w:tc>
          <w:tcPr>
            <w:tcW w:w="2405" w:type="dxa"/>
          </w:tcPr>
          <w:p w14:paraId="415B4276" w14:textId="6E8E2979"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EDA0522"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A</w:t>
            </w:r>
            <w:r>
              <w:rPr>
                <w:rFonts w:eastAsiaTheme="minorEastAsia" w:hint="eastAsia"/>
                <w:sz w:val="20"/>
                <w:szCs w:val="20"/>
              </w:rPr>
              <w:t>s</w:t>
            </w:r>
            <w:r>
              <w:rPr>
                <w:rFonts w:eastAsiaTheme="minorEastAsia"/>
                <w:sz w:val="20"/>
                <w:szCs w:val="20"/>
              </w:rPr>
              <w:t xml:space="preserve"> commented in the previous meeting, we do not think “</w:t>
            </w:r>
            <w:r>
              <w:rPr>
                <w:rFonts w:eastAsia="Microsoft YaHei"/>
                <w:i/>
                <w:sz w:val="20"/>
                <w:szCs w:val="20"/>
              </w:rPr>
              <w:t>in a same CC</w:t>
            </w:r>
            <w:r>
              <w:rPr>
                <w:rFonts w:eastAsiaTheme="minorEastAsia"/>
                <w:sz w:val="20"/>
                <w:szCs w:val="20"/>
              </w:rPr>
              <w:t xml:space="preserve">” should be the high priority issue compared with multiple CCs, and even for a single/same DCI triggered collied SRS transmissions. </w:t>
            </w:r>
          </w:p>
          <w:p w14:paraId="6D03E50E"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could be more open for the priority rule. The gNB could configure different SRS sets with different usages, and determine the priority according to the SRS set id which is linked with certain usage. Then different priority of usage could be realized through the configuration of SRS set with different id, and in addition provides more flexibilities. </w:t>
            </w:r>
          </w:p>
          <w:p w14:paraId="65118C25" w14:textId="628BF9AF" w:rsidR="00B507FA"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We are also a bit confused that whether this ‘optional’ is needed here, since the whole Rel-17 feature is optional. Please clarify, thanks.</w:t>
            </w:r>
          </w:p>
        </w:tc>
      </w:tr>
      <w:tr w:rsidR="00B507FA" w14:paraId="04916385" w14:textId="77777777" w:rsidTr="002966BC">
        <w:tc>
          <w:tcPr>
            <w:tcW w:w="2405" w:type="dxa"/>
          </w:tcPr>
          <w:p w14:paraId="779E8985" w14:textId="66D321D3" w:rsidR="00B507FA" w:rsidRDefault="00B507FA" w:rsidP="00D81597">
            <w:pPr>
              <w:widowControl w:val="0"/>
              <w:snapToGrid w:val="0"/>
              <w:spacing w:before="120" w:after="120" w:line="240" w:lineRule="auto"/>
              <w:jc w:val="both"/>
              <w:rPr>
                <w:rFonts w:eastAsiaTheme="minorEastAsia" w:hint="eastAsia"/>
                <w:sz w:val="20"/>
                <w:szCs w:val="20"/>
              </w:rPr>
            </w:pPr>
            <w:r>
              <w:rPr>
                <w:rFonts w:eastAsiaTheme="minorEastAsia"/>
                <w:sz w:val="20"/>
                <w:szCs w:val="20"/>
              </w:rPr>
              <w:t>Vodafone</w:t>
            </w:r>
          </w:p>
        </w:tc>
        <w:tc>
          <w:tcPr>
            <w:tcW w:w="6945" w:type="dxa"/>
          </w:tcPr>
          <w:p w14:paraId="180EA30A" w14:textId="4F4F3BAF" w:rsidR="00B507FA" w:rsidRDefault="00B507FA" w:rsidP="00F9059B">
            <w:pPr>
              <w:widowControl w:val="0"/>
              <w:snapToGrid w:val="0"/>
              <w:spacing w:before="120" w:after="120" w:line="240" w:lineRule="auto"/>
              <w:jc w:val="both"/>
              <w:rPr>
                <w:rFonts w:eastAsiaTheme="minorEastAsia"/>
                <w:sz w:val="20"/>
                <w:szCs w:val="20"/>
              </w:rPr>
            </w:pPr>
            <w:r w:rsidRPr="00B507FA">
              <w:rPr>
                <w:rFonts w:eastAsiaTheme="minorEastAsia"/>
                <w:sz w:val="20"/>
                <w:szCs w:val="20"/>
                <w:lang w:val="en-GB"/>
              </w:rPr>
              <w:t xml:space="preserve">We support introducing dropping rule. </w:t>
            </w:r>
            <w:r w:rsidR="003D60E7">
              <w:rPr>
                <w:rFonts w:eastAsiaTheme="minorEastAsia"/>
                <w:sz w:val="20"/>
                <w:szCs w:val="20"/>
                <w:lang w:val="en-GB"/>
              </w:rPr>
              <w:t>We share the same views with</w:t>
            </w:r>
            <w:r w:rsidRPr="00B507FA">
              <w:rPr>
                <w:rFonts w:eastAsiaTheme="minorEastAsia"/>
                <w:sz w:val="20"/>
                <w:szCs w:val="20"/>
                <w:lang w:val="en-GB"/>
              </w:rPr>
              <w:t xml:space="preserve"> Ericsson, </w:t>
            </w:r>
            <w:r w:rsidR="0048763E">
              <w:rPr>
                <w:rFonts w:eastAsiaTheme="minorEastAsia"/>
                <w:sz w:val="20"/>
                <w:szCs w:val="20"/>
                <w:lang w:val="en-GB"/>
              </w:rPr>
              <w:t>w</w:t>
            </w:r>
            <w:r w:rsidRPr="00B507FA">
              <w:rPr>
                <w:rFonts w:eastAsiaTheme="minorEastAsia"/>
                <w:sz w:val="20"/>
                <w:szCs w:val="20"/>
                <w:lang w:val="en-GB"/>
              </w:rPr>
              <w:t xml:space="preserve">hat is the behaviour when collisions </w:t>
            </w:r>
            <w:r w:rsidR="0072155F" w:rsidRPr="00B507FA">
              <w:rPr>
                <w:rFonts w:eastAsiaTheme="minorEastAsia"/>
                <w:sz w:val="20"/>
                <w:szCs w:val="20"/>
                <w:lang w:val="en-GB"/>
              </w:rPr>
              <w:t>occur</w:t>
            </w:r>
            <w:r w:rsidRPr="00B507FA">
              <w:rPr>
                <w:rFonts w:eastAsiaTheme="minorEastAsia"/>
                <w:sz w:val="20"/>
                <w:szCs w:val="20"/>
                <w:lang w:val="en-GB"/>
              </w:rPr>
              <w:t xml:space="preserve"> for a UE that do not support collisions?</w:t>
            </w:r>
            <w:r w:rsidR="009832CF">
              <w:rPr>
                <w:rFonts w:eastAsiaTheme="minorEastAsia"/>
                <w:sz w:val="20"/>
                <w:szCs w:val="20"/>
                <w:lang w:val="en-GB"/>
              </w:rPr>
              <w:t xml:space="preserve"> </w:t>
            </w: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r w:rsidR="00AB1E60" w:rsidRPr="00AB1E60">
        <w:rPr>
          <w:rFonts w:eastAsia="Microsoft YaHei"/>
          <w:i/>
          <w:sz w:val="20"/>
          <w:szCs w:val="20"/>
        </w:rPr>
        <w:t>ca</w:t>
      </w:r>
      <w:r w:rsidR="004F7CAC">
        <w:rPr>
          <w:rFonts w:eastAsia="Microsoft YaHei"/>
          <w:i/>
          <w:sz w:val="20"/>
          <w:szCs w:val="20"/>
        </w:rPr>
        <w:t>-Slot</w:t>
      </w:r>
      <w:r w:rsidR="00AB1E60" w:rsidRPr="00AB1E60">
        <w:rPr>
          <w:rFonts w:eastAsia="Microsoft YaHei"/>
          <w:i/>
          <w:sz w:val="20"/>
          <w:szCs w:val="20"/>
        </w:rPr>
        <w:t>Offset</w:t>
      </w:r>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lastRenderedPageBreak/>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r w:rsidRPr="004A23F8">
              <w:rPr>
                <w:rFonts w:eastAsia="Microsoft YaHei"/>
                <w:b/>
                <w:i/>
                <w:sz w:val="20"/>
                <w:szCs w:val="20"/>
                <w:u w:val="single"/>
              </w:rPr>
              <w:t>ca</w:t>
            </w:r>
            <w:r w:rsidR="004F7CAC">
              <w:rPr>
                <w:rFonts w:eastAsia="Microsoft YaHei"/>
                <w:b/>
                <w:i/>
                <w:sz w:val="20"/>
                <w:szCs w:val="20"/>
                <w:u w:val="single"/>
              </w:rPr>
              <w:t>-Slot</w:t>
            </w:r>
            <w:r w:rsidRPr="004A23F8">
              <w:rPr>
                <w:rFonts w:eastAsia="Microsoft YaHei"/>
                <w:b/>
                <w:i/>
                <w:sz w:val="20"/>
                <w:szCs w:val="20"/>
                <w:u w:val="single"/>
              </w:rPr>
              <w:t>Offset</w:t>
            </w:r>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w:t>
            </w:r>
            <w:ins w:id="2" w:author="Author">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is configured, reference slot to 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w:t>
            </w:r>
            <w:ins w:id="3" w:author="Author">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134BC298" w:rsidR="00FE3E3B" w:rsidRDefault="003E7534" w:rsidP="0089287A">
      <w:pPr>
        <w:widowControl w:val="0"/>
        <w:snapToGrid w:val="0"/>
        <w:spacing w:before="120" w:after="120" w:line="240" w:lineRule="auto"/>
        <w:jc w:val="both"/>
        <w:rPr>
          <w:ins w:id="4"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ins w:id="5" w:author="Author">
        <w:r w:rsidR="00A40FC9">
          <w:rPr>
            <w:rFonts w:eastAsia="Microsoft YaHei"/>
            <w:i/>
            <w:sz w:val="20"/>
            <w:szCs w:val="20"/>
          </w:rPr>
          <w:t xml:space="preserve"> </w:t>
        </w:r>
        <w:r w:rsidR="00A40FC9">
          <w:rPr>
            <w:rFonts w:eastAsia="Microsoft YaHei" w:hint="eastAsia"/>
            <w:i/>
            <w:sz w:val="20"/>
            <w:szCs w:val="20"/>
          </w:rPr>
          <w:t>in</w:t>
        </w:r>
        <w:r w:rsidR="00A40FC9">
          <w:rPr>
            <w:rFonts w:eastAsia="Microsoft YaHei"/>
            <w:i/>
            <w:sz w:val="20"/>
            <w:szCs w:val="20"/>
          </w:rPr>
          <w:t xml:space="preserve"> the bands</w:t>
        </w:r>
        <w:r w:rsidR="004707F7">
          <w:rPr>
            <w:rFonts w:eastAsia="Microsoft YaHei"/>
            <w:i/>
            <w:sz w:val="20"/>
            <w:szCs w:val="20"/>
          </w:rPr>
          <w:t xml:space="preserve"> </w:t>
        </w:r>
        <w:r w:rsidR="004707F7">
          <w:rPr>
            <w:rFonts w:eastAsia="Microsoft YaHei" w:hint="eastAsia"/>
            <w:i/>
            <w:sz w:val="20"/>
            <w:szCs w:val="20"/>
          </w:rPr>
          <w:t>for</w:t>
        </w:r>
        <w:r w:rsidR="004707F7">
          <w:rPr>
            <w:rFonts w:eastAsia="Microsoft YaHei"/>
            <w:i/>
            <w:sz w:val="20"/>
            <w:szCs w:val="20"/>
          </w:rPr>
          <w:t xml:space="preserve"> </w:t>
        </w:r>
        <w:r w:rsidR="004707F7">
          <w:rPr>
            <w:rFonts w:eastAsia="Microsoft YaHei" w:hint="eastAsia"/>
            <w:i/>
            <w:sz w:val="20"/>
            <w:szCs w:val="20"/>
          </w:rPr>
          <w:t>SRS</w:t>
        </w:r>
        <w:r w:rsidR="004707F7">
          <w:rPr>
            <w:rFonts w:eastAsia="Microsoft YaHei"/>
            <w:i/>
            <w:sz w:val="20"/>
            <w:szCs w:val="20"/>
          </w:rPr>
          <w:t xml:space="preserve"> transmission</w:t>
        </w:r>
      </w:ins>
      <w:r w:rsidR="00A40FC9">
        <w:rPr>
          <w:rFonts w:eastAsia="Microsoft YaHei"/>
          <w:i/>
          <w:sz w:val="20"/>
          <w:szCs w:val="20"/>
        </w:rPr>
        <w:t xml:space="preserve"> </w:t>
      </w:r>
      <w:ins w:id="6" w:author="Author">
        <w:r w:rsidR="00CC20A4">
          <w:rPr>
            <w:rFonts w:eastAsia="Microsoft YaHei"/>
            <w:i/>
            <w:sz w:val="20"/>
            <w:szCs w:val="20"/>
          </w:rPr>
          <w:t>wh</w:t>
        </w:r>
        <w:r w:rsidR="001556C8">
          <w:rPr>
            <w:rFonts w:eastAsia="Microsoft YaHei"/>
            <w:i/>
            <w:sz w:val="20"/>
            <w:szCs w:val="20"/>
          </w:rPr>
          <w:t>ere each</w:t>
        </w:r>
        <w:r w:rsidR="00CC20A4">
          <w:rPr>
            <w:rFonts w:eastAsia="Microsoft YaHei"/>
            <w:i/>
            <w:sz w:val="20"/>
            <w:szCs w:val="20"/>
          </w:rPr>
          <w:t xml:space="preserve"> </w:t>
        </w:r>
        <w:r w:rsidR="009E13DA">
          <w:rPr>
            <w:rFonts w:eastAsia="Microsoft YaHei"/>
            <w:i/>
            <w:sz w:val="20"/>
            <w:szCs w:val="20"/>
          </w:rPr>
          <w:t>ha</w:t>
        </w:r>
        <w:r w:rsidR="00962860">
          <w:rPr>
            <w:rFonts w:eastAsia="Microsoft YaHei"/>
            <w:i/>
            <w:sz w:val="20"/>
            <w:szCs w:val="20"/>
          </w:rPr>
          <w:t>s</w:t>
        </w:r>
        <w:r w:rsidR="005478CA" w:rsidRPr="005478CA">
          <w:rPr>
            <w:rFonts w:eastAsia="Microsoft YaHei"/>
            <w:i/>
            <w:sz w:val="20"/>
            <w:szCs w:val="20"/>
            <w:u w:val="single"/>
          </w:rPr>
          <w:t xml:space="preserve"> at least </w:t>
        </w:r>
        <w:r w:rsidR="00B52F5F">
          <w:rPr>
            <w:rFonts w:eastAsia="Microsoft YaHei"/>
            <w:i/>
            <w:sz w:val="20"/>
            <w:szCs w:val="20"/>
            <w:u w:val="single"/>
          </w:rPr>
          <w:t xml:space="preserve">one </w:t>
        </w:r>
        <w:r w:rsidR="004F6569">
          <w:rPr>
            <w:rFonts w:eastAsia="Microsoft YaHei"/>
            <w:i/>
            <w:sz w:val="20"/>
            <w:szCs w:val="20"/>
            <w:u w:val="single"/>
          </w:rPr>
          <w:t xml:space="preserve">t </w:t>
        </w:r>
        <w:r w:rsidR="005478CA" w:rsidRPr="005478CA">
          <w:rPr>
            <w:rFonts w:eastAsia="Microsoft YaHei"/>
            <w:i/>
            <w:sz w:val="20"/>
            <w:szCs w:val="20"/>
            <w:u w:val="single"/>
          </w:rPr>
          <w:t xml:space="preserve">value </w:t>
        </w:r>
        <w:r w:rsidR="00B52F5F">
          <w:rPr>
            <w:rFonts w:eastAsia="Microsoft YaHei"/>
            <w:i/>
            <w:sz w:val="20"/>
            <w:szCs w:val="20"/>
            <w:u w:val="single"/>
          </w:rPr>
          <w:t>configured</w:t>
        </w:r>
        <w:del w:id="7" w:author="Author">
          <w:r w:rsidR="00A40FC9" w:rsidDel="005478CA">
            <w:rPr>
              <w:rFonts w:eastAsia="Microsoft YaHei"/>
              <w:i/>
              <w:sz w:val="20"/>
              <w:szCs w:val="20"/>
            </w:rPr>
            <w:delText>support the Rel-17 feature of SRS triggering offset enhancement</w:delText>
          </w:r>
        </w:del>
      </w:ins>
      <w:r w:rsidR="00750C15" w:rsidRPr="00750C15">
        <w:rPr>
          <w:rFonts w:eastAsia="Microsoft YaHei"/>
          <w:i/>
          <w:sz w:val="20"/>
          <w:szCs w:val="20"/>
        </w:rPr>
        <w:t>.</w:t>
      </w:r>
    </w:p>
    <w:p w14:paraId="5EB5ECD3" w14:textId="32224433" w:rsidR="00A87EE6" w:rsidRPr="00A87EE6" w:rsidRDefault="00A87EE6" w:rsidP="00A87EE6">
      <w:pPr>
        <w:pStyle w:val="ListParagraph"/>
        <w:widowControl w:val="0"/>
        <w:numPr>
          <w:ilvl w:val="0"/>
          <w:numId w:val="13"/>
        </w:numPr>
        <w:snapToGrid w:val="0"/>
        <w:spacing w:before="120" w:after="120" w:line="240" w:lineRule="auto"/>
        <w:jc w:val="both"/>
        <w:rPr>
          <w:rFonts w:eastAsia="Microsoft YaHei"/>
          <w:b/>
          <w:i/>
          <w:sz w:val="20"/>
          <w:szCs w:val="20"/>
        </w:rPr>
      </w:pPr>
      <w:ins w:id="8" w:author="Author">
        <w:r>
          <w:rPr>
            <w:rFonts w:eastAsia="Microsoft YaHei"/>
            <w:i/>
            <w:sz w:val="20"/>
            <w:szCs w:val="20"/>
          </w:rPr>
          <w:t xml:space="preserve">For the bands </w:t>
        </w:r>
        <w:del w:id="9" w:author="Author">
          <w:r w:rsidDel="002450B4">
            <w:rPr>
              <w:rFonts w:eastAsia="Microsoft YaHei"/>
              <w:i/>
              <w:sz w:val="20"/>
              <w:szCs w:val="20"/>
            </w:rPr>
            <w:delText>that do not support this Rel-17 feature</w:delText>
          </w:r>
        </w:del>
        <w:r w:rsidR="002450B4">
          <w:rPr>
            <w:rFonts w:eastAsia="Microsoft YaHei"/>
            <w:i/>
            <w:sz w:val="20"/>
            <w:szCs w:val="20"/>
          </w:rPr>
          <w:t>without any t value configured</w:t>
        </w:r>
        <w:r>
          <w:rPr>
            <w:rFonts w:eastAsia="Microsoft YaHei"/>
            <w:i/>
            <w:sz w:val="20"/>
            <w:szCs w:val="20"/>
          </w:rPr>
          <w:t>, follow Rel-15/16 mechanism to determine the SRS slot offset</w:t>
        </w:r>
        <w:r w:rsidR="002605EC">
          <w:rPr>
            <w:rFonts w:eastAsia="Microsoft YaHei"/>
            <w:i/>
            <w:sz w:val="20"/>
            <w:szCs w:val="20"/>
          </w:rPr>
          <w:t>, where SOI bit width is 0</w:t>
        </w:r>
      </w:ins>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w:t>
      </w:r>
      <w:ins w:id="10" w:author="Author">
        <w:r w:rsidR="00D463E5">
          <w:rPr>
            <w:rFonts w:eastAsia="Microsoft YaHei"/>
            <w:i/>
            <w:sz w:val="20"/>
            <w:szCs w:val="20"/>
          </w:rPr>
          <w:t>-Slot</w:t>
        </w:r>
      </w:ins>
      <w:r w:rsidRPr="0089287A">
        <w:rPr>
          <w:rFonts w:eastAsia="Microsoft YaHei"/>
          <w:i/>
          <w:sz w:val="20"/>
          <w:szCs w:val="20"/>
        </w:rPr>
        <w:t>Offset</w:t>
      </w:r>
      <w:r>
        <w:rPr>
          <w:rFonts w:eastAsia="Microsoft YaHei"/>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w:t>
      </w:r>
      <w:ins w:id="11" w:author="Author">
        <w:r w:rsidR="007235C7">
          <w:rPr>
            <w:rFonts w:eastAsia="Microsoft YaHei"/>
            <w:i/>
            <w:sz w:val="20"/>
            <w:szCs w:val="20"/>
          </w:rPr>
          <w:t>-Slot</w:t>
        </w:r>
      </w:ins>
      <w:r w:rsidR="0089287A" w:rsidRPr="0089287A">
        <w:rPr>
          <w:rFonts w:eastAsia="Microsoft YaHei"/>
          <w:i/>
          <w:sz w:val="20"/>
          <w:szCs w:val="20"/>
        </w:rPr>
        <w:t>Offset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ins w:id="12" w:author="Author">
        <w:r w:rsidR="00834897" w:rsidRPr="00834897">
          <w:rPr>
            <w:rFonts w:eastAsia="Microsoft YaHei"/>
            <w:i/>
            <w:sz w:val="20"/>
            <w:szCs w:val="20"/>
          </w:rPr>
          <w:t xml:space="preserve"> otherwise reference slot is</w:t>
        </w:r>
      </w:ins>
      <m:oMath>
        <m:d>
          <m:dPr>
            <m:begChr m:val="⌊"/>
            <m:endChr m:val="⌋"/>
            <m:ctrlPr>
              <w:ins w:id="13" w:author="Author">
                <w:rPr>
                  <w:rFonts w:ascii="Cambria Math" w:eastAsia="Microsoft YaHei" w:hAnsi="Cambria Math"/>
                  <w:i/>
                  <w:sz w:val="20"/>
                  <w:szCs w:val="20"/>
                </w:rPr>
              </w:ins>
            </m:ctrlPr>
          </m:dPr>
          <m:e>
            <m:r>
              <w:ins w:id="14" w:author="Author">
                <w:rPr>
                  <w:rFonts w:ascii="Cambria Math" w:eastAsia="Microsoft YaHei" w:hAnsi="Cambria Math"/>
                  <w:sz w:val="20"/>
                  <w:szCs w:val="20"/>
                </w:rPr>
                <m:t>n⋅</m:t>
              </w:ins>
            </m:r>
            <m:f>
              <m:fPr>
                <m:ctrlPr>
                  <w:ins w:id="15" w:author="Author">
                    <w:rPr>
                      <w:rFonts w:ascii="Cambria Math" w:eastAsia="Microsoft YaHei" w:hAnsi="Cambria Math"/>
                      <w:i/>
                      <w:sz w:val="20"/>
                      <w:szCs w:val="20"/>
                    </w:rPr>
                  </w:ins>
                </m:ctrlPr>
              </m:fPr>
              <m:num>
                <m:sSup>
                  <m:sSupPr>
                    <m:ctrlPr>
                      <w:ins w:id="16" w:author="Author">
                        <w:rPr>
                          <w:rFonts w:ascii="Cambria Math" w:eastAsia="Microsoft YaHei" w:hAnsi="Cambria Math"/>
                          <w:i/>
                          <w:sz w:val="20"/>
                          <w:szCs w:val="20"/>
                        </w:rPr>
                      </w:ins>
                    </m:ctrlPr>
                  </m:sSupPr>
                  <m:e>
                    <m:r>
                      <w:ins w:id="17" w:author="Author">
                        <w:rPr>
                          <w:rFonts w:ascii="Cambria Math" w:eastAsia="Microsoft YaHei" w:hAnsi="Cambria Math"/>
                          <w:sz w:val="20"/>
                          <w:szCs w:val="20"/>
                        </w:rPr>
                        <m:t>2</m:t>
                      </w:ins>
                    </m:r>
                  </m:e>
                  <m:sup>
                    <m:sSub>
                      <m:sSubPr>
                        <m:ctrlPr>
                          <w:ins w:id="18" w:author="Author">
                            <w:rPr>
                              <w:rFonts w:ascii="Cambria Math" w:eastAsia="Microsoft YaHei" w:hAnsi="Cambria Math"/>
                              <w:i/>
                              <w:sz w:val="20"/>
                              <w:szCs w:val="20"/>
                            </w:rPr>
                          </w:ins>
                        </m:ctrlPr>
                      </m:sSubPr>
                      <m:e>
                        <m:r>
                          <w:ins w:id="19" w:author="Author">
                            <w:rPr>
                              <w:rFonts w:ascii="Cambria Math" w:eastAsia="Microsoft YaHei" w:hAnsi="Cambria Math"/>
                              <w:sz w:val="20"/>
                              <w:szCs w:val="20"/>
                            </w:rPr>
                            <m:t>μ</m:t>
                          </w:ins>
                        </m:r>
                      </m:e>
                      <m:sub>
                        <m:r>
                          <w:ins w:id="20" w:author="Author">
                            <w:rPr>
                              <w:rFonts w:ascii="Cambria Math" w:eastAsia="Microsoft YaHei" w:hAnsi="Cambria Math"/>
                              <w:sz w:val="20"/>
                              <w:szCs w:val="20"/>
                            </w:rPr>
                            <m:t>SRS</m:t>
                          </w:ins>
                        </m:r>
                      </m:sub>
                    </m:sSub>
                  </m:sup>
                </m:sSup>
              </m:num>
              <m:den>
                <m:sSup>
                  <m:sSupPr>
                    <m:ctrlPr>
                      <w:ins w:id="21" w:author="Author">
                        <w:rPr>
                          <w:rFonts w:ascii="Cambria Math" w:eastAsia="Microsoft YaHei" w:hAnsi="Cambria Math"/>
                          <w:i/>
                          <w:sz w:val="20"/>
                          <w:szCs w:val="20"/>
                        </w:rPr>
                      </w:ins>
                    </m:ctrlPr>
                  </m:sSupPr>
                  <m:e>
                    <m:r>
                      <w:ins w:id="22" w:author="Author">
                        <w:rPr>
                          <w:rFonts w:ascii="Cambria Math" w:eastAsia="Microsoft YaHei" w:hAnsi="Cambria Math"/>
                          <w:sz w:val="20"/>
                          <w:szCs w:val="20"/>
                        </w:rPr>
                        <m:t>2</m:t>
                      </w:ins>
                    </m:r>
                  </m:e>
                  <m:sup>
                    <m:sSub>
                      <m:sSubPr>
                        <m:ctrlPr>
                          <w:ins w:id="23" w:author="Author">
                            <w:rPr>
                              <w:rFonts w:ascii="Cambria Math" w:eastAsia="Microsoft YaHei" w:hAnsi="Cambria Math"/>
                              <w:i/>
                              <w:sz w:val="20"/>
                              <w:szCs w:val="20"/>
                            </w:rPr>
                          </w:ins>
                        </m:ctrlPr>
                      </m:sSubPr>
                      <m:e>
                        <m:r>
                          <w:ins w:id="24" w:author="Author">
                            <w:rPr>
                              <w:rFonts w:ascii="Cambria Math" w:eastAsia="Microsoft YaHei" w:hAnsi="Cambria Math"/>
                              <w:sz w:val="20"/>
                              <w:szCs w:val="20"/>
                            </w:rPr>
                            <m:t>μ</m:t>
                          </w:ins>
                        </m:r>
                      </m:e>
                      <m:sub>
                        <m:r>
                          <w:ins w:id="25" w:author="Author">
                            <w:rPr>
                              <w:rFonts w:ascii="Cambria Math" w:eastAsia="Microsoft YaHei" w:hAnsi="Cambria Math"/>
                              <w:sz w:val="20"/>
                              <w:szCs w:val="20"/>
                            </w:rPr>
                            <m:t>PDCCH</m:t>
                          </w:ins>
                        </m:r>
                      </m:sub>
                    </m:sSub>
                  </m:sup>
                </m:sSup>
              </m:den>
            </m:f>
          </m:e>
        </m:d>
        <m:r>
          <w:ins w:id="26" w:author="Author">
            <w:rPr>
              <w:rFonts w:ascii="Cambria Math" w:eastAsia="Microsoft YaHei" w:hAnsi="Cambria Math"/>
              <w:sz w:val="20"/>
              <w:szCs w:val="20"/>
            </w:rPr>
            <m:t>+k</m:t>
          </w:ins>
        </m:r>
      </m:oMath>
      <w:ins w:id="27" w:author="Author">
        <w:r w:rsidR="00834897" w:rsidRPr="00834897">
          <w:rPr>
            <w:rFonts w:eastAsia="Microsoft YaHei" w:hint="eastAsia"/>
            <w:i/>
            <w:sz w:val="20"/>
            <w:szCs w:val="20"/>
          </w:rPr>
          <w:t>,</w:t>
        </w:r>
      </w:ins>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w:t>
      </w:r>
      <w:ins w:id="28" w:author="Author">
        <w:r w:rsidR="007235C7">
          <w:rPr>
            <w:rFonts w:eastAsia="Microsoft YaHei"/>
            <w:i/>
            <w:sz w:val="20"/>
            <w:szCs w:val="20"/>
          </w:rPr>
          <w:t>-Slot</w:t>
        </w:r>
      </w:ins>
      <w:r w:rsidR="0089287A" w:rsidRPr="0089287A">
        <w:rPr>
          <w:rFonts w:eastAsia="Microsoft YaHei"/>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29" w:author="Author">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Microsoft YaHei"/>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Microsoft YaHei"/>
                <w:sz w:val="20"/>
                <w:szCs w:val="20"/>
              </w:rPr>
            </w:pPr>
            <w:r>
              <w:rPr>
                <w:rFonts w:eastAsia="Microsoft YaHei"/>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On FL Proposal 2-2, we have one concern on how to handle the case where UE doesn’t support rel-17 AvailableSlot on a certain band (e.g. unlicensed band or </w:t>
            </w:r>
            <w:r>
              <w:rPr>
                <w:rFonts w:eastAsia="Microsoft YaHei"/>
                <w:sz w:val="20"/>
                <w:szCs w:val="20"/>
              </w:rPr>
              <w:lastRenderedPageBreak/>
              <w:t>FDD band)</w:t>
            </w:r>
            <w:r w:rsidR="0081771A">
              <w:rPr>
                <w:rFonts w:eastAsia="Microsoft YaHei"/>
                <w:sz w:val="20"/>
                <w:szCs w:val="20"/>
              </w:rPr>
              <w:t xml:space="preserve"> and </w:t>
            </w:r>
            <w:r>
              <w:rPr>
                <w:rFonts w:eastAsia="Microsoft YaHei"/>
                <w:sz w:val="20"/>
                <w:szCs w:val="20"/>
              </w:rPr>
              <w:t xml:space="preserve">network </w:t>
            </w:r>
            <w:r w:rsidR="0081771A">
              <w:rPr>
                <w:rFonts w:eastAsia="Microsoft YaHei"/>
                <w:sz w:val="20"/>
                <w:szCs w:val="20"/>
              </w:rPr>
              <w:t>not</w:t>
            </w:r>
            <w:r>
              <w:rPr>
                <w:rFonts w:eastAsia="Microsoft YaHei"/>
                <w:sz w:val="20"/>
                <w:szCs w:val="20"/>
              </w:rPr>
              <w:t xml:space="preserve"> configur</w:t>
            </w:r>
            <w:r w:rsidR="0081771A">
              <w:rPr>
                <w:rFonts w:eastAsia="Microsoft YaHei"/>
                <w:sz w:val="20"/>
                <w:szCs w:val="20"/>
              </w:rPr>
              <w:t>ing</w:t>
            </w:r>
            <w:r>
              <w:rPr>
                <w:rFonts w:eastAsia="Microsoft YaHei"/>
                <w:sz w:val="20"/>
                <w:szCs w:val="20"/>
              </w:rPr>
              <w:t xml:space="preserve"> the parameter ‘availableSlot’ </w:t>
            </w:r>
            <w:r w:rsidR="0081771A">
              <w:rPr>
                <w:rFonts w:eastAsia="Microsoft YaHei"/>
                <w:sz w:val="20"/>
                <w:szCs w:val="20"/>
              </w:rPr>
              <w:t>for</w:t>
            </w:r>
            <w:r>
              <w:rPr>
                <w:rFonts w:eastAsia="Microsoft YaHei"/>
                <w:sz w:val="20"/>
                <w:szCs w:val="20"/>
              </w:rPr>
              <w:t xml:space="preserve"> t</w:t>
            </w:r>
            <w:r w:rsidR="0081771A">
              <w:rPr>
                <w:rFonts w:eastAsia="Microsoft YaHei"/>
                <w:sz w:val="20"/>
                <w:szCs w:val="20"/>
              </w:rPr>
              <w:t xml:space="preserve">he SRS sets for the </w:t>
            </w:r>
            <w:r>
              <w:rPr>
                <w:rFonts w:eastAsia="Microsoft YaHei"/>
                <w:sz w:val="20"/>
                <w:szCs w:val="20"/>
              </w:rPr>
              <w:t xml:space="preserve">CCs within that band. </w:t>
            </w:r>
            <w:r w:rsidR="0081771A">
              <w:rPr>
                <w:rFonts w:eastAsia="Microsoft YaHei"/>
                <w:sz w:val="20"/>
                <w:szCs w:val="20"/>
              </w:rPr>
              <w:t>The</w:t>
            </w:r>
            <w:r>
              <w:rPr>
                <w:rFonts w:eastAsia="Microsoft YaHei"/>
                <w:sz w:val="20"/>
                <w:szCs w:val="20"/>
              </w:rPr>
              <w:t xml:space="preserve"> UE should follow Rel-15 triggering based on SlotOffset</w:t>
            </w:r>
            <w:r w:rsidR="0081771A">
              <w:rPr>
                <w:rFonts w:eastAsia="Microsoft YaHei"/>
                <w:sz w:val="20"/>
                <w:szCs w:val="20"/>
              </w:rPr>
              <w:t>, however proposal 2-2 says something different</w:t>
            </w:r>
            <w:r>
              <w:rPr>
                <w:rFonts w:eastAsia="Microsoft YaHei"/>
                <w:sz w:val="20"/>
                <w:szCs w:val="20"/>
              </w:rPr>
              <w:t xml:space="preserve">. </w:t>
            </w:r>
            <w:r w:rsidR="0081771A">
              <w:rPr>
                <w:rFonts w:eastAsia="Microsoft YaHei"/>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Microsoft YaHei"/>
                <w:b/>
                <w:bCs/>
                <w:sz w:val="20"/>
                <w:szCs w:val="20"/>
                <w:u w:val="single"/>
              </w:rPr>
              <w:t>This needs to be clarified first.</w:t>
            </w:r>
            <w:r w:rsidR="0081771A">
              <w:rPr>
                <w:rFonts w:eastAsia="Microsoft YaHei"/>
                <w:sz w:val="20"/>
                <w:szCs w:val="20"/>
              </w:rPr>
              <w:t xml:space="preserve">  </w:t>
            </w:r>
          </w:p>
          <w:p w14:paraId="6689D132" w14:textId="77777777" w:rsidR="004E22AD" w:rsidRDefault="004E22AD" w:rsidP="001F503B">
            <w:pPr>
              <w:widowControl w:val="0"/>
              <w:snapToGrid w:val="0"/>
              <w:spacing w:before="120" w:after="120" w:line="240" w:lineRule="auto"/>
              <w:rPr>
                <w:rFonts w:eastAsia="Microsoft YaHei"/>
                <w:sz w:val="20"/>
                <w:szCs w:val="20"/>
              </w:rPr>
            </w:pPr>
          </w:p>
          <w:p w14:paraId="02BF940A" w14:textId="5126CFB0"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FL Proposal 2-3 as it is </w:t>
            </w:r>
            <w:r w:rsidR="0081771A">
              <w:rPr>
                <w:rFonts w:eastAsia="Microsoft YaHei"/>
                <w:sz w:val="20"/>
                <w:szCs w:val="20"/>
              </w:rPr>
              <w:t xml:space="preserve">an </w:t>
            </w:r>
            <w:r>
              <w:rPr>
                <w:rFonts w:eastAsia="Microsoft YaHei"/>
                <w:sz w:val="20"/>
                <w:szCs w:val="20"/>
              </w:rPr>
              <w:t xml:space="preserve">extension </w:t>
            </w:r>
            <w:r w:rsidR="0081771A">
              <w:rPr>
                <w:rFonts w:eastAsia="Microsoft YaHei"/>
                <w:sz w:val="20"/>
                <w:szCs w:val="20"/>
              </w:rPr>
              <w:t>for</w:t>
            </w:r>
            <w:r>
              <w:rPr>
                <w:rFonts w:eastAsia="Microsoft YaHei"/>
                <w:sz w:val="20"/>
                <w:szCs w:val="20"/>
              </w:rPr>
              <w:t xml:space="preserve"> the concept</w:t>
            </w:r>
            <w:r w:rsidR="00834D30">
              <w:rPr>
                <w:rFonts w:eastAsia="Microsoft YaHei"/>
                <w:sz w:val="20"/>
                <w:szCs w:val="20"/>
              </w:rPr>
              <w:t xml:space="preserve"> of reference slot</w:t>
            </w:r>
            <w:r>
              <w:rPr>
                <w:rFonts w:eastAsia="Microsoft YaHei"/>
                <w:sz w:val="20"/>
                <w:szCs w:val="20"/>
              </w:rPr>
              <w:t xml:space="preserve">. Also, we need a RAN1 agreement of reference slot for cross-CC </w:t>
            </w:r>
            <w:r w:rsidR="0081771A">
              <w:rPr>
                <w:rFonts w:eastAsia="Microsoft YaHei"/>
                <w:sz w:val="20"/>
                <w:szCs w:val="20"/>
              </w:rPr>
              <w:t xml:space="preserve">SRS triggering as the reference slot </w:t>
            </w:r>
            <w:r>
              <w:rPr>
                <w:rFonts w:eastAsia="Microsoft YaHei"/>
                <w:sz w:val="20"/>
                <w:szCs w:val="20"/>
              </w:rPr>
              <w:t>the reference slot is (n+k)</w:t>
            </w:r>
            <w:r w:rsidR="0081771A">
              <w:rPr>
                <w:rFonts w:eastAsia="Microsoft YaHei"/>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78EB3B4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Microsoft YaHei"/>
                <w:sz w:val="20"/>
                <w:szCs w:val="20"/>
              </w:rPr>
            </w:pPr>
          </w:p>
          <w:p w14:paraId="5D70D3EB" w14:textId="283BDA6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Pr="0089287A">
              <w:rPr>
                <w:rFonts w:eastAsia="Microsoft YaHei"/>
                <w:i/>
                <w:sz w:val="20"/>
                <w:szCs w:val="20"/>
              </w:rPr>
              <w:t>When ca</w:t>
            </w:r>
            <w:ins w:id="30" w:author="Author">
              <w:r>
                <w:rPr>
                  <w:rFonts w:eastAsia="Microsoft YaHei"/>
                  <w:i/>
                  <w:sz w:val="20"/>
                  <w:szCs w:val="20"/>
                </w:rPr>
                <w:t>-Slot</w:t>
              </w:r>
            </w:ins>
            <w:r w:rsidRPr="0089287A">
              <w:rPr>
                <w:rFonts w:eastAsia="Microsoft YaHei"/>
                <w:i/>
                <w:sz w:val="20"/>
                <w:szCs w:val="20"/>
              </w:rPr>
              <w:t>Offset is configured, reference slot to use the R</w:t>
            </w:r>
            <w:r>
              <w:rPr>
                <w:rFonts w:eastAsia="Microsoft YaHei"/>
                <w:i/>
                <w:sz w:val="20"/>
                <w:szCs w:val="20"/>
              </w:rPr>
              <w:t>el-17 mechanism for</w:t>
            </w:r>
            <w:r w:rsidRPr="0089287A">
              <w:rPr>
                <w:rFonts w:eastAsia="Microsoft YaHei"/>
                <w:i/>
                <w:sz w:val="20"/>
                <w:szCs w:val="20"/>
              </w:rPr>
              <w:t xml:space="preserve"> determin</w:t>
            </w:r>
            <w:r>
              <w:rPr>
                <w:rFonts w:eastAsia="Microsoft YaHei"/>
                <w:i/>
                <w:sz w:val="20"/>
                <w:szCs w:val="20"/>
              </w:rPr>
              <w:t>ing</w:t>
            </w:r>
            <w:r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89287A">
              <w:rPr>
                <w:rFonts w:eastAsia="Microsoft YaHei" w:hint="eastAsia"/>
                <w:i/>
                <w:sz w:val="20"/>
                <w:szCs w:val="20"/>
              </w:rPr>
              <w:t>,</w:t>
            </w:r>
            <w:r>
              <w:rPr>
                <w:rFonts w:eastAsia="Microsoft YaHei"/>
                <w:i/>
                <w:sz w:val="20"/>
                <w:szCs w:val="20"/>
              </w:rPr>
              <w:t xml:space="preserve"> </w:t>
            </w:r>
            <w:r w:rsidRPr="00834D30">
              <w:rPr>
                <w:rFonts w:eastAsia="Microsoft YaHei"/>
                <w:i/>
                <w:color w:val="FF0000"/>
                <w:sz w:val="20"/>
                <w:szCs w:val="20"/>
              </w:rPr>
              <w:t>otherwise reference slot is</w:t>
            </w:r>
            <m:oMath>
              <m:d>
                <m:dPr>
                  <m:begChr m:val="⌊"/>
                  <m:endChr m:val="⌋"/>
                  <m:ctrlPr>
                    <w:rPr>
                      <w:rFonts w:ascii="Cambria Math" w:eastAsia="Microsoft YaHei" w:hAnsi="Cambria Math"/>
                      <w:i/>
                      <w:color w:val="FF0000"/>
                      <w:sz w:val="20"/>
                      <w:szCs w:val="20"/>
                    </w:rPr>
                  </m:ctrlPr>
                </m:dPr>
                <m:e>
                  <m:r>
                    <w:rPr>
                      <w:rFonts w:ascii="Cambria Math" w:eastAsia="Microsoft YaHei" w:hAnsi="Cambria Math"/>
                      <w:color w:val="FF0000"/>
                      <w:sz w:val="20"/>
                      <w:szCs w:val="20"/>
                    </w:rPr>
                    <m:t>n⋅</m:t>
                  </m:r>
                  <m:f>
                    <m:fPr>
                      <m:ctrlPr>
                        <w:rPr>
                          <w:rFonts w:ascii="Cambria Math" w:eastAsia="Microsoft YaHei" w:hAnsi="Cambria Math"/>
                          <w:i/>
                          <w:color w:val="FF0000"/>
                          <w:sz w:val="20"/>
                          <w:szCs w:val="20"/>
                        </w:rPr>
                      </m:ctrlPr>
                    </m:fPr>
                    <m:num>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SRS</m:t>
                              </m:r>
                            </m:sub>
                          </m:sSub>
                        </m:sup>
                      </m:sSup>
                    </m:num>
                    <m:den>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PDCCH</m:t>
                              </m:r>
                            </m:sub>
                          </m:sSub>
                        </m:sup>
                      </m:sSup>
                    </m:den>
                  </m:f>
                </m:e>
              </m:d>
              <m:r>
                <w:rPr>
                  <w:rFonts w:ascii="Cambria Math" w:eastAsia="Microsoft YaHei" w:hAnsi="Cambria Math"/>
                  <w:color w:val="FF0000"/>
                  <w:sz w:val="20"/>
                  <w:szCs w:val="20"/>
                </w:rPr>
                <m:t>+k</m:t>
              </m:r>
            </m:oMath>
            <w:r w:rsidRPr="00834D30">
              <w:rPr>
                <w:rFonts w:eastAsia="Microsoft YaHei"/>
                <w:i/>
                <w:color w:val="FF0000"/>
                <w:sz w:val="20"/>
                <w:szCs w:val="20"/>
              </w:rPr>
              <w:t xml:space="preserve"> </w:t>
            </w:r>
            <w:r>
              <w:rPr>
                <w:rFonts w:eastAsia="Microsoft YaHei"/>
                <w:i/>
                <w:sz w:val="20"/>
                <w:szCs w:val="20"/>
              </w:rPr>
              <w:t>,</w:t>
            </w:r>
            <w:r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89287A">
              <w:rPr>
                <w:rFonts w:eastAsia="Microsoft YaHei" w:hint="eastAsia"/>
                <w:i/>
                <w:sz w:val="20"/>
                <w:szCs w:val="20"/>
              </w:rPr>
              <w:t>,</w:t>
            </w:r>
            <w:r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89287A">
              <w:rPr>
                <w:rFonts w:eastAsia="Microsoft YaHei" w:hint="eastAsia"/>
                <w:i/>
                <w:sz w:val="20"/>
                <w:szCs w:val="20"/>
              </w:rPr>
              <w:t xml:space="preserve"> </w:t>
            </w:r>
            <w:r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89287A">
              <w:rPr>
                <w:rFonts w:eastAsia="Microsoft YaHei" w:hint="eastAsia"/>
                <w:i/>
                <w:sz w:val="20"/>
                <w:szCs w:val="20"/>
              </w:rPr>
              <w:t xml:space="preserve"> </w:t>
            </w:r>
            <w:r w:rsidRPr="0089287A">
              <w:rPr>
                <w:rFonts w:eastAsia="Microsoft YaHei"/>
                <w:i/>
                <w:sz w:val="20"/>
                <w:szCs w:val="20"/>
              </w:rPr>
              <w:t>are determined by ca</w:t>
            </w:r>
            <w:ins w:id="31" w:author="Author">
              <w:r>
                <w:rPr>
                  <w:rFonts w:eastAsia="Microsoft YaHei"/>
                  <w:i/>
                  <w:sz w:val="20"/>
                  <w:szCs w:val="20"/>
                </w:rPr>
                <w:t>-Slot</w:t>
              </w:r>
            </w:ins>
            <w:r w:rsidRPr="0089287A">
              <w:rPr>
                <w:rFonts w:eastAsia="Microsoft YaHei"/>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Microsoft YaHei"/>
                <w:sz w:val="20"/>
                <w:szCs w:val="20"/>
              </w:rPr>
            </w:pPr>
          </w:p>
          <w:p w14:paraId="7894148C" w14:textId="59182488" w:rsidR="00D44F83" w:rsidRDefault="00D44F83" w:rsidP="001F503B">
            <w:pPr>
              <w:widowControl w:val="0"/>
              <w:snapToGrid w:val="0"/>
              <w:spacing w:before="120" w:after="120" w:line="240" w:lineRule="auto"/>
              <w:rPr>
                <w:rFonts w:eastAsia="Microsoft YaHei"/>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Microsoft YaHei"/>
                <w:sz w:val="20"/>
                <w:szCs w:val="20"/>
              </w:rPr>
            </w:pPr>
          </w:p>
          <w:p w14:paraId="5D2175C0"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Lenovo/MotM’s concern. For example, if a UE reports its support of Rel-17 availableSlot in Band#A and Band#B, and if Band#A has SRS resource set(s) with t value configuration while Band#B has NO SRS resource set(s), a triggering DCI, even if it is in Band#B, has to include SOI field based on maximum number of t values in both Band#A and Band#B. When the DCI triggers A-SRS in the same band (Band#B,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32"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33" w:author="Author">
              <w:r>
                <w:rPr>
                  <w:rFonts w:eastAsia="Microsoft YaHei"/>
                  <w:i/>
                  <w:sz w:val="20"/>
                  <w:szCs w:val="20"/>
                </w:rPr>
                <w:t xml:space="preserve"> </w:t>
              </w:r>
              <w:r>
                <w:rPr>
                  <w:rFonts w:eastAsia="Microsoft YaHei" w:hint="eastAsia"/>
                  <w:i/>
                  <w:sz w:val="20"/>
                  <w:szCs w:val="20"/>
                </w:rPr>
                <w:t>in</w:t>
              </w:r>
              <w:r>
                <w:rPr>
                  <w:rFonts w:eastAsia="Microsoft YaHei"/>
                  <w:i/>
                  <w:sz w:val="20"/>
                  <w:szCs w:val="20"/>
                </w:rPr>
                <w:t xml:space="preserve"> the bands that </w:t>
              </w:r>
            </w:ins>
            <w:r w:rsidRPr="005C34C7">
              <w:rPr>
                <w:rFonts w:eastAsia="Microsoft YaHei"/>
                <w:i/>
                <w:color w:val="C00000"/>
                <w:sz w:val="20"/>
                <w:szCs w:val="20"/>
                <w:u w:val="single"/>
              </w:rPr>
              <w:t>is configured with at least one value of t in at least one SRS resource set in any of BWP in a CC in the band</w:t>
            </w:r>
            <w:ins w:id="34" w:author="Author">
              <w:r w:rsidRPr="005C34C7">
                <w:rPr>
                  <w:rFonts w:eastAsia="Microsoft YaHei"/>
                  <w:i/>
                  <w:strike/>
                  <w:sz w:val="20"/>
                  <w:szCs w:val="20"/>
                </w:rPr>
                <w:t>support the Rel-17 feature of SRS triggering offset enhancement</w:t>
              </w:r>
            </w:ins>
            <w:r w:rsidRPr="00750C15">
              <w:rPr>
                <w:rFonts w:eastAsia="Microsoft YaHei"/>
                <w:i/>
                <w:sz w:val="20"/>
                <w:szCs w:val="20"/>
              </w:rPr>
              <w:t>.</w:t>
            </w:r>
          </w:p>
          <w:p w14:paraId="7E9D4FBB" w14:textId="6CAB9F64" w:rsidR="005C34C7" w:rsidRPr="00A87EE6" w:rsidRDefault="005C34C7" w:rsidP="005C34C7">
            <w:pPr>
              <w:pStyle w:val="ListParagraph"/>
              <w:widowControl w:val="0"/>
              <w:numPr>
                <w:ilvl w:val="0"/>
                <w:numId w:val="13"/>
              </w:numPr>
              <w:snapToGrid w:val="0"/>
              <w:spacing w:before="120" w:after="120" w:line="240" w:lineRule="auto"/>
              <w:jc w:val="both"/>
              <w:rPr>
                <w:rFonts w:eastAsia="Microsoft YaHei"/>
                <w:b/>
                <w:i/>
                <w:sz w:val="20"/>
                <w:szCs w:val="20"/>
              </w:rPr>
            </w:pPr>
            <w:ins w:id="35" w:author="Author">
              <w:r>
                <w:rPr>
                  <w:rFonts w:eastAsia="Microsoft YaHei"/>
                  <w:i/>
                  <w:sz w:val="20"/>
                  <w:szCs w:val="20"/>
                </w:rPr>
                <w:t xml:space="preserve">For the bands that </w:t>
              </w:r>
            </w:ins>
            <w:r w:rsidRPr="005C34C7">
              <w:rPr>
                <w:rFonts w:eastAsia="Microsoft YaHei"/>
                <w:i/>
                <w:color w:val="C00000"/>
                <w:sz w:val="20"/>
                <w:szCs w:val="20"/>
                <w:u w:val="single"/>
              </w:rPr>
              <w:t>is configured with at least one value of t in at least one SRS resource set in any of BWP in a CC</w:t>
            </w:r>
            <w:ins w:id="36" w:author="Author">
              <w:r w:rsidRPr="0037139F">
                <w:rPr>
                  <w:rFonts w:eastAsia="Microsoft YaHei"/>
                  <w:i/>
                  <w:strike/>
                  <w:sz w:val="20"/>
                  <w:szCs w:val="20"/>
                </w:rPr>
                <w:t>do not support this Rel-17 feature</w:t>
              </w:r>
              <w:r>
                <w:rPr>
                  <w:rFonts w:eastAsia="Microsoft YaHei"/>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Microsoft YaHei"/>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0066FF4F"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Microsoft YaHei"/>
                <w:iCs/>
                <w:sz w:val="20"/>
                <w:szCs w:val="20"/>
              </w:rPr>
            </w:pPr>
            <w:r>
              <w:rPr>
                <w:rFonts w:eastAsia="Microsoft YaHei"/>
                <w:sz w:val="20"/>
                <w:szCs w:val="20"/>
              </w:rPr>
              <w:t xml:space="preserve">One example is </w:t>
            </w:r>
            <w:r>
              <w:rPr>
                <w:rFonts w:eastAsia="Microsoft YaHei"/>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Microsoft YaHei"/>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Support Proposal 2-3</w:t>
            </w:r>
          </w:p>
          <w:p w14:paraId="7A0D9FD7" w14:textId="06E791FF"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Regarding Proposal 2-3, our first preference is per-BWP, but we can keep open to other alternatives. However, there seems some ambiguity on the current version. For “</w:t>
            </w:r>
            <w:ins w:id="37" w:author="Author">
              <w:r>
                <w:rPr>
                  <w:rFonts w:eastAsia="Microsoft YaHei" w:hint="eastAsia"/>
                  <w:i/>
                  <w:sz w:val="20"/>
                  <w:szCs w:val="20"/>
                </w:rPr>
                <w:t>in</w:t>
              </w:r>
              <w:r>
                <w:rPr>
                  <w:rFonts w:eastAsia="Microsoft YaHei"/>
                  <w:i/>
                  <w:sz w:val="20"/>
                  <w:szCs w:val="20"/>
                </w:rPr>
                <w:t xml:space="preserve"> the bands that support the Rel-17 feature of SRS triggering offset enhancement</w:t>
              </w:r>
            </w:ins>
            <w:r>
              <w:rPr>
                <w:rFonts w:eastAsia="Microsoft YaHei"/>
                <w:sz w:val="20"/>
                <w:szCs w:val="20"/>
              </w:rPr>
              <w:t>”, there may be two different interpretations</w:t>
            </w:r>
          </w:p>
          <w:p w14:paraId="77B9FC5B" w14:textId="77777777" w:rsidR="00717131" w:rsidRDefault="00717131" w:rsidP="00717131">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Alt.1: the band on which UE reports to support the R17 feature</w:t>
            </w:r>
          </w:p>
          <w:p w14:paraId="351315A3" w14:textId="77777777" w:rsidR="00717131" w:rsidRPr="0078365A" w:rsidRDefault="00717131" w:rsidP="00717131">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38"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B90969">
              <w:rPr>
                <w:rFonts w:eastAsia="Microsoft YaHei"/>
                <w:i/>
                <w:sz w:val="20"/>
                <w:szCs w:val="20"/>
                <w:highlight w:val="cyan"/>
              </w:rPr>
              <w:t>For a BWP</w:t>
            </w:r>
            <w:r>
              <w:rPr>
                <w:rFonts w:eastAsia="Microsoft YaHei"/>
                <w:i/>
                <w:sz w:val="20"/>
                <w:szCs w:val="20"/>
                <w:highlight w:val="cyan"/>
              </w:rPr>
              <w:t>/CC</w:t>
            </w:r>
            <w:r w:rsidRPr="00B90969">
              <w:rPr>
                <w:rFonts w:eastAsia="Microsoft YaHei"/>
                <w:i/>
                <w:sz w:val="20"/>
                <w:szCs w:val="20"/>
                <w:highlight w:val="cyan"/>
              </w:rPr>
              <w:t xml:space="preserve"> configured with Rel-17 feature of SRS triggering,</w:t>
            </w:r>
            <w:r>
              <w:rPr>
                <w:rFonts w:eastAsia="Microsoft YaHei"/>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39" w:author="Author">
              <w:r>
                <w:rPr>
                  <w:rFonts w:eastAsia="Microsoft YaHei"/>
                  <w:i/>
                  <w:sz w:val="20"/>
                  <w:szCs w:val="20"/>
                </w:rPr>
                <w:t xml:space="preserve"> </w:t>
              </w:r>
              <w:r w:rsidRPr="00B90969">
                <w:rPr>
                  <w:rFonts w:eastAsia="Microsoft YaHei" w:hint="eastAsia"/>
                  <w:i/>
                  <w:strike/>
                  <w:sz w:val="20"/>
                  <w:szCs w:val="20"/>
                  <w:highlight w:val="cyan"/>
                </w:rPr>
                <w:t>in</w:t>
              </w:r>
              <w:r w:rsidRPr="00B90969">
                <w:rPr>
                  <w:rFonts w:eastAsia="Microsoft YaHei"/>
                  <w:i/>
                  <w:strike/>
                  <w:sz w:val="20"/>
                  <w:szCs w:val="20"/>
                  <w:highlight w:val="cyan"/>
                </w:rPr>
                <w:t xml:space="preserve"> the bands that support the Rel-17 feature of SRS triggering offset enhancement</w:t>
              </w:r>
            </w:ins>
            <w:r w:rsidRPr="00750C15">
              <w:rPr>
                <w:rFonts w:eastAsia="Microsoft YaHei"/>
                <w:i/>
                <w:sz w:val="20"/>
                <w:szCs w:val="20"/>
              </w:rPr>
              <w:t>.</w:t>
            </w:r>
          </w:p>
          <w:p w14:paraId="7B05C473" w14:textId="77777777" w:rsidR="00717131" w:rsidRPr="00B90969" w:rsidRDefault="00717131" w:rsidP="00717131">
            <w:pPr>
              <w:pStyle w:val="ListParagraph"/>
              <w:widowControl w:val="0"/>
              <w:numPr>
                <w:ilvl w:val="0"/>
                <w:numId w:val="7"/>
              </w:numPr>
              <w:snapToGrid w:val="0"/>
              <w:spacing w:before="120" w:after="120" w:line="240" w:lineRule="auto"/>
              <w:rPr>
                <w:rFonts w:eastAsia="Microsoft YaHei"/>
                <w:strike/>
                <w:sz w:val="20"/>
                <w:szCs w:val="20"/>
                <w:highlight w:val="cyan"/>
              </w:rPr>
            </w:pPr>
            <w:ins w:id="40" w:author="Author">
              <w:r w:rsidRPr="00B90969">
                <w:rPr>
                  <w:rFonts w:eastAsia="Microsoft YaHei"/>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ListParagraph"/>
              <w:widowControl w:val="0"/>
              <w:numPr>
                <w:ilvl w:val="0"/>
                <w:numId w:val="7"/>
              </w:numPr>
              <w:snapToGrid w:val="0"/>
              <w:spacing w:before="120" w:after="120" w:line="240" w:lineRule="auto"/>
              <w:rPr>
                <w:rFonts w:eastAsia="Microsoft YaHei"/>
                <w:sz w:val="20"/>
                <w:szCs w:val="20"/>
                <w:highlight w:val="cyan"/>
              </w:rPr>
            </w:pPr>
            <w:r w:rsidRPr="00B90969">
              <w:rPr>
                <w:rFonts w:eastAsia="Microsoft YaHei"/>
                <w:sz w:val="20"/>
                <w:szCs w:val="20"/>
                <w:highlight w:val="cyan"/>
              </w:rPr>
              <w:t xml:space="preserve">Note: </w:t>
            </w:r>
            <w:r>
              <w:rPr>
                <w:rFonts w:eastAsia="Microsoft YaHei"/>
                <w:sz w:val="20"/>
                <w:szCs w:val="20"/>
                <w:highlight w:val="cyan"/>
              </w:rPr>
              <w:t xml:space="preserve">Whether </w:t>
            </w:r>
            <w:r w:rsidRPr="00B90969">
              <w:rPr>
                <w:rFonts w:eastAsia="Microsoft YaHei"/>
                <w:sz w:val="20"/>
                <w:szCs w:val="20"/>
                <w:highlight w:val="cyan"/>
              </w:rPr>
              <w:t xml:space="preserve">UE </w:t>
            </w:r>
            <w:r>
              <w:rPr>
                <w:rFonts w:eastAsia="Microsoft YaHei"/>
                <w:sz w:val="20"/>
                <w:szCs w:val="20"/>
                <w:highlight w:val="cyan"/>
              </w:rPr>
              <w:t>is</w:t>
            </w:r>
            <w:r w:rsidRPr="00B90969">
              <w:rPr>
                <w:rFonts w:eastAsia="Microsoft YaHei"/>
                <w:sz w:val="20"/>
                <w:szCs w:val="20"/>
                <w:highlight w:val="cyan"/>
              </w:rPr>
              <w:t xml:space="preserve"> configured with Rel-17 feature of SRS triggering</w:t>
            </w:r>
            <w:r>
              <w:rPr>
                <w:rFonts w:eastAsia="Microsoft YaHei"/>
                <w:sz w:val="20"/>
                <w:szCs w:val="20"/>
                <w:highlight w:val="cyan"/>
              </w:rPr>
              <w:t xml:space="preserve"> or not</w:t>
            </w:r>
            <w:r w:rsidRPr="00B90969">
              <w:rPr>
                <w:rFonts w:eastAsia="Microsoft YaHei"/>
                <w:sz w:val="20"/>
                <w:szCs w:val="20"/>
                <w:highlight w:val="cyan"/>
              </w:rPr>
              <w:t xml:space="preserve"> in </w:t>
            </w:r>
            <w:r>
              <w:rPr>
                <w:rFonts w:eastAsia="Microsoft YaHei"/>
                <w:sz w:val="20"/>
                <w:szCs w:val="20"/>
                <w:highlight w:val="cyan"/>
              </w:rPr>
              <w:t>a</w:t>
            </w:r>
            <w:r w:rsidRPr="00B90969">
              <w:rPr>
                <w:rFonts w:eastAsia="Microsoft YaHei"/>
                <w:sz w:val="20"/>
                <w:szCs w:val="20"/>
                <w:highlight w:val="cyan"/>
              </w:rPr>
              <w:t xml:space="preserve"> </w:t>
            </w:r>
            <w:r>
              <w:rPr>
                <w:rFonts w:eastAsia="Microsoft YaHei"/>
                <w:sz w:val="20"/>
                <w:szCs w:val="20"/>
                <w:highlight w:val="cyan"/>
              </w:rPr>
              <w:t>BWP/</w:t>
            </w:r>
            <w:r w:rsidRPr="00B90969">
              <w:rPr>
                <w:rFonts w:eastAsia="Microsoft YaHei"/>
                <w:sz w:val="20"/>
                <w:szCs w:val="20"/>
                <w:highlight w:val="cyan"/>
              </w:rPr>
              <w:t xml:space="preserve"> CC depend</w:t>
            </w:r>
            <w:r>
              <w:rPr>
                <w:rFonts w:eastAsia="Microsoft YaHei"/>
                <w:sz w:val="20"/>
                <w:szCs w:val="20"/>
                <w:highlight w:val="cyan"/>
              </w:rPr>
              <w:t>s</w:t>
            </w:r>
            <w:r w:rsidRPr="00B90969">
              <w:rPr>
                <w:rFonts w:eastAsia="Microsoft YaHei"/>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Microsoft YaHei"/>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Microsoft YaHei"/>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 understand your preference. But as this solution (to make SOI bit width depend on 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or proposal 2-2, we still confused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sz w:val="20"/>
                <w:szCs w:val="20"/>
              </w:rPr>
              <w:t>For proposal 2-3, fine with this.</w:t>
            </w:r>
          </w:p>
        </w:tc>
      </w:tr>
      <w:tr w:rsidR="002966BC" w14:paraId="21A1D1FC" w14:textId="77777777" w:rsidTr="002966BC">
        <w:tc>
          <w:tcPr>
            <w:tcW w:w="2405" w:type="dxa"/>
          </w:tcPr>
          <w:p w14:paraId="25CD1EEC" w14:textId="77777777" w:rsidR="002966BC" w:rsidRDefault="002966BC" w:rsidP="002966B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4928145B"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Support both FL proposals.</w:t>
            </w:r>
          </w:p>
        </w:tc>
      </w:tr>
      <w:tr w:rsidR="002377A3" w14:paraId="630756FD" w14:textId="77777777" w:rsidTr="002966BC">
        <w:tc>
          <w:tcPr>
            <w:tcW w:w="2405" w:type="dxa"/>
          </w:tcPr>
          <w:p w14:paraId="1F8BBD32" w14:textId="7CFB8766" w:rsidR="002377A3" w:rsidRDefault="002377A3" w:rsidP="002966BC">
            <w:pPr>
              <w:widowControl w:val="0"/>
              <w:snapToGrid w:val="0"/>
              <w:spacing w:before="120" w:after="120" w:line="240" w:lineRule="auto"/>
              <w:rPr>
                <w:rFonts w:eastAsiaTheme="minorEastAsia"/>
                <w:sz w:val="20"/>
                <w:szCs w:val="20"/>
              </w:rPr>
            </w:pPr>
            <w:r w:rsidRPr="00A0782A">
              <w:rPr>
                <w:rFonts w:eastAsiaTheme="minorEastAsia" w:hint="eastAsia"/>
                <w:sz w:val="20"/>
                <w:szCs w:val="20"/>
              </w:rPr>
              <w:t>H</w:t>
            </w:r>
            <w:r w:rsidRPr="00A0782A">
              <w:rPr>
                <w:rFonts w:eastAsiaTheme="minorEastAsia"/>
                <w:sz w:val="20"/>
                <w:szCs w:val="20"/>
              </w:rPr>
              <w:t>uawei, HiSilicon2</w:t>
            </w:r>
          </w:p>
        </w:tc>
        <w:tc>
          <w:tcPr>
            <w:tcW w:w="6945" w:type="dxa"/>
          </w:tcPr>
          <w:p w14:paraId="48475547" w14:textId="77777777" w:rsidR="002377A3" w:rsidRDefault="002377A3" w:rsidP="002377A3">
            <w:pPr>
              <w:widowControl w:val="0"/>
              <w:snapToGrid w:val="0"/>
              <w:spacing w:before="120" w:after="120" w:line="240" w:lineRule="auto"/>
              <w:jc w:val="both"/>
              <w:rPr>
                <w:rFonts w:eastAsia="Microsoft YaHei"/>
                <w:sz w:val="20"/>
                <w:szCs w:val="20"/>
              </w:rPr>
            </w:pPr>
            <w:r w:rsidRPr="00A0782A">
              <w:rPr>
                <w:rFonts w:eastAsia="Microsoft YaHei" w:hint="eastAsia"/>
                <w:sz w:val="20"/>
                <w:szCs w:val="20"/>
              </w:rPr>
              <w:t>T</w:t>
            </w:r>
            <w:r w:rsidRPr="00A0782A">
              <w:rPr>
                <w:rFonts w:eastAsia="Microsoft YaHei"/>
                <w:sz w:val="20"/>
                <w:szCs w:val="20"/>
              </w:rPr>
              <w:t>o make</w:t>
            </w:r>
            <w:r>
              <w:rPr>
                <w:rFonts w:eastAsia="Microsoft YaHei"/>
                <w:sz w:val="20"/>
                <w:szCs w:val="20"/>
              </w:rPr>
              <w:t xml:space="preserve"> it clear, we need to clarify the bands is for SRS transmission. Then, SOI bit-width is 0 f</w:t>
            </w:r>
            <w:r w:rsidRPr="001E3729">
              <w:rPr>
                <w:rFonts w:eastAsia="Microsoft YaHei"/>
                <w:color w:val="000000" w:themeColor="text1"/>
                <w:sz w:val="20"/>
                <w:szCs w:val="20"/>
              </w:rPr>
              <w:t>or the bands without any t value configured. So, pro</w:t>
            </w:r>
            <w:r>
              <w:rPr>
                <w:rFonts w:eastAsia="Microsoft YaHei"/>
                <w:sz w:val="20"/>
                <w:szCs w:val="20"/>
              </w:rPr>
              <w:t>pose the following revision:</w:t>
            </w:r>
          </w:p>
          <w:p w14:paraId="16EFCC38" w14:textId="5E7619FE" w:rsidR="002377A3" w:rsidRDefault="002377A3" w:rsidP="002377A3">
            <w:pPr>
              <w:widowControl w:val="0"/>
              <w:snapToGrid w:val="0"/>
              <w:spacing w:before="120" w:after="120" w:line="240" w:lineRule="auto"/>
              <w:jc w:val="both"/>
              <w:rPr>
                <w:ins w:id="41"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42" w:author="Author">
              <w:r>
                <w:rPr>
                  <w:rFonts w:eastAsia="Microsoft YaHei"/>
                  <w:i/>
                  <w:sz w:val="20"/>
                  <w:szCs w:val="20"/>
                </w:rPr>
                <w:t xml:space="preserve"> </w:t>
              </w:r>
              <w:r>
                <w:rPr>
                  <w:rFonts w:eastAsia="Microsoft YaHei" w:hint="eastAsia"/>
                  <w:i/>
                  <w:sz w:val="20"/>
                  <w:szCs w:val="20"/>
                </w:rPr>
                <w:t>in</w:t>
              </w:r>
              <w:r>
                <w:rPr>
                  <w:rFonts w:eastAsia="Microsoft YaHei"/>
                  <w:i/>
                  <w:sz w:val="20"/>
                  <w:szCs w:val="20"/>
                </w:rPr>
                <w:t xml:space="preserve"> the bands</w:t>
              </w:r>
            </w:ins>
            <w:r w:rsidRPr="00B00EEA">
              <w:rPr>
                <w:rFonts w:eastAsia="Microsoft YaHei"/>
                <w:i/>
                <w:color w:val="FF0000"/>
                <w:sz w:val="20"/>
                <w:szCs w:val="20"/>
              </w:rPr>
              <w:t xml:space="preserve"> for SRS transmission</w:t>
            </w:r>
            <w:ins w:id="43" w:author="Author">
              <w:r>
                <w:rPr>
                  <w:rFonts w:eastAsia="Microsoft YaHei"/>
                  <w:i/>
                  <w:sz w:val="20"/>
                  <w:szCs w:val="20"/>
                </w:rPr>
                <w:t xml:space="preserve"> where each has</w:t>
              </w:r>
              <w:r w:rsidRPr="005478CA">
                <w:rPr>
                  <w:rFonts w:eastAsia="Microsoft YaHei"/>
                  <w:i/>
                  <w:sz w:val="20"/>
                  <w:szCs w:val="20"/>
                  <w:u w:val="single"/>
                </w:rPr>
                <w:t xml:space="preserve"> at least </w:t>
              </w:r>
              <w:r>
                <w:rPr>
                  <w:rFonts w:eastAsia="Microsoft YaHei"/>
                  <w:i/>
                  <w:sz w:val="20"/>
                  <w:szCs w:val="20"/>
                  <w:u w:val="single"/>
                </w:rPr>
                <w:t xml:space="preserve">one t </w:t>
              </w:r>
              <w:r w:rsidRPr="005478CA">
                <w:rPr>
                  <w:rFonts w:eastAsia="Microsoft YaHei"/>
                  <w:i/>
                  <w:sz w:val="20"/>
                  <w:szCs w:val="20"/>
                  <w:u w:val="single"/>
                </w:rPr>
                <w:t xml:space="preserve">value </w:t>
              </w:r>
              <w:r>
                <w:rPr>
                  <w:rFonts w:eastAsia="Microsoft YaHei"/>
                  <w:i/>
                  <w:sz w:val="20"/>
                  <w:szCs w:val="20"/>
                  <w:u w:val="single"/>
                </w:rPr>
                <w:t>configured</w:t>
              </w:r>
              <w:del w:id="44" w:author="Author">
                <w:r w:rsidDel="005478CA">
                  <w:rPr>
                    <w:rFonts w:eastAsia="Microsoft YaHei"/>
                    <w:i/>
                    <w:sz w:val="20"/>
                    <w:szCs w:val="20"/>
                  </w:rPr>
                  <w:delText>support the Rel-17 feature of SRS triggering offset enhancement</w:delText>
                </w:r>
              </w:del>
            </w:ins>
            <w:r w:rsidRPr="00750C15">
              <w:rPr>
                <w:rFonts w:eastAsia="Microsoft YaHei"/>
                <w:i/>
                <w:sz w:val="20"/>
                <w:szCs w:val="20"/>
              </w:rPr>
              <w:t>.</w:t>
            </w:r>
          </w:p>
          <w:p w14:paraId="087A5085" w14:textId="768BFA9F" w:rsidR="002377A3" w:rsidRPr="00B00EEA" w:rsidRDefault="002377A3" w:rsidP="002377A3">
            <w:pPr>
              <w:pStyle w:val="ListParagraph"/>
              <w:widowControl w:val="0"/>
              <w:numPr>
                <w:ilvl w:val="0"/>
                <w:numId w:val="13"/>
              </w:numPr>
              <w:snapToGrid w:val="0"/>
              <w:spacing w:before="120" w:after="120" w:line="240" w:lineRule="auto"/>
              <w:jc w:val="both"/>
              <w:rPr>
                <w:rFonts w:eastAsia="Microsoft YaHei"/>
                <w:b/>
                <w:i/>
                <w:color w:val="FF0000"/>
                <w:sz w:val="20"/>
                <w:szCs w:val="20"/>
              </w:rPr>
            </w:pPr>
            <w:ins w:id="45" w:author="Author">
              <w:r>
                <w:rPr>
                  <w:rFonts w:eastAsia="Microsoft YaHei"/>
                  <w:i/>
                  <w:sz w:val="20"/>
                  <w:szCs w:val="20"/>
                </w:rPr>
                <w:t xml:space="preserve">For the bands </w:t>
              </w:r>
              <w:del w:id="46" w:author="Author">
                <w:r w:rsidDel="002450B4">
                  <w:rPr>
                    <w:rFonts w:eastAsia="Microsoft YaHei"/>
                    <w:i/>
                    <w:sz w:val="20"/>
                    <w:szCs w:val="20"/>
                  </w:rPr>
                  <w:delText>that do not support this Rel-17 feature</w:delText>
                </w:r>
              </w:del>
              <w:r>
                <w:rPr>
                  <w:rFonts w:eastAsia="Microsoft YaHei"/>
                  <w:i/>
                  <w:sz w:val="20"/>
                  <w:szCs w:val="20"/>
                </w:rPr>
                <w:t>without any t value configured, follow Rel-15/16 mechanism to determine the SRS slot offset</w:t>
              </w:r>
            </w:ins>
            <w:r w:rsidRPr="00B00EEA">
              <w:rPr>
                <w:rFonts w:eastAsia="Microsoft YaHei"/>
                <w:i/>
                <w:color w:val="FF0000"/>
                <w:sz w:val="20"/>
                <w:szCs w:val="20"/>
              </w:rPr>
              <w:t xml:space="preserve">, where SOI bit-width is </w:t>
            </w:r>
            <w:r w:rsidR="00E04A77" w:rsidRPr="00B00EEA">
              <w:rPr>
                <w:rFonts w:eastAsia="Microsoft YaHei"/>
                <w:i/>
                <w:color w:val="FF0000"/>
                <w:sz w:val="20"/>
                <w:szCs w:val="20"/>
              </w:rPr>
              <w:t>0</w:t>
            </w:r>
          </w:p>
          <w:p w14:paraId="4EE5DACA" w14:textId="77777777" w:rsidR="002377A3" w:rsidRPr="002377A3" w:rsidRDefault="002377A3" w:rsidP="002377A3">
            <w:pPr>
              <w:widowControl w:val="0"/>
              <w:snapToGrid w:val="0"/>
              <w:spacing w:before="120" w:after="120" w:line="240" w:lineRule="auto"/>
              <w:ind w:firstLineChars="200" w:firstLine="400"/>
              <w:rPr>
                <w:rFonts w:eastAsia="Microsoft YaHei"/>
                <w:sz w:val="20"/>
                <w:szCs w:val="20"/>
              </w:rPr>
            </w:pPr>
          </w:p>
        </w:tc>
      </w:tr>
      <w:tr w:rsidR="009F29CC" w14:paraId="3B9A17BA" w14:textId="77777777" w:rsidTr="002966BC">
        <w:tc>
          <w:tcPr>
            <w:tcW w:w="2405" w:type="dxa"/>
          </w:tcPr>
          <w:p w14:paraId="669F6E2E" w14:textId="1C9FA3FF" w:rsidR="009F29CC" w:rsidRPr="00A0782A" w:rsidRDefault="009F29CC" w:rsidP="002966B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D52C69C" w14:textId="63BF64E9" w:rsidR="009F29CC" w:rsidRPr="00A0782A" w:rsidRDefault="009F29CC" w:rsidP="002377A3">
            <w:pPr>
              <w:widowControl w:val="0"/>
              <w:snapToGrid w:val="0"/>
              <w:spacing w:before="120" w:after="120" w:line="240" w:lineRule="auto"/>
              <w:jc w:val="both"/>
              <w:rPr>
                <w:rFonts w:eastAsia="Microsoft YaHei"/>
                <w:sz w:val="20"/>
                <w:szCs w:val="20"/>
              </w:rPr>
            </w:pPr>
            <w:r>
              <w:rPr>
                <w:rFonts w:eastAsia="Microsoft YaHei"/>
                <w:sz w:val="20"/>
                <w:szCs w:val="20"/>
              </w:rPr>
              <w:t>For proposal 2-2, our preference is to determine the SOI considering all BWP for one CC for the efficient use of the bit field in DCI.</w:t>
            </w:r>
          </w:p>
        </w:tc>
      </w:tr>
      <w:tr w:rsidR="00570A54" w14:paraId="236A1F54" w14:textId="77777777" w:rsidTr="002966BC">
        <w:tc>
          <w:tcPr>
            <w:tcW w:w="2405" w:type="dxa"/>
          </w:tcPr>
          <w:p w14:paraId="30370B1B" w14:textId="7CACFB19" w:rsidR="00570A54" w:rsidRPr="00570A54" w:rsidRDefault="00570A54" w:rsidP="002966BC">
            <w:pPr>
              <w:widowControl w:val="0"/>
              <w:snapToGrid w:val="0"/>
              <w:spacing w:before="120" w:after="120" w:line="240" w:lineRule="auto"/>
              <w:rPr>
                <w:rFonts w:eastAsiaTheme="minorEastAsia"/>
                <w:i/>
                <w:sz w:val="20"/>
                <w:szCs w:val="20"/>
              </w:rPr>
            </w:pPr>
            <w:r w:rsidRPr="00570A54">
              <w:rPr>
                <w:rFonts w:eastAsiaTheme="minorEastAsia" w:hint="eastAsia"/>
                <w:i/>
                <w:sz w:val="20"/>
                <w:szCs w:val="20"/>
              </w:rPr>
              <w:t>F</w:t>
            </w:r>
            <w:r w:rsidRPr="00570A54">
              <w:rPr>
                <w:rFonts w:eastAsiaTheme="minorEastAsia"/>
                <w:i/>
                <w:sz w:val="20"/>
                <w:szCs w:val="20"/>
              </w:rPr>
              <w:t>L</w:t>
            </w:r>
          </w:p>
        </w:tc>
        <w:tc>
          <w:tcPr>
            <w:tcW w:w="6945" w:type="dxa"/>
          </w:tcPr>
          <w:p w14:paraId="4AB1D5F6" w14:textId="2CB65C2F" w:rsidR="00570A54" w:rsidRDefault="00570A54" w:rsidP="002377A3">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pdate Proposal 2-2 based on HW’s suggestion.</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lastRenderedPageBreak/>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r w:rsidRPr="00A12848">
              <w:rPr>
                <w:rFonts w:eastAsia="Microsoft YaHei"/>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w:t>
      </w:r>
      <w:r w:rsidR="002F71C1">
        <w:rPr>
          <w:rFonts w:eastAsia="Microsoft YaHei"/>
          <w:sz w:val="20"/>
          <w:szCs w:val="20"/>
        </w:rPr>
        <w:lastRenderedPageBreak/>
        <w:t>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Futurewei’s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Microsoft YaHei"/>
                <w:sz w:val="20"/>
                <w:szCs w:val="20"/>
              </w:rPr>
              <w:t>Similar view as Futurewei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Microsoft YaHei"/>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2966BC" w14:paraId="40C63160" w14:textId="77777777" w:rsidTr="00FE45D1">
        <w:trPr>
          <w:trHeight w:val="542"/>
        </w:trPr>
        <w:tc>
          <w:tcPr>
            <w:tcW w:w="2405" w:type="dxa"/>
          </w:tcPr>
          <w:p w14:paraId="29B1FCBE" w14:textId="77777777" w:rsidR="002966BC" w:rsidRDefault="002966BC" w:rsidP="002966BC">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C39CEFB" w14:textId="77777777" w:rsidR="002966BC" w:rsidRDefault="002966BC" w:rsidP="002966BC">
            <w:pPr>
              <w:widowControl w:val="0"/>
              <w:snapToGrid w:val="0"/>
              <w:spacing w:before="120" w:after="120" w:line="240" w:lineRule="auto"/>
              <w:rPr>
                <w:rFonts w:eastAsia="Microsoft YaHei"/>
                <w:sz w:val="20"/>
                <w:szCs w:val="20"/>
              </w:rPr>
            </w:pPr>
            <w:r>
              <w:rPr>
                <w:rFonts w:eastAsiaTheme="minorEastAsia" w:hint="eastAsia"/>
                <w:sz w:val="20"/>
                <w:szCs w:val="20"/>
              </w:rPr>
              <w:t>Support</w:t>
            </w:r>
            <w:r>
              <w:rPr>
                <w:rFonts w:eastAsiaTheme="minorEastAsia"/>
                <w:sz w:val="20"/>
                <w:szCs w:val="20"/>
              </w:rPr>
              <w:t xml:space="preserve"> the </w:t>
            </w:r>
            <w:r>
              <w:rPr>
                <w:rFonts w:eastAsiaTheme="minorEastAsia" w:hint="eastAsia"/>
                <w:sz w:val="20"/>
                <w:szCs w:val="20"/>
              </w:rPr>
              <w:t xml:space="preserve"> FL proposal.</w:t>
            </w:r>
          </w:p>
        </w:tc>
      </w:tr>
      <w:tr w:rsidR="00FE45D1" w14:paraId="700E9626" w14:textId="77777777" w:rsidTr="00FE45D1">
        <w:tc>
          <w:tcPr>
            <w:tcW w:w="2405" w:type="dxa"/>
          </w:tcPr>
          <w:p w14:paraId="5C2422BB" w14:textId="77777777" w:rsidR="00FE45D1" w:rsidRDefault="00FE45D1" w:rsidP="009832CF">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554A41" w14:textId="77777777" w:rsidR="00FE45D1" w:rsidRDefault="00FE45D1" w:rsidP="009832C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sidRPr="00734319">
              <w:rPr>
                <w:rFonts w:eastAsia="Microsoft YaHei"/>
                <w:sz w:val="20"/>
                <w:szCs w:val="20"/>
              </w:rPr>
              <w:t>, Futurewei</w:t>
            </w:r>
            <w:r w:rsidR="00373E83" w:rsidRPr="00734319">
              <w:rPr>
                <w:rFonts w:eastAsia="Microsoft YaHei"/>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N</w:t>
            </w:r>
            <w:r>
              <w:rPr>
                <w:rFonts w:eastAsiaTheme="minorEastAsia"/>
                <w:sz w:val="20"/>
                <w:szCs w:val="20"/>
              </w:rPr>
              <w:t>ot necessary.</w:t>
            </w:r>
            <w:r>
              <w:rPr>
                <w:rFonts w:eastAsia="Microsoft YaHei"/>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Futurewei.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t>N</w:t>
            </w:r>
            <w:r>
              <w:rPr>
                <w:rFonts w:eastAsia="Microsoft YaHei"/>
                <w:sz w:val="20"/>
                <w:szCs w:val="20"/>
              </w:rPr>
              <w:t>o</w:t>
            </w:r>
            <w:r>
              <w:rPr>
                <w:rFonts w:eastAsia="Microsoft YaHei"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ListParagraph"/>
              <w:widowControl w:val="0"/>
              <w:numPr>
                <w:ilvl w:val="0"/>
                <w:numId w:val="8"/>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lastRenderedPageBreak/>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r w:rsidRPr="00C73326">
              <w:rPr>
                <w:rFonts w:eastAsia="Microsoft YaHei"/>
                <w:i/>
                <w:iCs/>
                <w:sz w:val="20"/>
                <w:szCs w:val="20"/>
              </w:rPr>
              <w:t xml:space="preserve">CrossCarrierSchedulingConfig </w:t>
            </w:r>
            <w:r w:rsidRPr="00C73326">
              <w:rPr>
                <w:rFonts w:eastAsia="Microsoft YaHei"/>
                <w:sz w:val="20"/>
                <w:szCs w:val="20"/>
              </w:rPr>
              <w:t xml:space="preserve">for a serving cell the carrier indicator field value corresponds to the value indicated by </w:t>
            </w:r>
            <w:r w:rsidRPr="00C73326">
              <w:rPr>
                <w:rFonts w:eastAsia="Microsoft YaHei"/>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Microsoft YaHei"/>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Questions to the group:</w:t>
            </w:r>
          </w:p>
          <w:p w14:paraId="157998D3" w14:textId="207AF4D6" w:rsidR="00373E83" w:rsidRDefault="00373E83" w:rsidP="00373E83">
            <w:pPr>
              <w:pStyle w:val="ListParagraph"/>
              <w:widowControl w:val="0"/>
              <w:numPr>
                <w:ilvl w:val="0"/>
                <w:numId w:val="48"/>
              </w:numPr>
              <w:snapToGrid w:val="0"/>
              <w:spacing w:before="120" w:after="120" w:line="240" w:lineRule="auto"/>
              <w:rPr>
                <w:rFonts w:eastAsia="Microsoft YaHei"/>
                <w:sz w:val="20"/>
                <w:szCs w:val="20"/>
              </w:rPr>
            </w:pPr>
            <w:r>
              <w:rPr>
                <w:rFonts w:eastAsia="Microsoft YaHei"/>
                <w:sz w:val="20"/>
                <w:szCs w:val="20"/>
              </w:rPr>
              <w:t>For SRS triggered by DCI 0_1/0_2 without scheduling data, what should be the UE behavior if BWP indicator field indicates a different BWP?</w:t>
            </w:r>
          </w:p>
          <w:p w14:paraId="59E90599" w14:textId="4BAA15DE" w:rsidR="00373E83" w:rsidRPr="00373E83" w:rsidRDefault="00373E83" w:rsidP="00D92CCC">
            <w:pPr>
              <w:pStyle w:val="ListParagraph"/>
              <w:widowControl w:val="0"/>
              <w:numPr>
                <w:ilvl w:val="0"/>
                <w:numId w:val="48"/>
              </w:numPr>
              <w:snapToGrid w:val="0"/>
              <w:spacing w:before="120" w:after="120" w:line="240" w:lineRule="auto"/>
              <w:rPr>
                <w:rFonts w:eastAsia="MS Mincho"/>
                <w:sz w:val="20"/>
                <w:szCs w:val="20"/>
                <w:lang w:eastAsia="ja-JP"/>
              </w:rPr>
            </w:pPr>
            <w:r w:rsidRPr="00373E83">
              <w:rPr>
                <w:rFonts w:eastAsia="Microsoft YaHei"/>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Microsoft YaHei"/>
                <w:sz w:val="20"/>
                <w:szCs w:val="20"/>
              </w:rPr>
            </w:pPr>
            <w:r>
              <w:rPr>
                <w:rFonts w:eastAsia="Microsoft YaHei"/>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Don</w:t>
            </w:r>
            <w:r>
              <w:rPr>
                <w:rFonts w:eastAsia="Microsoft YaHei"/>
                <w:sz w:val="20"/>
                <w:szCs w:val="20"/>
              </w:rPr>
              <w:t>’</w:t>
            </w:r>
            <w:r>
              <w:rPr>
                <w:rFonts w:eastAsia="Microsoft YaHei"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sz w:val="20"/>
                <w:szCs w:val="20"/>
              </w:rPr>
              <w:t>T</w:t>
            </w:r>
            <w:r>
              <w:rPr>
                <w:rFonts w:eastAsia="Microsoft YaHei" w:hint="eastAsia"/>
                <w:sz w:val="20"/>
                <w:szCs w:val="20"/>
              </w:rPr>
              <w:t>he power control adjustment state for a SRS resource may follow PUSCH</w:t>
            </w:r>
            <w:r>
              <w:rPr>
                <w:rFonts w:eastAsia="Microsoft YaHei"/>
                <w:sz w:val="20"/>
                <w:szCs w:val="20"/>
              </w:rPr>
              <w:t>’</w:t>
            </w:r>
            <w:r>
              <w:rPr>
                <w:rFonts w:eastAsia="Microsoft YaHei" w:hint="eastAsia"/>
                <w:sz w:val="20"/>
                <w:szCs w:val="20"/>
              </w:rPr>
              <w:t xml:space="preserve">s power control adjustment state or be updated according to the TPC field in DCI format 2_3. </w:t>
            </w:r>
            <w:r>
              <w:rPr>
                <w:rFonts w:eastAsia="Microsoft YaHei" w:hint="eastAsia"/>
                <w:sz w:val="20"/>
                <w:szCs w:val="20"/>
              </w:rPr>
              <w:lastRenderedPageBreak/>
              <w:t xml:space="preserve">If the TPC filed in DCI format 0_1/0_2 without PUSCH scheduling and CSI request is repurposed, some issues have to be considered, e.g. the scenarios for TPC field repurposing, how to repurpose the TPC fields when two TPC fields are configured for M-TRP PUSCH </w:t>
            </w:r>
            <w:r>
              <w:rPr>
                <w:rFonts w:eastAsia="Microsoft YaHei"/>
                <w:sz w:val="20"/>
                <w:szCs w:val="20"/>
              </w:rPr>
              <w:t>transmission</w:t>
            </w:r>
            <w:r>
              <w:rPr>
                <w:rFonts w:eastAsia="Microsoft YaHei"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w:t>
            </w:r>
            <w:r>
              <w:rPr>
                <w:rFonts w:eastAsia="Microsoft YaHei" w:hint="eastAsia"/>
                <w:sz w:val="20"/>
                <w:szCs w:val="20"/>
              </w:rPr>
              <w:t xml:space="preserve">e BWP indicator field in DCI is used to indicate active BWP change. According to current specs, the overhead of DCI is determined by </w:t>
            </w:r>
            <w:r>
              <w:rPr>
                <w:rFonts w:eastAsia="Microsoft YaHei"/>
                <w:sz w:val="20"/>
                <w:szCs w:val="20"/>
              </w:rPr>
              <w:t>the</w:t>
            </w:r>
            <w:r>
              <w:rPr>
                <w:rFonts w:eastAsia="Microsoft YaHei" w:hint="eastAsia"/>
                <w:sz w:val="20"/>
                <w:szCs w:val="20"/>
              </w:rPr>
              <w:t xml:space="preserve"> active BWP. BWP change may cause bit width change for many DCI fields </w:t>
            </w:r>
            <w:r>
              <w:rPr>
                <w:rFonts w:eastAsia="Microsoft YaHei"/>
                <w:sz w:val="20"/>
                <w:szCs w:val="20"/>
              </w:rPr>
              <w:t>that</w:t>
            </w:r>
            <w:r>
              <w:rPr>
                <w:rFonts w:eastAsia="Microsoft YaHei" w:hint="eastAsia"/>
                <w:sz w:val="20"/>
                <w:szCs w:val="20"/>
              </w:rPr>
              <w:t xml:space="preserve"> related to parameters configured per BWP (e.g. SRI filed, TPMI filed, etc.). In order not to </w:t>
            </w:r>
            <w:r>
              <w:rPr>
                <w:rFonts w:eastAsia="Microsoft YaHei"/>
                <w:sz w:val="20"/>
                <w:szCs w:val="20"/>
              </w:rPr>
              <w:t>impact</w:t>
            </w:r>
            <w:r>
              <w:rPr>
                <w:rFonts w:eastAsia="Microsoft YaHei" w:hint="eastAsia"/>
                <w:sz w:val="20"/>
                <w:szCs w:val="20"/>
              </w:rPr>
              <w:t xml:space="preserve"> the performance of PUSCH, DCI for aperiodic SRS triggering only should not change active BWP.</w:t>
            </w:r>
          </w:p>
        </w:tc>
      </w:tr>
      <w:tr w:rsidR="002966BC" w14:paraId="38308AC6" w14:textId="77777777" w:rsidTr="002966BC">
        <w:tc>
          <w:tcPr>
            <w:tcW w:w="2405" w:type="dxa"/>
          </w:tcPr>
          <w:p w14:paraId="2363F838" w14:textId="77777777" w:rsidR="002966BC" w:rsidRDefault="002966BC" w:rsidP="002966BC">
            <w:pPr>
              <w:widowControl w:val="0"/>
              <w:snapToGrid w:val="0"/>
              <w:spacing w:before="120" w:after="120" w:line="240" w:lineRule="auto"/>
              <w:rPr>
                <w:rFonts w:eastAsia="MS Mincho"/>
                <w:sz w:val="20"/>
                <w:szCs w:val="20"/>
                <w:lang w:eastAsia="ja-JP"/>
              </w:rPr>
            </w:pPr>
            <w:r>
              <w:rPr>
                <w:rFonts w:eastAsia="Microsoft YaHei"/>
                <w:sz w:val="20"/>
                <w:szCs w:val="20"/>
              </w:rPr>
              <w:lastRenderedPageBreak/>
              <w:t>Nokia/NSB</w:t>
            </w:r>
          </w:p>
        </w:tc>
        <w:tc>
          <w:tcPr>
            <w:tcW w:w="6945" w:type="dxa"/>
          </w:tcPr>
          <w:p w14:paraId="4D365390"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Do not support, agree with  Samsung’s comments.</w:t>
            </w:r>
          </w:p>
        </w:tc>
      </w:tr>
      <w:tr w:rsidR="00301F87" w14:paraId="7FA341A8" w14:textId="77777777" w:rsidTr="00301F87">
        <w:tc>
          <w:tcPr>
            <w:tcW w:w="2405" w:type="dxa"/>
          </w:tcPr>
          <w:p w14:paraId="410E4093" w14:textId="77777777" w:rsidR="00301F87" w:rsidRDefault="00301F87"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AD02EE1" w14:textId="77777777" w:rsidR="00301F87" w:rsidRDefault="00301F87" w:rsidP="009832CF">
            <w:pPr>
              <w:widowControl w:val="0"/>
              <w:snapToGrid w:val="0"/>
              <w:spacing w:before="120" w:after="120" w:line="240" w:lineRule="auto"/>
              <w:jc w:val="both"/>
              <w:rPr>
                <w:rFonts w:eastAsia="Microsoft YaHei"/>
                <w:sz w:val="20"/>
                <w:szCs w:val="20"/>
              </w:rPr>
            </w:pPr>
            <w:r>
              <w:rPr>
                <w:rFonts w:eastAsia="Microsoft YaHei"/>
                <w:sz w:val="20"/>
                <w:szCs w:val="20"/>
              </w:rPr>
              <w:t>As pointed by Samsung, this is the same issue as repurposing. Do not support.</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usage=”antennaSwtching”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We are supportive to support SRS usage sharing in Rel-17. One possible solution is to specify that for</w:t>
            </w:r>
            <w:r w:rsidRPr="00980CDF">
              <w:rPr>
                <w:rFonts w:eastAsia="Microsoft YaHei"/>
                <w:sz w:val="20"/>
                <w:szCs w:val="20"/>
              </w:rPr>
              <w:t xml:space="preserve"> an SRS resource set configured in both SRS resource set for “codebook” and SRS resource set for “antennaSwitching”, when the SRS resource is transmitted in the SRS resource set for “antennaSwitching”, UE shall assume that it is used for both “codebook” and “antennaSwitching”.</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Microsoft YaHei"/>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Microsoft YaHei"/>
                <w:i/>
                <w:sz w:val="20"/>
                <w:szCs w:val="20"/>
              </w:rPr>
              <w:t xml:space="preserve">Support UE reporting of one preferred antenna switching configuration in MAC CE” </w:t>
            </w:r>
            <w:r w:rsidRPr="00FF409B">
              <w:rPr>
                <w:rFonts w:eastAsia="Microsoft YaHei"/>
                <w:iCs/>
                <w:sz w:val="20"/>
                <w:szCs w:val="20"/>
              </w:rPr>
              <w:t>is obsolete</w:t>
            </w:r>
            <w:r>
              <w:rPr>
                <w:rFonts w:eastAsia="Microsoft YaHei"/>
                <w:i/>
                <w:sz w:val="20"/>
                <w:szCs w:val="20"/>
              </w:rPr>
              <w:t>,</w:t>
            </w:r>
            <w:r w:rsidRPr="00AD1F14">
              <w:rPr>
                <w:rFonts w:eastAsia="Microsoft YaHei"/>
                <w:iCs/>
                <w:sz w:val="20"/>
                <w:szCs w:val="20"/>
              </w:rPr>
              <w:t xml:space="preserve"> This information </w:t>
            </w:r>
            <w:r>
              <w:rPr>
                <w:rFonts w:eastAsia="Microsoft YaHei"/>
                <w:iCs/>
                <w:sz w:val="20"/>
                <w:szCs w:val="20"/>
              </w:rPr>
              <w:t>will not be used by</w:t>
            </w:r>
            <w:r w:rsidRPr="00AD1F14">
              <w:rPr>
                <w:rFonts w:eastAsia="Microsoft YaHei"/>
                <w:iCs/>
                <w:sz w:val="20"/>
                <w:szCs w:val="20"/>
              </w:rPr>
              <w:t xml:space="preserve"> gNB</w:t>
            </w:r>
            <w:r>
              <w:rPr>
                <w:rFonts w:eastAsia="Microsoft YaHei"/>
                <w:iCs/>
                <w:sz w:val="20"/>
                <w:szCs w:val="20"/>
              </w:rPr>
              <w:t>.</w:t>
            </w:r>
          </w:p>
          <w:p w14:paraId="0BEB44B9" w14:textId="69595C29" w:rsidR="00BC4901" w:rsidRDefault="00BC4901" w:rsidP="001F503B">
            <w:pPr>
              <w:widowControl w:val="0"/>
              <w:snapToGrid w:val="0"/>
              <w:spacing w:before="120" w:after="120" w:line="240" w:lineRule="auto"/>
              <w:rPr>
                <w:rFonts w:eastAsia="Microsoft YaHei"/>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1. For aperiodic SRS, the DCI based solution should be supported, which is more important. Introducing MAC-CE to indicate some resources just introduce additional signaling overhead and is</w:t>
            </w:r>
            <w:r w:rsidRPr="00391067">
              <w:rPr>
                <w:rFonts w:eastAsia="Microsoft YaHei"/>
                <w:sz w:val="20"/>
                <w:szCs w:val="20"/>
              </w:rPr>
              <w:t xml:space="preserve"> not be sufficient to satisfy the timing of aperiodic SRS</w:t>
            </w:r>
            <w:r>
              <w:rPr>
                <w:rFonts w:eastAsia="Microsoft YaHei"/>
                <w:sz w:val="20"/>
                <w:szCs w:val="20"/>
              </w:rPr>
              <w:t>.</w:t>
            </w:r>
          </w:p>
          <w:p w14:paraId="03069AC6"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xTyR could be achieved by associating different trigger state with the </w:t>
            </w:r>
            <w:r>
              <w:rPr>
                <w:rFonts w:eastAsia="Microsoft YaHei"/>
                <w:sz w:val="20"/>
                <w:szCs w:val="20"/>
              </w:rPr>
              <w:t xml:space="preserve">aperiodic </w:t>
            </w:r>
            <w:r w:rsidRPr="00EC65D2">
              <w:rPr>
                <w:rFonts w:eastAsia="Microsoft YaHei"/>
                <w:sz w:val="20"/>
                <w:szCs w:val="20"/>
              </w:rPr>
              <w:t>SRS resource sets for corresponding xTyR</w:t>
            </w:r>
            <w:r>
              <w:rPr>
                <w:rFonts w:eastAsia="Microsoft YaHei"/>
                <w:sz w:val="20"/>
                <w:szCs w:val="20"/>
              </w:rPr>
              <w:t>.</w:t>
            </w:r>
            <w:r w:rsidRPr="00EC65D2">
              <w:rPr>
                <w:rFonts w:eastAsia="Microsoft YaHei"/>
                <w:sz w:val="20"/>
                <w:szCs w:val="20"/>
              </w:rPr>
              <w:t xml:space="preserve"> For example, </w:t>
            </w:r>
            <w:r w:rsidRPr="00EC65D2">
              <w:rPr>
                <w:rFonts w:eastAsia="Microsoft YaHei"/>
                <w:sz w:val="20"/>
                <w:szCs w:val="20"/>
              </w:rPr>
              <w:lastRenderedPageBreak/>
              <w:t>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3. Regarding semi-persistent SRS, it has been agreed that two semi-persistent SRS resource sets could be supported. Therefore, the existing MAC-CE to activate/deactivate semi-persistent SRS can be used to enable flexible switching between xTyR.</w:t>
            </w:r>
          </w:p>
          <w:p w14:paraId="0C9AB5DD"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Microsoft YaHei"/>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ListParagraph"/>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35C6997A" w14:textId="77777777" w:rsidR="000D4351" w:rsidRPr="00391067" w:rsidRDefault="000D4351" w:rsidP="000D4351">
            <w:pPr>
              <w:pStyle w:val="ListParagraph"/>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1EFAABC6" w14:textId="77777777" w:rsidR="000D4351" w:rsidRPr="00246DFA" w:rsidRDefault="000D4351" w:rsidP="000D4351">
            <w:pPr>
              <w:pStyle w:val="ListParagraph"/>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Microsoft YaHei"/>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7A05F6">
            <w:pPr>
              <w:pStyle w:val="ListParagraph"/>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CF2163"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1. Whether gNB indicates SRS resources by selecting one xTyR schemes from multiple schemes, or gNB indicates SRS resources from multiple SRS resources configured for the same xTyR scheme?</w:t>
            </w:r>
          </w:p>
          <w:p w14:paraId="69C16382"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2. Whether UE reports one </w:t>
            </w:r>
            <w:r>
              <w:rPr>
                <w:rFonts w:eastAsia="Microsoft YaHei"/>
                <w:sz w:val="20"/>
                <w:szCs w:val="20"/>
              </w:rPr>
              <w:t>preferred</w:t>
            </w:r>
            <w:r>
              <w:rPr>
                <w:rFonts w:eastAsia="Microsoft YaHei" w:hint="eastAsia"/>
                <w:sz w:val="20"/>
                <w:szCs w:val="20"/>
              </w:rPr>
              <w:t xml:space="preserve"> xTyR scheme or the number of Rx ports only?</w:t>
            </w:r>
          </w:p>
          <w:p w14:paraId="3B136FF5"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3. What</w:t>
            </w:r>
            <w:r>
              <w:rPr>
                <w:rFonts w:eastAsia="Microsoft YaHei"/>
                <w:sz w:val="20"/>
                <w:szCs w:val="20"/>
              </w:rPr>
              <w:t>’</w:t>
            </w:r>
            <w:r>
              <w:rPr>
                <w:rFonts w:eastAsia="Microsoft YaHei" w:hint="eastAsia"/>
                <w:sz w:val="20"/>
                <w:szCs w:val="20"/>
              </w:rPr>
              <w:t xml:space="preserve">s the trigger condition for the MAC-CE reporting for </w:t>
            </w:r>
            <w:r>
              <w:rPr>
                <w:rFonts w:eastAsia="Microsoft YaHei"/>
                <w:sz w:val="20"/>
                <w:szCs w:val="20"/>
              </w:rPr>
              <w:t>preferred</w:t>
            </w:r>
            <w:r>
              <w:rPr>
                <w:rFonts w:eastAsia="Microsoft YaHei" w:hint="eastAsia"/>
                <w:sz w:val="20"/>
                <w:szCs w:val="20"/>
              </w:rPr>
              <w:t xml:space="preserve"> </w:t>
            </w:r>
            <w:r>
              <w:rPr>
                <w:rFonts w:eastAsia="Microsoft YaHei"/>
                <w:sz w:val="20"/>
                <w:szCs w:val="20"/>
              </w:rPr>
              <w:t>antenna</w:t>
            </w:r>
            <w:r>
              <w:rPr>
                <w:rFonts w:eastAsia="Microsoft YaHei"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4. What</w:t>
            </w:r>
            <w:r>
              <w:rPr>
                <w:rFonts w:eastAsia="Microsoft YaHei"/>
                <w:sz w:val="20"/>
                <w:szCs w:val="20"/>
              </w:rPr>
              <w:t>’</w:t>
            </w:r>
            <w:r>
              <w:rPr>
                <w:rFonts w:eastAsia="Microsoft YaHei" w:hint="eastAsia"/>
                <w:sz w:val="20"/>
                <w:szCs w:val="20"/>
              </w:rPr>
              <w:t xml:space="preserve">s the motivation of new </w:t>
            </w:r>
            <w:r>
              <w:rPr>
                <w:rFonts w:eastAsia="Microsoft YaHei"/>
                <w:sz w:val="20"/>
                <w:szCs w:val="20"/>
              </w:rPr>
              <w:t>application</w:t>
            </w:r>
            <w:r>
              <w:rPr>
                <w:rFonts w:eastAsia="Microsoft YaHei" w:hint="eastAsia"/>
                <w:sz w:val="20"/>
                <w:szCs w:val="20"/>
              </w:rPr>
              <w:t xml:space="preserve"> timing of the MAC CE activation? </w:t>
            </w:r>
            <w:r>
              <w:rPr>
                <w:rFonts w:eastAsia="Microsoft YaHei" w:hint="eastAsia"/>
                <w:sz w:val="20"/>
                <w:szCs w:val="20"/>
              </w:rPr>
              <w:lastRenderedPageBreak/>
              <w:t>What</w:t>
            </w:r>
            <w:r>
              <w:rPr>
                <w:rFonts w:eastAsia="Microsoft YaHei"/>
                <w:sz w:val="20"/>
                <w:szCs w:val="20"/>
              </w:rPr>
              <w:t>’</w:t>
            </w:r>
            <w:r>
              <w:rPr>
                <w:rFonts w:eastAsia="Microsoft YaHei"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5. Is the MAC CE used to update SRS configurations for AP-SRS, SP-SRS or P-SRS?</w:t>
            </w:r>
          </w:p>
          <w:p w14:paraId="3AC8110F"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Compared to updating SRS configuration for AS via MAC CE, flexible SRS </w:t>
            </w:r>
            <w:r>
              <w:rPr>
                <w:rFonts w:eastAsia="Microsoft YaHei"/>
                <w:sz w:val="20"/>
                <w:szCs w:val="20"/>
              </w:rPr>
              <w:t>triggering</w:t>
            </w:r>
            <w:r>
              <w:rPr>
                <w:rFonts w:eastAsia="Microsoft YaHei" w:hint="eastAsia"/>
                <w:sz w:val="20"/>
                <w:szCs w:val="20"/>
              </w:rPr>
              <w:t xml:space="preserve"> via DCI is </w:t>
            </w:r>
            <w:r>
              <w:rPr>
                <w:rFonts w:eastAsia="Microsoft YaHei"/>
                <w:sz w:val="20"/>
                <w:szCs w:val="20"/>
              </w:rPr>
              <w:t>preferred</w:t>
            </w:r>
            <w:r>
              <w:rPr>
                <w:rFonts w:eastAsia="Microsoft YaHei" w:hint="eastAsia"/>
                <w:sz w:val="20"/>
                <w:szCs w:val="20"/>
              </w:rPr>
              <w:t xml:space="preserve">, since it has less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preadtrum</w:t>
            </w:r>
          </w:p>
        </w:tc>
        <w:tc>
          <w:tcPr>
            <w:tcW w:w="6945" w:type="dxa"/>
          </w:tcPr>
          <w:p w14:paraId="4A182BB8" w14:textId="17B60DD1" w:rsidR="0091427B" w:rsidRDefault="0091427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490C84F" w14:textId="6AD52005" w:rsidR="005039B7" w:rsidRDefault="005039B7" w:rsidP="00DB0C3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E473DE">
              <w:rPr>
                <w:rFonts w:eastAsia="Microsoft YaHei"/>
                <w:sz w:val="20"/>
                <w:szCs w:val="20"/>
              </w:rPr>
              <w:t xml:space="preserve"> the FL proposal</w:t>
            </w:r>
            <w:r>
              <w:rPr>
                <w:rFonts w:eastAsia="Microsoft YaHei"/>
                <w:sz w:val="20"/>
                <w:szCs w:val="20"/>
              </w:rPr>
              <w:t xml:space="preserve"> in principle. </w:t>
            </w:r>
            <w:r>
              <w:rPr>
                <w:rFonts w:eastAsia="Microsoft YaHei" w:hint="eastAsia"/>
                <w:sz w:val="20"/>
                <w:szCs w:val="20"/>
              </w:rPr>
              <w:t>In</w:t>
            </w:r>
            <w:r>
              <w:rPr>
                <w:rFonts w:eastAsia="Microsoft YaHei"/>
                <w:sz w:val="20"/>
                <w:szCs w:val="20"/>
              </w:rPr>
              <w:t xml:space="preserve"> </w:t>
            </w:r>
            <w:r>
              <w:rPr>
                <w:rFonts w:eastAsia="Microsoft YaHei" w:hint="eastAsia"/>
                <w:sz w:val="20"/>
                <w:szCs w:val="20"/>
              </w:rPr>
              <w:t>o</w:t>
            </w:r>
            <w:r>
              <w:rPr>
                <w:rFonts w:eastAsia="Microsoft YaHei"/>
                <w:sz w:val="20"/>
                <w:szCs w:val="20"/>
              </w:rPr>
              <w:t>ur view, current DCI codepoints need to be extended to make this feature useful</w:t>
            </w:r>
            <w:r w:rsidR="00886B7C">
              <w:rPr>
                <w:rFonts w:eastAsia="Microsoft YaHei"/>
                <w:sz w:val="20"/>
                <w:szCs w:val="20"/>
              </w:rPr>
              <w:t>, espectially when we are discussing 6/8Rx in R17</w:t>
            </w:r>
            <w:r>
              <w:rPr>
                <w:rFonts w:eastAsia="Microsoft YaHei"/>
                <w:sz w:val="20"/>
                <w:szCs w:val="20"/>
              </w:rPr>
              <w:t xml:space="preserve">, MAC-CE should be enough to achieve a faster than RRC mechanism.  UE reporting of one preferred xTyR configuration but xT is fixed currently. It is no harm to reserve some flexibility for </w:t>
            </w:r>
            <w:r w:rsidR="00E473DE">
              <w:rPr>
                <w:rFonts w:eastAsia="Microsoft YaHei"/>
                <w:sz w:val="20"/>
                <w:szCs w:val="20"/>
              </w:rPr>
              <w:t>future</w:t>
            </w:r>
            <w:r>
              <w:rPr>
                <w:rFonts w:eastAsia="Microsoft YaHei"/>
                <w:sz w:val="20"/>
                <w:szCs w:val="20"/>
              </w:rPr>
              <w:t xml:space="preserve"> use</w:t>
            </w:r>
            <w:r>
              <w:rPr>
                <w:rFonts w:eastAsia="Microsoft YaHei" w:hint="eastAsia"/>
                <w:sz w:val="20"/>
                <w:szCs w:val="20"/>
              </w:rPr>
              <w:t>.</w:t>
            </w:r>
            <w:r>
              <w:rPr>
                <w:rFonts w:eastAsia="Microsoft YaHei"/>
                <w:sz w:val="20"/>
                <w:szCs w:val="20"/>
              </w:rPr>
              <w:t xml:space="preserve"> </w:t>
            </w:r>
            <w:r w:rsidR="00DB0C39">
              <w:rPr>
                <w:rFonts w:eastAsia="Microsoft YaHei"/>
                <w:sz w:val="20"/>
                <w:szCs w:val="20"/>
              </w:rPr>
              <w:t>We are fine</w:t>
            </w:r>
            <w:r>
              <w:rPr>
                <w:rFonts w:eastAsia="Microsoft YaHei"/>
                <w:sz w:val="20"/>
                <w:szCs w:val="20"/>
              </w:rPr>
              <w:t xml:space="preserve"> with Oppo</w:t>
            </w:r>
            <w:r w:rsidR="00DB0C39">
              <w:rPr>
                <w:rFonts w:eastAsia="Microsoft YaHei"/>
                <w:sz w:val="20"/>
                <w:szCs w:val="20"/>
              </w:rPr>
              <w:t>’s suggestion</w:t>
            </w:r>
            <w:r>
              <w:rPr>
                <w:rFonts w:eastAsia="Microsoft YaHei"/>
                <w:sz w:val="20"/>
                <w:szCs w:val="20"/>
              </w:rPr>
              <w:t xml:space="preserve"> that a Note can be added for clarification. </w:t>
            </w:r>
          </w:p>
        </w:tc>
      </w:tr>
      <w:tr w:rsidR="002966BC" w14:paraId="5117A3C6" w14:textId="77777777" w:rsidTr="002966BC">
        <w:tc>
          <w:tcPr>
            <w:tcW w:w="2405" w:type="dxa"/>
          </w:tcPr>
          <w:p w14:paraId="2802C4D6"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45FD6B" w14:textId="77777777" w:rsidR="002966BC" w:rsidRDefault="002966BC" w:rsidP="002966B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301F87" w14:paraId="63F57B0C" w14:textId="77777777" w:rsidTr="00301F87">
        <w:tc>
          <w:tcPr>
            <w:tcW w:w="2405" w:type="dxa"/>
          </w:tcPr>
          <w:p w14:paraId="51FB9E87" w14:textId="77777777" w:rsidR="00301F87" w:rsidRDefault="00301F87"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CFD7EC7" w14:textId="77777777" w:rsidR="00301F87" w:rsidRDefault="00301F87" w:rsidP="009832CF">
            <w:pPr>
              <w:widowControl w:val="0"/>
              <w:snapToGrid w:val="0"/>
              <w:spacing w:before="120" w:after="120" w:line="240" w:lineRule="auto"/>
              <w:jc w:val="both"/>
              <w:rPr>
                <w:rFonts w:eastAsia="Microsoft YaHei"/>
                <w:sz w:val="20"/>
                <w:szCs w:val="20"/>
              </w:rPr>
            </w:pPr>
            <w:r>
              <w:rPr>
                <w:rFonts w:eastAsia="Microsoft YaHei"/>
                <w:sz w:val="20"/>
                <w:szCs w:val="20"/>
              </w:rPr>
              <w:t>Do not see the motivation to change the application time of MAC CE.</w:t>
            </w:r>
          </w:p>
        </w:tc>
      </w:tr>
    </w:tbl>
    <w:p w14:paraId="00E3AF54" w14:textId="77777777" w:rsidR="00F5336B" w:rsidRPr="00301F87"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TableGrid"/>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Microsoft YaHei"/>
                <w:sz w:val="20"/>
                <w:szCs w:val="20"/>
              </w:rPr>
            </w:pPr>
            <w:ins w:id="47" w:author="Autho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ins>
            <w:del w:id="48" w:author="Author">
              <w:r w:rsidR="00A025D2" w:rsidDel="00D27369">
                <w:rPr>
                  <w:rFonts w:eastAsia="Microsoft YaHei"/>
                  <w:sz w:val="20"/>
                  <w:szCs w:val="20"/>
                </w:rPr>
                <w:delText>Inherit SRS parameters from data channel transmission parameters by associating them</w:delText>
              </w:r>
              <w:r w:rsidR="00A025D2" w:rsidRPr="00B94D10" w:rsidDel="00D27369">
                <w:rPr>
                  <w:rFonts w:eastAsia="Microsoft YaHei"/>
                  <w:sz w:val="20"/>
                  <w:szCs w:val="20"/>
                </w:rPr>
                <w:delText xml:space="preserve"> with </w:delText>
              </w:r>
              <w:r w:rsidR="00A025D2" w:rsidDel="00D27369">
                <w:rPr>
                  <w:rFonts w:eastAsia="Microsoft YaHei"/>
                  <w:sz w:val="20"/>
                  <w:szCs w:val="20"/>
                </w:rPr>
                <w:delText>co-</w:delText>
              </w:r>
              <w:r w:rsidR="00A025D2" w:rsidRPr="00B94D10" w:rsidDel="00D27369">
                <w:rPr>
                  <w:rFonts w:eastAsia="Microsoft YaHei"/>
                  <w:sz w:val="20"/>
                  <w:szCs w:val="20"/>
                </w:rPr>
                <w:delText xml:space="preserve">scheduled </w:delText>
              </w:r>
              <w:r w:rsidR="00A025D2" w:rsidDel="00D27369">
                <w:rPr>
                  <w:rFonts w:eastAsia="Microsoft YaHei"/>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Microsoft YaHei"/>
                <w:i/>
                <w:sz w:val="20"/>
                <w:szCs w:val="20"/>
              </w:rPr>
              <w:t>repurpose of DCI</w:t>
            </w:r>
            <w:r>
              <w:rPr>
                <w:rFonts w:eastAsia="Microsoft YaHei"/>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Microsoft YaHei"/>
                <w:sz w:val="20"/>
                <w:szCs w:val="20"/>
              </w:rPr>
            </w:pPr>
            <w:r>
              <w:rPr>
                <w:rFonts w:eastAsiaTheme="minorEastAsia"/>
                <w:sz w:val="20"/>
                <w:szCs w:val="20"/>
              </w:rPr>
              <w:t>Same view as Huawei/QC</w:t>
            </w:r>
          </w:p>
        </w:tc>
      </w:tr>
      <w:tr w:rsidR="002966BC" w14:paraId="51AE735A" w14:textId="77777777" w:rsidTr="002966BC">
        <w:tc>
          <w:tcPr>
            <w:tcW w:w="2405" w:type="dxa"/>
          </w:tcPr>
          <w:p w14:paraId="1220E532"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3056989" w14:textId="77777777" w:rsidR="002966BC" w:rsidRDefault="002966BC" w:rsidP="002966BC">
            <w:pPr>
              <w:widowControl w:val="0"/>
              <w:snapToGrid w:val="0"/>
              <w:spacing w:before="120" w:after="120" w:line="240" w:lineRule="auto"/>
              <w:rPr>
                <w:rFonts w:eastAsiaTheme="minorEastAsia"/>
                <w:sz w:val="20"/>
                <w:szCs w:val="20"/>
              </w:rPr>
            </w:pPr>
            <w:r>
              <w:rPr>
                <w:rFonts w:eastAsia="Microsoft YaHei"/>
                <w:sz w:val="20"/>
                <w:szCs w:val="20"/>
              </w:rPr>
              <w:t>Low priority</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Lenovo/MotM</w:t>
            </w:r>
            <w:r w:rsidR="00960101">
              <w:rPr>
                <w:rFonts w:eastAsia="Microsoft YaHei"/>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r w:rsidR="00272273" w14:paraId="3D1E7085" w14:textId="77777777" w:rsidTr="00272273">
        <w:tc>
          <w:tcPr>
            <w:tcW w:w="2405" w:type="dxa"/>
          </w:tcPr>
          <w:p w14:paraId="5F51395C" w14:textId="77777777" w:rsidR="00272273" w:rsidRDefault="00272273" w:rsidP="009832CF">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A125A49" w14:textId="77777777" w:rsidR="00272273" w:rsidRDefault="00272273" w:rsidP="009832CF">
            <w:pPr>
              <w:widowControl w:val="0"/>
              <w:snapToGrid w:val="0"/>
              <w:spacing w:before="120" w:after="120" w:line="240" w:lineRule="auto"/>
              <w:rPr>
                <w:rFonts w:eastAsia="MS Mincho"/>
                <w:sz w:val="20"/>
                <w:szCs w:val="20"/>
                <w:lang w:eastAsia="ja-JP"/>
              </w:rPr>
            </w:pPr>
            <w:r>
              <w:rPr>
                <w:rFonts w:eastAsiaTheme="minorEastAsia"/>
                <w:sz w:val="20"/>
                <w:szCs w:val="20"/>
              </w:rPr>
              <w:t xml:space="preserve">Support </w:t>
            </w:r>
          </w:p>
        </w:tc>
      </w:tr>
      <w:tr w:rsidR="006B1090" w14:paraId="2D0ED613" w14:textId="77777777" w:rsidTr="006B1090">
        <w:tc>
          <w:tcPr>
            <w:tcW w:w="2405" w:type="dxa"/>
          </w:tcPr>
          <w:p w14:paraId="5260A54C" w14:textId="77777777" w:rsidR="006B1090" w:rsidRDefault="006B1090" w:rsidP="009832CF">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60B223A8" w14:textId="77777777" w:rsidR="006B1090" w:rsidRDefault="006B1090" w:rsidP="009832CF">
            <w:pPr>
              <w:widowControl w:val="0"/>
              <w:snapToGrid w:val="0"/>
              <w:spacing w:before="120" w:after="120" w:line="240" w:lineRule="auto"/>
              <w:rPr>
                <w:rFonts w:eastAsiaTheme="minorEastAsia"/>
                <w:sz w:val="20"/>
                <w:szCs w:val="20"/>
              </w:rPr>
            </w:pPr>
            <w:r>
              <w:rPr>
                <w:rFonts w:eastAsiaTheme="minorEastAsia"/>
                <w:sz w:val="20"/>
                <w:szCs w:val="20"/>
              </w:rPr>
              <w:t>The motivation should be clarified and justified first.</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Microsoft YaHei"/>
                <w:sz w:val="20"/>
                <w:szCs w:val="20"/>
              </w:rPr>
            </w:pPr>
            <w:r>
              <w:rPr>
                <w:rFonts w:eastAsia="Microsoft YaHei"/>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Microsoft YaHei"/>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Microsoft YaHei"/>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Microsoft YaHei"/>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t>Support A</w:t>
            </w:r>
            <w:r>
              <w:rPr>
                <w:rFonts w:eastAsia="Microsoft YaHei"/>
                <w:sz w:val="20"/>
                <w:szCs w:val="20"/>
              </w:rPr>
              <w:t>l</w:t>
            </w:r>
            <w:r>
              <w:rPr>
                <w:rFonts w:eastAsia="Microsoft YaHei"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Alt.1-0. Lack of evidence for the support of Alt.1-1 </w:t>
            </w:r>
          </w:p>
        </w:tc>
      </w:tr>
      <w:tr w:rsidR="00D1070E" w14:paraId="03835A03" w14:textId="77777777" w:rsidTr="00D1070E">
        <w:tc>
          <w:tcPr>
            <w:tcW w:w="2405" w:type="dxa"/>
          </w:tcPr>
          <w:p w14:paraId="31F50830" w14:textId="77777777" w:rsidR="00D1070E" w:rsidRDefault="00D1070E" w:rsidP="009832CF">
            <w:pPr>
              <w:widowControl w:val="0"/>
              <w:snapToGrid w:val="0"/>
              <w:spacing w:before="120" w:after="120" w:line="240" w:lineRule="auto"/>
              <w:rPr>
                <w:rFonts w:eastAsiaTheme="minorEastAsia"/>
                <w:sz w:val="20"/>
                <w:szCs w:val="20"/>
              </w:rPr>
            </w:pPr>
            <w:r>
              <w:rPr>
                <w:rFonts w:eastAsia="Microsoft YaHei"/>
                <w:sz w:val="20"/>
                <w:szCs w:val="20"/>
              </w:rPr>
              <w:lastRenderedPageBreak/>
              <w:t>Nokia/NSB</w:t>
            </w:r>
          </w:p>
        </w:tc>
        <w:tc>
          <w:tcPr>
            <w:tcW w:w="6945" w:type="dxa"/>
          </w:tcPr>
          <w:p w14:paraId="2047F4B4" w14:textId="77777777" w:rsidR="00D1070E" w:rsidRDefault="00D1070E" w:rsidP="009832CF">
            <w:pPr>
              <w:widowControl w:val="0"/>
              <w:snapToGrid w:val="0"/>
              <w:spacing w:before="120" w:after="120" w:line="240" w:lineRule="auto"/>
              <w:rPr>
                <w:rFonts w:eastAsiaTheme="minorEastAsia"/>
                <w:sz w:val="20"/>
                <w:szCs w:val="20"/>
              </w:rPr>
            </w:pPr>
            <w:r>
              <w:rPr>
                <w:rFonts w:eastAsia="Microsoft YaHei" w:hint="eastAsia"/>
                <w:sz w:val="20"/>
                <w:szCs w:val="20"/>
              </w:rPr>
              <w:t>Support A</w:t>
            </w:r>
            <w:r>
              <w:rPr>
                <w:rFonts w:eastAsia="Microsoft YaHei"/>
                <w:sz w:val="20"/>
                <w:szCs w:val="20"/>
              </w:rPr>
              <w:t>l</w:t>
            </w:r>
            <w:r>
              <w:rPr>
                <w:rFonts w:eastAsia="Microsoft YaHei" w:hint="eastAsia"/>
                <w:sz w:val="20"/>
                <w:szCs w:val="20"/>
              </w:rPr>
              <w:t>t 1-1</w:t>
            </w:r>
          </w:p>
        </w:tc>
      </w:tr>
      <w:tr w:rsidR="005D0C8F" w14:paraId="2D7EAE52" w14:textId="77777777" w:rsidTr="00D1070E">
        <w:tc>
          <w:tcPr>
            <w:tcW w:w="2405" w:type="dxa"/>
          </w:tcPr>
          <w:p w14:paraId="436F74CB" w14:textId="07CA8F3A" w:rsidR="005D0C8F" w:rsidRDefault="005D0C8F" w:rsidP="005D0C8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5E06B3C" w14:textId="00E55D2B" w:rsidR="005D0C8F" w:rsidRDefault="005D0C8F" w:rsidP="005D0C8F">
            <w:pPr>
              <w:widowControl w:val="0"/>
              <w:snapToGrid w:val="0"/>
              <w:spacing w:before="120" w:after="120" w:line="240" w:lineRule="auto"/>
              <w:rPr>
                <w:rFonts w:eastAsia="Microsoft YaHei"/>
                <w:sz w:val="20"/>
                <w:szCs w:val="20"/>
              </w:rPr>
            </w:pPr>
            <w:r>
              <w:rPr>
                <w:rFonts w:eastAsia="Microsoft YaHei"/>
                <w:sz w:val="20"/>
                <w:szCs w:val="20"/>
              </w:rPr>
              <w:t xml:space="preserve">Support Alt 1-1. Reducing the guard symbols could improve the network efficiency and resource utilizations.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r w:rsidR="0037139F" w:rsidRPr="0037139F">
              <w:rPr>
                <w:rFonts w:eastAsia="Microsoft YaHei"/>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r w:rsidR="00213270">
              <w:rPr>
                <w:rFonts w:eastAsia="Microsoft YaHei"/>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Microsoft YaHei"/>
                <w:sz w:val="20"/>
                <w:szCs w:val="20"/>
              </w:rPr>
            </w:pPr>
            <w:r w:rsidRPr="006C7E6D">
              <w:rPr>
                <w:rFonts w:eastAsia="Microsoft YaHei"/>
                <w:sz w:val="20"/>
                <w:szCs w:val="20"/>
              </w:rPr>
              <w:t>S</w:t>
            </w:r>
            <w:r w:rsidRPr="006C7E6D">
              <w:rPr>
                <w:rFonts w:eastAsia="Microsoft YaHei" w:hint="eastAsia"/>
                <w:sz w:val="20"/>
                <w:szCs w:val="20"/>
              </w:rPr>
              <w:t xml:space="preserve">upport </w:t>
            </w:r>
            <w:r>
              <w:rPr>
                <w:rFonts w:eastAsia="Microsoft YaHei"/>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Microsoft YaHei"/>
                <w:sz w:val="20"/>
                <w:szCs w:val="20"/>
              </w:rPr>
            </w:pPr>
            <w:r w:rsidRPr="00E43212">
              <w:rPr>
                <w:rFonts w:eastAsia="Microsoft YaHei" w:hint="eastAsia"/>
                <w:sz w:val="20"/>
                <w:szCs w:val="20"/>
              </w:rPr>
              <w:t>Q</w:t>
            </w:r>
            <w:r w:rsidRPr="00E43212">
              <w:rPr>
                <w:rFonts w:eastAsia="Microsoft YaHei"/>
                <w:sz w:val="20"/>
                <w:szCs w:val="20"/>
              </w:rPr>
              <w:t>uestion to DCM</w:t>
            </w:r>
            <w:r>
              <w:rPr>
                <w:rFonts w:eastAsia="Microsoft YaHei"/>
                <w:sz w:val="20"/>
                <w:szCs w:val="20"/>
              </w:rPr>
              <w:t xml:space="preserve"> for no need to handle this case:</w:t>
            </w:r>
            <w:r w:rsidRPr="00E43212">
              <w:rPr>
                <w:rFonts w:eastAsia="Microsoft YaHei"/>
                <w:sz w:val="20"/>
                <w:szCs w:val="20"/>
              </w:rPr>
              <w:t xml:space="preserve"> </w:t>
            </w:r>
            <w:r>
              <w:rPr>
                <w:rFonts w:eastAsia="Microsoft YaHei"/>
                <w:sz w:val="20"/>
                <w:szCs w:val="20"/>
              </w:rPr>
              <w:t>i</w:t>
            </w:r>
            <w:r w:rsidRPr="00E43212">
              <w:rPr>
                <w:rFonts w:eastAsia="Microsoft YaHei"/>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Microsoft YaHei"/>
                <w:sz w:val="20"/>
                <w:szCs w:val="20"/>
              </w:rPr>
            </w:pPr>
            <w:r w:rsidRPr="00E43212">
              <w:rPr>
                <w:rFonts w:eastAsia="Microsoft YaHei"/>
                <w:sz w:val="20"/>
                <w:szCs w:val="20"/>
              </w:rPr>
              <w:t>W</w:t>
            </w:r>
            <w:r w:rsidRPr="00E43212">
              <w:rPr>
                <w:rFonts w:eastAsia="Microsoft YaHei" w:hint="eastAsia"/>
                <w:sz w:val="20"/>
                <w:szCs w:val="20"/>
              </w:rPr>
              <w:t>e</w:t>
            </w:r>
            <w:r w:rsidRPr="00E43212">
              <w:rPr>
                <w:rFonts w:eastAsia="Microsoft YaHei"/>
                <w:sz w:val="20"/>
                <w:szCs w:val="20"/>
              </w:rPr>
              <w:t xml:space="preserve"> prefer no any restriction for PUSCH transmission if the gap between two SRS resource sets are large than Y</w:t>
            </w:r>
            <w:r>
              <w:rPr>
                <w:rFonts w:eastAsia="Microsoft YaHei"/>
                <w:sz w:val="20"/>
                <w:szCs w:val="20"/>
              </w:rPr>
              <w:t xml:space="preserve"> as Alt.1 mentioned</w:t>
            </w:r>
            <w:r w:rsidRPr="00E43212">
              <w:rPr>
                <w:rFonts w:eastAsia="Microsoft YaHei"/>
                <w:sz w:val="20"/>
                <w:szCs w:val="20"/>
              </w:rPr>
              <w:t xml:space="preserve">. But we </w:t>
            </w:r>
            <w:r>
              <w:rPr>
                <w:rFonts w:eastAsia="Microsoft YaHei"/>
                <w:sz w:val="20"/>
                <w:szCs w:val="20"/>
              </w:rPr>
              <w:t>can also</w:t>
            </w:r>
            <w:r w:rsidRPr="00E43212">
              <w:rPr>
                <w:rFonts w:eastAsia="Microsoft YaHei"/>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w:t>
            </w:r>
            <w:r>
              <w:rPr>
                <w:rFonts w:eastAsia="MS Mincho"/>
                <w:sz w:val="20"/>
                <w:szCs w:val="20"/>
                <w:lang w:eastAsia="ja-JP"/>
              </w:rPr>
              <w:lastRenderedPageBreak/>
              <w:t xml:space="preserve">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Microsoft YaHei"/>
                <w:iCs/>
                <w:sz w:val="20"/>
                <w:szCs w:val="20"/>
              </w:rPr>
              <w:t>No need to handle this case</w:t>
            </w:r>
            <w:r>
              <w:rPr>
                <w:rFonts w:eastAsia="Microsoft YaHei"/>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Microsoft YaHei"/>
                <w:iCs/>
                <w:sz w:val="20"/>
                <w:szCs w:val="20"/>
              </w:rPr>
            </w:pPr>
            <w:r>
              <w:rPr>
                <w:rFonts w:eastAsia="Microsoft YaHei"/>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Microsoft YaHei"/>
                <w:sz w:val="20"/>
                <w:szCs w:val="20"/>
              </w:rPr>
            </w:pPr>
            <w:r>
              <w:rPr>
                <w:rFonts w:eastAsia="Microsoft YaHei" w:hint="eastAsia"/>
                <w:sz w:val="20"/>
                <w:szCs w:val="20"/>
              </w:rPr>
              <w:t xml:space="preserve">For UEs not support SRS starting at any symbol in a slot, the interval </w:t>
            </w:r>
            <w:r w:rsidRPr="00B45284">
              <w:rPr>
                <w:rFonts w:eastAsia="Microsoft YaHei"/>
                <w:sz w:val="20"/>
                <w:szCs w:val="20"/>
              </w:rPr>
              <w:t xml:space="preserve">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Pr>
                <w:rFonts w:eastAsia="Microsoft YaHei"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Microsoft YaHei"/>
                <w:sz w:val="20"/>
                <w:szCs w:val="20"/>
              </w:rPr>
            </w:pPr>
            <w:r>
              <w:rPr>
                <w:rFonts w:eastAsia="Microsoft YaHei"/>
                <w:sz w:val="20"/>
                <w:szCs w:val="20"/>
              </w:rPr>
              <w:t>Fine with alt.1.</w:t>
            </w:r>
          </w:p>
        </w:tc>
      </w:tr>
      <w:tr w:rsidR="00D1070E" w14:paraId="020A1327" w14:textId="77777777" w:rsidTr="00D1070E">
        <w:tc>
          <w:tcPr>
            <w:tcW w:w="2405" w:type="dxa"/>
          </w:tcPr>
          <w:p w14:paraId="6C22BA3C" w14:textId="77777777" w:rsidR="00D1070E" w:rsidRDefault="00D1070E" w:rsidP="009832CF">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0B4F7361" w14:textId="77777777" w:rsidR="00D1070E" w:rsidRDefault="00D1070E" w:rsidP="009832C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Open to discuss further </w:t>
            </w:r>
          </w:p>
        </w:tc>
      </w:tr>
      <w:tr w:rsidR="003152B6" w14:paraId="48AE4B50" w14:textId="77777777" w:rsidTr="00D1070E">
        <w:tc>
          <w:tcPr>
            <w:tcW w:w="2405" w:type="dxa"/>
          </w:tcPr>
          <w:p w14:paraId="1E76038D" w14:textId="7DE3C011" w:rsidR="003152B6" w:rsidRDefault="003152B6" w:rsidP="003152B6">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254C4290" w14:textId="77777777" w:rsidR="003152B6" w:rsidRPr="00C94848" w:rsidRDefault="003152B6" w:rsidP="003152B6">
            <w:pPr>
              <w:widowControl w:val="0"/>
              <w:snapToGrid w:val="0"/>
              <w:spacing w:before="120" w:after="120" w:line="240" w:lineRule="auto"/>
              <w:jc w:val="both"/>
              <w:rPr>
                <w:sz w:val="20"/>
                <w:szCs w:val="20"/>
              </w:rPr>
            </w:pPr>
            <w:r w:rsidRPr="00C94848">
              <w:rPr>
                <w:rFonts w:hint="eastAsia"/>
                <w:sz w:val="20"/>
                <w:szCs w:val="20"/>
              </w:rPr>
              <w:t>F</w:t>
            </w:r>
            <w:r w:rsidRPr="00C94848">
              <w:rPr>
                <w:sz w:val="20"/>
                <w:szCs w:val="20"/>
              </w:rPr>
              <w:t xml:space="preserve">or this issue, there is an ambiguity whether data can be scheduled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 Actually, from companies’ replies, i</w:t>
            </w:r>
            <w:r>
              <w:rPr>
                <w:sz w:val="20"/>
                <w:szCs w:val="20"/>
              </w:rPr>
              <w:t>t seems no handling this issue means</w:t>
            </w:r>
            <w:r w:rsidRPr="00C94848">
              <w:rPr>
                <w:sz w:val="20"/>
                <w:szCs w:val="20"/>
              </w:rPr>
              <w:t xml:space="preserve"> “no scheduling restriction”. If we </w:t>
            </w:r>
            <w:r>
              <w:rPr>
                <w:sz w:val="20"/>
                <w:szCs w:val="20"/>
              </w:rPr>
              <w:t xml:space="preserve">are </w:t>
            </w:r>
            <w:r w:rsidRPr="00C94848">
              <w:rPr>
                <w:sz w:val="20"/>
                <w:szCs w:val="20"/>
              </w:rPr>
              <w:t>on the same page, we need a conclusion on this issue to avoid ambiguity in specs:</w:t>
            </w:r>
          </w:p>
          <w:p w14:paraId="30730C5E" w14:textId="79A267D9" w:rsidR="003152B6" w:rsidRDefault="003152B6" w:rsidP="003152B6">
            <w:pPr>
              <w:widowControl w:val="0"/>
              <w:snapToGrid w:val="0"/>
              <w:spacing w:before="120" w:after="120" w:line="240" w:lineRule="auto"/>
              <w:rPr>
                <w:rFonts w:eastAsia="MS Mincho"/>
                <w:sz w:val="20"/>
                <w:szCs w:val="20"/>
                <w:lang w:eastAsia="ja-JP"/>
              </w:rPr>
            </w:pPr>
            <w:r w:rsidRPr="00C94848">
              <w:rPr>
                <w:rFonts w:hint="eastAsia"/>
                <w:b/>
                <w:sz w:val="20"/>
                <w:szCs w:val="20"/>
              </w:rPr>
              <w:t>C</w:t>
            </w:r>
            <w:r w:rsidRPr="00C94848">
              <w:rPr>
                <w:b/>
                <w:sz w:val="20"/>
                <w:szCs w:val="20"/>
              </w:rPr>
              <w:t>onclusion</w:t>
            </w:r>
            <w:r w:rsidRPr="00C94848">
              <w:rPr>
                <w:sz w:val="20"/>
                <w:szCs w:val="20"/>
              </w:rPr>
              <w:t xml:space="preserve">: If the interval between SRS resource sets is larger than Y, there is no scheduling restriction. </w:t>
            </w:r>
          </w:p>
        </w:tc>
      </w:tr>
      <w:tr w:rsidR="003A584E" w14:paraId="6FDC315B" w14:textId="77777777" w:rsidTr="00D1070E">
        <w:tc>
          <w:tcPr>
            <w:tcW w:w="2405" w:type="dxa"/>
          </w:tcPr>
          <w:p w14:paraId="1A90AC75" w14:textId="5AE3ECAF" w:rsidR="003A584E" w:rsidRDefault="003A584E" w:rsidP="003A584E">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FBCD8A"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According to the discussion of Alt1, it is more like an issue of the guard symbols between one SRS resource set and other channels, not about the guard symbols for the SRS sets.</w:t>
            </w:r>
          </w:p>
          <w:p w14:paraId="7B090A69"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Our original thinking and according to the agreements, if the symbols in-between the two SRS transmission is larger than the guard symbol numbers, which fulfil the required there is no need to further handling anything for the SRS transmission.</w:t>
            </w:r>
          </w:p>
          <w:p w14:paraId="24E151E9"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 xml:space="preserve">But if the topic is more related to the SRS and other channels’ transmission, it is the same situation for two uplink slots only support last 6 symbols to transmit the SRS resources. Current spec does not have any limitation for the 8 symbols OFDMs in between. </w:t>
            </w:r>
          </w:p>
          <w:p w14:paraId="3B34B3A2" w14:textId="7310238B" w:rsidR="003A584E" w:rsidRPr="00C94848" w:rsidRDefault="003A584E" w:rsidP="003A584E">
            <w:pPr>
              <w:widowControl w:val="0"/>
              <w:snapToGrid w:val="0"/>
              <w:spacing w:before="120" w:after="120" w:line="240" w:lineRule="auto"/>
              <w:jc w:val="both"/>
              <w:rPr>
                <w:sz w:val="20"/>
                <w:szCs w:val="20"/>
              </w:rPr>
            </w:pPr>
            <w:r>
              <w:rPr>
                <w:rFonts w:eastAsia="Microsoft YaHei"/>
                <w:sz w:val="20"/>
                <w:szCs w:val="20"/>
              </w:rPr>
              <w:t>if the interval between two SRS transmissions is Y symbols, we do not think any DL or UL transmission could happen as the RF chain is switching. And if the in-between symbols are larger than Y, we are glad to hear more views.</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001888">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73725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Another is power imbalance. For power class-3, we only define 3dB for power imbalance tolerance. If there already exist </w:t>
            </w:r>
            <w:r w:rsidRPr="0012329A">
              <w:rPr>
                <w:sz w:val="20"/>
                <w:szCs w:val="20"/>
              </w:rPr>
              <w:t xml:space="preserve">3dB </w:t>
            </w:r>
            <w:r>
              <w:rPr>
                <w:rFonts w:eastAsia="Microsoft YaHei"/>
                <w:sz w:val="20"/>
                <w:szCs w:val="20"/>
              </w:rPr>
              <w:t>power</w:t>
            </w:r>
            <w:r w:rsidRPr="0012329A">
              <w:rPr>
                <w:sz w:val="20"/>
                <w:szCs w:val="20"/>
              </w:rPr>
              <w:t xml:space="preserve"> difference</w:t>
            </w:r>
            <w:r>
              <w:rPr>
                <w:rFonts w:eastAsia="Microsoft YaHei"/>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r w:rsidR="00F51345">
              <w:rPr>
                <w:rFonts w:eastAsia="Microsoft YaHei"/>
                <w:sz w:val="20"/>
                <w:szCs w:val="20"/>
              </w:rPr>
              <w:t xml:space="preserve">Alt. 2-2 </w:t>
            </w:r>
            <w:r>
              <w:rPr>
                <w:rFonts w:eastAsia="Microsoft YaHei"/>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Microsoft YaHei"/>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p w14:paraId="4C506DE6" w14:textId="3AB3E1B8"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 xml:space="preserve">As commented in previous meeting, the power imbalance also exists for Alt-2 if the UE PA architecture is [23 23 23 </w:t>
            </w:r>
            <w:r w:rsidRPr="00552AC9">
              <w:rPr>
                <w:rFonts w:eastAsia="Microsoft YaHei"/>
                <w:strike/>
                <w:color w:val="FF0000"/>
                <w:sz w:val="20"/>
                <w:szCs w:val="20"/>
              </w:rPr>
              <w:t>20</w:t>
            </w:r>
            <w:r w:rsidR="00552AC9" w:rsidRPr="00552AC9">
              <w:rPr>
                <w:rFonts w:eastAsia="Microsoft YaHei"/>
                <w:color w:val="FF0000"/>
                <w:sz w:val="20"/>
                <w:szCs w:val="20"/>
              </w:rPr>
              <w:t>17</w:t>
            </w:r>
            <w:r>
              <w:rPr>
                <w:rFonts w:eastAsia="Microsoft YaHei"/>
                <w:sz w:val="20"/>
                <w:szCs w:val="20"/>
              </w:rPr>
              <w:t xml:space="preserve">] dBm. </w:t>
            </w:r>
            <w:r w:rsidRPr="00115585">
              <w:rPr>
                <w:rFonts w:eastAsia="Microsoft YaHei"/>
                <w:sz w:val="20"/>
                <w:szCs w:val="20"/>
              </w:rPr>
              <w:t>The maximum output power for the three 2-port SRS resources would be 23, 20, 23 dBm respectively (assuming 1st SRS connects to 1st and 2nd PA, 2nd SRS connects to 3rd and 4th PA, 3rd SRS connects to 1st and 2nd PA)</w:t>
            </w:r>
            <w:r>
              <w:rPr>
                <w:rFonts w:eastAsia="Microsoft YaHei"/>
                <w:sz w:val="20"/>
                <w:szCs w:val="20"/>
              </w:rPr>
              <w:t>.</w:t>
            </w:r>
          </w:p>
          <w:p w14:paraId="4494E61F" w14:textId="77777777" w:rsidR="005845CF" w:rsidRDefault="005845CF" w:rsidP="005845CF">
            <w:pPr>
              <w:widowControl w:val="0"/>
              <w:snapToGrid w:val="0"/>
              <w:spacing w:before="120" w:after="120" w:line="240" w:lineRule="auto"/>
              <w:jc w:val="both"/>
              <w:rPr>
                <w:rFonts w:eastAsia="Microsoft YaHei"/>
                <w:sz w:val="20"/>
                <w:szCs w:val="20"/>
              </w:rPr>
            </w:pPr>
            <w:r w:rsidRPr="00115585">
              <w:rPr>
                <w:rFonts w:eastAsia="Microsoft YaHei"/>
                <w:sz w:val="20"/>
                <w:szCs w:val="20"/>
              </w:rPr>
              <w:t xml:space="preserve">As for the actual Tx power after power control, the Tx power could be different for different SRS resource </w:t>
            </w:r>
            <w:r>
              <w:rPr>
                <w:rFonts w:eastAsia="Microsoft YaHei"/>
                <w:sz w:val="20"/>
                <w:szCs w:val="20"/>
              </w:rPr>
              <w:t xml:space="preserve">for antenna switching with xTyR </w:t>
            </w:r>
            <w:r w:rsidRPr="00115585">
              <w:rPr>
                <w:rFonts w:eastAsia="Microsoft YaHei"/>
                <w:sz w:val="20"/>
                <w:szCs w:val="20"/>
              </w:rPr>
              <w:t>according to current spec</w:t>
            </w:r>
            <w:r>
              <w:rPr>
                <w:rFonts w:eastAsia="Microsoft YaHei"/>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Microsoft YaHei"/>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Microsoft YaHei"/>
                <w:sz w:val="20"/>
                <w:szCs w:val="20"/>
              </w:rPr>
              <w:t>resource</w:t>
            </w:r>
            <w:r>
              <w:rPr>
                <w:rFonts w:eastAsia="Microsoft YaHei" w:hint="eastAsia"/>
                <w:sz w:val="20"/>
                <w:szCs w:val="20"/>
              </w:rPr>
              <w:t xml:space="preserve">s are transmitted at 23dBm (with PAs of 20dBm+20dBm), and the other two </w:t>
            </w:r>
            <w:r>
              <w:rPr>
                <w:rFonts w:eastAsia="Microsoft YaHei" w:hint="eastAsia"/>
                <w:sz w:val="20"/>
                <w:szCs w:val="20"/>
              </w:rPr>
              <w:lastRenderedPageBreak/>
              <w:t>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The problem of power imbalance for 4+2 can be solved by many solutions, some candidate solutions are as follows:</w:t>
            </w:r>
          </w:p>
          <w:p w14:paraId="03536D65"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D92CCC">
            <w:pPr>
              <w:pStyle w:val="ListParagraph"/>
              <w:widowControl w:val="0"/>
              <w:numPr>
                <w:ilvl w:val="1"/>
                <w:numId w:val="50"/>
              </w:numPr>
              <w:spacing w:beforeLines="50" w:before="120" w:afterLines="50" w:after="120" w:line="240" w:lineRule="auto"/>
              <w:jc w:val="both"/>
              <w:rPr>
                <w:sz w:val="20"/>
                <w:szCs w:val="20"/>
              </w:rPr>
            </w:pPr>
            <w:r w:rsidRPr="00BA2B50">
              <w:rPr>
                <w:rFonts w:hint="eastAsia"/>
                <w:sz w:val="20"/>
                <w:szCs w:val="20"/>
              </w:rPr>
              <w:t>Alt 3: gNB indicates the transmit power determination scheme for 4T6R to the UE,</w:t>
            </w:r>
          </w:p>
          <w:p w14:paraId="0CBA681E" w14:textId="77777777" w:rsidR="007C336B" w:rsidRPr="00BA2B50" w:rsidRDefault="007C336B" w:rsidP="00D92CCC">
            <w:pPr>
              <w:pStyle w:val="ListParagraph"/>
              <w:widowControl w:val="0"/>
              <w:numPr>
                <w:ilvl w:val="2"/>
                <w:numId w:val="50"/>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D92CCC">
            <w:pPr>
              <w:pStyle w:val="ListParagraph"/>
              <w:widowControl w:val="0"/>
              <w:numPr>
                <w:ilvl w:val="2"/>
                <w:numId w:val="50"/>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Microsoft YaHei"/>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D1070E" w14:paraId="4514C662" w14:textId="77777777" w:rsidTr="00D1070E">
        <w:tc>
          <w:tcPr>
            <w:tcW w:w="2405" w:type="dxa"/>
          </w:tcPr>
          <w:p w14:paraId="1FE760DC" w14:textId="77777777" w:rsidR="00D1070E" w:rsidRDefault="00D1070E" w:rsidP="009832CF">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0A7BA926" w14:textId="209977C3" w:rsidR="00D1070E" w:rsidRDefault="00D1070E"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agree with Ericsson that Alt 2-2 is simpler. </w:t>
            </w:r>
          </w:p>
        </w:tc>
      </w:tr>
      <w:tr w:rsidR="00552AC9" w14:paraId="4C70E820" w14:textId="77777777" w:rsidTr="00D1070E">
        <w:tc>
          <w:tcPr>
            <w:tcW w:w="2405" w:type="dxa"/>
          </w:tcPr>
          <w:p w14:paraId="347724F3" w14:textId="68ABDD7C" w:rsidR="00552AC9" w:rsidRDefault="00552AC9" w:rsidP="009832C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9D145D5" w14:textId="2F9937D9" w:rsidR="00552AC9" w:rsidRDefault="00552AC9" w:rsidP="009832CF">
            <w:pPr>
              <w:widowControl w:val="0"/>
              <w:snapToGrid w:val="0"/>
              <w:spacing w:before="120" w:after="120" w:line="240" w:lineRule="auto"/>
              <w:jc w:val="both"/>
              <w:rPr>
                <w:rFonts w:eastAsia="Microsoft YaHei"/>
                <w:sz w:val="20"/>
                <w:szCs w:val="20"/>
              </w:rPr>
            </w:pPr>
            <w:r>
              <w:rPr>
                <w:rFonts w:eastAsia="Microsoft YaHei"/>
                <w:sz w:val="20"/>
                <w:szCs w:val="20"/>
              </w:rPr>
              <w:t>Correct some typo in previous comment. The mentioned PA architecture should be [23 23 23 17] dBm.</w:t>
            </w:r>
          </w:p>
        </w:tc>
      </w:tr>
      <w:tr w:rsidR="003A0B0D" w14:paraId="3F4D5388" w14:textId="77777777" w:rsidTr="003A0B0D">
        <w:tc>
          <w:tcPr>
            <w:tcW w:w="2405" w:type="dxa"/>
          </w:tcPr>
          <w:p w14:paraId="4506B8FA" w14:textId="77777777" w:rsidR="003A0B0D" w:rsidRDefault="003A0B0D" w:rsidP="009832CF">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F32284" w14:textId="77777777" w:rsidR="003A0B0D" w:rsidRDefault="003A0B0D"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Our thinking is to include both Alt 1 and Alt 2-2 for the support of 4T6R. As the Alt 2-2 has more requirements for PA and UE implementations, then Alt 2-2 could be an UE capability dependent feature. Compared with Alt 1, Alt 2-2 are more efficient with less overheads and higher powers. Then we proposal to include both alternatives in the proposal. </w:t>
            </w:r>
          </w:p>
          <w:p w14:paraId="637FF7AB" w14:textId="77777777" w:rsidR="003A0B0D" w:rsidRDefault="003A0B0D"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For the sub-bullet, we are quite confused why should the two SRS resources distributed into two sets. If it is the similar case as the agreements for </w:t>
            </w:r>
            <w:r w:rsidRPr="000E4C0F">
              <w:rPr>
                <w:rFonts w:eastAsia="Microsoft YaHei"/>
                <w:szCs w:val="20"/>
              </w:rPr>
              <w:t>&lt;=4</w:t>
            </w:r>
            <w:r w:rsidRPr="00630623">
              <w:rPr>
                <w:rFonts w:eastAsia="Microsoft YaHei"/>
                <w:sz w:val="20"/>
                <w:szCs w:val="20"/>
              </w:rPr>
              <w:t>Rx, then two SRS resources set should be an optional feature</w:t>
            </w:r>
            <w:r>
              <w:rPr>
                <w:rFonts w:eastAsia="Microsoft YaHei"/>
                <w:sz w:val="20"/>
                <w:szCs w:val="20"/>
              </w:rPr>
              <w:t xml:space="preserve"> with same spirit. </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w:t>
            </w:r>
            <w:r w:rsidRPr="004B0B80">
              <w:rPr>
                <w:rFonts w:eastAsia="Microsoft YaHei"/>
                <w:sz w:val="20"/>
                <w:szCs w:val="20"/>
                <w:lang w:val="en-GB"/>
              </w:rPr>
              <w:lastRenderedPageBreak/>
              <w:t xml:space="preserve">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lastRenderedPageBreak/>
              <w:t xml:space="preserve">Qualcomm, </w:t>
            </w:r>
            <w:r w:rsidRPr="00CD345E">
              <w:rPr>
                <w:rFonts w:eastAsia="Microsoft YaHei"/>
                <w:sz w:val="20"/>
                <w:szCs w:val="20"/>
                <w:lang w:val="en-GB"/>
              </w:rPr>
              <w:lastRenderedPageBreak/>
              <w:t>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lastRenderedPageBreak/>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 xml:space="preserve">We share the same view as Qualcomm. This problem is not about just passing UE tests, it is performance-related and it cannot be addressed with </w:t>
            </w:r>
            <w:r w:rsidRPr="004C0C51">
              <w:rPr>
                <w:rFonts w:eastAsia="Microsoft YaHei"/>
                <w:sz w:val="20"/>
                <w:szCs w:val="20"/>
                <w:lang w:val="en-GB"/>
              </w:rPr>
              <w:t xml:space="preserve">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r>
              <w:rPr>
                <w:rFonts w:eastAsia="Microsoft YaHei"/>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gNB awareness of the power offset between UL/DL </w:t>
            </w:r>
            <w:r w:rsidR="0081771A">
              <w:rPr>
                <w:rFonts w:eastAsia="Microsoft YaHei"/>
                <w:sz w:val="20"/>
                <w:szCs w:val="20"/>
              </w:rPr>
              <w:t>ports</w:t>
            </w:r>
            <w:r>
              <w:rPr>
                <w:rFonts w:eastAsia="Microsoft YaHei"/>
                <w:sz w:val="20"/>
                <w:szCs w:val="20"/>
              </w:rPr>
              <w:t xml:space="preserve"> due to insertion loss or PA power</w:t>
            </w:r>
            <w:r w:rsidR="0081771A">
              <w:rPr>
                <w:rFonts w:eastAsia="Microsoft YaHei"/>
                <w:sz w:val="20"/>
                <w:szCs w:val="20"/>
              </w:rPr>
              <w:t xml:space="preserve"> mismatch</w:t>
            </w:r>
            <w:r>
              <w:rPr>
                <w:rFonts w:eastAsia="Microsoft YaHei"/>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ListParagraph"/>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Not support as the insertion loss is RAN4 issue</w:t>
            </w:r>
          </w:p>
        </w:tc>
      </w:tr>
      <w:tr w:rsidR="002D3736" w14:paraId="533F5FE3" w14:textId="77777777" w:rsidTr="002D3736">
        <w:tc>
          <w:tcPr>
            <w:tcW w:w="2405" w:type="dxa"/>
          </w:tcPr>
          <w:p w14:paraId="550B3597" w14:textId="77777777" w:rsidR="002D3736" w:rsidRDefault="002D3736" w:rsidP="009832CF">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2A13C37D" w14:textId="77777777" w:rsidR="002D3736" w:rsidRDefault="002D3736" w:rsidP="009832CF">
            <w:pPr>
              <w:widowControl w:val="0"/>
              <w:snapToGrid w:val="0"/>
              <w:spacing w:before="120" w:after="120" w:line="240" w:lineRule="auto"/>
              <w:rPr>
                <w:rFonts w:eastAsia="MS Mincho"/>
                <w:sz w:val="20"/>
                <w:szCs w:val="20"/>
                <w:lang w:eastAsia="ja-JP"/>
              </w:rPr>
            </w:pPr>
            <w:r>
              <w:rPr>
                <w:rFonts w:eastAsia="Microsoft YaHei"/>
                <w:sz w:val="20"/>
                <w:szCs w:val="20"/>
              </w:rPr>
              <w:t>We are open to discuss this further.</w:t>
            </w:r>
          </w:p>
        </w:tc>
      </w:tr>
      <w:tr w:rsidR="00740BAA" w14:paraId="7996D909" w14:textId="77777777" w:rsidTr="00740BAA">
        <w:tc>
          <w:tcPr>
            <w:tcW w:w="2405" w:type="dxa"/>
          </w:tcPr>
          <w:p w14:paraId="7AD183D4" w14:textId="77777777" w:rsidR="00740BAA" w:rsidRDefault="00740BAA"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2BB6176" w14:textId="77777777" w:rsidR="00740BAA" w:rsidRDefault="00740BAA" w:rsidP="009832CF">
            <w:pPr>
              <w:widowControl w:val="0"/>
              <w:snapToGrid w:val="0"/>
              <w:spacing w:before="120" w:after="120" w:line="240" w:lineRule="auto"/>
              <w:rPr>
                <w:rFonts w:eastAsia="Microsoft YaHei"/>
                <w:sz w:val="20"/>
                <w:szCs w:val="20"/>
              </w:rPr>
            </w:pPr>
            <w:r>
              <w:rPr>
                <w:rFonts w:eastAsia="Microsoft YaHei"/>
                <w:sz w:val="20"/>
                <w:szCs w:val="20"/>
              </w:rPr>
              <w:t xml:space="preserve">We are not sure we have enough time for this issue. And this is more related to UE implementations. </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For antenna switching across multiple slots, restrict that the slots </w:t>
            </w:r>
            <w:r w:rsidRPr="000251D7">
              <w:rPr>
                <w:rFonts w:eastAsia="Microsoft YaHei"/>
                <w:sz w:val="20"/>
                <w:szCs w:val="20"/>
                <w:lang w:val="en-GB"/>
              </w:rPr>
              <w:lastRenderedPageBreak/>
              <w:t>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 xml:space="preserve">Since N=1 SRS </w:t>
            </w:r>
            <w:r>
              <w:rPr>
                <w:rFonts w:eastAsia="Microsoft YaHei"/>
                <w:sz w:val="20"/>
                <w:szCs w:val="20"/>
              </w:rPr>
              <w:t>resource</w:t>
            </w:r>
            <w:r>
              <w:rPr>
                <w:rFonts w:eastAsia="Microsoft YaHei" w:hint="eastAsia"/>
                <w:sz w:val="20"/>
                <w:szCs w:val="20"/>
              </w:rPr>
              <w:t xml:space="preserve"> set for aperiodic SRS</w:t>
            </w:r>
            <w:r>
              <w:t xml:space="preserve"> </w:t>
            </w:r>
            <w:r w:rsidRPr="004D4B63">
              <w:rPr>
                <w:rFonts w:eastAsia="Microsoft YaHei"/>
                <w:sz w:val="20"/>
                <w:szCs w:val="20"/>
              </w:rPr>
              <w:t>configuration</w:t>
            </w:r>
            <w:r>
              <w:rPr>
                <w:rFonts w:eastAsia="Microsoft YaHei"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We share Futurewei’s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D3736" w:rsidRPr="0091427B" w14:paraId="457048CC" w14:textId="77777777" w:rsidTr="002D3736">
        <w:tc>
          <w:tcPr>
            <w:tcW w:w="2405" w:type="dxa"/>
          </w:tcPr>
          <w:p w14:paraId="42C36A4A"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5DD1672E" w14:textId="77777777" w:rsidR="002D3736" w:rsidRPr="0091427B" w:rsidRDefault="002D3736" w:rsidP="009832C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FL proposal.</w:t>
            </w:r>
          </w:p>
        </w:tc>
      </w:tr>
      <w:tr w:rsidR="00D9541D" w14:paraId="294378A4" w14:textId="77777777" w:rsidTr="00D9541D">
        <w:tc>
          <w:tcPr>
            <w:tcW w:w="2405" w:type="dxa"/>
          </w:tcPr>
          <w:p w14:paraId="342EA1AA" w14:textId="77777777" w:rsidR="00D9541D" w:rsidRDefault="00D9541D"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BFCB89E" w14:textId="77777777" w:rsidR="00D9541D" w:rsidRDefault="00D9541D" w:rsidP="009832CF">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4-2</w:t>
      </w:r>
    </w:p>
    <w:tbl>
      <w:tblPr>
        <w:tblStyle w:val="TableGrid"/>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r w:rsidR="00385C9F">
              <w:rPr>
                <w:rFonts w:eastAsia="Microsoft YaHei"/>
                <w:sz w:val="20"/>
                <w:szCs w:val="20"/>
              </w:rPr>
              <w:t>, Futurewei,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r w:rsidR="009F6BFD">
              <w:rPr>
                <w:rFonts w:eastAsia="Microsoft YaHei"/>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Microsoft YaHei"/>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Microsoft YaHei"/>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49" w:author="Autho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50" w:author="Author">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start RB location</w:t>
            </w:r>
            <w:r>
              <w:rPr>
                <w:rFonts w:eastAsia="Microsoft YaHei" w:hint="eastAsia"/>
                <w:sz w:val="20"/>
                <w:szCs w:val="20"/>
              </w:rPr>
              <w:t xml:space="preserve"> </w:t>
            </w:r>
            <w:r>
              <w:rPr>
                <w:rFonts w:eastAsia="Microsoft YaHei"/>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Microsoft YaHei"/>
                <w:sz w:val="20"/>
                <w:szCs w:val="20"/>
              </w:rPr>
              <w:t>Support to extend start RB location hopping to aperiodic SRS</w:t>
            </w:r>
            <w:r>
              <w:rPr>
                <w:rFonts w:eastAsia="Microsoft YaHei"/>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Microsoft YaHei"/>
                <w:sz w:val="20"/>
                <w:szCs w:val="20"/>
              </w:rPr>
            </w:pPr>
            <w:r>
              <w:rPr>
                <w:rFonts w:eastAsia="Microsoft YaHei"/>
                <w:sz w:val="20"/>
                <w:szCs w:val="20"/>
              </w:rPr>
              <w:t>We continue to support the 1</w:t>
            </w:r>
            <w:r w:rsidRPr="00572295">
              <w:rPr>
                <w:rFonts w:eastAsia="Microsoft YaHei"/>
                <w:sz w:val="20"/>
                <w:szCs w:val="20"/>
                <w:vertAlign w:val="superscript"/>
              </w:rPr>
              <w:t>st</w:t>
            </w:r>
            <w:r>
              <w:rPr>
                <w:rFonts w:eastAsia="Microsoft YaHei"/>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Microsoft YaHei"/>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Microsoft YaHei"/>
                <w:i/>
                <w:sz w:val="20"/>
                <w:szCs w:val="20"/>
              </w:rPr>
            </w:pPr>
            <w:r w:rsidRPr="00B272EC">
              <w:rPr>
                <w:rFonts w:eastAsia="Microsoft YaHei" w:hint="eastAsia"/>
                <w:i/>
                <w:sz w:val="20"/>
                <w:szCs w:val="20"/>
              </w:rPr>
              <w:t>F</w:t>
            </w:r>
            <w:r w:rsidRPr="00B272EC">
              <w:rPr>
                <w:rFonts w:eastAsia="Microsoft YaHei"/>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Microsoft YaHei"/>
                <w:sz w:val="20"/>
                <w:szCs w:val="20"/>
              </w:rPr>
            </w:pPr>
            <w:r>
              <w:rPr>
                <w:rFonts w:eastAsiaTheme="minorEastAsia"/>
                <w:sz w:val="20"/>
                <w:szCs w:val="20"/>
              </w:rPr>
              <w:t xml:space="preserve">We support start RB </w:t>
            </w:r>
            <w:r>
              <w:rPr>
                <w:rFonts w:eastAsia="Microsoft YaHei"/>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Microsoft YaHei"/>
                <w:sz w:val="20"/>
                <w:szCs w:val="20"/>
              </w:rPr>
              <w:t xml:space="preserve">As for R&gt;1 case, this can be merged to next topic discussion for </w:t>
            </w:r>
            <w:r w:rsidRPr="00884FAB">
              <w:rPr>
                <w:rFonts w:eastAsia="Microsoft YaHei"/>
                <w:sz w:val="20"/>
                <w:szCs w:val="20"/>
              </w:rPr>
              <w:t>within a legacy FH period</w:t>
            </w:r>
            <w:r>
              <w:rPr>
                <w:rFonts w:eastAsia="Microsoft YaHei"/>
                <w:sz w:val="20"/>
                <w:szCs w:val="20"/>
              </w:rPr>
              <w:t>. This will be useful for better frequency coverage in some cases, e.g., when N_symbol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Microsoft YaHei"/>
                <w:sz w:val="20"/>
                <w:szCs w:val="20"/>
              </w:rPr>
              <w:t>We don’t see the necessity for aperiodic SRS</w:t>
            </w:r>
            <w:r>
              <w:rPr>
                <w:rFonts w:eastAsia="Microsoft YaHei"/>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Microsoft YaHei"/>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Microsoft YaHei"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Microsoft YaHei"/>
                <w:sz w:val="20"/>
                <w:szCs w:val="20"/>
              </w:rPr>
              <w:t xml:space="preserve">start RB location hopping </w:t>
            </w:r>
            <w:r>
              <w:rPr>
                <w:rFonts w:eastAsia="Microsoft YaHei"/>
                <w:sz w:val="20"/>
                <w:szCs w:val="20"/>
              </w:rPr>
              <w:t>across</w:t>
            </w:r>
            <w:r w:rsidRPr="00807897">
              <w:rPr>
                <w:rFonts w:eastAsia="Microsoft YaHei"/>
                <w:sz w:val="20"/>
                <w:szCs w:val="20"/>
              </w:rPr>
              <w:t xml:space="preserve"> repetition symbols for R&gt;1</w:t>
            </w:r>
            <w:r>
              <w:rPr>
                <w:rFonts w:eastAsiaTheme="minorEastAsia" w:hint="eastAsia"/>
                <w:sz w:val="20"/>
                <w:szCs w:val="20"/>
              </w:rPr>
              <w:t xml:space="preserve">. Since both </w:t>
            </w:r>
            <w:r>
              <w:rPr>
                <w:rFonts w:eastAsia="Microsoft YaHei" w:hint="eastAsia"/>
                <w:sz w:val="20"/>
                <w:szCs w:val="20"/>
              </w:rPr>
              <w:t>R&gt;1 and  RPFS  can be used to enhance SRS coverage, it is not necessary to keep both features at the same time. In addition, the entire bandwidth can be sounded f</w:t>
            </w:r>
            <w:r>
              <w:rPr>
                <w:rFonts w:eastAsia="Microsoft YaHei"/>
                <w:sz w:val="20"/>
                <w:szCs w:val="20"/>
              </w:rPr>
              <w:t>or aperiodic SRS</w:t>
            </w:r>
            <w:r>
              <w:rPr>
                <w:rFonts w:eastAsia="Microsoft YaHei" w:hint="eastAsia"/>
                <w:sz w:val="20"/>
                <w:szCs w:val="20"/>
              </w:rPr>
              <w:t xml:space="preserve"> to </w:t>
            </w:r>
            <w:r>
              <w:rPr>
                <w:rFonts w:eastAsia="Microsoft YaHei"/>
                <w:sz w:val="20"/>
                <w:szCs w:val="20"/>
              </w:rPr>
              <w:t>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w:t>
            </w:r>
            <w:r>
              <w:rPr>
                <w:rFonts w:eastAsia="Microsoft YaHei"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9D187A" w14:paraId="2D5E72AE" w14:textId="77777777" w:rsidTr="009D187A">
        <w:tc>
          <w:tcPr>
            <w:tcW w:w="2405" w:type="dxa"/>
          </w:tcPr>
          <w:p w14:paraId="531EA9EE" w14:textId="77777777" w:rsidR="009D187A" w:rsidRDefault="009D187A"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A69F164" w14:textId="77777777" w:rsidR="009D187A" w:rsidRDefault="009D187A" w:rsidP="009832CF">
            <w:pPr>
              <w:widowControl w:val="0"/>
              <w:snapToGrid w:val="0"/>
              <w:spacing w:before="120" w:after="120" w:line="240" w:lineRule="auto"/>
              <w:jc w:val="both"/>
              <w:rPr>
                <w:rFonts w:eastAsia="Microsoft YaHei"/>
                <w:sz w:val="20"/>
                <w:szCs w:val="20"/>
              </w:rPr>
            </w:pPr>
            <w:r>
              <w:rPr>
                <w:rFonts w:eastAsia="Microsoft YaHei"/>
                <w:sz w:val="20"/>
                <w:szCs w:val="20"/>
              </w:rPr>
              <w:t>Support to extend the start RB location for aperiodic SRS.</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Microsoft YaHei"/>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 xml:space="preserve">Support hopping </w:t>
            </w:r>
            <w:r w:rsidRPr="007440A4">
              <w:rPr>
                <w:rFonts w:eastAsia="Microsoft YaHei"/>
                <w:sz w:val="20"/>
                <w:szCs w:val="20"/>
              </w:rPr>
              <w:t xml:space="preserve">across repetition symbols </w:t>
            </w:r>
            <w:r w:rsidRPr="00E724A9">
              <w:rPr>
                <w:rFonts w:eastAsia="Microsoft YaHei"/>
                <w:sz w:val="20"/>
                <w:szCs w:val="20"/>
              </w:rPr>
              <w:t xml:space="preserve">within a legacy FH period </w:t>
            </w:r>
            <w:r w:rsidRPr="007440A4">
              <w:rPr>
                <w:rFonts w:eastAsia="Microsoft YaHei"/>
                <w:sz w:val="20"/>
                <w:szCs w:val="20"/>
              </w:rPr>
              <w:t>when R&gt;1</w:t>
            </w:r>
            <w:r>
              <w:rPr>
                <w:rFonts w:eastAsia="Microsoft YaHei"/>
                <w:sz w:val="20"/>
                <w:szCs w:val="20"/>
              </w:rPr>
              <w:t xml:space="preserve">. And we think hopping of intra-FH period and inter-FH period can be formulated in two separate terms, such as </w:t>
            </w:r>
            <m:oMath>
              <m:sSub>
                <m:sSubPr>
                  <m:ctrlPr>
                    <w:rPr>
                      <w:rFonts w:ascii="Cambria Math" w:eastAsia="Microsoft YaHei" w:hAnsi="Cambria Math"/>
                      <w:i/>
                    </w:rPr>
                  </m:ctrlPr>
                </m:sSubPr>
                <m:e>
                  <m:r>
                    <w:rPr>
                      <w:rFonts w:ascii="Cambria Math" w:eastAsia="Microsoft YaHei" w:hAnsi="Cambria Math"/>
                    </w:rPr>
                    <m:t>k</m:t>
                  </m:r>
                </m:e>
                <m:sub>
                  <m:r>
                    <w:rPr>
                      <w:rFonts w:ascii="Cambria Math" w:eastAsia="Microsoft YaHei"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Microsoft YaHei"/>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Microsoft YaHei"/>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Microsoft YaHei"/>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Microsoft YaHei"/>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NEC, ZTE, Futurewei, CATT</w:t>
            </w:r>
            <w:r w:rsidR="00C25AD5">
              <w:rPr>
                <w:rFonts w:eastAsia="Microsoft YaHei"/>
                <w:sz w:val="20"/>
                <w:szCs w:val="20"/>
              </w:rPr>
              <w:t>, LGE</w:t>
            </w:r>
            <w:r w:rsidR="00D92CCC">
              <w:rPr>
                <w:rFonts w:eastAsia="Microsoft YaHei"/>
                <w:sz w:val="20"/>
                <w:szCs w:val="20"/>
              </w:rPr>
              <w:t>, Spreadtrum, Ericsson, Huawei/HiSilicon</w:t>
            </w:r>
            <w:r w:rsidR="00FD578C">
              <w:rPr>
                <w:rFonts w:eastAsia="Microsoft YaHei"/>
                <w:sz w:val="20"/>
                <w:szCs w:val="20"/>
              </w:rPr>
              <w:t xml:space="preserve">, Lenovo/MotM,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Microsoft YaHei"/>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2D1FC87" w14:textId="10030B2E"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w:t>
            </w:r>
          </w:p>
        </w:tc>
      </w:tr>
      <w:tr w:rsidR="002D3736" w14:paraId="68DB3947" w14:textId="77777777" w:rsidTr="002D3736">
        <w:tc>
          <w:tcPr>
            <w:tcW w:w="2405" w:type="dxa"/>
          </w:tcPr>
          <w:p w14:paraId="56435484"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00E1F7F"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F36689" w14:paraId="5469F440" w14:textId="77777777" w:rsidTr="00F36689">
        <w:tc>
          <w:tcPr>
            <w:tcW w:w="2405" w:type="dxa"/>
          </w:tcPr>
          <w:p w14:paraId="15356622" w14:textId="77777777" w:rsidR="00F36689" w:rsidRDefault="00F36689"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C9BDB40" w14:textId="77777777" w:rsidR="00F36689" w:rsidRDefault="00F36689" w:rsidP="009832CF">
            <w:pPr>
              <w:widowControl w:val="0"/>
              <w:snapToGrid w:val="0"/>
              <w:spacing w:before="120" w:after="120" w:line="240" w:lineRule="auto"/>
              <w:rPr>
                <w:rFonts w:eastAsia="Microsoft YaHei"/>
                <w:sz w:val="20"/>
                <w:szCs w:val="20"/>
              </w:rPr>
            </w:pPr>
            <w:r>
              <w:rPr>
                <w:rFonts w:eastAsia="Microsoft YaHei"/>
                <w:sz w:val="20"/>
                <w:szCs w:val="20"/>
              </w:rPr>
              <w:t>If we support the non-frequency hopping cases, the partial frequency sounding with start location changed in every SRS transmission occasion. It is just another way of frequency hopping. Why do we need a duplicated enhancement ?</w:t>
            </w:r>
          </w:p>
          <w:p w14:paraId="4237093B" w14:textId="77777777" w:rsidR="00F36689" w:rsidRDefault="00F36689" w:rsidP="009832CF">
            <w:pPr>
              <w:widowControl w:val="0"/>
              <w:snapToGrid w:val="0"/>
              <w:spacing w:before="120" w:after="120" w:line="240" w:lineRule="auto"/>
              <w:rPr>
                <w:rFonts w:eastAsia="Microsoft YaHei"/>
                <w:sz w:val="20"/>
                <w:szCs w:val="20"/>
              </w:rPr>
            </w:pPr>
            <w:r>
              <w:rPr>
                <w:rFonts w:eastAsia="Microsoft YaHei"/>
                <w:sz w:val="20"/>
                <w:szCs w:val="20"/>
              </w:rPr>
              <w:t>Also we are not sure if we need a dynamic indication of Pf and Kf.</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r w:rsidR="002D5A3B">
              <w:rPr>
                <w:rFonts w:eastAsia="Microsoft YaHei"/>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alternatives except Alt 3, as Alt 3 is too restrict and </w:t>
            </w:r>
            <w:r w:rsidR="002B4B6B">
              <w:rPr>
                <w:rFonts w:eastAsia="Microsoft YaHei"/>
                <w:sz w:val="20"/>
                <w:szCs w:val="20"/>
              </w:rPr>
              <w:t>almost all cases are already supported by legacy configuration</w:t>
            </w:r>
            <w:r>
              <w:rPr>
                <w:rFonts w:eastAsia="Microsoft YaHei"/>
                <w:sz w:val="20"/>
                <w:szCs w:val="20"/>
              </w:rPr>
              <w:t xml:space="preserve">, </w:t>
            </w:r>
            <w:r w:rsidR="002B4B6B">
              <w:rPr>
                <w:rFonts w:eastAsia="Microsoft YaHei"/>
                <w:sz w:val="20"/>
                <w:szCs w:val="20"/>
              </w:rPr>
              <w:t>the</w:t>
            </w:r>
            <w:r>
              <w:rPr>
                <w:rFonts w:eastAsia="Microsoft YaHei"/>
                <w:sz w:val="20"/>
                <w:szCs w:val="20"/>
              </w:rPr>
              <w:t xml:space="preserve"> benefit of the feature</w:t>
            </w:r>
            <w:r w:rsidR="002B4B6B">
              <w:rPr>
                <w:rFonts w:eastAsia="Microsoft YaHei"/>
                <w:sz w:val="20"/>
                <w:szCs w:val="20"/>
              </w:rPr>
              <w:t xml:space="preserve"> is limited and</w:t>
            </w:r>
            <w:r>
              <w:rPr>
                <w:rFonts w:eastAsia="Microsoft YaHei"/>
                <w:sz w:val="20"/>
                <w:szCs w:val="20"/>
              </w:rPr>
              <w:t xml:space="preserve"> the effort for discussion</w:t>
            </w:r>
            <w:r w:rsidR="002B4B6B">
              <w:rPr>
                <w:rFonts w:eastAsia="Microsoft YaHei"/>
                <w:sz w:val="20"/>
                <w:szCs w:val="20"/>
              </w:rPr>
              <w:t xml:space="preserve"> is wasted</w:t>
            </w:r>
            <w:r>
              <w:rPr>
                <w:rFonts w:eastAsia="Microsoft YaHei"/>
                <w:sz w:val="20"/>
                <w:szCs w:val="20"/>
              </w:rPr>
              <w:t>.</w:t>
            </w:r>
          </w:p>
          <w:p w14:paraId="35259CD5" w14:textId="16F6C10F" w:rsidR="006C7E6D" w:rsidRDefault="006C7E6D" w:rsidP="006C7E6D">
            <w:pPr>
              <w:widowControl w:val="0"/>
              <w:snapToGrid w:val="0"/>
              <w:spacing w:before="120" w:after="120" w:line="240" w:lineRule="auto"/>
              <w:rPr>
                <w:rFonts w:eastAsia="Microsoft YaHei"/>
                <w:sz w:val="20"/>
                <w:szCs w:val="20"/>
              </w:rPr>
            </w:pPr>
            <w:r>
              <w:rPr>
                <w:rFonts w:eastAsia="Microsoft YaHei"/>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or not.</w:t>
            </w:r>
            <w:r w:rsidR="002B4B6B">
              <w:rPr>
                <w:rFonts w:eastAsia="Microsoft YaHei"/>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02026641" w14:textId="16640A95" w:rsidR="006C7E6D" w:rsidRPr="00CD5A1D" w:rsidRDefault="006C7E6D" w:rsidP="006C7E6D">
            <w:pPr>
              <w:pStyle w:val="ListParagraph"/>
              <w:widowControl w:val="0"/>
              <w:numPr>
                <w:ilvl w:val="0"/>
                <w:numId w:val="45"/>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 xml:space="preserve">not restricted </w:t>
            </w:r>
            <w:r w:rsidR="002B4B6B">
              <w:rPr>
                <w:rFonts w:eastAsia="Microsoft YaHei"/>
                <w:color w:val="FF0000"/>
                <w:sz w:val="20"/>
                <w:szCs w:val="20"/>
              </w:rPr>
              <w:t>as</w:t>
            </w:r>
            <w:r w:rsidRPr="00CD5A1D">
              <w:rPr>
                <w:rFonts w:eastAsia="Microsoft YaHei"/>
                <w:color w:val="FF0000"/>
                <w:sz w:val="20"/>
                <w:szCs w:val="20"/>
              </w:rPr>
              <w:t xml:space="preserve"> a multiple of 4</w:t>
            </w:r>
          </w:p>
          <w:p w14:paraId="311972A7" w14:textId="77777777" w:rsidR="006C7E6D" w:rsidRPr="00CD5A1D" w:rsidRDefault="006C7E6D" w:rsidP="006C7E6D">
            <w:pPr>
              <w:pStyle w:val="ListParagraph"/>
              <w:widowControl w:val="0"/>
              <w:numPr>
                <w:ilvl w:val="1"/>
                <w:numId w:val="45"/>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184D2371" w14:textId="38503C80" w:rsidR="006C7E6D" w:rsidRPr="002B4B6B" w:rsidRDefault="006C7E6D" w:rsidP="002B4B6B">
            <w:pPr>
              <w:pStyle w:val="ListParagraph"/>
              <w:widowControl w:val="0"/>
              <w:numPr>
                <w:ilvl w:val="0"/>
                <w:numId w:val="45"/>
              </w:numPr>
              <w:snapToGrid w:val="0"/>
              <w:spacing w:before="120" w:after="120" w:line="240" w:lineRule="auto"/>
              <w:rPr>
                <w:rFonts w:eastAsia="Microsoft YaHei"/>
                <w:sz w:val="20"/>
                <w:szCs w:val="20"/>
              </w:rPr>
            </w:pPr>
            <w:r w:rsidRPr="002B4B6B">
              <w:rPr>
                <w:rFonts w:eastAsia="Microsoft YaHei"/>
                <w:color w:val="FF0000"/>
                <w:sz w:val="20"/>
                <w:szCs w:val="20"/>
              </w:rPr>
              <w:t xml:space="preserve">Alt B: Restrict  </w:t>
            </w:r>
            <w:r w:rsidRPr="002B4B6B">
              <w:rPr>
                <w:rFonts w:eastAsia="Microsoft YaHei"/>
                <w:color w:val="FF0000"/>
                <w:sz w:val="20"/>
                <w:szCs w:val="20"/>
              </w:rPr>
              <w:fldChar w:fldCharType="begin"/>
            </w:r>
            <w:r w:rsidRPr="002B4B6B">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instrText xml:space="preserve"> </w:instrText>
            </w:r>
            <w:r w:rsidRPr="002B4B6B">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fldChar w:fldCharType="end"/>
            </w:r>
            <w:r w:rsidRPr="002B4B6B">
              <w:rPr>
                <w:rFonts w:eastAsia="Microsoft YaHei" w:hint="eastAsia"/>
                <w:color w:val="FF0000"/>
                <w:sz w:val="20"/>
                <w:szCs w:val="20"/>
              </w:rPr>
              <w:t xml:space="preserve"> </w:t>
            </w:r>
            <w:r w:rsidRPr="002B4B6B">
              <w:rPr>
                <w:rFonts w:eastAsia="Microsoft YaHei"/>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Microsoft YaHei"/>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The further restriction is not necessary</w:t>
            </w:r>
            <w:r>
              <w:rPr>
                <w:rFonts w:eastAsia="Microsoft YaHei" w:hint="eastAsia"/>
                <w:sz w:val="20"/>
                <w:szCs w:val="20"/>
              </w:rPr>
              <w:t>,</w:t>
            </w:r>
            <w:r>
              <w:rPr>
                <w:rFonts w:eastAsia="Microsoft YaHei"/>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4907ED9" w14:textId="4A2F2CEA" w:rsidR="0018192C" w:rsidRDefault="00D921FE" w:rsidP="001F503B">
            <w:pPr>
              <w:widowControl w:val="0"/>
              <w:snapToGrid w:val="0"/>
              <w:spacing w:before="120" w:after="120" w:line="240" w:lineRule="auto"/>
              <w:rPr>
                <w:rFonts w:eastAsia="Microsoft YaHei"/>
                <w:sz w:val="20"/>
                <w:szCs w:val="20"/>
              </w:rPr>
            </w:pPr>
            <w:r>
              <w:rPr>
                <w:rFonts w:eastAsia="Microsoft YaHei"/>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Microsoft YaHei"/>
                <w:sz w:val="20"/>
                <w:szCs w:val="20"/>
              </w:rPr>
              <w:t xml:space="preserve">As shown in our contribution, Alt.3 makes the whole feature useless since </w:t>
            </w:r>
            <w:r w:rsidR="00350255" w:rsidRPr="00350255">
              <w:rPr>
                <w:rFonts w:eastAsia="Microsoft YaHei"/>
                <w:sz w:val="20"/>
                <w:szCs w:val="20"/>
              </w:rPr>
              <w:t xml:space="preserve">all but a handful of RPFS </w:t>
            </w:r>
            <w:r w:rsidR="005D27B4" w:rsidRPr="00350255">
              <w:rPr>
                <w:rFonts w:eastAsia="Microsoft YaHei"/>
                <w:sz w:val="20"/>
                <w:szCs w:val="20"/>
              </w:rPr>
              <w:t>schemes</w:t>
            </w:r>
            <w:r w:rsidR="00350255" w:rsidRPr="00350255">
              <w:rPr>
                <w:rFonts w:eastAsia="Microsoft YaHei"/>
                <w:sz w:val="20"/>
                <w:szCs w:val="20"/>
              </w:rPr>
              <w:t xml:space="preserve"> </w:t>
            </w:r>
            <w:r>
              <w:rPr>
                <w:rFonts w:eastAsia="Microsoft YaHei"/>
                <w:sz w:val="20"/>
                <w:szCs w:val="20"/>
              </w:rPr>
              <w:t xml:space="preserve">(highlighted in </w:t>
            </w:r>
            <w:r w:rsidRPr="00D921FE">
              <w:rPr>
                <w:rFonts w:eastAsia="Microsoft YaHei"/>
                <w:sz w:val="20"/>
                <w:szCs w:val="20"/>
                <w:highlight w:val="green"/>
              </w:rPr>
              <w:t>green</w:t>
            </w:r>
            <w:r>
              <w:rPr>
                <w:rFonts w:eastAsia="Microsoft YaHei"/>
                <w:sz w:val="20"/>
                <w:szCs w:val="20"/>
              </w:rPr>
              <w:t xml:space="preserve">) </w:t>
            </w:r>
            <w:r w:rsidR="00350255" w:rsidRPr="00350255">
              <w:rPr>
                <w:rFonts w:eastAsia="Microsoft YaHei"/>
                <w:sz w:val="20"/>
                <w:szCs w:val="20"/>
              </w:rPr>
              <w:t>can already be configured with existing equivalent SRS configurations.</w:t>
            </w:r>
            <w:r w:rsidR="00352DB2">
              <w:rPr>
                <w:rFonts w:eastAsia="Microsoft YaHei"/>
                <w:sz w:val="20"/>
                <w:szCs w:val="20"/>
              </w:rPr>
              <w:t xml:space="preserve"> </w:t>
            </w:r>
            <w:r w:rsidR="00880839">
              <w:rPr>
                <w:rFonts w:eastAsia="Microsoft YaHei"/>
                <w:sz w:val="20"/>
                <w:szCs w:val="20"/>
              </w:rPr>
              <w:t xml:space="preserve">Neither of Alt.2,3,4 increase the SRS capacity. </w:t>
            </w:r>
            <w:r w:rsidR="00352DB2">
              <w:rPr>
                <w:rFonts w:eastAsia="Microsoft YaHei"/>
                <w:sz w:val="20"/>
                <w:szCs w:val="20"/>
              </w:rPr>
              <w:t>Hence, to make this feature useful</w:t>
            </w:r>
            <w:r w:rsidR="00880839">
              <w:rPr>
                <w:rFonts w:eastAsia="Microsoft YaHei"/>
                <w:sz w:val="20"/>
                <w:szCs w:val="20"/>
              </w:rPr>
              <w:t xml:space="preserve"> and save our reputation</w:t>
            </w:r>
            <w:r w:rsidR="00352DB2">
              <w:rPr>
                <w:rFonts w:eastAsia="Microsoft YaHei"/>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Microsoft YaHei"/>
                <w:noProof/>
                <w:sz w:val="20"/>
                <w:szCs w:val="20"/>
              </w:rPr>
            </w:pPr>
            <w:r>
              <w:rPr>
                <w:rFonts w:eastAsia="Microsoft YaHei"/>
                <w:noProof/>
                <w:sz w:val="20"/>
                <w:szCs w:val="20"/>
              </w:rPr>
              <w:t>We have many conernes on Alt 1:</w:t>
            </w:r>
          </w:p>
          <w:p w14:paraId="308D111E"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the PF=2,4. </w:t>
            </w:r>
          </w:p>
          <w:p w14:paraId="02A0E14D"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47E8B2F5"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Microsoft YaHei"/>
                <w:noProof/>
                <w:sz w:val="20"/>
                <w:szCs w:val="20"/>
              </w:rPr>
            </w:pPr>
            <w:r>
              <w:rPr>
                <w:rFonts w:eastAsia="Microsoft YaHei"/>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Microsoft YaHei"/>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Microsoft YaHei"/>
                <w:noProof/>
                <w:sz w:val="20"/>
                <w:szCs w:val="20"/>
              </w:rPr>
            </w:pPr>
            <w:r>
              <w:rPr>
                <w:rFonts w:eastAsia="Microsoft YaHei"/>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Microsoft YaHei"/>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Microsoft YaHei"/>
                <w:sz w:val="20"/>
                <w:szCs w:val="20"/>
              </w:rPr>
            </w:pPr>
            <w:r>
              <w:rPr>
                <w:rFonts w:eastAsia="Microsoft YaHei"/>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Microsoft YaHei"/>
                <w:noProof/>
                <w:sz w:val="20"/>
                <w:szCs w:val="20"/>
              </w:rPr>
            </w:pPr>
            <w:r>
              <w:rPr>
                <w:rFonts w:eastAsia="Microsoft YaHei"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Microsoft YaHei" w:hint="eastAsia"/>
                <w:noProof/>
                <w:sz w:val="20"/>
                <w:szCs w:val="20"/>
              </w:rPr>
              <w:t>, which does not have the issues on orthogonality of SRS sequences, multplexing with legacy UEs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Microsoft YaHei"/>
                <w:noProof/>
                <w:sz w:val="20"/>
                <w:szCs w:val="20"/>
              </w:rPr>
            </w:pPr>
            <w:r>
              <w:rPr>
                <w:rFonts w:eastAsiaTheme="minorEastAsia"/>
                <w:sz w:val="20"/>
                <w:szCs w:val="20"/>
              </w:rPr>
              <w:t>Support Alt 3 or Alt 4.</w:t>
            </w:r>
          </w:p>
        </w:tc>
      </w:tr>
      <w:tr w:rsidR="006A59E1" w14:paraId="62E3CBFC" w14:textId="77777777" w:rsidTr="00CD7E4B">
        <w:tc>
          <w:tcPr>
            <w:tcW w:w="2405" w:type="dxa"/>
          </w:tcPr>
          <w:p w14:paraId="192BFA0E" w14:textId="639BB884" w:rsidR="006A59E1" w:rsidRDefault="006A59E1" w:rsidP="00DD049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A0B5865" w14:textId="77777777" w:rsidR="006A59E1" w:rsidRDefault="006A59E1" w:rsidP="00DD049E">
            <w:pPr>
              <w:widowControl w:val="0"/>
              <w:snapToGrid w:val="0"/>
              <w:spacing w:before="120" w:after="120" w:line="240" w:lineRule="auto"/>
              <w:rPr>
                <w:rFonts w:eastAsiaTheme="minorEastAsia"/>
                <w:sz w:val="20"/>
                <w:szCs w:val="20"/>
              </w:rPr>
            </w:pPr>
            <w:r>
              <w:rPr>
                <w:rFonts w:eastAsiaTheme="minorEastAsia"/>
                <w:sz w:val="20"/>
                <w:szCs w:val="20"/>
              </w:rPr>
              <w:t>Question to @Qualcomm, @Xiao</w:t>
            </w:r>
            <w:r w:rsidR="00696F41">
              <w:rPr>
                <w:rFonts w:eastAsiaTheme="minorEastAsia"/>
                <w:sz w:val="20"/>
                <w:szCs w:val="20"/>
              </w:rPr>
              <w:t xml:space="preserve">mi, @CATT, @OPPO, @Intel, </w:t>
            </w:r>
            <w:r w:rsidR="007B1528">
              <w:rPr>
                <w:rFonts w:eastAsiaTheme="minorEastAsia"/>
                <w:sz w:val="20"/>
                <w:szCs w:val="20"/>
              </w:rPr>
              <w:t xml:space="preserve">@Samsung, @vivo and others.... </w:t>
            </w:r>
          </w:p>
          <w:p w14:paraId="47249E90" w14:textId="0F6B0383" w:rsidR="001D12A8" w:rsidRDefault="007B1528" w:rsidP="00DD049E">
            <w:pPr>
              <w:widowControl w:val="0"/>
              <w:snapToGrid w:val="0"/>
              <w:spacing w:before="120" w:after="120" w:line="240" w:lineRule="auto"/>
              <w:rPr>
                <w:rFonts w:eastAsiaTheme="minorEastAsia"/>
                <w:sz w:val="20"/>
                <w:szCs w:val="20"/>
              </w:rPr>
            </w:pPr>
            <w:r>
              <w:rPr>
                <w:rFonts w:eastAsiaTheme="minorEastAsia"/>
                <w:sz w:val="20"/>
                <w:szCs w:val="20"/>
              </w:rPr>
              <w:t>What is the benefit of the feature? Why would UE and NW</w:t>
            </w:r>
            <w:r w:rsidR="00E37F6A">
              <w:rPr>
                <w:rFonts w:eastAsiaTheme="minorEastAsia"/>
                <w:sz w:val="20"/>
                <w:szCs w:val="20"/>
              </w:rPr>
              <w:t xml:space="preserve"> make the effort to</w:t>
            </w:r>
            <w:r>
              <w:rPr>
                <w:rFonts w:eastAsiaTheme="minorEastAsia"/>
                <w:sz w:val="20"/>
                <w:szCs w:val="20"/>
              </w:rPr>
              <w:t xml:space="preserve"> implement </w:t>
            </w:r>
            <w:r w:rsidR="00E6312D">
              <w:rPr>
                <w:rFonts w:eastAsiaTheme="minorEastAsia"/>
                <w:sz w:val="20"/>
                <w:szCs w:val="20"/>
              </w:rPr>
              <w:t xml:space="preserve">something that can be achieved already with legacy release? </w:t>
            </w:r>
            <w:r w:rsidR="008C1AFF">
              <w:rPr>
                <w:rFonts w:eastAsiaTheme="minorEastAsia"/>
                <w:sz w:val="20"/>
                <w:szCs w:val="20"/>
              </w:rPr>
              <w:t>Could someone please explain</w:t>
            </w:r>
            <w:r w:rsidR="00D878A2">
              <w:rPr>
                <w:rFonts w:eastAsiaTheme="minorEastAsia"/>
                <w:sz w:val="20"/>
                <w:szCs w:val="20"/>
              </w:rPr>
              <w:t xml:space="preserve"> the</w:t>
            </w:r>
            <w:r w:rsidR="008C1AFF">
              <w:rPr>
                <w:rFonts w:eastAsiaTheme="minorEastAsia"/>
                <w:sz w:val="20"/>
                <w:szCs w:val="20"/>
              </w:rPr>
              <w:t xml:space="preserve"> motivation</w:t>
            </w:r>
            <w:r w:rsidR="00D878A2">
              <w:rPr>
                <w:rFonts w:eastAsiaTheme="minorEastAsia"/>
                <w:sz w:val="20"/>
                <w:szCs w:val="20"/>
              </w:rPr>
              <w:t xml:space="preserve"> for this</w:t>
            </w:r>
            <w:r w:rsidR="008C1AFF">
              <w:rPr>
                <w:rFonts w:eastAsiaTheme="minorEastAsia"/>
                <w:sz w:val="20"/>
                <w:szCs w:val="20"/>
              </w:rPr>
              <w:t>?</w:t>
            </w:r>
            <w:r w:rsidR="00E37F6A">
              <w:rPr>
                <w:rFonts w:eastAsiaTheme="minorEastAsia"/>
                <w:sz w:val="20"/>
                <w:szCs w:val="20"/>
              </w:rPr>
              <w:t xml:space="preserve"> </w:t>
            </w:r>
          </w:p>
        </w:tc>
      </w:tr>
      <w:tr w:rsidR="002D3736" w14:paraId="25056362" w14:textId="77777777" w:rsidTr="002D3736">
        <w:tc>
          <w:tcPr>
            <w:tcW w:w="2405" w:type="dxa"/>
          </w:tcPr>
          <w:p w14:paraId="0717CA42" w14:textId="77777777" w:rsidR="002D3736" w:rsidRDefault="002D3736" w:rsidP="009832CF">
            <w:pPr>
              <w:widowControl w:val="0"/>
              <w:snapToGrid w:val="0"/>
              <w:spacing w:before="120" w:after="120" w:line="240" w:lineRule="auto"/>
              <w:rPr>
                <w:rFonts w:eastAsia="Microsoft YaHei"/>
                <w:sz w:val="20"/>
                <w:szCs w:val="20"/>
              </w:rPr>
            </w:pPr>
            <w:r>
              <w:rPr>
                <w:rFonts w:eastAsia="MS Mincho"/>
                <w:sz w:val="20"/>
                <w:szCs w:val="20"/>
                <w:lang w:eastAsia="ja-JP"/>
              </w:rPr>
              <w:t>Nokia/NSB</w:t>
            </w:r>
          </w:p>
        </w:tc>
        <w:tc>
          <w:tcPr>
            <w:tcW w:w="6945" w:type="dxa"/>
          </w:tcPr>
          <w:p w14:paraId="36B6FC9A" w14:textId="45910F8A" w:rsidR="002D3736" w:rsidRDefault="002D3736" w:rsidP="009832CF">
            <w:pPr>
              <w:widowControl w:val="0"/>
              <w:snapToGrid w:val="0"/>
              <w:spacing w:before="120" w:after="120" w:line="240" w:lineRule="auto"/>
              <w:rPr>
                <w:rFonts w:eastAsia="Microsoft YaHei"/>
                <w:noProof/>
                <w:sz w:val="20"/>
                <w:szCs w:val="20"/>
              </w:rPr>
            </w:pPr>
            <w:r>
              <w:rPr>
                <w:rFonts w:eastAsia="Microsoft YaHei"/>
                <w:noProof/>
                <w:sz w:val="20"/>
                <w:szCs w:val="20"/>
              </w:rPr>
              <w:t xml:space="preserve"> Support Alt-3 or Alt-2.</w:t>
            </w:r>
          </w:p>
        </w:tc>
      </w:tr>
      <w:tr w:rsidR="00316016" w14:paraId="0A5AD230" w14:textId="77777777" w:rsidTr="00316016">
        <w:tc>
          <w:tcPr>
            <w:tcW w:w="2405" w:type="dxa"/>
          </w:tcPr>
          <w:p w14:paraId="58614438" w14:textId="77777777" w:rsidR="00316016" w:rsidRDefault="00316016"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682FE19" w14:textId="77777777" w:rsidR="00316016" w:rsidRDefault="00316016" w:rsidP="009832CF">
            <w:pPr>
              <w:widowControl w:val="0"/>
              <w:snapToGrid w:val="0"/>
              <w:spacing w:before="120" w:after="120" w:line="240" w:lineRule="auto"/>
              <w:rPr>
                <w:rFonts w:eastAsia="Microsoft YaHei"/>
                <w:noProof/>
                <w:sz w:val="20"/>
                <w:szCs w:val="20"/>
              </w:rPr>
            </w:pPr>
            <w:r>
              <w:rPr>
                <w:rFonts w:eastAsia="Microsoft YaHei"/>
                <w:noProof/>
                <w:sz w:val="20"/>
                <w:szCs w:val="20"/>
              </w:rPr>
              <w:t xml:space="preserve">Do not support the Alt 3, as it puts a strong limitation for the use of partial frequency souding.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Lenovo/MotM, CATT</w:t>
            </w:r>
            <w:r w:rsidR="006B168B" w:rsidRPr="00AA2902">
              <w:rPr>
                <w:rFonts w:eastAsia="Microsoft YaHei"/>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Lenovo/MotM, CATT, LG</w:t>
            </w:r>
            <w:r w:rsidR="00912A25" w:rsidRPr="00AA2902">
              <w:rPr>
                <w:rFonts w:eastAsia="Microsoft YaHei"/>
                <w:sz w:val="20"/>
                <w:szCs w:val="20"/>
              </w:rPr>
              <w:t>, Futurewei</w:t>
            </w:r>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Microsoft YaHei"/>
                <w:sz w:val="20"/>
                <w:szCs w:val="20"/>
              </w:rPr>
            </w:pPr>
            <w:r>
              <w:rPr>
                <w:rFonts w:eastAsia="Microsoft YaHei"/>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use MAC CE to update P_F and/or k_F especially for P-/SP-SRS. For A-SRS, as both P_F and k_F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MAC CE or DCI to </w:t>
            </w:r>
            <w:r w:rsidRPr="004D14CA">
              <w:rPr>
                <w:rFonts w:eastAsia="Microsoft YaHei"/>
                <w:sz w:val="20"/>
                <w:szCs w:val="20"/>
              </w:rPr>
              <w:t>indicate P_F and</w:t>
            </w:r>
            <w:r>
              <w:rPr>
                <w:rFonts w:eastAsia="Microsoft YaHei"/>
                <w:sz w:val="20"/>
                <w:szCs w:val="20"/>
              </w:rPr>
              <w:t>/or</w:t>
            </w:r>
            <w:r w:rsidRPr="004D14CA">
              <w:rPr>
                <w:rFonts w:eastAsia="Microsoft YaHei"/>
                <w:sz w:val="20"/>
                <w:szCs w:val="20"/>
              </w:rPr>
              <w:t xml:space="preserve"> k_F</w:t>
            </w:r>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7423CE51" w14:textId="05B1D50A"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Microsoft YaHei"/>
                <w:sz w:val="20"/>
                <w:szCs w:val="20"/>
              </w:rPr>
            </w:pPr>
            <w:r>
              <w:rPr>
                <w:rFonts w:eastAsia="Microsoft YaHei"/>
                <w:sz w:val="20"/>
                <w:szCs w:val="20"/>
              </w:rPr>
              <w:t>No need to support MAC-CE or DCI</w:t>
            </w:r>
          </w:p>
        </w:tc>
      </w:tr>
      <w:tr w:rsidR="00D4604A" w14:paraId="26B7A231" w14:textId="77777777" w:rsidTr="00D4604A">
        <w:tc>
          <w:tcPr>
            <w:tcW w:w="2405" w:type="dxa"/>
          </w:tcPr>
          <w:p w14:paraId="3A6E96AD" w14:textId="77777777" w:rsidR="00D4604A" w:rsidRDefault="00D4604A"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F973421" w14:textId="77777777" w:rsidR="00D4604A" w:rsidRDefault="00D4604A" w:rsidP="009832CF">
            <w:pPr>
              <w:widowControl w:val="0"/>
              <w:snapToGrid w:val="0"/>
              <w:spacing w:before="120" w:after="120" w:line="240" w:lineRule="auto"/>
              <w:rPr>
                <w:rFonts w:eastAsia="Microsoft YaHei"/>
                <w:sz w:val="20"/>
                <w:szCs w:val="20"/>
              </w:rPr>
            </w:pPr>
            <w:r>
              <w:rPr>
                <w:rFonts w:eastAsia="Microsoft YaHei"/>
                <w:sz w:val="20"/>
                <w:szCs w:val="20"/>
              </w:rPr>
              <w:t>RRC is sufficient.</w:t>
            </w:r>
          </w:p>
        </w:tc>
      </w:tr>
      <w:tr w:rsidR="005041D5" w14:paraId="488B728D" w14:textId="77777777" w:rsidTr="005041D5">
        <w:tc>
          <w:tcPr>
            <w:tcW w:w="2405" w:type="dxa"/>
          </w:tcPr>
          <w:p w14:paraId="2ACD87DA" w14:textId="77777777" w:rsidR="005041D5" w:rsidRDefault="005041D5"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9E16FD1" w14:textId="77777777" w:rsidR="005041D5" w:rsidRDefault="005041D5" w:rsidP="009832C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 xml:space="preserve">o not support DCI based indication. </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15"/>
        <w:gridCol w:w="1748"/>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ports</w:t>
            </w:r>
          </w:p>
        </w:tc>
        <w:tc>
          <w:tcPr>
            <w:tcW w:w="0" w:type="auto"/>
          </w:tcPr>
          <w:p w14:paraId="1B3C0F4A" w14:textId="2A708A92"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Samsung, ZTE, vivo, Huawei/HiSilicon</w:t>
            </w:r>
            <w:r w:rsidR="00E46C4F">
              <w:rPr>
                <w:rFonts w:eastAsia="Microsoft YaHei"/>
                <w:sz w:val="20"/>
                <w:szCs w:val="20"/>
              </w:rPr>
              <w:t xml:space="preserve">, </w:t>
            </w:r>
            <w:r w:rsidR="00E46C4F">
              <w:rPr>
                <w:rFonts w:eastAsia="Microsoft YaHei" w:hint="eastAsia"/>
                <w:sz w:val="20"/>
                <w:szCs w:val="20"/>
              </w:rPr>
              <w:t>L</w:t>
            </w:r>
            <w:r w:rsidR="00E46C4F">
              <w:rPr>
                <w:rFonts w:eastAsia="Microsoft YaHei"/>
                <w:sz w:val="20"/>
                <w:szCs w:val="20"/>
              </w:rPr>
              <w:t>enovo/MotM, MediaTek, NTT DOCOMO, Intel, OPPO</w:t>
            </w:r>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7pt;height:40.35pt" o:ole="">
                  <v:imagedata r:id="rId11" o:title=""/>
                </v:shape>
                <o:OLEObject Type="Embed" ProgID="Equation.3" ShapeID="_x0000_i1025" DrawAspect="Content" ObjectID="_1698155889" r:id="rId12"/>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8.4pt;height:46.2pt" o:ole="">
                  <v:imagedata r:id="rId13" o:title=""/>
                </v:shape>
                <o:OLEObject Type="Embed" ProgID="Equation.3" ShapeID="_x0000_i1026" DrawAspect="Content" ObjectID="_1698155890"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9832CF"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51" w:author="Author">
        <w:r w:rsidRPr="002E3523" w:rsidDel="00EC622E">
          <w:rPr>
            <w:rFonts w:eastAsiaTheme="minorEastAsia"/>
            <w:i/>
            <w:sz w:val="20"/>
            <w:szCs w:val="20"/>
          </w:rPr>
          <w:delText xml:space="preserve">1 </w:delText>
        </w:r>
      </w:del>
      <w:ins w:id="52" w:author="Author">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53" w:author="Author">
        <w:r w:rsidRPr="002E3523" w:rsidDel="00EC622E">
          <w:rPr>
            <w:rFonts w:eastAsiaTheme="minorEastAsia"/>
            <w:i/>
            <w:sz w:val="20"/>
            <w:szCs w:val="20"/>
          </w:rPr>
          <w:delText xml:space="preserve">2 </w:delText>
        </w:r>
      </w:del>
      <w:ins w:id="54" w:author="Author">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Microsoft YaHei"/>
                <w:sz w:val="20"/>
                <w:szCs w:val="20"/>
              </w:rPr>
            </w:pPr>
            <w:r>
              <w:rPr>
                <w:rFonts w:eastAsia="Microsoft YaHei"/>
                <w:sz w:val="20"/>
                <w:szCs w:val="20"/>
              </w:rPr>
              <w:t xml:space="preserve">We </w:t>
            </w:r>
            <w:r w:rsidR="00240083">
              <w:rPr>
                <w:rFonts w:eastAsia="Microsoft YaHei"/>
                <w:sz w:val="20"/>
                <w:szCs w:val="20"/>
              </w:rPr>
              <w:t>believe</w:t>
            </w:r>
            <w:r w:rsidRPr="004865FB">
              <w:rPr>
                <w:rFonts w:eastAsia="Microsoft YaHei"/>
                <w:sz w:val="20"/>
                <w:szCs w:val="20"/>
              </w:rPr>
              <w:t xml:space="preserve"> Alt 1 </w:t>
            </w:r>
            <w:r>
              <w:rPr>
                <w:rFonts w:eastAsia="Microsoft YaHei"/>
                <w:sz w:val="20"/>
                <w:szCs w:val="20"/>
              </w:rPr>
              <w:t>can work IF</w:t>
            </w:r>
            <w:r w:rsidRPr="004865FB">
              <w:rPr>
                <w:rFonts w:eastAsia="Microsoft YaHei"/>
                <w:sz w:val="20"/>
                <w:szCs w:val="20"/>
              </w:rPr>
              <w:t xml:space="preserve"> partial sounding in &lt; 4 RBs is NOT agreed</w:t>
            </w:r>
            <w:r w:rsidR="00240083">
              <w:rPr>
                <w:rFonts w:eastAsia="Microsoft YaHei"/>
                <w:sz w:val="20"/>
                <w:szCs w:val="20"/>
              </w:rPr>
              <w:t xml:space="preserve"> and i</w:t>
            </w:r>
            <w:r w:rsidRPr="004865FB">
              <w:rPr>
                <w:rFonts w:eastAsia="Microsoft YaHei"/>
                <w:sz w:val="20"/>
                <w:szCs w:val="20"/>
              </w:rPr>
              <w:t>t will work for both maxCS = 6 and maxCS = 12</w:t>
            </w:r>
            <w:r w:rsidR="00D57388">
              <w:rPr>
                <w:rFonts w:eastAsia="Microsoft YaHei"/>
                <w:sz w:val="20"/>
                <w:szCs w:val="20"/>
              </w:rPr>
              <w:t>.</w:t>
            </w:r>
          </w:p>
          <w:p w14:paraId="14696DD8" w14:textId="77777777" w:rsidR="004865FB" w:rsidRPr="004865FB" w:rsidRDefault="004865FB" w:rsidP="004865FB">
            <w:pPr>
              <w:widowControl w:val="0"/>
              <w:snapToGrid w:val="0"/>
              <w:spacing w:before="120" w:after="120" w:line="240" w:lineRule="auto"/>
              <w:rPr>
                <w:rFonts w:eastAsia="Microsoft YaHei"/>
                <w:sz w:val="20"/>
                <w:szCs w:val="20"/>
              </w:rPr>
            </w:pPr>
          </w:p>
          <w:p w14:paraId="2A0E5B7E" w14:textId="77777777" w:rsidR="00433780" w:rsidRDefault="004865FB" w:rsidP="004865FB">
            <w:pPr>
              <w:widowControl w:val="0"/>
              <w:snapToGrid w:val="0"/>
              <w:spacing w:before="120" w:after="120" w:line="240" w:lineRule="auto"/>
              <w:rPr>
                <w:rFonts w:eastAsia="Microsoft YaHei"/>
                <w:sz w:val="20"/>
                <w:szCs w:val="20"/>
              </w:rPr>
            </w:pPr>
            <w:r w:rsidRPr="004865FB">
              <w:rPr>
                <w:rFonts w:eastAsia="Microsoft YaHei"/>
                <w:sz w:val="20"/>
                <w:szCs w:val="20"/>
              </w:rPr>
              <w:t>If, however, partial sounding in &lt; 4 RBs is agreed</w:t>
            </w:r>
            <w:r w:rsidR="00D57388">
              <w:rPr>
                <w:rFonts w:eastAsia="Microsoft YaHei"/>
                <w:sz w:val="20"/>
                <w:szCs w:val="20"/>
              </w:rPr>
              <w:t xml:space="preserve"> then</w:t>
            </w:r>
            <w:r w:rsidRPr="004865FB">
              <w:rPr>
                <w:rFonts w:eastAsia="Microsoft YaHei"/>
                <w:sz w:val="20"/>
                <w:szCs w:val="20"/>
              </w:rPr>
              <w:t xml:space="preserve"> </w:t>
            </w:r>
            <w:r w:rsidR="00D57388">
              <w:rPr>
                <w:rFonts w:eastAsia="Microsoft YaHei"/>
                <w:sz w:val="20"/>
                <w:szCs w:val="20"/>
              </w:rPr>
              <w:t>o</w:t>
            </w:r>
            <w:r w:rsidRPr="004865FB">
              <w:rPr>
                <w:rFonts w:eastAsia="Microsoft YaHei"/>
                <w:sz w:val="20"/>
                <w:szCs w:val="20"/>
              </w:rPr>
              <w:t xml:space="preserve">ne would have to update formula also there as sequence length will not always be multiple of maxCS. With </w:t>
            </w:r>
            <w:r w:rsidR="00D57388">
              <w:rPr>
                <w:rFonts w:eastAsia="Microsoft YaHei"/>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Microsoft YaHei"/>
                <w:sz w:val="20"/>
                <w:szCs w:val="20"/>
              </w:rPr>
            </w:pPr>
          </w:p>
          <w:p w14:paraId="06FF260C" w14:textId="62FB0B77" w:rsidR="00661F75" w:rsidRDefault="00D57388" w:rsidP="004865FB">
            <w:pPr>
              <w:widowControl w:val="0"/>
              <w:snapToGrid w:val="0"/>
              <w:spacing w:before="120" w:after="120" w:line="240" w:lineRule="auto"/>
              <w:rPr>
                <w:rFonts w:eastAsia="Microsoft YaHei"/>
                <w:sz w:val="20"/>
                <w:szCs w:val="20"/>
              </w:rPr>
            </w:pPr>
            <w:r>
              <w:rPr>
                <w:rFonts w:eastAsia="Microsoft YaHei"/>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Microsoft YaHei"/>
                <w:sz w:val="20"/>
                <w:szCs w:val="20"/>
              </w:rPr>
            </w:pPr>
            <w:r>
              <w:rPr>
                <w:rFonts w:eastAsia="Microsoft YaHei"/>
                <w:sz w:val="20"/>
                <w:szCs w:val="20"/>
              </w:rPr>
              <w:t>We also think port 0 and 2 should be together and 1 and 3 should be together</w:t>
            </w:r>
            <w:r w:rsidR="00B76317">
              <w:rPr>
                <w:rFonts w:eastAsia="Microsoft YaHei"/>
                <w:sz w:val="20"/>
                <w:szCs w:val="20"/>
              </w:rPr>
              <w:t xml:space="preserve"> as in 2 and 4 port cases.</w:t>
            </w:r>
            <w:r>
              <w:rPr>
                <w:rFonts w:eastAsia="Microsoft YaHei"/>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Microsoft YaHei"/>
                <w:sz w:val="20"/>
                <w:szCs w:val="20"/>
              </w:rPr>
            </w:pPr>
            <w:r>
              <w:rPr>
                <w:rFonts w:eastAsia="Microsoft YaHei"/>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Microsoft YaHei"/>
                <w:i/>
                <w:sz w:val="20"/>
                <w:szCs w:val="20"/>
              </w:rPr>
            </w:pPr>
            <w:r w:rsidRPr="005A6E8B">
              <w:rPr>
                <w:rFonts w:eastAsia="Microsoft YaHei" w:hint="eastAsia"/>
                <w:i/>
                <w:sz w:val="20"/>
                <w:szCs w:val="20"/>
              </w:rPr>
              <w:t>F</w:t>
            </w:r>
            <w:r w:rsidRPr="005A6E8B">
              <w:rPr>
                <w:rFonts w:eastAsia="Microsoft YaHei"/>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Microsoft YaHei"/>
                <w:sz w:val="20"/>
                <w:szCs w:val="20"/>
              </w:rPr>
            </w:pPr>
          </w:p>
          <w:p w14:paraId="36D9483D"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@Ericsson,</w:t>
            </w:r>
          </w:p>
          <w:p w14:paraId="069C493B"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@QC,</w:t>
            </w:r>
          </w:p>
          <w:p w14:paraId="38556F06" w14:textId="2193E363"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 xml:space="preserve">We have agreed that Max CS = 6. So my understanding is this issue needs to be solved </w:t>
            </w:r>
            <w:r w:rsidR="00C165BC">
              <w:rPr>
                <w:rFonts w:eastAsia="Microsoft YaHei"/>
                <w:sz w:val="20"/>
                <w:szCs w:val="20"/>
              </w:rPr>
              <w:t xml:space="preserve">at least for the case that Max CS = 6. Max CS = </w:t>
            </w:r>
            <w:r w:rsidR="00846F82">
              <w:rPr>
                <w:rFonts w:eastAsia="Microsoft YaHei"/>
                <w:sz w:val="20"/>
                <w:szCs w:val="20"/>
              </w:rPr>
              <w:t>12 is still FFS. It shouldn’t delay the issue to be solved for Max CS</w:t>
            </w:r>
            <w:r w:rsidR="00C23EAA">
              <w:rPr>
                <w:rFonts w:eastAsia="Microsoft YaHei"/>
                <w:sz w:val="20"/>
                <w:szCs w:val="20"/>
              </w:rPr>
              <w:t xml:space="preserve"> = 6</w:t>
            </w:r>
            <w:r w:rsidR="00846F82">
              <w:rPr>
                <w:rFonts w:eastAsia="Microsoft YaHei"/>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Microsoft YaHei"/>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Huawei/HiSilicon, Spreadtrum</w:t>
            </w:r>
            <w:r w:rsidR="00F2750C">
              <w:rPr>
                <w:rFonts w:eastAsia="Microsoft YaHei"/>
                <w:bCs/>
                <w:sz w:val="20"/>
                <w:szCs w:val="20"/>
              </w:rPr>
              <w:t>, Futurewei</w:t>
            </w:r>
            <w:r w:rsidR="006D2261">
              <w:rPr>
                <w:rFonts w:eastAsia="Microsoft YaHei"/>
                <w:bCs/>
                <w:sz w:val="20"/>
                <w:szCs w:val="20"/>
              </w:rPr>
              <w:t>, vivo</w:t>
            </w:r>
            <w:r w:rsidR="00C84378">
              <w:rPr>
                <w:rFonts w:eastAsia="Microsoft YaHei"/>
                <w:bCs/>
                <w:sz w:val="20"/>
                <w:szCs w:val="20"/>
              </w:rPr>
              <w:t>, OPPO, Spreadtrum</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Microsoft YaHei"/>
                <w:sz w:val="20"/>
                <w:szCs w:val="20"/>
              </w:rPr>
            </w:pPr>
            <w:r>
              <w:rPr>
                <w:rFonts w:eastAsia="Microsoft YaHei"/>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Microsoft YaHei"/>
                <w:sz w:val="20"/>
                <w:szCs w:val="20"/>
              </w:rPr>
            </w:pPr>
            <w:r>
              <w:rPr>
                <w:rFonts w:eastAsia="Microsoft YaHei"/>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In practical network, the number </w:t>
            </w:r>
            <w:r>
              <w:rPr>
                <w:rFonts w:eastAsia="Microsoft YaHei"/>
                <w:sz w:val="20"/>
                <w:szCs w:val="20"/>
              </w:rPr>
              <w:t>of available</w:t>
            </w:r>
            <w:r w:rsidRPr="00F8384B">
              <w:rPr>
                <w:rFonts w:eastAsia="Microsoft YaHei"/>
                <w:sz w:val="20"/>
                <w:szCs w:val="20"/>
              </w:rPr>
              <w:t xml:space="preserve"> CSs is restricted </w:t>
            </w:r>
            <w:r>
              <w:rPr>
                <w:rFonts w:eastAsia="Microsoft YaHei"/>
                <w:sz w:val="20"/>
                <w:szCs w:val="20"/>
              </w:rPr>
              <w:t>by</w:t>
            </w:r>
            <w:r w:rsidRPr="00F8384B">
              <w:rPr>
                <w:rFonts w:eastAsia="Microsoft YaHei"/>
                <w:sz w:val="20"/>
                <w:szCs w:val="20"/>
              </w:rPr>
              <w:t xml:space="preserve"> the channel delay, TA error and PDP leakage. In the case of 30K SCS</w:t>
            </w:r>
            <w:r>
              <w:rPr>
                <w:rFonts w:eastAsia="Microsoft YaHei"/>
                <w:sz w:val="20"/>
                <w:szCs w:val="20"/>
              </w:rPr>
              <w:t>, Comb-8</w:t>
            </w:r>
            <w:r w:rsidRPr="00F8384B">
              <w:rPr>
                <w:rFonts w:eastAsia="Microsoft YaHei"/>
                <w:sz w:val="20"/>
                <w:szCs w:val="20"/>
              </w:rPr>
              <w:t xml:space="preserve"> and 12 CSs, the tolerable delay corresponding to each cyclic shifts is </w:t>
            </w:r>
            <w:r>
              <w:rPr>
                <w:rFonts w:eastAsia="Microsoft YaHei"/>
                <w:sz w:val="20"/>
                <w:szCs w:val="20"/>
              </w:rPr>
              <w:t xml:space="preserve">about </w:t>
            </w:r>
            <w:r w:rsidRPr="00F8384B">
              <w:rPr>
                <w:rFonts w:eastAsia="Microsoft YaHei"/>
                <w:sz w:val="20"/>
                <w:szCs w:val="20"/>
              </w:rPr>
              <w:t>343.73ns. However, even for the indoor case</w:t>
            </w:r>
            <w:r>
              <w:rPr>
                <w:rFonts w:eastAsia="Microsoft YaHei"/>
                <w:sz w:val="20"/>
                <w:szCs w:val="20"/>
              </w:rPr>
              <w:t xml:space="preserve"> </w:t>
            </w:r>
            <w:r w:rsidRPr="00F8384B">
              <w:rPr>
                <w:rFonts w:eastAsia="Microsoft YaHei"/>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Microsoft YaHei"/>
                <w:sz w:val="20"/>
                <w:szCs w:val="20"/>
              </w:rPr>
              <w:t>Moreover, to ensure the orthogonality when the TA error exists, the delay gap between two CSs should be larger than double of TA error. However, the adjustment indicated by TA command is a multiple of 260.</w:t>
            </w:r>
            <w:r w:rsidR="00CD1671">
              <w:rPr>
                <w:rFonts w:eastAsia="Microsoft YaHei"/>
                <w:sz w:val="20"/>
                <w:szCs w:val="20"/>
              </w:rPr>
              <w:t xml:space="preserve">6ns for 30K SCS in current spec </w:t>
            </w:r>
            <w:r w:rsidRPr="00F8384B">
              <w:rPr>
                <w:rFonts w:eastAsia="Microsoft YaHei"/>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Whether MUX is possible depends on delay spread</w:t>
            </w:r>
            <w:r w:rsidR="00BF0021">
              <w:rPr>
                <w:rFonts w:eastAsia="Microsoft YaHei"/>
                <w:sz w:val="20"/>
                <w:szCs w:val="20"/>
              </w:rPr>
              <w:t xml:space="preserve"> and implmentation</w:t>
            </w:r>
            <w:r>
              <w:rPr>
                <w:rFonts w:eastAsia="Microsoft YaHei"/>
                <w:sz w:val="20"/>
                <w:szCs w:val="20"/>
              </w:rPr>
              <w:t xml:space="preserve">. For indoor office where DS can be as low as 30 ns, it is certainly possible to </w:t>
            </w:r>
            <w:r w:rsidR="00D14574">
              <w:rPr>
                <w:rFonts w:eastAsia="Microsoft YaHei"/>
                <w:sz w:val="20"/>
                <w:szCs w:val="20"/>
              </w:rPr>
              <w:t xml:space="preserve">enjoy this high SRS capacity. In Qualcomm contribution there are also evaluation showing the feasibility. </w:t>
            </w:r>
            <w:r>
              <w:rPr>
                <w:rFonts w:eastAsia="Microsoft YaHei"/>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Microsoft YaHei"/>
                <w:sz w:val="20"/>
                <w:szCs w:val="20"/>
                <w:lang w:val="en-GB"/>
              </w:rPr>
              <w:t>consecutive CSs</w:t>
            </w:r>
            <w:r>
              <w:rPr>
                <w:rFonts w:eastAsia="Microsoft YaHei"/>
                <w:sz w:val="20"/>
                <w:szCs w:val="20"/>
                <w:lang w:val="en-GB"/>
              </w:rPr>
              <w:t xml:space="preserve"> (e.g., CS0, CS1, CS2 and CS4)</w:t>
            </w:r>
            <w:r w:rsidRPr="004E32E2">
              <w:rPr>
                <w:rFonts w:eastAsia="Microsoft YaHei"/>
                <w:sz w:val="20"/>
                <w:szCs w:val="20"/>
                <w:lang w:val="en-GB"/>
              </w:rPr>
              <w:t xml:space="preserve"> to stress the effect of port orthogonality</w:t>
            </w:r>
            <w:r>
              <w:rPr>
                <w:rFonts w:eastAsia="Microsoft YaHei"/>
                <w:sz w:val="20"/>
                <w:szCs w:val="20"/>
                <w:lang w:val="en-GB"/>
              </w:rPr>
              <w:t>.</w:t>
            </w:r>
          </w:p>
          <w:p w14:paraId="20921C8B" w14:textId="77777777" w:rsidR="004E32E2" w:rsidRDefault="004E32E2" w:rsidP="00CD1671">
            <w:pPr>
              <w:widowControl w:val="0"/>
              <w:snapToGrid w:val="0"/>
              <w:spacing w:before="120" w:after="120" w:line="240" w:lineRule="auto"/>
              <w:jc w:val="both"/>
              <w:rPr>
                <w:rFonts w:eastAsia="Microsoft YaHei"/>
                <w:sz w:val="20"/>
                <w:szCs w:val="20"/>
              </w:rPr>
            </w:pPr>
          </w:p>
          <w:p w14:paraId="40E123E1" w14:textId="205DB7F2" w:rsidR="004E32E2" w:rsidRDefault="004E32E2" w:rsidP="004E32E2">
            <w:pPr>
              <w:widowControl w:val="0"/>
              <w:snapToGrid w:val="0"/>
              <w:spacing w:before="120" w:after="120" w:line="240" w:lineRule="auto"/>
              <w:jc w:val="center"/>
              <w:rPr>
                <w:rFonts w:eastAsia="Microsoft YaHei"/>
                <w:sz w:val="20"/>
                <w:szCs w:val="20"/>
              </w:rPr>
            </w:pPr>
            <w:r w:rsidRPr="004500DC">
              <w:rPr>
                <w:noProof/>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12 CS to increase the SRS capacity which is one of the important </w:t>
            </w:r>
            <w:r w:rsidR="006A7643">
              <w:rPr>
                <w:rFonts w:eastAsia="Microsoft YaHei"/>
                <w:sz w:val="20"/>
                <w:szCs w:val="20"/>
              </w:rPr>
              <w:t>motivations</w:t>
            </w:r>
            <w:r>
              <w:rPr>
                <w:rFonts w:eastAsia="Microsoft YaHei"/>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Microsoft YaHei"/>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Microsoft YaHei"/>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Microsoft YaHei"/>
                <w:sz w:val="20"/>
                <w:szCs w:val="20"/>
              </w:rPr>
            </w:pPr>
            <w:r>
              <w:rPr>
                <w:rFonts w:eastAsia="Microsoft YaHei"/>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Microsoft YaHei"/>
                <w:sz w:val="20"/>
                <w:szCs w:val="20"/>
              </w:rPr>
            </w:pPr>
            <w:r>
              <w:rPr>
                <w:rFonts w:eastAsia="Microsoft YaHei"/>
                <w:sz w:val="20"/>
                <w:szCs w:val="20"/>
              </w:rPr>
              <w:t>Fine to s</w:t>
            </w:r>
            <w:r w:rsidR="004E7342">
              <w:rPr>
                <w:rFonts w:eastAsia="Microsoft YaHei"/>
                <w:sz w:val="20"/>
                <w:szCs w:val="20"/>
              </w:rPr>
              <w:t>upport CS=12</w:t>
            </w:r>
          </w:p>
        </w:tc>
      </w:tr>
      <w:tr w:rsidR="00F127A3" w14:paraId="31362494" w14:textId="77777777" w:rsidTr="00F127A3">
        <w:tc>
          <w:tcPr>
            <w:tcW w:w="2054" w:type="dxa"/>
          </w:tcPr>
          <w:p w14:paraId="397BCD96" w14:textId="77777777" w:rsidR="00F127A3" w:rsidRDefault="00F127A3"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7296" w:type="dxa"/>
          </w:tcPr>
          <w:p w14:paraId="5D8ACF0E" w14:textId="77777777" w:rsidR="00F127A3" w:rsidRDefault="00F127A3" w:rsidP="009832CF">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r w:rsidR="003A41D3" w14:paraId="63D4A9C1" w14:textId="77777777" w:rsidTr="003A41D3">
        <w:tc>
          <w:tcPr>
            <w:tcW w:w="2054" w:type="dxa"/>
          </w:tcPr>
          <w:p w14:paraId="73953930" w14:textId="77777777" w:rsidR="003A41D3" w:rsidRDefault="003A41D3"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7296" w:type="dxa"/>
          </w:tcPr>
          <w:p w14:paraId="3EBFEC2F" w14:textId="77777777" w:rsidR="003A41D3" w:rsidRDefault="003A41D3"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concerns for 12 CSs as it may cover too limited maximum delay spread and cannot work in the field. If additional rule is used to improve the </w:t>
            </w:r>
            <w:r w:rsidRPr="00F8384B">
              <w:rPr>
                <w:rFonts w:eastAsia="Microsoft YaHei"/>
                <w:sz w:val="20"/>
                <w:szCs w:val="20"/>
              </w:rPr>
              <w:t>orthogonality</w:t>
            </w:r>
            <w:r>
              <w:rPr>
                <w:rFonts w:eastAsia="Microsoft YaHei"/>
                <w:sz w:val="20"/>
                <w:szCs w:val="20"/>
              </w:rPr>
              <w:t>, it is almost the same as 6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503CC0">
            <w:pPr>
              <w:pStyle w:val="ListParagraph"/>
              <w:widowControl w:val="0"/>
              <w:numPr>
                <w:ilvl w:val="0"/>
                <w:numId w:val="44"/>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9832CF"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9832CF"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9832CF"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9832CF"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9832CF"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9832CF"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9832CF"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9832CF"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9832CF"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9832CF"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9832CF"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9832CF"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9832CF"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9832CF"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9832CF"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9832CF"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9832CF"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9832CF"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9832CF"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9832CF"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9832CF"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7"/>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05522" w14:textId="77777777" w:rsidR="009832CF" w:rsidRDefault="009832CF" w:rsidP="0066336C">
      <w:pPr>
        <w:spacing w:after="0" w:line="240" w:lineRule="auto"/>
      </w:pPr>
      <w:r>
        <w:separator/>
      </w:r>
    </w:p>
  </w:endnote>
  <w:endnote w:type="continuationSeparator" w:id="0">
    <w:p w14:paraId="444B9B8A" w14:textId="77777777" w:rsidR="009832CF" w:rsidRDefault="009832C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3AE2" w14:textId="1631514D" w:rsidR="009832CF" w:rsidRDefault="009832CF">
    <w:pPr>
      <w:pStyle w:val="Footer"/>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9832CF" w:rsidRPr="00B507FA" w:rsidRDefault="009832CF"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fill o:detectmouseclick="t"/>
              <v:textbox inset="20pt,0,,0">
                <w:txbxContent>
                  <w:p w14:paraId="556772CB" w14:textId="2E36BCE5" w:rsidR="009832CF" w:rsidRPr="00B507FA" w:rsidRDefault="009832CF"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864C7" w14:textId="77777777" w:rsidR="009832CF" w:rsidRDefault="009832CF" w:rsidP="0066336C">
      <w:pPr>
        <w:spacing w:after="0" w:line="240" w:lineRule="auto"/>
      </w:pPr>
      <w:r>
        <w:separator/>
      </w:r>
    </w:p>
  </w:footnote>
  <w:footnote w:type="continuationSeparator" w:id="0">
    <w:p w14:paraId="264A22FC" w14:textId="77777777" w:rsidR="009832CF" w:rsidRDefault="009832C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9"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6"/>
  </w:num>
  <w:num w:numId="13">
    <w:abstractNumId w:val="16"/>
  </w:num>
  <w:num w:numId="14">
    <w:abstractNumId w:val="38"/>
  </w:num>
  <w:num w:numId="15">
    <w:abstractNumId w:val="38"/>
  </w:num>
  <w:num w:numId="16">
    <w:abstractNumId w:val="8"/>
  </w:num>
  <w:num w:numId="17">
    <w:abstractNumId w:val="21"/>
  </w:num>
  <w:num w:numId="18">
    <w:abstractNumId w:val="38"/>
  </w:num>
  <w:num w:numId="19">
    <w:abstractNumId w:val="9"/>
  </w:num>
  <w:num w:numId="20">
    <w:abstractNumId w:val="12"/>
  </w:num>
  <w:num w:numId="21">
    <w:abstractNumId w:val="28"/>
  </w:num>
  <w:num w:numId="22">
    <w:abstractNumId w:val="27"/>
  </w:num>
  <w:num w:numId="23">
    <w:abstractNumId w:val="40"/>
  </w:num>
  <w:num w:numId="24">
    <w:abstractNumId w:val="43"/>
  </w:num>
  <w:num w:numId="25">
    <w:abstractNumId w:val="39"/>
  </w:num>
  <w:num w:numId="26">
    <w:abstractNumId w:val="22"/>
  </w:num>
  <w:num w:numId="27">
    <w:abstractNumId w:val="42"/>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1"/>
  </w:num>
  <w:num w:numId="42">
    <w:abstractNumId w:val="38"/>
  </w:num>
  <w:num w:numId="43">
    <w:abstractNumId w:val="38"/>
  </w:num>
  <w:num w:numId="44">
    <w:abstractNumId w:val="15"/>
  </w:num>
  <w:num w:numId="45">
    <w:abstractNumId w:val="17"/>
  </w:num>
  <w:num w:numId="46">
    <w:abstractNumId w:val="7"/>
  </w:num>
  <w:num w:numId="47">
    <w:abstractNumId w:val="26"/>
  </w:num>
  <w:num w:numId="48">
    <w:abstractNumId w:val="37"/>
  </w:num>
  <w:num w:numId="49">
    <w:abstractNumId w:val="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885"/>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CA2"/>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285"/>
    <w:rsid w:val="007235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337D"/>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C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39" Type="http://schemas.openxmlformats.org/officeDocument/2006/relationships/theme" Target="theme/theme1.xm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7C905-99A4-4698-87FD-E8EC0964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15751</Words>
  <Characters>89787</Characters>
  <Application>Microsoft Office Word</Application>
  <DocSecurity>0</DocSecurity>
  <Lines>748</Lines>
  <Paragraphs>210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2021-11-11T16:43:00Z</dcterms:created>
  <dcterms:modified xsi:type="dcterms:W3CDTF">2021-11-11T17:10:00Z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