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proofErr w:type="gramStart"/>
      <w:r>
        <w:rPr>
          <w:rFonts w:eastAsia="微软雅黑"/>
          <w:sz w:val="20"/>
          <w:szCs w:val="20"/>
        </w:rPr>
        <w:t>The majority of</w:t>
      </w:r>
      <w:proofErr w:type="gramEnd"/>
      <w:r>
        <w:rPr>
          <w:rFonts w:eastAsia="微软雅黑"/>
          <w:sz w:val="20"/>
          <w:szCs w:val="20"/>
        </w:rPr>
        <w:t xml:space="preserve">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w:t>
            </w:r>
            <w:proofErr w:type="spellStart"/>
            <w:r w:rsidR="008111E9">
              <w:rPr>
                <w:rFonts w:eastAsia="微软雅黑"/>
                <w:sz w:val="20"/>
                <w:szCs w:val="20"/>
              </w:rPr>
              <w:t>gNB</w:t>
            </w:r>
            <w:proofErr w:type="spellEnd"/>
            <w:r w:rsidR="008111E9">
              <w:rPr>
                <w:rFonts w:eastAsia="微软雅黑"/>
                <w:sz w:val="20"/>
                <w:szCs w:val="20"/>
              </w:rPr>
              <w:t xml:space="preserve"> is not allowed to overwrite any previous decisions, even when the </w:t>
            </w:r>
            <w:proofErr w:type="spellStart"/>
            <w:r w:rsidR="008111E9">
              <w:rPr>
                <w:rFonts w:eastAsia="微软雅黑"/>
                <w:sz w:val="20"/>
                <w:szCs w:val="20"/>
              </w:rPr>
              <w:t>gNB</w:t>
            </w:r>
            <w:proofErr w:type="spellEnd"/>
            <w:r w:rsidR="008111E9">
              <w:rPr>
                <w:rFonts w:eastAsia="微软雅黑"/>
                <w:sz w:val="20"/>
                <w:szCs w:val="20"/>
              </w:rPr>
              <w:t xml:space="preserve"> needs to do so </w:t>
            </w:r>
            <w:r w:rsidR="00CF30A2">
              <w:rPr>
                <w:rFonts w:eastAsia="微软雅黑"/>
                <w:sz w:val="20"/>
                <w:szCs w:val="20"/>
              </w:rPr>
              <w:t xml:space="preserve">to respond to some new events. Therefore, we think the group should stick with the previous agreement and provide the </w:t>
            </w:r>
            <w:proofErr w:type="spellStart"/>
            <w:r w:rsidR="00CF30A2">
              <w:rPr>
                <w:rFonts w:eastAsia="微软雅黑"/>
                <w:sz w:val="20"/>
                <w:szCs w:val="20"/>
              </w:rPr>
              <w:t>gNB</w:t>
            </w:r>
            <w:proofErr w:type="spellEnd"/>
            <w:r w:rsidR="00CF30A2">
              <w:rPr>
                <w:rFonts w:eastAsia="微软雅黑"/>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w:t>
            </w:r>
            <w:proofErr w:type="spellStart"/>
            <w:r>
              <w:rPr>
                <w:rFonts w:eastAsia="Malgun Gothic"/>
                <w:sz w:val="20"/>
                <w:szCs w:val="20"/>
                <w:lang w:eastAsia="ko-KR"/>
              </w:rPr>
              <w:t>gNB</w:t>
            </w:r>
            <w:proofErr w:type="spellEnd"/>
            <w:r>
              <w:rPr>
                <w:rFonts w:eastAsia="Malgun Gothic"/>
                <w:sz w:val="20"/>
                <w:szCs w:val="20"/>
                <w:lang w:eastAsia="ko-KR"/>
              </w:rPr>
              <w:t xml:space="preserve"> can handle the collision. </w:t>
            </w:r>
            <w:proofErr w:type="gramStart"/>
            <w:r>
              <w:rPr>
                <w:rFonts w:eastAsia="Malgun Gothic"/>
                <w:sz w:val="20"/>
                <w:szCs w:val="20"/>
                <w:lang w:eastAsia="ko-KR"/>
              </w:rPr>
              <w:t>Hence</w:t>
            </w:r>
            <w:proofErr w:type="gramEnd"/>
            <w:r>
              <w:rPr>
                <w:rFonts w:eastAsia="Malgun Gothic"/>
                <w:sz w:val="20"/>
                <w:szCs w:val="20"/>
                <w:lang w:eastAsia="ko-KR"/>
              </w:rPr>
              <w:t xml:space="preserv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w:t>
            </w:r>
            <w:proofErr w:type="spellStart"/>
            <w:r>
              <w:rPr>
                <w:rFonts w:eastAsia="微软雅黑"/>
                <w:sz w:val="20"/>
                <w:szCs w:val="20"/>
              </w:rPr>
              <w:t>gNB</w:t>
            </w:r>
            <w:proofErr w:type="spellEnd"/>
            <w:r>
              <w:rPr>
                <w:rFonts w:eastAsia="微软雅黑"/>
                <w:sz w:val="20"/>
                <w:szCs w:val="20"/>
              </w:rPr>
              <w:t xml:space="preserve">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w:t>
            </w:r>
            <w:proofErr w:type="gramStart"/>
            <w:r>
              <w:rPr>
                <w:rFonts w:eastAsia="Malgun Gothic"/>
                <w:sz w:val="20"/>
                <w:szCs w:val="20"/>
                <w:lang w:eastAsia="ko-KR"/>
              </w:rPr>
              <w:t>occurs</w:t>
            </w:r>
            <w:proofErr w:type="gramEnd"/>
            <w:r>
              <w:rPr>
                <w:rFonts w:eastAsia="Malgun Gothic"/>
                <w:sz w:val="20"/>
                <w:szCs w:val="20"/>
                <w:lang w:eastAsia="ko-KR"/>
              </w:rPr>
              <w:t xml:space="preserve">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proofErr w:type="gramStart"/>
            <w:r w:rsidR="0081771A">
              <w:rPr>
                <w:rFonts w:eastAsia="Malgun Gothic"/>
                <w:sz w:val="20"/>
                <w:szCs w:val="20"/>
                <w:lang w:eastAsia="ko-KR"/>
              </w:rPr>
              <w:t>deprioritized</w:t>
            </w:r>
            <w:proofErr w:type="gramEnd"/>
            <w:r w:rsidR="0081771A">
              <w:rPr>
                <w:rFonts w:eastAsia="Malgun Gothic"/>
                <w:sz w:val="20"/>
                <w:szCs w:val="20"/>
                <w:lang w:eastAsia="ko-KR"/>
              </w:rPr>
              <w:t xml:space="preserve"> </w:t>
            </w:r>
            <w:r>
              <w:rPr>
                <w:rFonts w:eastAsia="Malgun Gothic"/>
                <w:sz w:val="20"/>
                <w:szCs w:val="20"/>
                <w:lang w:eastAsia="ko-KR"/>
              </w:rPr>
              <w:t xml:space="preserve">as it can be handled by proper </w:t>
            </w:r>
            <w:proofErr w:type="spellStart"/>
            <w:r>
              <w:rPr>
                <w:rFonts w:eastAsia="Malgun Gothic"/>
                <w:sz w:val="20"/>
                <w:szCs w:val="20"/>
                <w:lang w:eastAsia="ko-KR"/>
              </w:rPr>
              <w:t>gNB</w:t>
            </w:r>
            <w:proofErr w:type="spellEnd"/>
            <w:r>
              <w:rPr>
                <w:rFonts w:eastAsia="Malgun Gothic"/>
                <w:sz w:val="20"/>
                <w:szCs w:val="20"/>
                <w:lang w:eastAsia="ko-KR"/>
              </w:rPr>
              <w:t xml:space="preserve">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w:t>
            </w:r>
            <w:proofErr w:type="gramStart"/>
            <w:r>
              <w:rPr>
                <w:rFonts w:eastAsiaTheme="minorEastAsia"/>
                <w:sz w:val="20"/>
                <w:szCs w:val="20"/>
              </w:rPr>
              <w:t>down-prioritized</w:t>
            </w:r>
            <w:proofErr w:type="gramEnd"/>
            <w:r>
              <w:rPr>
                <w:rFonts w:eastAsiaTheme="minorEastAsia"/>
                <w:sz w:val="20"/>
                <w:szCs w:val="20"/>
              </w:rPr>
              <w:t xml:space="preserve">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w:t>
            </w:r>
            <w:proofErr w:type="gramStart"/>
            <w:r>
              <w:rPr>
                <w:rFonts w:eastAsiaTheme="minorEastAsia" w:hint="eastAsia"/>
                <w:sz w:val="20"/>
                <w:szCs w:val="20"/>
              </w:rPr>
              <w:t>Therefore</w:t>
            </w:r>
            <w:proofErr w:type="gramEnd"/>
            <w:r>
              <w:rPr>
                <w:rFonts w:eastAsiaTheme="minorEastAsia" w:hint="eastAsia"/>
                <w:sz w:val="20"/>
                <w:szCs w:val="20"/>
              </w:rPr>
              <w:t xml:space="preserve"> it is difficult for </w:t>
            </w:r>
            <w:proofErr w:type="spellStart"/>
            <w:r>
              <w:rPr>
                <w:rFonts w:eastAsiaTheme="minorEastAsia" w:hint="eastAsia"/>
                <w:sz w:val="20"/>
                <w:szCs w:val="20"/>
              </w:rPr>
              <w:t>gNB</w:t>
            </w:r>
            <w:proofErr w:type="spellEnd"/>
            <w:r>
              <w:rPr>
                <w:rFonts w:eastAsiaTheme="minorEastAsia" w:hint="eastAsia"/>
                <w:sz w:val="20"/>
                <w:szCs w:val="20"/>
              </w:rPr>
              <w:t xml:space="preserve">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w:t>
            </w:r>
            <w:proofErr w:type="spellStart"/>
            <w:r>
              <w:rPr>
                <w:rFonts w:hint="eastAsia"/>
                <w:sz w:val="20"/>
                <w:szCs w:val="20"/>
              </w:rPr>
              <w:t>gNB</w:t>
            </w:r>
            <w:proofErr w:type="spellEnd"/>
            <w:r>
              <w:rPr>
                <w:rFonts w:hint="eastAsia"/>
                <w:sz w:val="20"/>
                <w:szCs w:val="20"/>
              </w:rPr>
              <w:t xml:space="preserve"> expects an SRS resource set for a typical usage in a CC to be of higher priority, </w:t>
            </w:r>
            <w:proofErr w:type="spellStart"/>
            <w:r>
              <w:rPr>
                <w:rFonts w:hint="eastAsia"/>
                <w:sz w:val="20"/>
                <w:szCs w:val="20"/>
              </w:rPr>
              <w:t>gNB</w:t>
            </w:r>
            <w:proofErr w:type="spellEnd"/>
            <w:r>
              <w:rPr>
                <w:rFonts w:hint="eastAsia"/>
                <w:sz w:val="20"/>
                <w:szCs w:val="20"/>
              </w:rPr>
              <w:t xml:space="preserve">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Spreadtrum</w:t>
            </w:r>
            <w:proofErr w:type="spellEnd"/>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w:t>
      </w:r>
      <w:proofErr w:type="spellStart"/>
      <w:r w:rsidR="004F7CAC">
        <w:rPr>
          <w:rFonts w:eastAsia="微软雅黑"/>
          <w:i/>
          <w:sz w:val="20"/>
          <w:szCs w:val="20"/>
        </w:rPr>
        <w:t>Slot</w:t>
      </w:r>
      <w:r w:rsidR="00AB1E60" w:rsidRPr="00AB1E60">
        <w:rPr>
          <w:rFonts w:eastAsia="微软雅黑"/>
          <w:i/>
          <w:sz w:val="20"/>
          <w:szCs w:val="20"/>
        </w:rPr>
        <w:t>Offset</w:t>
      </w:r>
      <w:proofErr w:type="spellEnd"/>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 xml:space="preserve">SOI bit width depends on the maximum number of t values configured for the resource sets in the BWP </w:t>
            </w:r>
            <w:r w:rsidR="00246CDF" w:rsidRPr="00246CDF">
              <w:rPr>
                <w:rFonts w:eastAsia="微软雅黑"/>
                <w:sz w:val="20"/>
                <w:szCs w:val="20"/>
              </w:rPr>
              <w:lastRenderedPageBreak/>
              <w:t>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ZT</w:t>
            </w:r>
            <w:r>
              <w:rPr>
                <w:rFonts w:eastAsia="微软雅黑"/>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ZTE: Use padding or truncation approach when the maximum number of t values configured for resource sets in the indicated BWP does not equal to the DCI </w:t>
            </w:r>
            <w:r w:rsidRPr="00246CDF">
              <w:rPr>
                <w:rFonts w:eastAsia="微软雅黑"/>
                <w:sz w:val="20"/>
                <w:szCs w:val="20"/>
              </w:rPr>
              <w:lastRenderedPageBreak/>
              <w:t>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the number (Y) that can be indicated by this new DCI </w:t>
            </w:r>
            <w:proofErr w:type="gramStart"/>
            <w:r w:rsidRPr="00246CDF">
              <w:rPr>
                <w:rFonts w:eastAsia="微软雅黑"/>
                <w:sz w:val="20"/>
                <w:szCs w:val="20"/>
              </w:rPr>
              <w:t>field,  when</w:t>
            </w:r>
            <w:proofErr w:type="gramEnd"/>
            <w:r w:rsidRPr="00246CDF">
              <w:rPr>
                <w:rFonts w:eastAsia="微软雅黑"/>
                <w:sz w:val="20"/>
                <w:szCs w:val="20"/>
              </w:rPr>
              <w:t xml:space="preserve">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w:t>
            </w:r>
            <w:proofErr w:type="spellStart"/>
            <w:r w:rsidRPr="00246CDF">
              <w:rPr>
                <w:rFonts w:eastAsia="微软雅黑"/>
                <w:sz w:val="20"/>
                <w:szCs w:val="20"/>
              </w:rPr>
              <w:t>HiSilicon</w:t>
            </w:r>
            <w:proofErr w:type="spellEnd"/>
            <w:r w:rsidRPr="00246CDF">
              <w:rPr>
                <w:rFonts w:eastAsia="微软雅黑"/>
                <w:sz w:val="20"/>
                <w:szCs w:val="20"/>
              </w:rPr>
              <w:t xml:space="preserve">, </w:t>
            </w:r>
            <w:proofErr w:type="spellStart"/>
            <w:r w:rsidRPr="00246CDF">
              <w:rPr>
                <w:rFonts w:eastAsia="微软雅黑"/>
                <w:sz w:val="20"/>
                <w:szCs w:val="20"/>
              </w:rPr>
              <w:t>Futurewei</w:t>
            </w:r>
            <w:proofErr w:type="spellEnd"/>
            <w:r w:rsidRPr="00246CDF">
              <w:rPr>
                <w:rFonts w:eastAsia="微软雅黑"/>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w:t>
            </w:r>
            <w:proofErr w:type="spellStart"/>
            <w:r w:rsidR="004F7CAC">
              <w:rPr>
                <w:rFonts w:eastAsia="微软雅黑"/>
                <w:b/>
                <w:i/>
                <w:sz w:val="20"/>
                <w:szCs w:val="20"/>
                <w:u w:val="single"/>
              </w:rPr>
              <w:t>Slot</w:t>
            </w:r>
            <w:r w:rsidRPr="004A23F8">
              <w:rPr>
                <w:rFonts w:eastAsia="微软雅黑"/>
                <w:b/>
                <w:i/>
                <w:sz w:val="20"/>
                <w:szCs w:val="20"/>
                <w:u w:val="single"/>
              </w:rPr>
              <w:t>Offset</w:t>
            </w:r>
            <w:proofErr w:type="spellEnd"/>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Author">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Author">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Author">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ins>
      <w:r w:rsidR="00A40FC9">
        <w:rPr>
          <w:rFonts w:eastAsia="微软雅黑"/>
          <w:i/>
          <w:sz w:val="20"/>
          <w:szCs w:val="20"/>
        </w:rPr>
        <w:t xml:space="preserve"> </w:t>
      </w:r>
      <w:ins w:id="6" w:author="Author">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Author">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6CA06947" w:rsidR="00A87EE6" w:rsidRPr="00A87EE6" w:rsidRDefault="00A87EE6" w:rsidP="00A87EE6">
      <w:pPr>
        <w:pStyle w:val="ListParagraph"/>
        <w:widowControl w:val="0"/>
        <w:numPr>
          <w:ilvl w:val="0"/>
          <w:numId w:val="13"/>
        </w:numPr>
        <w:snapToGrid w:val="0"/>
        <w:spacing w:before="120" w:after="120" w:line="240" w:lineRule="auto"/>
        <w:jc w:val="both"/>
        <w:rPr>
          <w:rFonts w:eastAsia="微软雅黑"/>
          <w:b/>
          <w:i/>
          <w:sz w:val="20"/>
          <w:szCs w:val="20"/>
        </w:rPr>
      </w:pPr>
      <w:ins w:id="8" w:author="Author">
        <w:r>
          <w:rPr>
            <w:rFonts w:eastAsia="微软雅黑"/>
            <w:i/>
            <w:sz w:val="20"/>
            <w:szCs w:val="20"/>
          </w:rPr>
          <w:t xml:space="preserve">For the bands </w:t>
        </w:r>
        <w:del w:id="9" w:author="Author">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Author">
        <w:r w:rsidR="00D463E5">
          <w:rPr>
            <w:rFonts w:eastAsia="微软雅黑"/>
            <w:i/>
            <w:sz w:val="20"/>
            <w:szCs w:val="20"/>
          </w:rPr>
          <w:t>-</w:t>
        </w:r>
        <w:proofErr w:type="spellStart"/>
        <w:r w:rsidR="00D463E5">
          <w:rPr>
            <w:rFonts w:eastAsia="微软雅黑"/>
            <w:i/>
            <w:sz w:val="20"/>
            <w:szCs w:val="20"/>
          </w:rPr>
          <w:t>Slot</w:t>
        </w:r>
      </w:ins>
      <w:r w:rsidRPr="0089287A">
        <w:rPr>
          <w:rFonts w:eastAsia="微软雅黑"/>
          <w:i/>
          <w:sz w:val="20"/>
          <w:szCs w:val="20"/>
        </w:rPr>
        <w:t>Offset</w:t>
      </w:r>
      <w:proofErr w:type="spellEnd"/>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Author">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Author">
        <w:r w:rsidR="00834897" w:rsidRPr="00834897">
          <w:rPr>
            <w:rFonts w:eastAsia="微软雅黑"/>
            <w:i/>
            <w:sz w:val="20"/>
            <w:szCs w:val="20"/>
          </w:rPr>
          <w:t xml:space="preserve"> otherwise reference slot is</w:t>
        </w:r>
      </w:ins>
      <m:oMath>
        <m:d>
          <m:dPr>
            <m:begChr m:val="⌊"/>
            <m:endChr m:val="⌋"/>
            <m:ctrlPr>
              <w:ins w:id="13" w:author="Author">
                <w:rPr>
                  <w:rFonts w:ascii="Cambria Math" w:eastAsia="微软雅黑" w:hAnsi="Cambria Math"/>
                  <w:i/>
                  <w:sz w:val="20"/>
                  <w:szCs w:val="20"/>
                </w:rPr>
              </w:ins>
            </m:ctrlPr>
          </m:dPr>
          <m:e>
            <m:r>
              <w:ins w:id="14" w:author="Author">
                <w:rPr>
                  <w:rFonts w:ascii="Cambria Math" w:eastAsia="微软雅黑" w:hAnsi="Cambria Math"/>
                  <w:sz w:val="20"/>
                  <w:szCs w:val="20"/>
                </w:rPr>
                <m:t>n⋅</m:t>
              </w:ins>
            </m:r>
            <m:f>
              <m:fPr>
                <m:ctrlPr>
                  <w:ins w:id="15" w:author="Author">
                    <w:rPr>
                      <w:rFonts w:ascii="Cambria Math" w:eastAsia="微软雅黑" w:hAnsi="Cambria Math"/>
                      <w:i/>
                      <w:sz w:val="20"/>
                      <w:szCs w:val="20"/>
                    </w:rPr>
                  </w:ins>
                </m:ctrlPr>
              </m:fPr>
              <m:num>
                <m:sSup>
                  <m:sSupPr>
                    <m:ctrlPr>
                      <w:ins w:id="16" w:author="Author">
                        <w:rPr>
                          <w:rFonts w:ascii="Cambria Math" w:eastAsia="微软雅黑" w:hAnsi="Cambria Math"/>
                          <w:i/>
                          <w:sz w:val="20"/>
                          <w:szCs w:val="20"/>
                        </w:rPr>
                      </w:ins>
                    </m:ctrlPr>
                  </m:sSupPr>
                  <m:e>
                    <m:r>
                      <w:ins w:id="17" w:author="Author">
                        <w:rPr>
                          <w:rFonts w:ascii="Cambria Math" w:eastAsia="微软雅黑" w:hAnsi="Cambria Math"/>
                          <w:sz w:val="20"/>
                          <w:szCs w:val="20"/>
                        </w:rPr>
                        <m:t>2</m:t>
                      </w:ins>
                    </m:r>
                  </m:e>
                  <m:sup>
                    <m:sSub>
                      <m:sSubPr>
                        <m:ctrlPr>
                          <w:ins w:id="18" w:author="Author">
                            <w:rPr>
                              <w:rFonts w:ascii="Cambria Math" w:eastAsia="微软雅黑" w:hAnsi="Cambria Math"/>
                              <w:i/>
                              <w:sz w:val="20"/>
                              <w:szCs w:val="20"/>
                            </w:rPr>
                          </w:ins>
                        </m:ctrlPr>
                      </m:sSubPr>
                      <m:e>
                        <m:r>
                          <w:ins w:id="19" w:author="Author">
                            <w:rPr>
                              <w:rFonts w:ascii="Cambria Math" w:eastAsia="微软雅黑" w:hAnsi="Cambria Math"/>
                              <w:sz w:val="20"/>
                              <w:szCs w:val="20"/>
                            </w:rPr>
                            <m:t>μ</m:t>
                          </w:ins>
                        </m:r>
                      </m:e>
                      <m:sub>
                        <m:r>
                          <w:ins w:id="20" w:author="Author">
                            <w:rPr>
                              <w:rFonts w:ascii="Cambria Math" w:eastAsia="微软雅黑" w:hAnsi="Cambria Math"/>
                              <w:sz w:val="20"/>
                              <w:szCs w:val="20"/>
                            </w:rPr>
                            <m:t>SRS</m:t>
                          </w:ins>
                        </m:r>
                      </m:sub>
                    </m:sSub>
                  </m:sup>
                </m:sSup>
              </m:num>
              <m:den>
                <m:sSup>
                  <m:sSupPr>
                    <m:ctrlPr>
                      <w:ins w:id="21" w:author="Author">
                        <w:rPr>
                          <w:rFonts w:ascii="Cambria Math" w:eastAsia="微软雅黑" w:hAnsi="Cambria Math"/>
                          <w:i/>
                          <w:sz w:val="20"/>
                          <w:szCs w:val="20"/>
                        </w:rPr>
                      </w:ins>
                    </m:ctrlPr>
                  </m:sSupPr>
                  <m:e>
                    <m:r>
                      <w:ins w:id="22" w:author="Author">
                        <w:rPr>
                          <w:rFonts w:ascii="Cambria Math" w:eastAsia="微软雅黑" w:hAnsi="Cambria Math"/>
                          <w:sz w:val="20"/>
                          <w:szCs w:val="20"/>
                        </w:rPr>
                        <m:t>2</m:t>
                      </w:ins>
                    </m:r>
                  </m:e>
                  <m:sup>
                    <m:sSub>
                      <m:sSubPr>
                        <m:ctrlPr>
                          <w:ins w:id="23" w:author="Author">
                            <w:rPr>
                              <w:rFonts w:ascii="Cambria Math" w:eastAsia="微软雅黑" w:hAnsi="Cambria Math"/>
                              <w:i/>
                              <w:sz w:val="20"/>
                              <w:szCs w:val="20"/>
                            </w:rPr>
                          </w:ins>
                        </m:ctrlPr>
                      </m:sSubPr>
                      <m:e>
                        <m:r>
                          <w:ins w:id="24" w:author="Author">
                            <w:rPr>
                              <w:rFonts w:ascii="Cambria Math" w:eastAsia="微软雅黑" w:hAnsi="Cambria Math"/>
                              <w:sz w:val="20"/>
                              <w:szCs w:val="20"/>
                            </w:rPr>
                            <m:t>μ</m:t>
                          </w:ins>
                        </m:r>
                      </m:e>
                      <m:sub>
                        <m:r>
                          <w:ins w:id="25" w:author="Author">
                            <w:rPr>
                              <w:rFonts w:ascii="Cambria Math" w:eastAsia="微软雅黑" w:hAnsi="Cambria Math"/>
                              <w:sz w:val="20"/>
                              <w:szCs w:val="20"/>
                            </w:rPr>
                            <m:t>PDCCH</m:t>
                          </w:ins>
                        </m:r>
                      </m:sub>
                    </m:sSub>
                  </m:sup>
                </m:sSup>
              </m:den>
            </m:f>
          </m:e>
        </m:d>
        <m:r>
          <w:ins w:id="26" w:author="Author">
            <w:rPr>
              <w:rFonts w:ascii="Cambria Math" w:eastAsia="微软雅黑" w:hAnsi="Cambria Math"/>
              <w:sz w:val="20"/>
              <w:szCs w:val="20"/>
            </w:rPr>
            <m:t>+k</m:t>
          </w:ins>
        </m:r>
      </m:oMath>
      <w:ins w:id="27" w:author="Author">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28" w:author="Author">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 xml:space="preserve">Proposal 2-2, we suggest </w:t>
            </w:r>
            <w:proofErr w:type="gramStart"/>
            <w:r>
              <w:rPr>
                <w:rFonts w:eastAsia="Malgun Gothic"/>
                <w:sz w:val="20"/>
                <w:szCs w:val="20"/>
                <w:lang w:eastAsia="ko-KR"/>
              </w:rPr>
              <w:t>to add</w:t>
            </w:r>
            <w:proofErr w:type="gramEnd"/>
            <w:r>
              <w:rPr>
                <w:rFonts w:eastAsia="Malgun Gothic"/>
                <w:sz w:val="20"/>
                <w:szCs w:val="20"/>
                <w:lang w:eastAsia="ko-KR"/>
              </w:rPr>
              <w:t xml:space="preserve">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9" w:author="Author">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On FL Proposal 2-2, we have one concern on how to handle the case where UE doesn’t support rel-17 </w:t>
            </w:r>
            <w:proofErr w:type="spellStart"/>
            <w:r>
              <w:rPr>
                <w:rFonts w:eastAsia="微软雅黑"/>
                <w:sz w:val="20"/>
                <w:szCs w:val="20"/>
              </w:rPr>
              <w:t>AvailableSlot</w:t>
            </w:r>
            <w:proofErr w:type="spellEnd"/>
            <w:r>
              <w:rPr>
                <w:rFonts w:eastAsia="微软雅黑"/>
                <w:sz w:val="20"/>
                <w:szCs w:val="20"/>
              </w:rPr>
              <w:t xml:space="preserve"> on a certain band (</w:t>
            </w:r>
            <w:proofErr w:type="gramStart"/>
            <w:r>
              <w:rPr>
                <w:rFonts w:eastAsia="微软雅黑"/>
                <w:sz w:val="20"/>
                <w:szCs w:val="20"/>
              </w:rPr>
              <w:t>e.g.</w:t>
            </w:r>
            <w:proofErr w:type="gramEnd"/>
            <w:r>
              <w:rPr>
                <w:rFonts w:eastAsia="微软雅黑"/>
                <w:sz w:val="20"/>
                <w:szCs w:val="20"/>
              </w:rPr>
              <w:t xml:space="preserve">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w:t>
            </w:r>
            <w:proofErr w:type="spellStart"/>
            <w:r>
              <w:rPr>
                <w:rFonts w:eastAsia="微软雅黑"/>
                <w:sz w:val="20"/>
                <w:szCs w:val="20"/>
              </w:rPr>
              <w:t>availableSlot</w:t>
            </w:r>
            <w:proofErr w:type="spellEnd"/>
            <w:r>
              <w:rPr>
                <w:rFonts w:eastAsia="微软雅黑"/>
                <w:sz w:val="20"/>
                <w:szCs w:val="20"/>
              </w:rPr>
              <w:t xml:space="preserve">’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w:t>
            </w:r>
            <w:proofErr w:type="spellStart"/>
            <w:r>
              <w:rPr>
                <w:rFonts w:eastAsia="微软雅黑"/>
                <w:sz w:val="20"/>
                <w:szCs w:val="20"/>
              </w:rPr>
              <w:t>SlotOffset</w:t>
            </w:r>
            <w:proofErr w:type="spellEnd"/>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w:t>
            </w:r>
            <w:proofErr w:type="spellStart"/>
            <w:r>
              <w:rPr>
                <w:rFonts w:eastAsia="微软雅黑"/>
                <w:sz w:val="20"/>
                <w:szCs w:val="20"/>
              </w:rPr>
              <w:t>n+k</w:t>
            </w:r>
            <w:proofErr w:type="spellEnd"/>
            <w:r>
              <w:rPr>
                <w:rFonts w:eastAsia="微软雅黑"/>
                <w:sz w:val="20"/>
                <w:szCs w:val="20"/>
              </w:rPr>
              <w:t>)</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30" w:author="Author">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31" w:author="Author">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w:t>
            </w:r>
            <w:proofErr w:type="gramStart"/>
            <w:r>
              <w:rPr>
                <w:rFonts w:eastAsia="MS Mincho"/>
                <w:sz w:val="20"/>
                <w:szCs w:val="20"/>
                <w:lang w:eastAsia="ja-JP"/>
              </w:rPr>
              <w:t>has to</w:t>
            </w:r>
            <w:proofErr w:type="gramEnd"/>
            <w:r>
              <w:rPr>
                <w:rFonts w:eastAsia="MS Mincho"/>
                <w:sz w:val="20"/>
                <w:szCs w:val="20"/>
                <w:lang w:eastAsia="ja-JP"/>
              </w:rPr>
              <w:t xml:space="preserve">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xml:space="preserve">, which has no SRS resources with t value configuration), there should be no SOI field in our view. </w:t>
            </w:r>
            <w:proofErr w:type="gramStart"/>
            <w:r>
              <w:rPr>
                <w:rFonts w:eastAsia="MS Mincho"/>
                <w:sz w:val="20"/>
                <w:szCs w:val="20"/>
                <w:lang w:eastAsia="ja-JP"/>
              </w:rPr>
              <w:t>Thus</w:t>
            </w:r>
            <w:proofErr w:type="gramEnd"/>
            <w:r>
              <w:rPr>
                <w:rFonts w:eastAsia="MS Mincho"/>
                <w:sz w:val="20"/>
                <w:szCs w:val="20"/>
                <w:lang w:eastAsia="ja-JP"/>
              </w:rPr>
              <w:t xml:space="preserve"> we propose the following</w:t>
            </w:r>
          </w:p>
          <w:p w14:paraId="6781EE3C" w14:textId="29DC6431" w:rsidR="005C34C7" w:rsidRDefault="005C34C7" w:rsidP="005C34C7">
            <w:pPr>
              <w:widowControl w:val="0"/>
              <w:snapToGrid w:val="0"/>
              <w:spacing w:before="120" w:after="120" w:line="240" w:lineRule="auto"/>
              <w:jc w:val="both"/>
              <w:rPr>
                <w:ins w:id="32"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33" w:author="Author">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 xml:space="preserve">is configured with at least one value of t in at least one SRS resource set in any of BWP in a CC in the </w:t>
            </w:r>
            <w:proofErr w:type="spellStart"/>
            <w:r w:rsidRPr="005C34C7">
              <w:rPr>
                <w:rFonts w:eastAsia="微软雅黑"/>
                <w:i/>
                <w:color w:val="C00000"/>
                <w:sz w:val="20"/>
                <w:szCs w:val="20"/>
                <w:u w:val="single"/>
              </w:rPr>
              <w:t>band</w:t>
            </w:r>
            <w:ins w:id="34" w:author="Author">
              <w:r w:rsidRPr="005C34C7">
                <w:rPr>
                  <w:rFonts w:eastAsia="微软雅黑"/>
                  <w:i/>
                  <w:strike/>
                  <w:sz w:val="20"/>
                  <w:szCs w:val="20"/>
                </w:rPr>
                <w:t>support</w:t>
              </w:r>
              <w:proofErr w:type="spellEnd"/>
              <w:r w:rsidRPr="005C34C7">
                <w:rPr>
                  <w:rFonts w:eastAsia="微软雅黑"/>
                  <w:i/>
                  <w:strike/>
                  <w:sz w:val="20"/>
                  <w:szCs w:val="20"/>
                </w:rPr>
                <w:t xml:space="preserve">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ListParagraph"/>
              <w:widowControl w:val="0"/>
              <w:numPr>
                <w:ilvl w:val="0"/>
                <w:numId w:val="13"/>
              </w:numPr>
              <w:snapToGrid w:val="0"/>
              <w:spacing w:before="120" w:after="120" w:line="240" w:lineRule="auto"/>
              <w:jc w:val="both"/>
              <w:rPr>
                <w:rFonts w:eastAsia="微软雅黑"/>
                <w:b/>
                <w:i/>
                <w:sz w:val="20"/>
                <w:szCs w:val="20"/>
              </w:rPr>
            </w:pPr>
            <w:ins w:id="35" w:author="Author">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w:t>
            </w:r>
            <w:r w:rsidRPr="005C34C7">
              <w:rPr>
                <w:rFonts w:eastAsia="微软雅黑"/>
                <w:i/>
                <w:color w:val="C00000"/>
                <w:sz w:val="20"/>
                <w:szCs w:val="20"/>
                <w:u w:val="single"/>
              </w:rPr>
              <w:lastRenderedPageBreak/>
              <w:t xml:space="preserve">resource set in any of BWP in a </w:t>
            </w:r>
            <w:proofErr w:type="spellStart"/>
            <w:r w:rsidRPr="005C34C7">
              <w:rPr>
                <w:rFonts w:eastAsia="微软雅黑"/>
                <w:i/>
                <w:color w:val="C00000"/>
                <w:sz w:val="20"/>
                <w:szCs w:val="20"/>
                <w:u w:val="single"/>
              </w:rPr>
              <w:t>CC</w:t>
            </w:r>
            <w:ins w:id="36" w:author="Author">
              <w:r w:rsidRPr="0037139F">
                <w:rPr>
                  <w:rFonts w:eastAsia="微软雅黑"/>
                  <w:i/>
                  <w:strike/>
                  <w:sz w:val="20"/>
                  <w:szCs w:val="20"/>
                </w:rPr>
                <w:t>do</w:t>
              </w:r>
              <w:proofErr w:type="spellEnd"/>
              <w:r w:rsidRPr="0037139F">
                <w:rPr>
                  <w:rFonts w:eastAsia="微软雅黑"/>
                  <w:i/>
                  <w:strike/>
                  <w:sz w:val="20"/>
                  <w:szCs w:val="20"/>
                </w:rPr>
                <w:t xml:space="preserve">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37" w:author="Author">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ListParagraph"/>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ListParagraph"/>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proofErr w:type="gramStart"/>
            <w:r>
              <w:rPr>
                <w:rFonts w:eastAsia="微软雅黑"/>
                <w:sz w:val="20"/>
                <w:szCs w:val="20"/>
              </w:rPr>
              <w:t>In order to</w:t>
            </w:r>
            <w:proofErr w:type="gramEnd"/>
            <w:r>
              <w:rPr>
                <w:rFonts w:eastAsia="微软雅黑"/>
                <w:sz w:val="20"/>
                <w:szCs w:val="20"/>
              </w:rPr>
              <w:t xml:space="preserve">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38"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39" w:author="Author">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ListParagraph"/>
              <w:widowControl w:val="0"/>
              <w:numPr>
                <w:ilvl w:val="0"/>
                <w:numId w:val="7"/>
              </w:numPr>
              <w:snapToGrid w:val="0"/>
              <w:spacing w:before="120" w:after="120" w:line="240" w:lineRule="auto"/>
              <w:rPr>
                <w:rFonts w:eastAsia="微软雅黑"/>
                <w:strike/>
                <w:sz w:val="20"/>
                <w:szCs w:val="20"/>
                <w:highlight w:val="cyan"/>
              </w:rPr>
            </w:pPr>
            <w:ins w:id="40" w:author="Author">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ListParagraph"/>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w:t>
            </w:r>
            <w:proofErr w:type="spellStart"/>
            <w:r w:rsidRPr="00B90969">
              <w:rPr>
                <w:rFonts w:eastAsia="微软雅黑"/>
                <w:sz w:val="20"/>
                <w:szCs w:val="20"/>
                <w:highlight w:val="cyan"/>
              </w:rPr>
              <w:t>gNB</w:t>
            </w:r>
            <w:proofErr w:type="spellEnd"/>
            <w:r w:rsidRPr="00B90969">
              <w:rPr>
                <w:rFonts w:eastAsia="微软雅黑"/>
                <w:sz w:val="20"/>
                <w:szCs w:val="20"/>
                <w:highlight w:val="cyan"/>
              </w:rPr>
              <w:t xml:space="preserve">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 xml:space="preserve">the bit width of SOI filed and SRS triggering scheme (Rel-17 vs. Rel-15) can be changed in respond to BWP switching. It would </w:t>
            </w:r>
            <w:proofErr w:type="gramStart"/>
            <w:r>
              <w:rPr>
                <w:rFonts w:hint="eastAsia"/>
                <w:kern w:val="32"/>
                <w:sz w:val="20"/>
                <w:szCs w:val="20"/>
              </w:rPr>
              <w:t>increases</w:t>
            </w:r>
            <w:proofErr w:type="gramEnd"/>
            <w:r>
              <w:rPr>
                <w:rFonts w:hint="eastAsia"/>
                <w:kern w:val="32"/>
                <w:sz w:val="20"/>
                <w:szCs w:val="20"/>
              </w:rPr>
              <w:t xml:space="preserve">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proposal 2-2, we still </w:t>
            </w:r>
            <w:proofErr w:type="gramStart"/>
            <w:r>
              <w:rPr>
                <w:rFonts w:eastAsiaTheme="minorEastAsia"/>
                <w:sz w:val="20"/>
                <w:szCs w:val="20"/>
              </w:rPr>
              <w:t>confused</w:t>
            </w:r>
            <w:proofErr w:type="gramEnd"/>
            <w:r>
              <w:rPr>
                <w:rFonts w:eastAsiaTheme="minorEastAsia"/>
                <w:sz w:val="20"/>
                <w:szCs w:val="20"/>
              </w:rPr>
              <w:t xml:space="preserve">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微软雅黑"/>
                <w:sz w:val="20"/>
                <w:szCs w:val="20"/>
              </w:rPr>
            </w:pPr>
            <w:r w:rsidRPr="00A0782A">
              <w:rPr>
                <w:rFonts w:eastAsia="微软雅黑" w:hint="eastAsia"/>
                <w:sz w:val="20"/>
                <w:szCs w:val="20"/>
              </w:rPr>
              <w:t>T</w:t>
            </w:r>
            <w:r w:rsidRPr="00A0782A">
              <w:rPr>
                <w:rFonts w:eastAsia="微软雅黑"/>
                <w:sz w:val="20"/>
                <w:szCs w:val="20"/>
              </w:rPr>
              <w:t>o make</w:t>
            </w:r>
            <w:r>
              <w:rPr>
                <w:rFonts w:eastAsia="微软雅黑"/>
                <w:sz w:val="20"/>
                <w:szCs w:val="20"/>
              </w:rPr>
              <w:t xml:space="preserve"> it clear, we need to clarify the bands is for SRS transmission. Then, SOI bit-width is 0 f</w:t>
            </w:r>
            <w:r w:rsidRPr="001E3729">
              <w:rPr>
                <w:rFonts w:eastAsia="微软雅黑"/>
                <w:color w:val="000000" w:themeColor="text1"/>
                <w:sz w:val="20"/>
                <w:szCs w:val="20"/>
              </w:rPr>
              <w:t>or the bands without any t value configured. So, pro</w:t>
            </w:r>
            <w:r>
              <w:rPr>
                <w:rFonts w:eastAsia="微软雅黑"/>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41"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42" w:author="Author">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w:t>
              </w:r>
            </w:ins>
            <w:r w:rsidRPr="00B00EEA">
              <w:rPr>
                <w:rFonts w:eastAsia="微软雅黑"/>
                <w:i/>
                <w:color w:val="FF0000"/>
                <w:sz w:val="20"/>
                <w:szCs w:val="20"/>
              </w:rPr>
              <w:t xml:space="preserve"> for SRS transmission</w:t>
            </w:r>
            <w:ins w:id="43" w:author="Author">
              <w:r>
                <w:rPr>
                  <w:rFonts w:eastAsia="微软雅黑"/>
                  <w:i/>
                  <w:sz w:val="20"/>
                  <w:szCs w:val="20"/>
                </w:rPr>
                <w:t xml:space="preserve"> where each has</w:t>
              </w:r>
              <w:r w:rsidRPr="005478CA">
                <w:rPr>
                  <w:rFonts w:eastAsia="微软雅黑"/>
                  <w:i/>
                  <w:sz w:val="20"/>
                  <w:szCs w:val="20"/>
                  <w:u w:val="single"/>
                </w:rPr>
                <w:t xml:space="preserve"> at least </w:t>
              </w:r>
              <w:r>
                <w:rPr>
                  <w:rFonts w:eastAsia="微软雅黑"/>
                  <w:i/>
                  <w:sz w:val="20"/>
                  <w:szCs w:val="20"/>
                  <w:u w:val="single"/>
                </w:rPr>
                <w:t xml:space="preserve">one t </w:t>
              </w:r>
              <w:r w:rsidRPr="005478CA">
                <w:rPr>
                  <w:rFonts w:eastAsia="微软雅黑"/>
                  <w:i/>
                  <w:sz w:val="20"/>
                  <w:szCs w:val="20"/>
                  <w:u w:val="single"/>
                </w:rPr>
                <w:t xml:space="preserve">value </w:t>
              </w:r>
              <w:r>
                <w:rPr>
                  <w:rFonts w:eastAsia="微软雅黑"/>
                  <w:i/>
                  <w:sz w:val="20"/>
                  <w:szCs w:val="20"/>
                  <w:u w:val="single"/>
                </w:rPr>
                <w:t>configured</w:t>
              </w:r>
              <w:del w:id="44" w:author="Author">
                <w:r w:rsidDel="005478CA">
                  <w:rPr>
                    <w:rFonts w:eastAsia="微软雅黑"/>
                    <w:i/>
                    <w:sz w:val="20"/>
                    <w:szCs w:val="20"/>
                  </w:rPr>
                  <w:delText>support the Rel-17 feature of SRS triggering offset enhancement</w:delText>
                </w:r>
              </w:del>
            </w:ins>
            <w:r w:rsidRPr="00750C15">
              <w:rPr>
                <w:rFonts w:eastAsia="微软雅黑"/>
                <w:i/>
                <w:sz w:val="20"/>
                <w:szCs w:val="20"/>
              </w:rPr>
              <w:t>.</w:t>
            </w:r>
          </w:p>
          <w:p w14:paraId="087A5085" w14:textId="768BFA9F" w:rsidR="002377A3" w:rsidRPr="00B00EEA" w:rsidRDefault="002377A3" w:rsidP="002377A3">
            <w:pPr>
              <w:pStyle w:val="ListParagraph"/>
              <w:widowControl w:val="0"/>
              <w:numPr>
                <w:ilvl w:val="0"/>
                <w:numId w:val="13"/>
              </w:numPr>
              <w:snapToGrid w:val="0"/>
              <w:spacing w:before="120" w:after="120" w:line="240" w:lineRule="auto"/>
              <w:jc w:val="both"/>
              <w:rPr>
                <w:rFonts w:eastAsia="微软雅黑"/>
                <w:b/>
                <w:i/>
                <w:color w:val="FF0000"/>
                <w:sz w:val="20"/>
                <w:szCs w:val="20"/>
              </w:rPr>
            </w:pPr>
            <w:ins w:id="45" w:author="Author">
              <w:r>
                <w:rPr>
                  <w:rFonts w:eastAsia="微软雅黑"/>
                  <w:i/>
                  <w:sz w:val="20"/>
                  <w:szCs w:val="20"/>
                </w:rPr>
                <w:t xml:space="preserve">For the bands </w:t>
              </w:r>
              <w:del w:id="46" w:author="Author">
                <w:r w:rsidDel="002450B4">
                  <w:rPr>
                    <w:rFonts w:eastAsia="微软雅黑"/>
                    <w:i/>
                    <w:sz w:val="20"/>
                    <w:szCs w:val="20"/>
                  </w:rPr>
                  <w:delText>that do not support this Rel-17 feature</w:delText>
                </w:r>
              </w:del>
              <w:r>
                <w:rPr>
                  <w:rFonts w:eastAsia="微软雅黑"/>
                  <w:i/>
                  <w:sz w:val="20"/>
                  <w:szCs w:val="20"/>
                </w:rPr>
                <w:t>without any t value configured, follow Rel-15/16 mechanism to determine the SRS slot offset</w:t>
              </w:r>
            </w:ins>
            <w:r w:rsidRPr="00B00EEA">
              <w:rPr>
                <w:rFonts w:eastAsia="微软雅黑"/>
                <w:i/>
                <w:color w:val="FF0000"/>
                <w:sz w:val="20"/>
                <w:szCs w:val="20"/>
              </w:rPr>
              <w:t xml:space="preserve">, where SOI bit-width is </w:t>
            </w:r>
            <w:r w:rsidR="00E04A77" w:rsidRPr="00B00EEA">
              <w:rPr>
                <w:rFonts w:eastAsia="微软雅黑"/>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微软雅黑"/>
                <w:sz w:val="20"/>
                <w:szCs w:val="20"/>
              </w:rPr>
            </w:pP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proofErr w:type="spellStart"/>
            <w:r w:rsidRPr="00A12848">
              <w:rPr>
                <w:rFonts w:eastAsia="微软雅黑"/>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 xml:space="preserve">Xiaomi, </w:t>
            </w:r>
            <w:proofErr w:type="spellStart"/>
            <w:r w:rsidRPr="00DA0524">
              <w:rPr>
                <w:rFonts w:eastAsia="微软雅黑"/>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proofErr w:type="spellStart"/>
            <w:r w:rsidRPr="00DA0524">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 xml:space="preserve">Intel, Xiaomi, NTT DCM, Nokia/NSB, </w:t>
            </w:r>
            <w:proofErr w:type="spellStart"/>
            <w:r w:rsidRPr="00DA0524">
              <w:rPr>
                <w:rFonts w:eastAsia="微软雅黑"/>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 xml:space="preserve">Similar view as </w:t>
            </w:r>
            <w:proofErr w:type="spellStart"/>
            <w:r>
              <w:rPr>
                <w:rFonts w:eastAsia="微软雅黑"/>
                <w:sz w:val="20"/>
                <w:szCs w:val="20"/>
              </w:rPr>
              <w:t>Futurewei</w:t>
            </w:r>
            <w:proofErr w:type="spellEnd"/>
            <w:r>
              <w:rPr>
                <w:rFonts w:eastAsia="微软雅黑"/>
                <w:sz w:val="20"/>
                <w:szCs w:val="20"/>
              </w:rPr>
              <w:t xml:space="preserve">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2966BC">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微软雅黑"/>
                <w:sz w:val="20"/>
                <w:szCs w:val="20"/>
              </w:rPr>
            </w:pPr>
            <w:r>
              <w:rPr>
                <w:rFonts w:eastAsiaTheme="minorEastAsia" w:hint="eastAsia"/>
                <w:sz w:val="20"/>
                <w:szCs w:val="20"/>
              </w:rPr>
              <w:t>Support</w:t>
            </w:r>
            <w:r>
              <w:rPr>
                <w:rFonts w:eastAsiaTheme="minorEastAsia"/>
                <w:sz w:val="20"/>
                <w:szCs w:val="20"/>
              </w:rPr>
              <w:t xml:space="preserve"> </w:t>
            </w:r>
            <w:proofErr w:type="gramStart"/>
            <w:r>
              <w:rPr>
                <w:rFonts w:eastAsiaTheme="minorEastAsia"/>
                <w:sz w:val="20"/>
                <w:szCs w:val="20"/>
              </w:rPr>
              <w:t xml:space="preserve">the </w:t>
            </w:r>
            <w:r>
              <w:rPr>
                <w:rFonts w:eastAsiaTheme="minorEastAsia" w:hint="eastAsia"/>
                <w:sz w:val="20"/>
                <w:szCs w:val="20"/>
              </w:rPr>
              <w:t xml:space="preserve"> FL</w:t>
            </w:r>
            <w:proofErr w:type="gramEnd"/>
            <w:r>
              <w:rPr>
                <w:rFonts w:eastAsiaTheme="minorEastAsia" w:hint="eastAsia"/>
                <w:sz w:val="20"/>
                <w:szCs w:val="20"/>
              </w:rPr>
              <w:t xml:space="preserv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xml:space="preserve">,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w:t>
            </w:r>
            <w:proofErr w:type="spellStart"/>
            <w:r>
              <w:rPr>
                <w:rFonts w:eastAsia="微软雅黑"/>
                <w:sz w:val="20"/>
                <w:szCs w:val="20"/>
              </w:rPr>
              <w:t>HiSilicon</w:t>
            </w:r>
            <w:proofErr w:type="spellEnd"/>
            <w:r>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proofErr w:type="spellStart"/>
            <w:r w:rsidRPr="00C73326">
              <w:rPr>
                <w:rFonts w:eastAsia="微软雅黑"/>
                <w:i/>
                <w:iCs/>
                <w:sz w:val="20"/>
                <w:szCs w:val="20"/>
              </w:rPr>
              <w:t>CrossCarrierSchedulingConfig</w:t>
            </w:r>
            <w:proofErr w:type="spellEnd"/>
            <w:r w:rsidRPr="00C73326">
              <w:rPr>
                <w:rFonts w:eastAsia="微软雅黑"/>
                <w:i/>
                <w:iCs/>
                <w:sz w:val="20"/>
                <w:szCs w:val="20"/>
              </w:rPr>
              <w:t xml:space="preserve"> </w:t>
            </w:r>
            <w:r w:rsidRPr="00C73326">
              <w:rPr>
                <w:rFonts w:eastAsia="微软雅黑"/>
                <w:sz w:val="20"/>
                <w:szCs w:val="20"/>
              </w:rPr>
              <w:t xml:space="preserve">for a serving cell the carrier indicator field value corresponds to the value indicated by </w:t>
            </w:r>
            <w:proofErr w:type="spellStart"/>
            <w:r w:rsidRPr="00C73326">
              <w:rPr>
                <w:rFonts w:eastAsia="微软雅黑"/>
                <w:i/>
                <w:iCs/>
                <w:sz w:val="20"/>
                <w:szCs w:val="20"/>
              </w:rPr>
              <w:t>CrossCarrierSchedulingConfig</w:t>
            </w:r>
            <w:proofErr w:type="spellEnd"/>
            <w:r w:rsidRPr="00C73326">
              <w:rPr>
                <w:rFonts w:eastAsia="微软雅黑"/>
                <w:i/>
                <w:iCs/>
                <w:sz w:val="20"/>
                <w:szCs w:val="20"/>
              </w:rPr>
              <w:t>.</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 xml:space="preserve">For the TPC command field, it is not covered in existing </w:t>
            </w:r>
            <w:proofErr w:type="gramStart"/>
            <w:r>
              <w:rPr>
                <w:rFonts w:eastAsia="微软雅黑"/>
                <w:sz w:val="20"/>
                <w:szCs w:val="20"/>
              </w:rPr>
              <w:t>spec</w:t>
            </w:r>
            <w:proofErr w:type="gramEnd"/>
            <w:r>
              <w:rPr>
                <w:rFonts w:eastAsia="微软雅黑"/>
                <w:sz w:val="20"/>
                <w:szCs w:val="20"/>
              </w:rPr>
              <w:t xml:space="preserve">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ListParagraph"/>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ListParagraph"/>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 xml:space="preserve">he power control adjustment state for </w:t>
            </w:r>
            <w:proofErr w:type="gramStart"/>
            <w:r>
              <w:rPr>
                <w:rFonts w:eastAsia="微软雅黑" w:hint="eastAsia"/>
                <w:sz w:val="20"/>
                <w:szCs w:val="20"/>
              </w:rPr>
              <w:t>a</w:t>
            </w:r>
            <w:proofErr w:type="gramEnd"/>
            <w:r>
              <w:rPr>
                <w:rFonts w:eastAsia="微软雅黑" w:hint="eastAsia"/>
                <w:sz w:val="20"/>
                <w:szCs w:val="20"/>
              </w:rPr>
              <w:t xml:space="preserve">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w:t>
            </w:r>
            <w:proofErr w:type="gramStart"/>
            <w:r>
              <w:rPr>
                <w:rFonts w:eastAsia="微软雅黑" w:hint="eastAsia"/>
                <w:sz w:val="20"/>
                <w:szCs w:val="20"/>
              </w:rPr>
              <w:t>e.g.</w:t>
            </w:r>
            <w:proofErr w:type="gramEnd"/>
            <w:r>
              <w:rPr>
                <w:rFonts w:eastAsia="微软雅黑" w:hint="eastAsia"/>
                <w:sz w:val="20"/>
                <w:szCs w:val="20"/>
              </w:rPr>
              <w:t xml:space="preserve">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w:t>
            </w:r>
            <w:proofErr w:type="gramStart"/>
            <w:r>
              <w:rPr>
                <w:rFonts w:eastAsia="微软雅黑" w:hint="eastAsia"/>
                <w:sz w:val="20"/>
                <w:szCs w:val="20"/>
              </w:rPr>
              <w:t>e.g.</w:t>
            </w:r>
            <w:proofErr w:type="gramEnd"/>
            <w:r>
              <w:rPr>
                <w:rFonts w:eastAsia="微软雅黑" w:hint="eastAsia"/>
                <w:sz w:val="20"/>
                <w:szCs w:val="20"/>
              </w:rPr>
              <w:t xml:space="preserve">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 xml:space="preserve">Do not support, agree </w:t>
            </w:r>
            <w:proofErr w:type="gramStart"/>
            <w:r>
              <w:rPr>
                <w:rFonts w:eastAsia="微软雅黑"/>
                <w:sz w:val="20"/>
                <w:szCs w:val="20"/>
              </w:rPr>
              <w:t>with  Samsung’s</w:t>
            </w:r>
            <w:proofErr w:type="gramEnd"/>
            <w:r>
              <w:rPr>
                <w:rFonts w:eastAsia="微软雅黑"/>
                <w:sz w:val="20"/>
                <w:szCs w:val="20"/>
              </w:rPr>
              <w:t xml:space="preserve"> comments.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 xml:space="preserve">specification enhancement on using SRS resources configured in SRS resource set with </w:t>
            </w:r>
            <w:r w:rsidR="00BA30D7" w:rsidRPr="00BA30D7">
              <w:rPr>
                <w:rFonts w:eastAsia="微软雅黑"/>
                <w:b/>
                <w:sz w:val="20"/>
                <w:szCs w:val="20"/>
                <w:u w:val="single"/>
              </w:rPr>
              <w:lastRenderedPageBreak/>
              <w:t>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gramStart"/>
            <w:r>
              <w:rPr>
                <w:rFonts w:eastAsia="MS Mincho"/>
                <w:sz w:val="20"/>
                <w:szCs w:val="20"/>
                <w:lang w:eastAsia="ja-JP"/>
              </w:rPr>
              <w:t>=”</w:t>
            </w:r>
            <w:proofErr w:type="spellStart"/>
            <w:r>
              <w:rPr>
                <w:rFonts w:eastAsia="MS Mincho"/>
                <w:sz w:val="20"/>
                <w:szCs w:val="20"/>
                <w:lang w:eastAsia="ja-JP"/>
              </w:rPr>
              <w:t>antennaSwtching</w:t>
            </w:r>
            <w:proofErr w:type="spellEnd"/>
            <w:proofErr w:type="gram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w:t>
            </w:r>
            <w:proofErr w:type="spellStart"/>
            <w:r w:rsidRPr="00980CDF">
              <w:rPr>
                <w:rFonts w:eastAsia="微软雅黑"/>
                <w:sz w:val="20"/>
                <w:szCs w:val="20"/>
              </w:rPr>
              <w:t>antennaSwitching</w:t>
            </w:r>
            <w:proofErr w:type="spellEnd"/>
            <w:r w:rsidRPr="00980CDF">
              <w:rPr>
                <w:rFonts w:eastAsia="微软雅黑"/>
                <w:sz w:val="20"/>
                <w:szCs w:val="20"/>
              </w:rPr>
              <w:t>”, when the SRS resource is transmitted in the SRS resource set for “</w:t>
            </w:r>
            <w:proofErr w:type="spellStart"/>
            <w:r w:rsidRPr="00980CDF">
              <w:rPr>
                <w:rFonts w:eastAsia="微软雅黑"/>
                <w:sz w:val="20"/>
                <w:szCs w:val="20"/>
              </w:rPr>
              <w:t>antennaSwitching</w:t>
            </w:r>
            <w:proofErr w:type="spellEnd"/>
            <w:r w:rsidRPr="00980CDF">
              <w:rPr>
                <w:rFonts w:eastAsia="微软雅黑"/>
                <w:sz w:val="20"/>
                <w:szCs w:val="20"/>
              </w:rPr>
              <w:t>”, UE shall assume that it is used for both “codebook” and “</w:t>
            </w:r>
            <w:proofErr w:type="spellStart"/>
            <w:r w:rsidRPr="00980CDF">
              <w:rPr>
                <w:rFonts w:eastAsia="微软雅黑"/>
                <w:sz w:val="20"/>
                <w:szCs w:val="20"/>
              </w:rPr>
              <w:t>antennaSwitching</w:t>
            </w:r>
            <w:proofErr w:type="spellEnd"/>
            <w:r w:rsidRPr="00980CDF">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w:t>
            </w:r>
            <w:r w:rsidR="008B0D8E" w:rsidRPr="008B0D8E">
              <w:rPr>
                <w:rFonts w:eastAsia="微软雅黑"/>
                <w:sz w:val="20"/>
                <w:szCs w:val="20"/>
              </w:rPr>
              <w:lastRenderedPageBreak/>
              <w:t>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 xml:space="preserve">report a preferred antenna switching configuration. Some companies argued that this is </w:t>
            </w:r>
            <w:proofErr w:type="gramStart"/>
            <w:r w:rsidRPr="00517575">
              <w:rPr>
                <w:rFonts w:eastAsia="微软雅黑"/>
                <w:sz w:val="20"/>
                <w:szCs w:val="20"/>
              </w:rPr>
              <w:t>similar to</w:t>
            </w:r>
            <w:proofErr w:type="gramEnd"/>
            <w:r w:rsidRPr="00517575">
              <w:rPr>
                <w:rFonts w:eastAsia="微软雅黑"/>
                <w:sz w:val="20"/>
                <w:szCs w:val="20"/>
              </w:rPr>
              <w:t xml:space="preserve"> UE CQI reporting, in which UE reports its preference but the </w:t>
            </w:r>
            <w:proofErr w:type="spellStart"/>
            <w:r w:rsidRPr="00517575">
              <w:rPr>
                <w:rFonts w:eastAsia="微软雅黑"/>
                <w:sz w:val="20"/>
                <w:szCs w:val="20"/>
              </w:rPr>
              <w:t>gNB</w:t>
            </w:r>
            <w:proofErr w:type="spellEnd"/>
            <w:r w:rsidRPr="00517575">
              <w:rPr>
                <w:rFonts w:eastAsia="微软雅黑"/>
                <w:sz w:val="20"/>
                <w:szCs w:val="20"/>
              </w:rPr>
              <w:t xml:space="preserve"> does not have to follow the report for its MCS determination. However, CQI/MCS have </w:t>
            </w:r>
            <w:proofErr w:type="gramStart"/>
            <w:r w:rsidRPr="00517575">
              <w:rPr>
                <w:rFonts w:eastAsia="微软雅黑"/>
                <w:sz w:val="20"/>
                <w:szCs w:val="20"/>
              </w:rPr>
              <w:t>a large number of</w:t>
            </w:r>
            <w:proofErr w:type="gramEnd"/>
            <w:r w:rsidRPr="00517575">
              <w:rPr>
                <w:rFonts w:eastAsia="微软雅黑"/>
                <w:sz w:val="20"/>
                <w:szCs w:val="20"/>
              </w:rPr>
              <w:t xml:space="preserve">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微软雅黑"/>
                <w:sz w:val="20"/>
                <w:szCs w:val="20"/>
              </w:rPr>
              <w:t>antenna</w:t>
            </w:r>
            <w:proofErr w:type="gramEnd"/>
            <w:r w:rsidRPr="00517575">
              <w:rPr>
                <w:rFonts w:eastAsia="微软雅黑"/>
                <w:sz w:val="20"/>
                <w:szCs w:val="20"/>
              </w:rPr>
              <w:t xml:space="preserve">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proofErr w:type="gramStart"/>
            <w:r>
              <w:rPr>
                <w:rFonts w:eastAsia="微软雅黑"/>
                <w:sz w:val="20"/>
                <w:szCs w:val="20"/>
              </w:rPr>
              <w:t>Generally</w:t>
            </w:r>
            <w:proofErr w:type="gramEnd"/>
            <w:r>
              <w:rPr>
                <w:rFonts w:eastAsia="微软雅黑"/>
                <w:sz w:val="20"/>
                <w:szCs w:val="20"/>
              </w:rPr>
              <w:t xml:space="preserve"> is fine for us. But we cannot accept the change of Tx number which impacts chain switching that needs RAN4 discussion. So, we are not fine to remove the note. </w:t>
            </w:r>
            <w:proofErr w:type="gramStart"/>
            <w:r>
              <w:rPr>
                <w:rFonts w:eastAsia="微软雅黑"/>
                <w:sz w:val="20"/>
                <w:szCs w:val="20"/>
              </w:rPr>
              <w:t>And also</w:t>
            </w:r>
            <w:proofErr w:type="gramEnd"/>
            <w:r>
              <w:rPr>
                <w:rFonts w:eastAsia="微软雅黑"/>
                <w:sz w:val="20"/>
                <w:szCs w:val="20"/>
              </w:rPr>
              <w:t xml:space="preserve">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w:t>
            </w:r>
            <w:proofErr w:type="gramStart"/>
            <w:r w:rsidRPr="00AD1F14">
              <w:rPr>
                <w:rFonts w:eastAsia="微软雅黑"/>
                <w:iCs/>
                <w:sz w:val="20"/>
                <w:szCs w:val="20"/>
              </w:rPr>
              <w:t>This</w:t>
            </w:r>
            <w:proofErr w:type="gramEnd"/>
            <w:r w:rsidRPr="00AD1F14">
              <w:rPr>
                <w:rFonts w:eastAsia="微软雅黑"/>
                <w:iCs/>
                <w:sz w:val="20"/>
                <w:szCs w:val="20"/>
              </w:rPr>
              <w:t xml:space="preserve"> information </w:t>
            </w:r>
            <w:r>
              <w:rPr>
                <w:rFonts w:eastAsia="微软雅黑"/>
                <w:iCs/>
                <w:sz w:val="20"/>
                <w:szCs w:val="20"/>
              </w:rPr>
              <w:t>will not be used by</w:t>
            </w:r>
            <w:r w:rsidRPr="00AD1F14">
              <w:rPr>
                <w:rFonts w:eastAsia="微软雅黑"/>
                <w:iCs/>
                <w:sz w:val="20"/>
                <w:szCs w:val="20"/>
              </w:rPr>
              <w:t xml:space="preserve"> </w:t>
            </w:r>
            <w:proofErr w:type="spellStart"/>
            <w:r w:rsidRPr="00AD1F14">
              <w:rPr>
                <w:rFonts w:eastAsia="微软雅黑"/>
                <w:iCs/>
                <w:sz w:val="20"/>
                <w:szCs w:val="20"/>
              </w:rPr>
              <w:t>gNB</w:t>
            </w:r>
            <w:proofErr w:type="spellEnd"/>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ListParagraph"/>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 xml:space="preserve">As there are different understanding on the impact on the Rx antennas for DL reception in previous meetings, we suggest </w:t>
            </w:r>
            <w:proofErr w:type="gramStart"/>
            <w:r>
              <w:rPr>
                <w:rFonts w:eastAsiaTheme="minorEastAsia"/>
                <w:sz w:val="20"/>
                <w:szCs w:val="20"/>
              </w:rPr>
              <w:t>to add</w:t>
            </w:r>
            <w:proofErr w:type="gramEnd"/>
            <w:r>
              <w:rPr>
                <w:rFonts w:eastAsiaTheme="minorEastAsia"/>
                <w:sz w:val="20"/>
                <w:szCs w:val="20"/>
              </w:rPr>
              <w:t xml:space="preserve"> a note as below:</w:t>
            </w:r>
          </w:p>
          <w:p w14:paraId="571B51CA" w14:textId="77777777" w:rsidR="007A05F6" w:rsidRPr="0050468C" w:rsidRDefault="007A05F6" w:rsidP="007A05F6">
            <w:pPr>
              <w:pStyle w:val="ListParagraph"/>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1. Whether </w:t>
            </w:r>
            <w:proofErr w:type="spellStart"/>
            <w:r>
              <w:rPr>
                <w:rFonts w:eastAsia="微软雅黑" w:hint="eastAsia"/>
                <w:sz w:val="20"/>
                <w:szCs w:val="20"/>
              </w:rPr>
              <w:t>gNB</w:t>
            </w:r>
            <w:proofErr w:type="spellEnd"/>
            <w:r>
              <w:rPr>
                <w:rFonts w:eastAsia="微软雅黑" w:hint="eastAsia"/>
                <w:sz w:val="20"/>
                <w:szCs w:val="20"/>
              </w:rPr>
              <w:t xml:space="preserve"> indicates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schemes from multiple schemes, or </w:t>
            </w:r>
            <w:proofErr w:type="spellStart"/>
            <w:r>
              <w:rPr>
                <w:rFonts w:eastAsia="微软雅黑" w:hint="eastAsia"/>
                <w:sz w:val="20"/>
                <w:szCs w:val="20"/>
              </w:rPr>
              <w:t>gNB</w:t>
            </w:r>
            <w:proofErr w:type="spellEnd"/>
            <w:r>
              <w:rPr>
                <w:rFonts w:eastAsia="微软雅黑" w:hint="eastAsia"/>
                <w:sz w:val="20"/>
                <w:szCs w:val="20"/>
              </w:rPr>
              <w:t xml:space="preserve"> indicates SRS resources from multiple SRS resources configured for the same </w:t>
            </w:r>
            <w:proofErr w:type="spellStart"/>
            <w:r>
              <w:rPr>
                <w:rFonts w:eastAsia="微软雅黑" w:hint="eastAsia"/>
                <w:sz w:val="20"/>
                <w:szCs w:val="20"/>
              </w:rPr>
              <w:t>xTyR</w:t>
            </w:r>
            <w:proofErr w:type="spellEnd"/>
            <w:r>
              <w:rPr>
                <w:rFonts w:eastAsia="微软雅黑" w:hint="eastAsia"/>
                <w:sz w:val="20"/>
                <w:szCs w:val="20"/>
              </w:rPr>
              <w:t xml:space="preserve">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w:t>
            </w:r>
            <w:proofErr w:type="spellStart"/>
            <w:r>
              <w:rPr>
                <w:rFonts w:eastAsia="微软雅黑" w:hint="eastAsia"/>
                <w:sz w:val="20"/>
                <w:szCs w:val="20"/>
              </w:rPr>
              <w:t>xTyR</w:t>
            </w:r>
            <w:proofErr w:type="spellEnd"/>
            <w:r>
              <w:rPr>
                <w:rFonts w:eastAsia="微软雅黑" w:hint="eastAsia"/>
                <w:sz w:val="20"/>
                <w:szCs w:val="20"/>
              </w:rPr>
              <w:t xml:space="preserve">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w:t>
            </w:r>
            <w:proofErr w:type="gramStart"/>
            <w:r>
              <w:rPr>
                <w:rFonts w:eastAsia="微软雅黑" w:hint="eastAsia"/>
                <w:sz w:val="20"/>
                <w:szCs w:val="20"/>
              </w:rPr>
              <w:t>SRS</w:t>
            </w:r>
            <w:proofErr w:type="gramEnd"/>
            <w:r>
              <w:rPr>
                <w:rFonts w:eastAsia="微软雅黑" w:hint="eastAsia"/>
                <w:sz w:val="20"/>
                <w:szCs w:val="20"/>
              </w:rPr>
              <w:t xml:space="preserve"> or P-SRS?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w:t>
            </w:r>
            <w:proofErr w:type="gramStart"/>
            <w:r>
              <w:rPr>
                <w:rFonts w:eastAsia="微软雅黑" w:hint="eastAsia"/>
                <w:sz w:val="20"/>
                <w:szCs w:val="20"/>
              </w:rPr>
              <w:t>less</w:t>
            </w:r>
            <w:proofErr w:type="gramEnd"/>
            <w:r>
              <w:rPr>
                <w:rFonts w:eastAsia="微软雅黑" w:hint="eastAsia"/>
                <w:sz w:val="20"/>
                <w:szCs w:val="20"/>
              </w:rPr>
              <w:t xml:space="preserve">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xml:space="preserve">, </w:t>
            </w:r>
            <w:proofErr w:type="spellStart"/>
            <w:r w:rsidR="00886B7C">
              <w:rPr>
                <w:rFonts w:eastAsia="微软雅黑"/>
                <w:sz w:val="20"/>
                <w:szCs w:val="20"/>
              </w:rPr>
              <w:t>espectially</w:t>
            </w:r>
            <w:proofErr w:type="spellEnd"/>
            <w:r w:rsidR="00886B7C">
              <w:rPr>
                <w:rFonts w:eastAsia="微软雅黑"/>
                <w:sz w:val="20"/>
                <w:szCs w:val="20"/>
              </w:rPr>
              <w:t xml:space="preserve"> when we are discussing 6/8Rx in R17</w:t>
            </w:r>
            <w:r>
              <w:rPr>
                <w:rFonts w:eastAsia="微软雅黑"/>
                <w:sz w:val="20"/>
                <w:szCs w:val="20"/>
              </w:rPr>
              <w:t xml:space="preserve">, MAC-CE should be enough to achieve a faster than RRC mechanism.  UE reporting of one preferred </w:t>
            </w:r>
            <w:proofErr w:type="spellStart"/>
            <w:r>
              <w:rPr>
                <w:rFonts w:eastAsia="微软雅黑"/>
                <w:sz w:val="20"/>
                <w:szCs w:val="20"/>
              </w:rPr>
              <w:t>xTyR</w:t>
            </w:r>
            <w:proofErr w:type="spellEnd"/>
            <w:r>
              <w:rPr>
                <w:rFonts w:eastAsia="微软雅黑"/>
                <w:sz w:val="20"/>
                <w:szCs w:val="20"/>
              </w:rPr>
              <w:t xml:space="preserve"> configuration but </w:t>
            </w:r>
            <w:proofErr w:type="spellStart"/>
            <w:r>
              <w:rPr>
                <w:rFonts w:eastAsia="微软雅黑"/>
                <w:sz w:val="20"/>
                <w:szCs w:val="20"/>
              </w:rPr>
              <w:t>xT</w:t>
            </w:r>
            <w:proofErr w:type="spellEnd"/>
            <w:r>
              <w:rPr>
                <w:rFonts w:eastAsia="微软雅黑"/>
                <w:sz w:val="20"/>
                <w:szCs w:val="20"/>
              </w:rPr>
              <w:t xml:space="preserve">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47" w:author="Author">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48" w:author="Author">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w:t>
            </w:r>
            <w:proofErr w:type="gramStart"/>
            <w:r>
              <w:rPr>
                <w:rFonts w:eastAsia="MS Mincho"/>
                <w:sz w:val="20"/>
                <w:szCs w:val="20"/>
                <w:lang w:eastAsia="ja-JP"/>
              </w:rPr>
              <w:t>Generally</w:t>
            </w:r>
            <w:proofErr w:type="gramEnd"/>
            <w:r>
              <w:rPr>
                <w:rFonts w:eastAsia="MS Mincho"/>
                <w:sz w:val="20"/>
                <w:szCs w:val="20"/>
                <w:lang w:eastAsia="ja-JP"/>
              </w:rPr>
              <w:t xml:space="preserve">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A125A49" w14:textId="77777777" w:rsidR="00272273" w:rsidRDefault="00272273" w:rsidP="00D538E1">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 xml:space="preserve">If there is an enhanced UE which is capable of fast antenna switching, the configurability of guard symbol based on the UE </w:t>
            </w:r>
            <w:r w:rsidR="009E478F" w:rsidRPr="009E478F">
              <w:rPr>
                <w:rFonts w:eastAsia="Malgun Gothic"/>
                <w:sz w:val="20"/>
                <w:szCs w:val="20"/>
                <w:lang w:eastAsia="ko-KR"/>
              </w:rPr>
              <w:lastRenderedPageBreak/>
              <w:t>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Strongly support Alt 1-0. Guard period should always be present </w:t>
            </w:r>
            <w:proofErr w:type="gramStart"/>
            <w:r>
              <w:rPr>
                <w:rFonts w:eastAsia="Malgun Gothic"/>
                <w:sz w:val="20"/>
                <w:szCs w:val="20"/>
                <w:lang w:eastAsia="ko-KR"/>
              </w:rPr>
              <w:t>similar to</w:t>
            </w:r>
            <w:proofErr w:type="gramEnd"/>
            <w:r>
              <w:rPr>
                <w:rFonts w:eastAsia="Malgun Gothic"/>
                <w:sz w:val="20"/>
                <w:szCs w:val="20"/>
                <w:lang w:eastAsia="ko-KR"/>
              </w:rPr>
              <w:t xml:space="preserve">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047F4B4"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w:t>
            </w:r>
            <w:proofErr w:type="gramStart"/>
            <w:r w:rsidRPr="00B45284">
              <w:rPr>
                <w:rFonts w:eastAsia="微软雅黑"/>
                <w:sz w:val="20"/>
                <w:szCs w:val="20"/>
              </w:rPr>
              <w:t>are allowed to</w:t>
            </w:r>
            <w:proofErr w:type="gramEnd"/>
            <w:r w:rsidRPr="00B45284">
              <w:rPr>
                <w:rFonts w:eastAsia="微软雅黑"/>
                <w:sz w:val="20"/>
                <w:szCs w:val="20"/>
              </w:rPr>
              <w:t xml:space="preserve">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lastRenderedPageBreak/>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 xml:space="preserve">to discuss. And we also think uplink signals </w:t>
            </w:r>
            <w:proofErr w:type="gramStart"/>
            <w:r>
              <w:rPr>
                <w:rFonts w:eastAsia="微软雅黑"/>
                <w:sz w:val="20"/>
                <w:szCs w:val="20"/>
              </w:rPr>
              <w:t>are allowed to</w:t>
            </w:r>
            <w:proofErr w:type="gramEnd"/>
            <w:r>
              <w:rPr>
                <w:rFonts w:eastAsia="微软雅黑"/>
                <w:sz w:val="20"/>
                <w:szCs w:val="20"/>
              </w:rPr>
              <w:t xml:space="preserve">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w:t>
            </w:r>
            <w:proofErr w:type="gramStart"/>
            <w:r w:rsidRPr="00E43212">
              <w:rPr>
                <w:rFonts w:eastAsia="微软雅黑"/>
                <w:sz w:val="20"/>
                <w:szCs w:val="20"/>
              </w:rPr>
              <w:t>no any</w:t>
            </w:r>
            <w:proofErr w:type="gramEnd"/>
            <w:r w:rsidRPr="00E43212">
              <w:rPr>
                <w:rFonts w:eastAsia="微软雅黑"/>
                <w:sz w:val="20"/>
                <w:szCs w:val="20"/>
              </w:rPr>
              <w:t xml:space="preserve">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w:t>
            </w:r>
            <w:proofErr w:type="gramStart"/>
            <w:r>
              <w:rPr>
                <w:rFonts w:hint="eastAsia"/>
                <w:sz w:val="20"/>
                <w:szCs w:val="20"/>
              </w:rPr>
              <w:t>is considered to be</w:t>
            </w:r>
            <w:proofErr w:type="gramEnd"/>
            <w:r>
              <w:rPr>
                <w:rFonts w:hint="eastAsia"/>
                <w:sz w:val="20"/>
                <w:szCs w:val="20"/>
              </w:rPr>
              <w:t xml:space="preserv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sz w:val="20"/>
                <w:szCs w:val="20"/>
              </w:rPr>
            </w:pPr>
            <w:r>
              <w:rPr>
                <w:rFonts w:eastAsia="微软雅黑"/>
                <w:sz w:val="20"/>
                <w:szCs w:val="20"/>
              </w:rPr>
              <w:t>Fine with alt.1.</w:t>
            </w:r>
          </w:p>
        </w:tc>
      </w:tr>
      <w:tr w:rsidR="00D1070E" w14:paraId="020A1327" w14:textId="77777777" w:rsidTr="00D1070E">
        <w:tc>
          <w:tcPr>
            <w:tcW w:w="2405" w:type="dxa"/>
          </w:tcPr>
          <w:p w14:paraId="6C22BA3C"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 xml:space="preserve">large than Y. </w:t>
            </w:r>
            <w:proofErr w:type="gramStart"/>
            <w:r w:rsidRPr="00C94848">
              <w:rPr>
                <w:sz w:val="20"/>
                <w:szCs w:val="20"/>
              </w:rPr>
              <w:t>Actually, from</w:t>
            </w:r>
            <w:proofErr w:type="gramEnd"/>
            <w:r w:rsidRPr="00C94848">
              <w:rPr>
                <w:sz w:val="20"/>
                <w:szCs w:val="20"/>
              </w:rPr>
              <w:t xml:space="preserve">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w:t>
            </w:r>
            <w:proofErr w:type="gramStart"/>
            <w:r w:rsidRPr="000D023D">
              <w:rPr>
                <w:rFonts w:eastAsia="微软雅黑"/>
                <w:sz w:val="20"/>
                <w:szCs w:val="20"/>
              </w:rPr>
              <w:t>st  and</w:t>
            </w:r>
            <w:proofErr w:type="gramEnd"/>
            <w:r w:rsidRPr="000D023D">
              <w:rPr>
                <w:rFonts w:eastAsia="微软雅黑"/>
                <w:sz w:val="20"/>
                <w:szCs w:val="20"/>
              </w:rPr>
              <w:t xml:space="preserve">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微软雅黑"/>
                <w:sz w:val="20"/>
                <w:szCs w:val="20"/>
              </w:rPr>
              <w:t>can not</w:t>
            </w:r>
            <w:proofErr w:type="spellEnd"/>
            <w:r>
              <w:rPr>
                <w:rFonts w:eastAsia="微软雅黑"/>
                <w:sz w:val="20"/>
                <w:szCs w:val="20"/>
              </w:rPr>
              <w:t xml:space="preserve"> be compensated by receiver side (i.e., </w:t>
            </w:r>
            <w:proofErr w:type="spellStart"/>
            <w:r>
              <w:rPr>
                <w:rFonts w:eastAsia="微软雅黑"/>
                <w:sz w:val="20"/>
                <w:szCs w:val="20"/>
              </w:rPr>
              <w:t>gNB</w:t>
            </w:r>
            <w:proofErr w:type="spellEnd"/>
            <w:r>
              <w:rPr>
                <w:rFonts w:eastAsia="微软雅黑"/>
                <w:sz w:val="20"/>
                <w:szCs w:val="20"/>
              </w:rPr>
              <w:t xml:space="preserve">).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w:t>
            </w:r>
            <w:proofErr w:type="gramStart"/>
            <w:r>
              <w:rPr>
                <w:rFonts w:eastAsia="微软雅黑"/>
                <w:sz w:val="20"/>
                <w:szCs w:val="20"/>
              </w:rPr>
              <w:t>class-3</w:t>
            </w:r>
            <w:proofErr w:type="gramEnd"/>
            <w:r>
              <w:rPr>
                <w:rFonts w:eastAsia="微软雅黑"/>
                <w:sz w:val="20"/>
                <w:szCs w:val="20"/>
              </w:rPr>
              <w:t xml:space="preserve">,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w:t>
            </w:r>
            <w:r w:rsidRPr="00552AC9">
              <w:rPr>
                <w:rFonts w:eastAsia="微软雅黑"/>
                <w:strike/>
                <w:color w:val="FF0000"/>
                <w:sz w:val="20"/>
                <w:szCs w:val="20"/>
              </w:rPr>
              <w:t>20</w:t>
            </w:r>
            <w:r w:rsidR="00552AC9" w:rsidRPr="00552AC9">
              <w:rPr>
                <w:rFonts w:eastAsia="微软雅黑"/>
                <w:color w:val="FF0000"/>
                <w:sz w:val="20"/>
                <w:szCs w:val="20"/>
              </w:rPr>
              <w:t>17</w:t>
            </w:r>
            <w:r>
              <w:rPr>
                <w:rFonts w:eastAsia="微软雅黑"/>
                <w:sz w:val="20"/>
                <w:szCs w:val="20"/>
              </w:rPr>
              <w:t xml:space="preserve">]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w:t>
            </w:r>
            <w:proofErr w:type="spellStart"/>
            <w:r>
              <w:rPr>
                <w:rFonts w:eastAsia="微软雅黑"/>
                <w:sz w:val="20"/>
                <w:szCs w:val="20"/>
              </w:rPr>
              <w:t>xTyR</w:t>
            </w:r>
            <w:proofErr w:type="spellEnd"/>
            <w:r>
              <w:rPr>
                <w:rFonts w:eastAsia="微软雅黑"/>
                <w:sz w:val="20"/>
                <w:szCs w:val="20"/>
              </w:rPr>
              <w:t xml:space="preserve">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lastRenderedPageBreak/>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w:t>
            </w:r>
            <w:proofErr w:type="gramStart"/>
            <w:r w:rsidRPr="00BA2B50">
              <w:rPr>
                <w:rFonts w:hint="eastAsia"/>
                <w:sz w:val="20"/>
                <w:szCs w:val="20"/>
              </w:rPr>
              <w:t>power(</w:t>
            </w:r>
            <w:proofErr w:type="gramEnd"/>
            <w:r w:rsidRPr="00BA2B50">
              <w:rPr>
                <w:rFonts w:hint="eastAsia"/>
                <w:sz w:val="20"/>
                <w:szCs w:val="20"/>
              </w:rPr>
              <w:t xml:space="preserve">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3: </w:t>
            </w:r>
            <w:proofErr w:type="spellStart"/>
            <w:r w:rsidRPr="00BA2B50">
              <w:rPr>
                <w:rFonts w:hint="eastAsia"/>
                <w:sz w:val="20"/>
                <w:szCs w:val="20"/>
              </w:rPr>
              <w:t>gNB</w:t>
            </w:r>
            <w:proofErr w:type="spellEnd"/>
            <w:r w:rsidRPr="00BA2B50">
              <w:rPr>
                <w:rFonts w:hint="eastAsia"/>
                <w:sz w:val="20"/>
                <w:szCs w:val="20"/>
              </w:rPr>
              <w:t xml:space="preserve"> indicates the transmit power determination scheme for 4T6R to the UE,</w:t>
            </w:r>
          </w:p>
          <w:p w14:paraId="0CBA681E"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w:t>
            </w:r>
            <w:proofErr w:type="gramStart"/>
            <w:r w:rsidRPr="00BA2B50">
              <w:rPr>
                <w:sz w:val="20"/>
                <w:szCs w:val="20"/>
              </w:rPr>
              <w:t>16;</w:t>
            </w:r>
            <w:proofErr w:type="gramEnd"/>
          </w:p>
          <w:p w14:paraId="6638F487"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D1070E" w14:paraId="4514C662" w14:textId="77777777" w:rsidTr="00D1070E">
        <w:tc>
          <w:tcPr>
            <w:tcW w:w="2405" w:type="dxa"/>
          </w:tcPr>
          <w:p w14:paraId="1FE760DC" w14:textId="77777777" w:rsidR="00D1070E" w:rsidRDefault="00D1070E" w:rsidP="00D538E1">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D538E1">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D538E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D538E1">
            <w:pPr>
              <w:widowControl w:val="0"/>
              <w:snapToGrid w:val="0"/>
              <w:spacing w:before="120" w:after="120" w:line="240" w:lineRule="auto"/>
              <w:jc w:val="both"/>
              <w:rPr>
                <w:rFonts w:eastAsia="微软雅黑"/>
                <w:sz w:val="20"/>
                <w:szCs w:val="20"/>
              </w:rPr>
            </w:pPr>
            <w:r>
              <w:rPr>
                <w:rFonts w:eastAsia="微软雅黑"/>
                <w:sz w:val="20"/>
                <w:szCs w:val="20"/>
              </w:rPr>
              <w:t>Correct some typo in previous comment</w:t>
            </w:r>
            <w:r>
              <w:rPr>
                <w:rFonts w:eastAsia="微软雅黑"/>
                <w:sz w:val="20"/>
                <w:szCs w:val="20"/>
              </w:rPr>
              <w:t>. The mentioned PA architecture should be [23 23 23 17] dBm.</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w:t>
            </w:r>
            <w:r w:rsidRPr="004B0B80">
              <w:rPr>
                <w:rFonts w:eastAsia="微软雅黑"/>
                <w:sz w:val="20"/>
                <w:szCs w:val="20"/>
                <w:lang w:val="en-GB"/>
              </w:rPr>
              <w:lastRenderedPageBreak/>
              <w:t xml:space="preserve">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lastRenderedPageBreak/>
              <w:t xml:space="preserve">Qualcomm, </w:t>
            </w:r>
            <w:proofErr w:type="spellStart"/>
            <w:r w:rsidRPr="00CD345E">
              <w:rPr>
                <w:rFonts w:eastAsia="微软雅黑"/>
                <w:sz w:val="20"/>
                <w:szCs w:val="20"/>
                <w:lang w:val="en-GB"/>
              </w:rPr>
              <w:lastRenderedPageBreak/>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lastRenderedPageBreak/>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We share the same view as Qualcomm. This problem is not about just passing UE tests, it is performance-</w:t>
            </w:r>
            <w:proofErr w:type="gramStart"/>
            <w:r>
              <w:rPr>
                <w:rFonts w:eastAsia="微软雅黑"/>
                <w:sz w:val="20"/>
                <w:szCs w:val="20"/>
              </w:rPr>
              <w:t>related</w:t>
            </w:r>
            <w:proofErr w:type="gramEnd"/>
            <w:r>
              <w:rPr>
                <w:rFonts w:eastAsia="微软雅黑"/>
                <w:sz w:val="20"/>
                <w:szCs w:val="20"/>
              </w:rPr>
              <w:t xml:space="preserve">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w:t>
            </w:r>
            <w:proofErr w:type="gramStart"/>
            <w:r>
              <w:rPr>
                <w:rFonts w:eastAsia="微软雅黑"/>
                <w:sz w:val="20"/>
                <w:szCs w:val="20"/>
              </w:rPr>
              <w:t>reciprocity based</w:t>
            </w:r>
            <w:proofErr w:type="gramEnd"/>
            <w:r>
              <w:rPr>
                <w:rFonts w:eastAsia="微软雅黑"/>
                <w:sz w:val="20"/>
                <w:szCs w:val="20"/>
              </w:rPr>
              <w:t xml:space="preserve">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w:t>
            </w:r>
            <w:proofErr w:type="spellStart"/>
            <w:r>
              <w:rPr>
                <w:rFonts w:eastAsia="微软雅黑"/>
                <w:sz w:val="20"/>
                <w:szCs w:val="20"/>
              </w:rPr>
              <w:t>gNB</w:t>
            </w:r>
            <w:proofErr w:type="spellEnd"/>
            <w:r>
              <w:rPr>
                <w:rFonts w:eastAsia="微软雅黑"/>
                <w:sz w:val="20"/>
                <w:szCs w:val="20"/>
              </w:rPr>
              <w:t xml:space="preserve">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ListParagraph"/>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2A13C37D"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We are open to discuss this further.</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lastRenderedPageBreak/>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w:t>
            </w:r>
            <w:proofErr w:type="gramStart"/>
            <w:r w:rsidRPr="00012D61">
              <w:rPr>
                <w:rFonts w:eastAsia="微软雅黑"/>
                <w:iCs/>
                <w:sz w:val="20"/>
                <w:szCs w:val="20"/>
              </w:rPr>
              <w:t>e.g.</w:t>
            </w:r>
            <w:proofErr w:type="gramEnd"/>
            <w:r w:rsidRPr="00012D61">
              <w:rPr>
                <w:rFonts w:eastAsia="微软雅黑"/>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 xml:space="preserve">upport to introduce </w:t>
            </w:r>
            <w:proofErr w:type="gramStart"/>
            <w:r>
              <w:rPr>
                <w:rFonts w:eastAsia="微软雅黑"/>
                <w:sz w:val="20"/>
                <w:szCs w:val="20"/>
              </w:rPr>
              <w:t>3, since</w:t>
            </w:r>
            <w:proofErr w:type="gramEnd"/>
            <w:r>
              <w:rPr>
                <w:rFonts w:eastAsia="微软雅黑"/>
                <w:sz w:val="20"/>
                <w:szCs w:val="20"/>
              </w:rPr>
              <w:t xml:space="preserv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DD1672E" w14:textId="77777777" w:rsidR="002D3736" w:rsidRPr="0091427B" w:rsidRDefault="002D3736" w:rsidP="00D538E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lastRenderedPageBreak/>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49"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50"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w:t>
            </w:r>
            <w:proofErr w:type="spellStart"/>
            <w:r>
              <w:rPr>
                <w:rFonts w:eastAsiaTheme="minorEastAsia"/>
                <w:sz w:val="20"/>
                <w:szCs w:val="20"/>
              </w:rPr>
              <w:t>gNB</w:t>
            </w:r>
            <w:proofErr w:type="spellEnd"/>
            <w:r>
              <w:rPr>
                <w:rFonts w:eastAsiaTheme="minorEastAsia"/>
                <w:sz w:val="20"/>
                <w:szCs w:val="20"/>
              </w:rPr>
              <w:t xml:space="preserve">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xml:space="preserve">. This will be useful for better frequency coverage in some cases, e.g., when </w:t>
            </w:r>
            <w:proofErr w:type="spellStart"/>
            <w:r>
              <w:rPr>
                <w:rFonts w:eastAsia="微软雅黑"/>
                <w:sz w:val="20"/>
                <w:szCs w:val="20"/>
              </w:rPr>
              <w:t>N_symbol</w:t>
            </w:r>
            <w:proofErr w:type="spellEnd"/>
            <w:r>
              <w:rPr>
                <w:rFonts w:eastAsia="微软雅黑"/>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 xml:space="preserve">extend start RB location hopping to aperiodic </w:t>
            </w:r>
            <w:proofErr w:type="gramStart"/>
            <w:r>
              <w:rPr>
                <w:rFonts w:eastAsiaTheme="minorEastAsia"/>
                <w:sz w:val="20"/>
                <w:szCs w:val="20"/>
              </w:rPr>
              <w:t>SRS</w:t>
            </w:r>
            <w:r>
              <w:rPr>
                <w:rFonts w:eastAsiaTheme="minorEastAsia" w:hint="eastAsia"/>
                <w:sz w:val="20"/>
                <w:szCs w:val="20"/>
              </w:rPr>
              <w:t>, and</w:t>
            </w:r>
            <w:proofErr w:type="gramEnd"/>
            <w:r>
              <w:rPr>
                <w:rFonts w:eastAsiaTheme="minorEastAsia" w:hint="eastAsia"/>
                <w:sz w:val="20"/>
                <w:szCs w:val="20"/>
              </w:rPr>
              <w:t xml:space="preserve">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 xml:space="preserve">R&gt;1 </w:t>
            </w:r>
            <w:proofErr w:type="gramStart"/>
            <w:r>
              <w:rPr>
                <w:rFonts w:eastAsia="微软雅黑" w:hint="eastAsia"/>
                <w:sz w:val="20"/>
                <w:szCs w:val="20"/>
              </w:rPr>
              <w:t>and  RPFS</w:t>
            </w:r>
            <w:proofErr w:type="gramEnd"/>
            <w:r>
              <w:rPr>
                <w:rFonts w:eastAsia="微软雅黑" w:hint="eastAsia"/>
                <w:sz w:val="20"/>
                <w:szCs w:val="20"/>
              </w:rPr>
              <w:t xml:space="preserve">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2D3736" w14:paraId="68DB3947" w14:textId="77777777" w:rsidTr="002D3736">
        <w:tc>
          <w:tcPr>
            <w:tcW w:w="2405" w:type="dxa"/>
          </w:tcPr>
          <w:p w14:paraId="56435484"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00E1F7F" w14:textId="77777777" w:rsidR="002D3736" w:rsidRDefault="002D3736" w:rsidP="00D538E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Alt 3 is very limiting, significantly restricting the potential PF values and usable SRS bandwidth configurations. Many of the SRS bandwidth values supported in </w:t>
            </w:r>
            <w:r>
              <w:rPr>
                <w:rFonts w:eastAsiaTheme="minorEastAsia"/>
                <w:sz w:val="20"/>
                <w:szCs w:val="20"/>
              </w:rPr>
              <w:lastRenderedPageBreak/>
              <w:t>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w:t>
            </w:r>
            <w:proofErr w:type="gramStart"/>
            <w:r>
              <w:rPr>
                <w:rFonts w:eastAsia="微软雅黑"/>
                <w:sz w:val="20"/>
                <w:szCs w:val="20"/>
              </w:rPr>
              <w:t>too</w:t>
            </w:r>
            <w:proofErr w:type="gramEnd"/>
            <w:r>
              <w:rPr>
                <w:rFonts w:eastAsia="微软雅黑"/>
                <w:sz w:val="20"/>
                <w:szCs w:val="20"/>
              </w:rPr>
              <w:t xml:space="preserve">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36B6FC9A" w14:textId="45910F8A" w:rsidR="002D3736" w:rsidRDefault="002D3736" w:rsidP="00D538E1">
            <w:pPr>
              <w:widowControl w:val="0"/>
              <w:snapToGrid w:val="0"/>
              <w:spacing w:before="120" w:after="120" w:line="240" w:lineRule="auto"/>
              <w:rPr>
                <w:rFonts w:eastAsia="微软雅黑"/>
                <w:noProof/>
                <w:sz w:val="20"/>
                <w:szCs w:val="20"/>
              </w:rPr>
            </w:pPr>
            <w:r>
              <w:rPr>
                <w:rFonts w:eastAsia="微软雅黑"/>
                <w:noProof/>
                <w:sz w:val="20"/>
                <w:szCs w:val="20"/>
              </w:rPr>
              <w:t xml:space="preserve"> Support Alt-3 or Alt-2.</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sz w:val="20"/>
                <w:szCs w:val="20"/>
              </w:rPr>
            </w:pPr>
            <w:r>
              <w:rPr>
                <w:rFonts w:eastAsia="微软雅黑"/>
                <w:sz w:val="20"/>
                <w:szCs w:val="20"/>
              </w:rPr>
              <w:t>No need to support MAC-CE or DCI</w:t>
            </w:r>
          </w:p>
        </w:tc>
      </w:tr>
      <w:tr w:rsidR="00D4604A" w14:paraId="26B7A231" w14:textId="77777777" w:rsidTr="00D4604A">
        <w:tc>
          <w:tcPr>
            <w:tcW w:w="2405" w:type="dxa"/>
          </w:tcPr>
          <w:p w14:paraId="3A6E96AD"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F973421"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RRC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8"/>
        <w:gridCol w:w="1752"/>
        <w:gridCol w:w="6380"/>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w:t>
            </w:r>
            <w:proofErr w:type="spellStart"/>
            <w:r w:rsidRPr="00C745C6">
              <w:rPr>
                <w:rFonts w:eastAsia="微软雅黑"/>
                <w:sz w:val="20"/>
                <w:szCs w:val="20"/>
              </w:rPr>
              <w:t>HiSilicon</w:t>
            </w:r>
            <w:proofErr w:type="spellEnd"/>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enovo/</w:t>
            </w:r>
            <w:proofErr w:type="spellStart"/>
            <w:r w:rsidR="00E46C4F">
              <w:rPr>
                <w:rFonts w:eastAsia="微软雅黑"/>
                <w:sz w:val="20"/>
                <w:szCs w:val="20"/>
              </w:rPr>
              <w:t>MotM</w:t>
            </w:r>
            <w:proofErr w:type="spellEnd"/>
            <w:r w:rsidR="00E46C4F">
              <w:rPr>
                <w:rFonts w:eastAsia="微软雅黑"/>
                <w:sz w:val="20"/>
                <w:szCs w:val="20"/>
              </w:rPr>
              <w:t>,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40.2pt" o:ole="">
                  <v:imagedata r:id="rId11" o:title=""/>
                </v:shape>
                <o:OLEObject Type="Embed" ProgID="Equation.3" ShapeID="_x0000_i1025" DrawAspect="Content" ObjectID="_1698169865"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4pt;height:46.2pt" o:ole="">
                  <v:imagedata r:id="rId13" o:title=""/>
                </v:shape>
                <o:OLEObject Type="Embed" ProgID="Equation.3" ShapeID="_x0000_i1026" DrawAspect="Content" ObjectID="_1698169866"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8E65F0"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51" w:author="Author">
        <w:r w:rsidRPr="002E3523" w:rsidDel="00EC622E">
          <w:rPr>
            <w:rFonts w:eastAsiaTheme="minorEastAsia"/>
            <w:i/>
            <w:sz w:val="20"/>
            <w:szCs w:val="20"/>
          </w:rPr>
          <w:delText xml:space="preserve">1 </w:delText>
        </w:r>
      </w:del>
      <w:ins w:id="52"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53" w:author="Author">
        <w:r w:rsidRPr="002E3523" w:rsidDel="00EC622E">
          <w:rPr>
            <w:rFonts w:eastAsiaTheme="minorEastAsia"/>
            <w:i/>
            <w:sz w:val="20"/>
            <w:szCs w:val="20"/>
          </w:rPr>
          <w:delText xml:space="preserve">2 </w:delText>
        </w:r>
      </w:del>
      <w:ins w:id="54"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w:t>
            </w:r>
            <w:proofErr w:type="gramStart"/>
            <w:r w:rsidRPr="004865FB">
              <w:rPr>
                <w:rFonts w:eastAsia="微软雅黑"/>
                <w:sz w:val="20"/>
                <w:szCs w:val="20"/>
              </w:rPr>
              <w:t>agreed</w:t>
            </w:r>
            <w:proofErr w:type="gramEnd"/>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w:t>
            </w:r>
            <w:proofErr w:type="gramStart"/>
            <w:r w:rsidR="00B76317">
              <w:rPr>
                <w:rFonts w:eastAsia="微软雅黑"/>
                <w:sz w:val="20"/>
                <w:szCs w:val="20"/>
              </w:rPr>
              <w:t>cases.</w:t>
            </w:r>
            <w:r>
              <w:rPr>
                <w:rFonts w:eastAsia="微软雅黑"/>
                <w:sz w:val="20"/>
                <w:szCs w:val="20"/>
              </w:rPr>
              <w:t>.</w:t>
            </w:r>
            <w:proofErr w:type="gramEnd"/>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lastRenderedPageBreak/>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w:t>
            </w:r>
            <w:proofErr w:type="gramStart"/>
            <w:r>
              <w:rPr>
                <w:rFonts w:eastAsia="微软雅黑"/>
                <w:sz w:val="20"/>
                <w:szCs w:val="20"/>
              </w:rPr>
              <w:t>So</w:t>
            </w:r>
            <w:proofErr w:type="gramEnd"/>
            <w:r>
              <w:rPr>
                <w:rFonts w:eastAsia="微软雅黑"/>
                <w:sz w:val="20"/>
                <w:szCs w:val="20"/>
              </w:rPr>
              <w:t xml:space="preserve">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w:t>
            </w:r>
            <w:proofErr w:type="gramStart"/>
            <w:r w:rsidRPr="00F8384B">
              <w:rPr>
                <w:rFonts w:eastAsia="微软雅黑"/>
                <w:sz w:val="20"/>
                <w:szCs w:val="20"/>
              </w:rPr>
              <w:t>shifts</w:t>
            </w:r>
            <w:proofErr w:type="gramEnd"/>
            <w:r w:rsidRPr="00F8384B">
              <w:rPr>
                <w:rFonts w:eastAsia="微软雅黑"/>
                <w:sz w:val="20"/>
                <w:szCs w:val="20"/>
              </w:rPr>
              <w:t xml:space="preserve">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sz w:val="20"/>
                <w:szCs w:val="20"/>
              </w:rPr>
            </w:pPr>
            <w:r>
              <w:rPr>
                <w:rFonts w:eastAsia="微软雅黑"/>
                <w:sz w:val="20"/>
                <w:szCs w:val="20"/>
              </w:rPr>
              <w:t>Fine to s</w:t>
            </w:r>
            <w:r w:rsidR="004E7342">
              <w:rPr>
                <w:rFonts w:eastAsia="微软雅黑"/>
                <w:sz w:val="20"/>
                <w:szCs w:val="20"/>
              </w:rPr>
              <w:t>upport CS=12</w:t>
            </w:r>
          </w:p>
        </w:tc>
      </w:tr>
      <w:tr w:rsidR="00F127A3" w14:paraId="31362494" w14:textId="77777777" w:rsidTr="00F127A3">
        <w:tc>
          <w:tcPr>
            <w:tcW w:w="2054" w:type="dxa"/>
          </w:tcPr>
          <w:p w14:paraId="397BCD96" w14:textId="77777777" w:rsidR="00F127A3" w:rsidRDefault="00F127A3"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7296" w:type="dxa"/>
          </w:tcPr>
          <w:p w14:paraId="5D8ACF0E" w14:textId="77777777" w:rsidR="00F127A3" w:rsidRDefault="00F127A3" w:rsidP="00D538E1">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N_max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xml:space="preserve">) hopping in different SRS occasions, </w:t>
            </w:r>
            <w:proofErr w:type="gramStart"/>
            <w:r w:rsidRPr="001F7B4E">
              <w:rPr>
                <w:rFonts w:eastAsia="微软雅黑"/>
                <w:sz w:val="20"/>
                <w:szCs w:val="20"/>
              </w:rPr>
              <w:t>symbols</w:t>
            </w:r>
            <w:proofErr w:type="gramEnd"/>
            <w:r w:rsidRPr="001F7B4E">
              <w:rPr>
                <w:rFonts w:eastAsia="微软雅黑"/>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N_max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lastRenderedPageBreak/>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lastRenderedPageBreak/>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FFS: </w:t>
            </w:r>
            <w:proofErr w:type="gramStart"/>
            <w:r w:rsidRPr="00E368F2">
              <w:rPr>
                <w:rFonts w:eastAsia="微软雅黑"/>
                <w:iCs/>
                <w:sz w:val="20"/>
                <w:szCs w:val="20"/>
              </w:rPr>
              <w:t>Whether or not</w:t>
            </w:r>
            <w:proofErr w:type="gramEnd"/>
            <w:r w:rsidRPr="00E368F2">
              <w:rPr>
                <w:rFonts w:eastAsia="微软雅黑"/>
                <w:iCs/>
                <w:sz w:val="20"/>
                <w:szCs w:val="20"/>
              </w:rPr>
              <w:t xml:space="preserve">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lastRenderedPageBreak/>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proofErr w:type="gramStart"/>
            <w:r w:rsidRPr="003F04B9">
              <w:rPr>
                <w:rFonts w:eastAsia="微软雅黑"/>
                <w:sz w:val="20"/>
                <w:szCs w:val="20"/>
              </w:rPr>
              <w:t>means totally</w:t>
            </w:r>
            <w:proofErr w:type="gramEnd"/>
            <w:r w:rsidRPr="003F04B9">
              <w:rPr>
                <w:rFonts w:eastAsia="微软雅黑"/>
                <w:sz w:val="20"/>
                <w:szCs w:val="20"/>
              </w:rPr>
              <w:t xml:space="preserve">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E65F0"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E65F0"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E65F0"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E65F0"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E65F0"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E65F0"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E65F0"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E65F0"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E65F0"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E65F0"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E65F0"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E65F0"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E65F0"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E65F0"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E65F0"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E65F0"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E65F0"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E65F0"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E65F0"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E65F0"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E65F0"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8D171" w14:textId="77777777" w:rsidR="008E65F0" w:rsidRDefault="008E65F0" w:rsidP="0066336C">
      <w:pPr>
        <w:spacing w:after="0" w:line="240" w:lineRule="auto"/>
      </w:pPr>
      <w:r>
        <w:separator/>
      </w:r>
    </w:p>
  </w:endnote>
  <w:endnote w:type="continuationSeparator" w:id="0">
    <w:p w14:paraId="4C1770B6" w14:textId="77777777" w:rsidR="008E65F0" w:rsidRDefault="008E65F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9C4C1" w14:textId="77777777" w:rsidR="008E65F0" w:rsidRDefault="008E65F0" w:rsidP="0066336C">
      <w:pPr>
        <w:spacing w:after="0" w:line="240" w:lineRule="auto"/>
      </w:pPr>
      <w:r>
        <w:separator/>
      </w:r>
    </w:p>
  </w:footnote>
  <w:footnote w:type="continuationSeparator" w:id="0">
    <w:p w14:paraId="47285AC4" w14:textId="77777777" w:rsidR="008E65F0" w:rsidRDefault="008E65F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313675-0C0F-4F52-801C-ADA4B29D89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15181</Words>
  <Characters>86532</Characters>
  <Application>Microsoft Office Word</Application>
  <DocSecurity>0</DocSecurity>
  <Lines>721</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2021-11-11T11:45:00Z</dcterms:created>
  <dcterms:modified xsi:type="dcterms:W3CDTF">2021-11-11T13:02:00Z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ies>
</file>