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250A2BFD"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AA7E87">
        <w:rPr>
          <w:rFonts w:eastAsia="Microsoft YaHei"/>
          <w:sz w:val="20"/>
          <w:szCs w:val="20"/>
          <w:lang w:val="en-GB"/>
        </w:rPr>
        <w:t>2</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w:t>
            </w:r>
            <w:proofErr w:type="spellStart"/>
            <w:r w:rsidRPr="004A2ED7">
              <w:rPr>
                <w:rFonts w:eastAsia="Microsoft YaHei"/>
                <w:sz w:val="20"/>
                <w:szCs w:val="20"/>
              </w:rPr>
              <w:t>HiSilicon</w:t>
            </w:r>
            <w:proofErr w:type="spellEnd"/>
            <w:r w:rsidRPr="004A2ED7">
              <w:rPr>
                <w:rFonts w:eastAsia="Microsoft YaHei"/>
                <w:sz w:val="20"/>
                <w:szCs w:val="20"/>
              </w:rPr>
              <w:t xml:space="preserve">, </w:t>
            </w:r>
            <w:proofErr w:type="spellStart"/>
            <w:r w:rsidRPr="004A2ED7">
              <w:rPr>
                <w:rFonts w:eastAsia="Microsoft YaHei"/>
                <w:sz w:val="20"/>
                <w:szCs w:val="20"/>
              </w:rPr>
              <w:t>Futurewei</w:t>
            </w:r>
            <w:proofErr w:type="spellEnd"/>
            <w:r w:rsidRPr="004A2ED7">
              <w:rPr>
                <w:rFonts w:eastAsia="Microsoft YaHei"/>
                <w:sz w:val="20"/>
                <w:szCs w:val="20"/>
              </w:rPr>
              <w:t>, Lenovo/</w:t>
            </w:r>
            <w:proofErr w:type="spellStart"/>
            <w:r w:rsidRPr="004A2ED7">
              <w:rPr>
                <w:rFonts w:eastAsia="Microsoft YaHei"/>
                <w:sz w:val="20"/>
                <w:szCs w:val="20"/>
              </w:rPr>
              <w:t>MotM</w:t>
            </w:r>
            <w:proofErr w:type="spellEnd"/>
            <w:r w:rsidRPr="004A2ED7">
              <w:rPr>
                <w:rFonts w:eastAsia="Microsoft YaHei"/>
                <w:sz w:val="20"/>
                <w:szCs w:val="20"/>
              </w:rPr>
              <w:t xml:space="preserve">, Ericsson, vivo, </w:t>
            </w:r>
            <w:proofErr w:type="spellStart"/>
            <w:r w:rsidRPr="004A2ED7">
              <w:rPr>
                <w:rFonts w:eastAsia="Microsoft YaHei"/>
                <w:sz w:val="20"/>
                <w:szCs w:val="20"/>
              </w:rPr>
              <w:t>Spreadtrum</w:t>
            </w:r>
            <w:proofErr w:type="spellEnd"/>
            <w:r w:rsidRPr="004A2ED7">
              <w:rPr>
                <w:rFonts w:eastAsia="Microsoft YaHei"/>
                <w:sz w:val="20"/>
                <w:szCs w:val="20"/>
              </w:rPr>
              <w:t>, CATT</w:t>
            </w:r>
          </w:p>
        </w:tc>
        <w:tc>
          <w:tcPr>
            <w:tcW w:w="0" w:type="auto"/>
          </w:tcPr>
          <w:p w14:paraId="0663E4CD" w14:textId="03F0309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w:t>
            </w:r>
            <w:proofErr w:type="spellStart"/>
            <w:r w:rsidR="004A2ED7" w:rsidRPr="004A2ED7">
              <w:rPr>
                <w:rFonts w:eastAsia="Microsoft YaHei"/>
                <w:sz w:val="20"/>
                <w:szCs w:val="20"/>
              </w:rPr>
              <w:t>HiSilicon</w:t>
            </w:r>
            <w:proofErr w:type="spellEnd"/>
            <w:r w:rsidR="004A2ED7" w:rsidRPr="004A2ED7">
              <w:rPr>
                <w:rFonts w:eastAsia="Microsoft YaHei"/>
                <w:sz w:val="20"/>
                <w:szCs w:val="20"/>
              </w:rPr>
              <w:t xml:space="preserve">, Ericsson, vivo, </w:t>
            </w:r>
            <w:proofErr w:type="spellStart"/>
            <w:r w:rsidR="004A2ED7" w:rsidRPr="004A2ED7">
              <w:rPr>
                <w:rFonts w:eastAsia="Microsoft YaHei"/>
                <w:sz w:val="20"/>
                <w:szCs w:val="20"/>
              </w:rPr>
              <w:t>Spreadtrum</w:t>
            </w:r>
            <w:proofErr w:type="spellEnd"/>
            <w:r w:rsidR="004A2ED7" w:rsidRPr="004A2ED7">
              <w:rPr>
                <w:rFonts w:eastAsia="Microsoft YaHei"/>
                <w:sz w:val="20"/>
                <w:szCs w:val="20"/>
              </w:rPr>
              <w:t>, CATT</w:t>
            </w:r>
          </w:p>
          <w:p w14:paraId="4AF74652" w14:textId="5C2CC16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w:t>
            </w:r>
            <w:proofErr w:type="spellStart"/>
            <w:r w:rsidR="004A2ED7" w:rsidRPr="004A2ED7">
              <w:rPr>
                <w:rFonts w:eastAsia="Microsoft YaHei"/>
                <w:sz w:val="20"/>
                <w:szCs w:val="20"/>
              </w:rPr>
              <w:t>MotM</w:t>
            </w:r>
            <w:proofErr w:type="spellEnd"/>
            <w:r w:rsidR="004A2ED7" w:rsidRPr="004A2ED7">
              <w:rPr>
                <w:rFonts w:eastAsia="Microsoft YaHei"/>
                <w:sz w:val="20"/>
                <w:szCs w:val="20"/>
              </w:rPr>
              <w:t>, vivo</w:t>
            </w:r>
          </w:p>
          <w:p w14:paraId="4A55D39A" w14:textId="5485D8D0" w:rsidR="00FC2CA8" w:rsidRPr="00A9750F" w:rsidRDefault="00A9750F" w:rsidP="0089281B">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w:t>
            </w:r>
            <w:r w:rsidRPr="00A9750F">
              <w:rPr>
                <w:rFonts w:eastAsia="Microsoft YaHei"/>
                <w:sz w:val="20"/>
                <w:szCs w:val="20"/>
              </w:rPr>
              <w:lastRenderedPageBreak/>
              <w:t xml:space="preserve">aperiodic SRS and the UL channel/signaling: </w:t>
            </w:r>
            <w:proofErr w:type="spellStart"/>
            <w:r w:rsidR="004A2ED7" w:rsidRPr="004A2ED7">
              <w:rPr>
                <w:rFonts w:eastAsia="Microsoft YaHei"/>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r>
        <w:rPr>
          <w:rFonts w:eastAsia="Microsoft YaHei"/>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F6395C">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4A2ED7">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4A2ED7">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w:t>
            </w:r>
            <w:proofErr w:type="spellStart"/>
            <w:r w:rsidR="00AD3B59">
              <w:rPr>
                <w:rFonts w:eastAsia="Malgun Gothic"/>
                <w:sz w:val="20"/>
                <w:szCs w:val="20"/>
                <w:lang w:eastAsia="ko-KR"/>
              </w:rPr>
              <w:t>gNB</w:t>
            </w:r>
            <w:proofErr w:type="spellEnd"/>
            <w:r w:rsidR="00AD3B59">
              <w:rPr>
                <w:rFonts w:eastAsia="Malgun Gothic"/>
                <w:sz w:val="20"/>
                <w:szCs w:val="20"/>
                <w:lang w:eastAsia="ko-KR"/>
              </w:rPr>
              <w:t>.</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E90DBB2" w14:textId="40A36935" w:rsidR="00A70AEE" w:rsidRDefault="00871E98" w:rsidP="00A70AEE">
            <w:pPr>
              <w:widowControl w:val="0"/>
              <w:snapToGrid w:val="0"/>
              <w:spacing w:before="120" w:after="120" w:line="240" w:lineRule="auto"/>
              <w:rPr>
                <w:rFonts w:eastAsia="Microsoft YaHei"/>
                <w:sz w:val="20"/>
                <w:szCs w:val="20"/>
              </w:rPr>
            </w:pPr>
            <w:r>
              <w:rPr>
                <w:rFonts w:eastAsia="Microsoft YaHei"/>
                <w:sz w:val="20"/>
                <w:szCs w:val="20"/>
              </w:rPr>
              <w:t>RAN1</w:t>
            </w:r>
            <w:r w:rsidR="00A82305">
              <w:rPr>
                <w:rFonts w:eastAsia="Microsoft YaHei"/>
                <w:sz w:val="20"/>
                <w:szCs w:val="20"/>
              </w:rPr>
              <w:t xml:space="preserve"> had the following agreement before:</w:t>
            </w:r>
          </w:p>
          <w:p w14:paraId="62A92B51"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Style w:val="Emphasis"/>
                <w:rFonts w:ascii="Times" w:hAnsi="Times" w:cs="Times"/>
                <w:b/>
                <w:bCs/>
                <w:sz w:val="20"/>
                <w:szCs w:val="20"/>
                <w:highlight w:val="green"/>
              </w:rPr>
              <w:t>Agreement</w:t>
            </w:r>
          </w:p>
          <w:p w14:paraId="0EEFBB70"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Microsoft YaHei"/>
                <w:sz w:val="20"/>
                <w:szCs w:val="20"/>
              </w:rPr>
            </w:pPr>
            <w:r>
              <w:rPr>
                <w:rFonts w:eastAsia="Microsoft YaHei"/>
                <w:sz w:val="20"/>
                <w:szCs w:val="20"/>
              </w:rPr>
              <w:t>So the group already agreed that collision handling is needed for SRS using the available slot mechanism</w:t>
            </w:r>
            <w:r w:rsidR="008111E9">
              <w:rPr>
                <w:rFonts w:eastAsia="Microsoft YaHei"/>
                <w:sz w:val="20"/>
                <w:szCs w:val="20"/>
              </w:rPr>
              <w:t>, unless a collision never happens</w:t>
            </w:r>
            <w:r w:rsidR="00A61224">
              <w:rPr>
                <w:rFonts w:eastAsia="Microsoft YaHei"/>
                <w:sz w:val="20"/>
                <w:szCs w:val="20"/>
              </w:rPr>
              <w:t xml:space="preserve"> for such a SRS</w:t>
            </w:r>
            <w:r w:rsidR="008111E9">
              <w:rPr>
                <w:rFonts w:eastAsia="Microsoft YaHei"/>
                <w:sz w:val="20"/>
                <w:szCs w:val="20"/>
              </w:rPr>
              <w:t xml:space="preserve">. If a collision never happens, the only implication is that the </w:t>
            </w:r>
            <w:proofErr w:type="spellStart"/>
            <w:r w:rsidR="008111E9">
              <w:rPr>
                <w:rFonts w:eastAsia="Microsoft YaHei"/>
                <w:sz w:val="20"/>
                <w:szCs w:val="20"/>
              </w:rPr>
              <w:t>gNB</w:t>
            </w:r>
            <w:proofErr w:type="spellEnd"/>
            <w:r w:rsidR="008111E9">
              <w:rPr>
                <w:rFonts w:eastAsia="Microsoft YaHei"/>
                <w:sz w:val="20"/>
                <w:szCs w:val="20"/>
              </w:rPr>
              <w:t xml:space="preserve"> is not allowed to overwrite any previous decisions, even when the </w:t>
            </w:r>
            <w:proofErr w:type="spellStart"/>
            <w:r w:rsidR="008111E9">
              <w:rPr>
                <w:rFonts w:eastAsia="Microsoft YaHei"/>
                <w:sz w:val="20"/>
                <w:szCs w:val="20"/>
              </w:rPr>
              <w:t>gNB</w:t>
            </w:r>
            <w:proofErr w:type="spellEnd"/>
            <w:r w:rsidR="008111E9">
              <w:rPr>
                <w:rFonts w:eastAsia="Microsoft YaHei"/>
                <w:sz w:val="20"/>
                <w:szCs w:val="20"/>
              </w:rPr>
              <w:t xml:space="preserve"> needs to do so </w:t>
            </w:r>
            <w:r w:rsidR="00CF30A2">
              <w:rPr>
                <w:rFonts w:eastAsia="Microsoft YaHei"/>
                <w:sz w:val="20"/>
                <w:szCs w:val="20"/>
              </w:rPr>
              <w:t xml:space="preserve">to respond to some new events. Therefore, we think the group should stick with the previous agreement and provide the </w:t>
            </w:r>
            <w:proofErr w:type="spellStart"/>
            <w:r w:rsidR="00CF30A2">
              <w:rPr>
                <w:rFonts w:eastAsia="Microsoft YaHei"/>
                <w:sz w:val="20"/>
                <w:szCs w:val="20"/>
              </w:rPr>
              <w:t>gNB</w:t>
            </w:r>
            <w:proofErr w:type="spellEnd"/>
            <w:r w:rsidR="00CF30A2">
              <w:rPr>
                <w:rFonts w:eastAsia="Microsoft YaHei"/>
                <w:sz w:val="20"/>
                <w:szCs w:val="20"/>
              </w:rPr>
              <w:t xml:space="preserve"> with the flexibility via collision handling.</w:t>
            </w:r>
          </w:p>
          <w:p w14:paraId="01E5AFC3" w14:textId="570A0809" w:rsidR="00CB7398" w:rsidRDefault="00CB7398" w:rsidP="00A70AEE">
            <w:pPr>
              <w:widowControl w:val="0"/>
              <w:snapToGrid w:val="0"/>
              <w:spacing w:before="120" w:after="120" w:line="240" w:lineRule="auto"/>
              <w:rPr>
                <w:rFonts w:eastAsia="Microsoft YaHei"/>
                <w:sz w:val="20"/>
                <w:szCs w:val="20"/>
              </w:rPr>
            </w:pPr>
            <w:r>
              <w:rPr>
                <w:rFonts w:eastAsia="Microsoft YaHei"/>
                <w:sz w:val="20"/>
                <w:szCs w:val="20"/>
              </w:rPr>
              <w:t xml:space="preserve">We also understand there is </w:t>
            </w:r>
            <w:r w:rsidR="002348D8">
              <w:rPr>
                <w:rFonts w:eastAsia="Microsoft YaHei"/>
                <w:sz w:val="20"/>
                <w:szCs w:val="20"/>
              </w:rPr>
              <w:t>limited time for this WI. B</w:t>
            </w:r>
            <w:r>
              <w:rPr>
                <w:rFonts w:eastAsia="Microsoft YaHei"/>
                <w:sz w:val="20"/>
                <w:szCs w:val="20"/>
              </w:rPr>
              <w:t xml:space="preserve">ased on </w:t>
            </w:r>
            <w:r w:rsidR="00114215">
              <w:rPr>
                <w:rFonts w:eastAsia="Microsoft YaHei"/>
                <w:sz w:val="20"/>
                <w:szCs w:val="20"/>
              </w:rPr>
              <w:t>the previous</w:t>
            </w:r>
            <w:r>
              <w:rPr>
                <w:rFonts w:eastAsia="Microsoft YaHei"/>
                <w:sz w:val="20"/>
                <w:szCs w:val="20"/>
              </w:rPr>
              <w:t xml:space="preserve"> </w:t>
            </w:r>
            <w:r>
              <w:rPr>
                <w:rFonts w:eastAsia="Microsoft YaHei"/>
                <w:sz w:val="20"/>
                <w:szCs w:val="20"/>
              </w:rPr>
              <w:lastRenderedPageBreak/>
              <w:t xml:space="preserve">agreement, we do not </w:t>
            </w:r>
            <w:r w:rsidR="002348D8">
              <w:rPr>
                <w:rFonts w:eastAsia="Microsoft YaHei"/>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Microsoft YaHei"/>
                <w:sz w:val="20"/>
                <w:szCs w:val="20"/>
              </w:rPr>
            </w:pPr>
            <w:r>
              <w:rPr>
                <w:rFonts w:eastAsia="Microsoft YaHei"/>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Microsoft YaHei"/>
                <w:i/>
                <w:sz w:val="20"/>
                <w:szCs w:val="20"/>
              </w:rPr>
            </w:pPr>
            <w:r w:rsidRPr="00AF55BF">
              <w:rPr>
                <w:rFonts w:eastAsia="Microsoft YaHei"/>
                <w:i/>
                <w:sz w:val="20"/>
                <w:szCs w:val="20"/>
              </w:rPr>
              <w:t xml:space="preserve">Introduce dropping rule when collision happens among </w:t>
            </w:r>
            <w:r w:rsidR="00EC362E">
              <w:rPr>
                <w:rFonts w:eastAsia="Microsoft YaHei"/>
                <w:i/>
                <w:sz w:val="20"/>
                <w:szCs w:val="20"/>
              </w:rPr>
              <w:t xml:space="preserve">an </w:t>
            </w:r>
            <w:r w:rsidRPr="00AF55BF">
              <w:rPr>
                <w:rFonts w:eastAsia="Microsoft YaHei"/>
                <w:i/>
                <w:sz w:val="20"/>
                <w:szCs w:val="20"/>
              </w:rPr>
              <w:t>aperiodic SRS resource set</w:t>
            </w:r>
            <w:r w:rsidR="00EC362E">
              <w:rPr>
                <w:rFonts w:eastAsia="Microsoft YaHei"/>
                <w:i/>
                <w:sz w:val="20"/>
                <w:szCs w:val="20"/>
              </w:rPr>
              <w:t xml:space="preserve"> </w:t>
            </w:r>
            <w:r w:rsidR="00EC362E" w:rsidRPr="00EC362E">
              <w:rPr>
                <w:rFonts w:eastAsia="Microsoft YaHei"/>
                <w:i/>
                <w:sz w:val="20"/>
                <w:szCs w:val="20"/>
                <w:highlight w:val="yellow"/>
              </w:rPr>
              <w:t>configured with available slot offset</w:t>
            </w:r>
            <w:r w:rsidR="00EC362E">
              <w:rPr>
                <w:rFonts w:eastAsia="Microsoft YaHei"/>
                <w:i/>
                <w:sz w:val="20"/>
                <w:szCs w:val="20"/>
              </w:rPr>
              <w:t xml:space="preserve"> and other transmission(s)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0764FC45" w14:textId="77777777" w:rsidR="009C7884" w:rsidRDefault="009C7884" w:rsidP="009C7884">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Microsoft YaHei"/>
                <w:sz w:val="20"/>
                <w:szCs w:val="20"/>
              </w:rPr>
            </w:pPr>
            <w:r>
              <w:rPr>
                <w:rFonts w:eastAsia="Microsoft YaHei"/>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don’t think that dropping rule is necessary. It is purely up to </w:t>
            </w:r>
            <w:proofErr w:type="spellStart"/>
            <w:r>
              <w:rPr>
                <w:rFonts w:eastAsia="Malgun Gothic"/>
                <w:sz w:val="20"/>
                <w:szCs w:val="20"/>
                <w:lang w:eastAsia="ko-KR"/>
              </w:rPr>
              <w:t>gNB</w:t>
            </w:r>
            <w:proofErr w:type="spellEnd"/>
            <w:r>
              <w:rPr>
                <w:rFonts w:eastAsia="Malgun Gothic"/>
                <w:sz w:val="20"/>
                <w:szCs w:val="20"/>
                <w:lang w:eastAsia="ko-KR"/>
              </w:rPr>
              <w:t xml:space="preserve">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We think </w:t>
            </w:r>
            <w:proofErr w:type="spellStart"/>
            <w:r>
              <w:rPr>
                <w:rFonts w:eastAsia="Malgun Gothic"/>
                <w:sz w:val="20"/>
                <w:szCs w:val="20"/>
                <w:lang w:eastAsia="ko-KR"/>
              </w:rPr>
              <w:t>gNB</w:t>
            </w:r>
            <w:proofErr w:type="spellEnd"/>
            <w:r>
              <w:rPr>
                <w:rFonts w:eastAsia="Malgun Gothic"/>
                <w:sz w:val="20"/>
                <w:szCs w:val="20"/>
                <w:lang w:eastAsia="ko-KR"/>
              </w:rPr>
              <w:t xml:space="preserve"> can handle the collision. Hence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Microsoft YaHei"/>
                <w:sz w:val="20"/>
                <w:szCs w:val="20"/>
              </w:rPr>
              <w:t>ID/set ID</w:t>
            </w:r>
            <w:r>
              <w:rPr>
                <w:rFonts w:eastAsia="Microsoft YaHei"/>
                <w:sz w:val="20"/>
                <w:szCs w:val="20"/>
              </w:rPr>
              <w:t xml:space="preserve"> is sufficient, and </w:t>
            </w:r>
            <w:proofErr w:type="spellStart"/>
            <w:r>
              <w:rPr>
                <w:rFonts w:eastAsia="Microsoft YaHei"/>
                <w:sz w:val="20"/>
                <w:szCs w:val="20"/>
              </w:rPr>
              <w:t>gNB</w:t>
            </w:r>
            <w:proofErr w:type="spellEnd"/>
            <w:r>
              <w:rPr>
                <w:rFonts w:eastAsia="Microsoft YaHei"/>
                <w:sz w:val="20"/>
                <w:szCs w:val="20"/>
              </w:rPr>
              <w:t xml:space="preserve"> can flexibly arrange the priority for usages by configuring CC </w:t>
            </w:r>
            <w:r w:rsidRPr="00F33787">
              <w:rPr>
                <w:rFonts w:eastAsia="Microsoft YaHei"/>
                <w:sz w:val="20"/>
                <w:szCs w:val="20"/>
              </w:rPr>
              <w:t>ID/</w:t>
            </w:r>
            <w:r>
              <w:rPr>
                <w:rFonts w:eastAsia="Microsoft YaHei"/>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first bullet, however, we need some clarification how this can be an optional feature? What is the </w:t>
            </w:r>
            <w:proofErr w:type="spellStart"/>
            <w:r>
              <w:rPr>
                <w:rFonts w:eastAsia="Malgun Gothic"/>
                <w:sz w:val="20"/>
                <w:szCs w:val="20"/>
                <w:lang w:eastAsia="ko-KR"/>
              </w:rPr>
              <w:t>behaviour</w:t>
            </w:r>
            <w:proofErr w:type="spellEnd"/>
            <w:r>
              <w:rPr>
                <w:rFonts w:eastAsia="Malgun Gothic"/>
                <w:sz w:val="20"/>
                <w:szCs w:val="20"/>
                <w:lang w:eastAsia="ko-KR"/>
              </w:rPr>
              <w:t xml:space="preserve"> when collisions occurs for a UE that do not support collisions? </w:t>
            </w:r>
          </w:p>
        </w:tc>
      </w:tr>
      <w:tr w:rsidR="004E22AD" w14:paraId="6018C74D" w14:textId="77777777" w:rsidTr="00515754">
        <w:tc>
          <w:tcPr>
            <w:tcW w:w="2405" w:type="dxa"/>
          </w:tcPr>
          <w:p w14:paraId="611080B8" w14:textId="4BB6F51A" w:rsidR="004E22AD" w:rsidRDefault="004E22AD" w:rsidP="00D66A8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F2D7BE9" w14:textId="77777777"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
          <w:p w14:paraId="5126FF30" w14:textId="5568DDE3"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only motivated for handling the collision by same DCI. If there is no consensus among companies and given this is the last RAN1 meeting, this issue should </w:t>
            </w:r>
            <w:r w:rsidR="0081771A">
              <w:rPr>
                <w:rFonts w:eastAsia="Malgun Gothic"/>
                <w:sz w:val="20"/>
                <w:szCs w:val="20"/>
                <w:lang w:eastAsia="ko-KR"/>
              </w:rPr>
              <w:t xml:space="preserve">deprioritized </w:t>
            </w:r>
            <w:r>
              <w:rPr>
                <w:rFonts w:eastAsia="Malgun Gothic"/>
                <w:sz w:val="20"/>
                <w:szCs w:val="20"/>
                <w:lang w:eastAsia="ko-KR"/>
              </w:rPr>
              <w:t xml:space="preserve">as it can be handled by proper </w:t>
            </w:r>
            <w:proofErr w:type="spellStart"/>
            <w:r>
              <w:rPr>
                <w:rFonts w:eastAsia="Malgun Gothic"/>
                <w:sz w:val="20"/>
                <w:szCs w:val="20"/>
                <w:lang w:eastAsia="ko-KR"/>
              </w:rPr>
              <w:t>gNB</w:t>
            </w:r>
            <w:proofErr w:type="spellEnd"/>
            <w:r>
              <w:rPr>
                <w:rFonts w:eastAsia="Malgun Gothic"/>
                <w:sz w:val="20"/>
                <w:szCs w:val="20"/>
                <w:lang w:eastAsia="ko-KR"/>
              </w:rPr>
              <w:t xml:space="preserve"> scheduling.  </w:t>
            </w:r>
          </w:p>
        </w:tc>
      </w:tr>
    </w:tbl>
    <w:p w14:paraId="00E3AE51" w14:textId="0F075F3C" w:rsidR="004233EB" w:rsidRDefault="004233EB">
      <w:pPr>
        <w:widowControl w:val="0"/>
        <w:snapToGrid w:val="0"/>
        <w:spacing w:before="120" w:after="120" w:line="240" w:lineRule="auto"/>
        <w:jc w:val="both"/>
        <w:rPr>
          <w:rFonts w:eastAsia="Microsoft YaHei"/>
          <w:sz w:val="20"/>
          <w:szCs w:val="20"/>
        </w:rPr>
      </w:pPr>
    </w:p>
    <w:p w14:paraId="00E3AE52" w14:textId="182517B0"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369C09C6" w:rsidR="000C4B1E" w:rsidRDefault="00B618B5" w:rsidP="00706401">
      <w:pPr>
        <w:widowControl w:val="0"/>
        <w:snapToGrid w:val="0"/>
        <w:spacing w:before="120" w:after="120" w:line="240" w:lineRule="auto"/>
        <w:jc w:val="both"/>
        <w:rPr>
          <w:rFonts w:eastAsia="Microsoft YaHei"/>
          <w:sz w:val="20"/>
          <w:szCs w:val="20"/>
        </w:rPr>
      </w:pPr>
      <w:r>
        <w:rPr>
          <w:rFonts w:eastAsia="Microsoft YaHei"/>
          <w:sz w:val="20"/>
          <w:szCs w:val="20"/>
        </w:rPr>
        <w:t>The remaining</w:t>
      </w:r>
      <w:r w:rsidR="00FF6ABB">
        <w:rPr>
          <w:rFonts w:eastAsia="Microsoft YaHei"/>
          <w:sz w:val="20"/>
          <w:szCs w:val="20"/>
        </w:rPr>
        <w:t xml:space="preserve"> issue</w:t>
      </w:r>
      <w:r>
        <w:rPr>
          <w:rFonts w:eastAsia="Microsoft YaHei"/>
          <w:sz w:val="20"/>
          <w:szCs w:val="20"/>
        </w:rPr>
        <w:t>s</w:t>
      </w:r>
      <w:r w:rsidR="00FF6ABB">
        <w:rPr>
          <w:rFonts w:eastAsia="Microsoft YaHei"/>
          <w:sz w:val="20"/>
          <w:szCs w:val="20"/>
        </w:rPr>
        <w:t xml:space="preserve"> to complete the Rel-17 mechanism of </w:t>
      </w:r>
      <w:r w:rsidR="00837CFD">
        <w:rPr>
          <w:rFonts w:eastAsia="Microsoft YaHei"/>
          <w:sz w:val="20"/>
          <w:szCs w:val="20"/>
        </w:rPr>
        <w:t>triggering offset determination</w:t>
      </w:r>
      <w:r w:rsidR="00AB1E60">
        <w:rPr>
          <w:rFonts w:eastAsia="Microsoft YaHei"/>
          <w:sz w:val="20"/>
          <w:szCs w:val="20"/>
        </w:rPr>
        <w:t xml:space="preserve"> in CA case</w:t>
      </w:r>
      <w:r w:rsidR="00837CFD">
        <w:rPr>
          <w:rFonts w:eastAsia="Microsoft YaHei"/>
          <w:sz w:val="20"/>
          <w:szCs w:val="20"/>
        </w:rPr>
        <w:t xml:space="preserve"> i</w:t>
      </w:r>
      <w:r w:rsidR="00AB1E60">
        <w:rPr>
          <w:rFonts w:eastAsia="Microsoft YaHei"/>
          <w:sz w:val="20"/>
          <w:szCs w:val="20"/>
        </w:rPr>
        <w:t>ncludes</w:t>
      </w:r>
      <w:r w:rsidR="00837CFD">
        <w:rPr>
          <w:rFonts w:eastAsia="Microsoft YaHei"/>
          <w:sz w:val="20"/>
          <w:szCs w:val="20"/>
        </w:rPr>
        <w:t xml:space="preserve"> the bit width of the </w:t>
      </w:r>
      <w:r w:rsidR="00A3416A">
        <w:rPr>
          <w:rFonts w:eastAsia="Microsoft YaHei"/>
          <w:sz w:val="20"/>
          <w:szCs w:val="20"/>
        </w:rPr>
        <w:t xml:space="preserve">SOI field </w:t>
      </w:r>
      <w:r w:rsidR="00AB1E60">
        <w:rPr>
          <w:rFonts w:eastAsia="Microsoft YaHei"/>
          <w:sz w:val="20"/>
          <w:szCs w:val="20"/>
        </w:rPr>
        <w:t xml:space="preserve">when multiple CCs/BWPs are configured and the definition of reference slot when </w:t>
      </w:r>
      <w:proofErr w:type="spellStart"/>
      <w:r w:rsidR="00AB1E60" w:rsidRPr="00AB1E60">
        <w:rPr>
          <w:rFonts w:eastAsia="Microsoft YaHei"/>
          <w:i/>
          <w:sz w:val="20"/>
          <w:szCs w:val="20"/>
        </w:rPr>
        <w:t>caOffset</w:t>
      </w:r>
      <w:proofErr w:type="spellEnd"/>
      <w:r w:rsidR="00AB1E60">
        <w:rPr>
          <w:rFonts w:eastAsia="Microsoft YaHei"/>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w:t>
            </w:r>
            <w:r w:rsidR="00246CDF" w:rsidRPr="00246CDF">
              <w:rPr>
                <w:rFonts w:eastAsia="Microsoft YaHei"/>
                <w:sz w:val="20"/>
                <w:szCs w:val="20"/>
              </w:rPr>
              <w:t xml:space="preserve">SOI bit width depends on the maximum number of </w:t>
            </w:r>
            <w:r w:rsidR="00246CDF" w:rsidRPr="00246CDF">
              <w:rPr>
                <w:rFonts w:eastAsia="Microsoft YaHei"/>
                <w:sz w:val="20"/>
                <w:szCs w:val="20"/>
              </w:rPr>
              <w:lastRenderedPageBreak/>
              <w:t>“t”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lastRenderedPageBreak/>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Microsoft YaHei"/>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246CDF" w:rsidRPr="00246CDF">
              <w:rPr>
                <w:rFonts w:eastAsia="Microsoft YaHei"/>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Microsoft YaHei"/>
                <w:sz w:val="20"/>
                <w:szCs w:val="20"/>
              </w:rPr>
            </w:pPr>
            <w:r>
              <w:rPr>
                <w:rFonts w:eastAsia="Microsoft YaHei" w:hint="eastAsia"/>
                <w:sz w:val="20"/>
                <w:szCs w:val="20"/>
              </w:rPr>
              <w:t>ZT</w:t>
            </w:r>
            <w:r>
              <w:rPr>
                <w:rFonts w:eastAsia="Microsoft YaHei"/>
                <w:sz w:val="20"/>
                <w:szCs w:val="20"/>
              </w:rPr>
              <w:t>E, OPPO</w:t>
            </w:r>
          </w:p>
        </w:tc>
        <w:tc>
          <w:tcPr>
            <w:tcW w:w="3270" w:type="dxa"/>
          </w:tcPr>
          <w:p w14:paraId="14A7DB8A" w14:textId="77777777" w:rsidR="00114FAF" w:rsidRDefault="00246CDF" w:rsidP="00246CDF">
            <w:pPr>
              <w:pStyle w:val="ListParagraph"/>
              <w:widowControl w:val="0"/>
              <w:numPr>
                <w:ilvl w:val="0"/>
                <w:numId w:val="13"/>
              </w:numPr>
              <w:snapToGrid w:val="0"/>
              <w:spacing w:before="120" w:after="120" w:line="240" w:lineRule="auto"/>
              <w:rPr>
                <w:rFonts w:eastAsia="Microsoft YaHei"/>
                <w:sz w:val="20"/>
                <w:szCs w:val="20"/>
              </w:rPr>
            </w:pPr>
            <w:r w:rsidRPr="00246CDF">
              <w:rPr>
                <w:rFonts w:eastAsia="Microsoft YaHei"/>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ListParagraph"/>
              <w:widowControl w:val="0"/>
              <w:numPr>
                <w:ilvl w:val="0"/>
                <w:numId w:val="13"/>
              </w:numPr>
              <w:snapToGrid w:val="0"/>
              <w:spacing w:before="120" w:after="120" w:line="240" w:lineRule="auto"/>
              <w:rPr>
                <w:rFonts w:eastAsia="Microsoft YaHei"/>
                <w:sz w:val="20"/>
                <w:szCs w:val="20"/>
              </w:rPr>
            </w:pPr>
            <w:r w:rsidRPr="00246CDF">
              <w:rPr>
                <w:rFonts w:eastAsia="Microsoft YaHei"/>
                <w:sz w:val="20"/>
                <w:szCs w:val="20"/>
              </w:rPr>
              <w:t>OPPO: if the number (X) of configured “t” values is less than 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246CDF" w:rsidRPr="00246CDF">
              <w:rPr>
                <w:rFonts w:eastAsia="Microsoft YaHei"/>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Huawei/</w:t>
            </w:r>
            <w:proofErr w:type="spellStart"/>
            <w:r w:rsidRPr="00246CDF">
              <w:rPr>
                <w:rFonts w:eastAsia="Microsoft YaHei"/>
                <w:sz w:val="20"/>
                <w:szCs w:val="20"/>
              </w:rPr>
              <w:t>HiSilicon</w:t>
            </w:r>
            <w:proofErr w:type="spellEnd"/>
            <w:r w:rsidRPr="00246CDF">
              <w:rPr>
                <w:rFonts w:eastAsia="Microsoft YaHei"/>
                <w:sz w:val="20"/>
                <w:szCs w:val="20"/>
              </w:rPr>
              <w:t xml:space="preserve">, </w:t>
            </w:r>
            <w:proofErr w:type="spellStart"/>
            <w:r w:rsidRPr="00246CDF">
              <w:rPr>
                <w:rFonts w:eastAsia="Microsoft YaHei"/>
                <w:sz w:val="20"/>
                <w:szCs w:val="20"/>
              </w:rPr>
              <w:t>Futurewei</w:t>
            </w:r>
            <w:proofErr w:type="spellEnd"/>
            <w:r w:rsidRPr="00246CDF">
              <w:rPr>
                <w:rFonts w:eastAsia="Microsoft YaHei"/>
                <w:sz w:val="20"/>
                <w:szCs w:val="20"/>
              </w:rPr>
              <w:t>,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Microsoft YaHei"/>
                <w:sz w:val="20"/>
                <w:szCs w:val="20"/>
              </w:rPr>
            </w:pPr>
          </w:p>
        </w:tc>
      </w:tr>
      <w:tr w:rsidR="003729DD" w14:paraId="608A1352" w14:textId="77777777" w:rsidTr="00B41E32">
        <w:trPr>
          <w:jc w:val="center"/>
        </w:trPr>
        <w:tc>
          <w:tcPr>
            <w:tcW w:w="7943" w:type="dxa"/>
            <w:gridSpan w:val="3"/>
          </w:tcPr>
          <w:p w14:paraId="6D7FF294" w14:textId="3F370973" w:rsidR="003729DD" w:rsidRPr="004A23F8" w:rsidRDefault="003729DD" w:rsidP="000343C7">
            <w:pPr>
              <w:widowControl w:val="0"/>
              <w:snapToGrid w:val="0"/>
              <w:spacing w:before="120" w:after="120" w:line="240" w:lineRule="auto"/>
              <w:rPr>
                <w:rFonts w:eastAsia="Microsoft YaHei"/>
                <w:b/>
                <w:sz w:val="20"/>
                <w:szCs w:val="20"/>
                <w:u w:val="single"/>
              </w:rPr>
            </w:pPr>
            <w:r w:rsidRPr="004A23F8">
              <w:rPr>
                <w:rFonts w:eastAsia="Microsoft YaHei" w:hint="eastAsia"/>
                <w:b/>
                <w:sz w:val="20"/>
                <w:szCs w:val="20"/>
                <w:u w:val="single"/>
              </w:rPr>
              <w:t>R</w:t>
            </w:r>
            <w:r w:rsidRPr="004A23F8">
              <w:rPr>
                <w:rFonts w:eastAsia="Microsoft YaHei"/>
                <w:b/>
                <w:sz w:val="20"/>
                <w:szCs w:val="20"/>
                <w:u w:val="single"/>
              </w:rPr>
              <w:t xml:space="preserve">eference slot when </w:t>
            </w:r>
            <w:proofErr w:type="spellStart"/>
            <w:r w:rsidRPr="004A23F8">
              <w:rPr>
                <w:rFonts w:eastAsia="Microsoft YaHei"/>
                <w:b/>
                <w:i/>
                <w:sz w:val="20"/>
                <w:szCs w:val="20"/>
                <w:u w:val="single"/>
              </w:rPr>
              <w:t>caOffset</w:t>
            </w:r>
            <w:proofErr w:type="spellEnd"/>
            <w:r w:rsidRPr="004A23F8">
              <w:rPr>
                <w:rFonts w:eastAsia="Microsoft YaHei"/>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Microsoft YaHei"/>
                <w:sz w:val="20"/>
                <w:szCs w:val="20"/>
              </w:rPr>
            </w:pPr>
            <w:r>
              <w:rPr>
                <w:rFonts w:eastAsia="Microsoft YaHei" w:hint="eastAsia"/>
                <w:sz w:val="20"/>
                <w:szCs w:val="20"/>
              </w:rPr>
              <w:t>Companie</w:t>
            </w:r>
            <w:r>
              <w:rPr>
                <w:rFonts w:eastAsia="Microsoft YaHei"/>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Microsoft YaHei"/>
                <w:sz w:val="20"/>
                <w:szCs w:val="20"/>
              </w:rPr>
            </w:pPr>
            <w:r w:rsidRPr="00246CDF">
              <w:rPr>
                <w:rFonts w:eastAsia="Microsoft YaHei"/>
                <w:sz w:val="20"/>
                <w:szCs w:val="20"/>
              </w:rPr>
              <w:t xml:space="preserve">When </w:t>
            </w:r>
            <w:r w:rsidRPr="00246CDF">
              <w:rPr>
                <w:rFonts w:eastAsia="Microsoft YaHei"/>
                <w:i/>
                <w:sz w:val="20"/>
                <w:szCs w:val="20"/>
              </w:rPr>
              <w:t>ca</w:t>
            </w:r>
            <w:ins w:id="2" w:author="ZTE - Hao" w:date="2021-11-10T14:39:00Z">
              <w:r w:rsidR="007235C7">
                <w:rPr>
                  <w:rFonts w:eastAsia="Microsoft YaHei"/>
                  <w:i/>
                  <w:sz w:val="20"/>
                  <w:szCs w:val="20"/>
                </w:rPr>
                <w:t>-</w:t>
              </w:r>
              <w:proofErr w:type="spellStart"/>
              <w:r w:rsidR="007235C7">
                <w:rPr>
                  <w:rFonts w:eastAsia="Microsoft YaHei"/>
                  <w:i/>
                  <w:sz w:val="20"/>
                  <w:szCs w:val="20"/>
                </w:rPr>
                <w:t>Slot</w:t>
              </w:r>
            </w:ins>
            <w:r w:rsidRPr="00246CDF">
              <w:rPr>
                <w:rFonts w:eastAsia="Microsoft YaHei"/>
                <w:i/>
                <w:sz w:val="20"/>
                <w:szCs w:val="20"/>
              </w:rPr>
              <w:t>Offset</w:t>
            </w:r>
            <w:proofErr w:type="spellEnd"/>
            <w:r w:rsidRPr="00246CDF">
              <w:rPr>
                <w:rFonts w:eastAsia="Microsoft YaHei"/>
                <w:sz w:val="20"/>
                <w:szCs w:val="20"/>
              </w:rPr>
              <w:t xml:space="preserve"> is configured, reference slot to use the Rel-17 mechanism to determine the SRS offset is slot</w:t>
            </w:r>
            <w:r w:rsidRPr="00246CDF">
              <w:rPr>
                <w:rFonts w:eastAsia="Microsoft YaHei"/>
                <w:i/>
                <w:sz w:val="20"/>
                <w:szCs w:val="20"/>
              </w:rPr>
              <w:t xml:space="preserve">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246CDF">
              <w:rPr>
                <w:rFonts w:eastAsia="Microsoft YaHei" w:hint="eastAsia"/>
                <w:sz w:val="20"/>
                <w:szCs w:val="20"/>
              </w:rPr>
              <w:t>,</w:t>
            </w:r>
            <w:r w:rsidRPr="00246CDF">
              <w:rPr>
                <w:rFonts w:eastAsia="Microsoft YaHe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246CDF">
              <w:rPr>
                <w:rFonts w:eastAsia="Microsoft YaHei" w:hint="eastAsia"/>
                <w:sz w:val="20"/>
                <w:szCs w:val="20"/>
              </w:rPr>
              <w:t>,</w:t>
            </w:r>
            <w:r w:rsidRPr="00246CDF">
              <w:rPr>
                <w:rFonts w:eastAsia="Microsoft YaHe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246CDF">
              <w:rPr>
                <w:rFonts w:eastAsia="Microsoft YaHe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246CDF">
              <w:rPr>
                <w:rFonts w:eastAsia="Microsoft YaHei" w:hint="eastAsia"/>
                <w:sz w:val="20"/>
                <w:szCs w:val="20"/>
              </w:rPr>
              <w:t xml:space="preserve"> </w:t>
            </w:r>
            <w:r w:rsidRPr="00246CDF">
              <w:rPr>
                <w:rFonts w:eastAsia="Microsoft YaHe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246CDF">
              <w:rPr>
                <w:rFonts w:eastAsia="Microsoft YaHei" w:hint="eastAsia"/>
                <w:sz w:val="20"/>
                <w:szCs w:val="20"/>
              </w:rPr>
              <w:t xml:space="preserve"> </w:t>
            </w:r>
            <w:r w:rsidRPr="00246CDF">
              <w:rPr>
                <w:rFonts w:eastAsia="Microsoft YaHei"/>
                <w:sz w:val="20"/>
                <w:szCs w:val="20"/>
              </w:rPr>
              <w:t xml:space="preserve">are determined by </w:t>
            </w:r>
            <w:r w:rsidRPr="00246CDF">
              <w:rPr>
                <w:rFonts w:eastAsia="Microsoft YaHei"/>
                <w:i/>
                <w:sz w:val="20"/>
                <w:szCs w:val="20"/>
              </w:rPr>
              <w:t>ca</w:t>
            </w:r>
            <w:ins w:id="3" w:author="ZTE - Hao" w:date="2021-11-10T14:39:00Z">
              <w:r w:rsidR="007235C7">
                <w:rPr>
                  <w:rFonts w:eastAsia="Microsoft YaHei"/>
                  <w:i/>
                  <w:sz w:val="20"/>
                  <w:szCs w:val="20"/>
                </w:rPr>
                <w:t>-</w:t>
              </w:r>
              <w:proofErr w:type="spellStart"/>
              <w:r w:rsidR="007235C7">
                <w:rPr>
                  <w:rFonts w:eastAsia="Microsoft YaHei"/>
                  <w:i/>
                  <w:sz w:val="20"/>
                  <w:szCs w:val="20"/>
                </w:rPr>
                <w:t>Slot</w:t>
              </w:r>
            </w:ins>
            <w:r w:rsidRPr="00246CDF">
              <w:rPr>
                <w:rFonts w:eastAsia="Microsoft YaHei"/>
                <w:i/>
                <w:sz w:val="20"/>
                <w:szCs w:val="20"/>
              </w:rPr>
              <w:t>Offset</w:t>
            </w:r>
            <w:proofErr w:type="spellEnd"/>
            <w:r w:rsidRPr="00246CDF">
              <w:rPr>
                <w:rFonts w:eastAsia="Microsoft YaHei"/>
                <w:sz w:val="20"/>
                <w:szCs w:val="20"/>
              </w:rPr>
              <w:t xml:space="preserve"> configurations of the PDCCH carrier and SRS carrier</w:t>
            </w:r>
            <w:r>
              <w:rPr>
                <w:rFonts w:eastAsia="Microsoft YaHei"/>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w:t>
            </w:r>
            <w:proofErr w:type="spellStart"/>
            <w:r>
              <w:rPr>
                <w:rFonts w:eastAsia="Microsoft YaHei"/>
                <w:sz w:val="20"/>
                <w:szCs w:val="20"/>
              </w:rPr>
              <w:t>HiSilicon</w:t>
            </w:r>
            <w:proofErr w:type="spellEnd"/>
            <w:r>
              <w:rPr>
                <w:rFonts w:eastAsia="Microsoft YaHei"/>
                <w:sz w:val="20"/>
                <w:szCs w:val="20"/>
              </w:rPr>
              <w:t xml:space="preserve">, </w:t>
            </w:r>
            <w:proofErr w:type="spellStart"/>
            <w:r>
              <w:rPr>
                <w:rFonts w:eastAsia="Microsoft YaHei"/>
                <w:sz w:val="20"/>
                <w:szCs w:val="20"/>
              </w:rPr>
              <w:t>Futurewei</w:t>
            </w:r>
            <w:proofErr w:type="spellEnd"/>
          </w:p>
        </w:tc>
      </w:tr>
    </w:tbl>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4609DF6C" w14:textId="749160C1" w:rsidR="00750C15" w:rsidRDefault="00750C15" w:rsidP="0070640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issue, FL believes a simple solution is sufficient to handle this case. </w:t>
      </w:r>
      <w:r w:rsidR="0089287A">
        <w:rPr>
          <w:rFonts w:eastAsia="Microsoft YaHei"/>
          <w:sz w:val="20"/>
          <w:szCs w:val="20"/>
        </w:rPr>
        <w:t xml:space="preserve">Hence the following is recommended. </w:t>
      </w:r>
    </w:p>
    <w:p w14:paraId="7570D827" w14:textId="41994A32" w:rsidR="00FE3E3B" w:rsidRDefault="003E7534" w:rsidP="0089287A">
      <w:pPr>
        <w:widowControl w:val="0"/>
        <w:snapToGrid w:val="0"/>
        <w:spacing w:before="120" w:after="120" w:line="240" w:lineRule="auto"/>
        <w:jc w:val="both"/>
        <w:rPr>
          <w:rFonts w:eastAsia="Microsoft YaHei"/>
          <w:b/>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0099113E">
        <w:rPr>
          <w:rFonts w:eastAsia="Microsoft YaHei"/>
          <w:b/>
          <w:i/>
          <w:sz w:val="20"/>
          <w:szCs w:val="20"/>
          <w:highlight w:val="yellow"/>
        </w:rPr>
        <w:t xml:space="preserve"> 2</w:t>
      </w:r>
      <w:r w:rsidR="000464AC">
        <w:rPr>
          <w:rFonts w:eastAsia="Microsoft YaHei"/>
          <w:b/>
          <w:i/>
          <w:sz w:val="20"/>
          <w:szCs w:val="20"/>
          <w:highlight w:val="yellow"/>
        </w:rPr>
        <w:t>-2</w:t>
      </w:r>
      <w:r w:rsidRPr="003E7534">
        <w:rPr>
          <w:rFonts w:eastAsia="Microsoft YaHei"/>
          <w:b/>
          <w:i/>
          <w:sz w:val="20"/>
          <w:szCs w:val="20"/>
          <w:highlight w:val="yellow"/>
        </w:rPr>
        <w:t>:</w:t>
      </w:r>
      <w:r w:rsidR="003A47DC">
        <w:rPr>
          <w:rFonts w:eastAsia="Microsoft YaHei"/>
          <w:b/>
          <w:i/>
          <w:sz w:val="20"/>
          <w:szCs w:val="20"/>
        </w:rPr>
        <w:t xml:space="preserve"> </w:t>
      </w:r>
      <w:r w:rsidR="00750C15" w:rsidRPr="00750C15">
        <w:rPr>
          <w:rFonts w:eastAsia="Microsoft YaHei"/>
          <w:i/>
          <w:sz w:val="20"/>
          <w:szCs w:val="20"/>
        </w:rPr>
        <w:t xml:space="preserve">SOI bit width depends on the maximum number of t values configured for all the resource sets across all </w:t>
      </w:r>
      <w:r w:rsidR="00750C15">
        <w:rPr>
          <w:rFonts w:eastAsia="Microsoft YaHei"/>
          <w:i/>
          <w:sz w:val="20"/>
          <w:szCs w:val="20"/>
        </w:rPr>
        <w:t xml:space="preserve">configured </w:t>
      </w:r>
      <w:r w:rsidR="00750C15" w:rsidRPr="00750C15">
        <w:rPr>
          <w:rFonts w:eastAsia="Microsoft YaHei"/>
          <w:i/>
          <w:sz w:val="20"/>
          <w:szCs w:val="20"/>
        </w:rPr>
        <w:t>BWPs in all</w:t>
      </w:r>
      <w:r w:rsidR="00750C15">
        <w:rPr>
          <w:rFonts w:eastAsia="Microsoft YaHei"/>
          <w:i/>
          <w:sz w:val="20"/>
          <w:szCs w:val="20"/>
        </w:rPr>
        <w:t xml:space="preserve"> configured</w:t>
      </w:r>
      <w:r w:rsidR="00750C15" w:rsidRPr="00750C15">
        <w:rPr>
          <w:rFonts w:eastAsia="Microsoft YaHei"/>
          <w:i/>
          <w:sz w:val="20"/>
          <w:szCs w:val="20"/>
        </w:rPr>
        <w:t xml:space="preserve"> CCs.</w:t>
      </w:r>
    </w:p>
    <w:p w14:paraId="0C8F4630" w14:textId="77777777" w:rsidR="00750C15" w:rsidRDefault="00750C15" w:rsidP="003A47DC">
      <w:pPr>
        <w:widowControl w:val="0"/>
        <w:snapToGrid w:val="0"/>
        <w:spacing w:before="120" w:after="120" w:line="240" w:lineRule="auto"/>
        <w:rPr>
          <w:rFonts w:eastAsia="Microsoft YaHei"/>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Microsoft YaHei"/>
          <w:b/>
          <w:i/>
          <w:sz w:val="20"/>
          <w:szCs w:val="20"/>
        </w:rPr>
      </w:pPr>
      <w:r>
        <w:rPr>
          <w:rFonts w:eastAsia="Microsoft YaHei"/>
          <w:sz w:val="20"/>
          <w:szCs w:val="20"/>
        </w:rPr>
        <w:t xml:space="preserve">For the second issue, the specification needs a solution to support the Rel-17 mechanism </w:t>
      </w:r>
      <w:r>
        <w:rPr>
          <w:rFonts w:eastAsia="Microsoft YaHei" w:hint="eastAsia"/>
          <w:sz w:val="20"/>
          <w:szCs w:val="20"/>
        </w:rPr>
        <w:t>when</w:t>
      </w:r>
      <w:r>
        <w:rPr>
          <w:rFonts w:eastAsia="Microsoft YaHei"/>
          <w:sz w:val="20"/>
          <w:szCs w:val="20"/>
        </w:rPr>
        <w:t xml:space="preserve"> </w:t>
      </w:r>
      <w:r w:rsidRPr="0089287A">
        <w:rPr>
          <w:rFonts w:eastAsia="Microsoft YaHei"/>
          <w:i/>
          <w:sz w:val="20"/>
          <w:szCs w:val="20"/>
        </w:rPr>
        <w:t>ca</w:t>
      </w:r>
      <w:ins w:id="4" w:author="ZTE - Hao" w:date="2021-11-10T14:52:00Z">
        <w:r w:rsidR="00D463E5">
          <w:rPr>
            <w:rFonts w:eastAsia="Microsoft YaHei"/>
            <w:i/>
            <w:sz w:val="20"/>
            <w:szCs w:val="20"/>
          </w:rPr>
          <w:t>-</w:t>
        </w:r>
        <w:proofErr w:type="spellStart"/>
        <w:r w:rsidR="00D463E5">
          <w:rPr>
            <w:rFonts w:eastAsia="Microsoft YaHei"/>
            <w:i/>
            <w:sz w:val="20"/>
            <w:szCs w:val="20"/>
          </w:rPr>
          <w:t>Slot</w:t>
        </w:r>
      </w:ins>
      <w:r w:rsidRPr="0089287A">
        <w:rPr>
          <w:rFonts w:eastAsia="Microsoft YaHei"/>
          <w:i/>
          <w:sz w:val="20"/>
          <w:szCs w:val="20"/>
        </w:rPr>
        <w:t>Offset</w:t>
      </w:r>
      <w:proofErr w:type="spellEnd"/>
      <w:r>
        <w:rPr>
          <w:rFonts w:eastAsia="Microsoft YaHei"/>
          <w:sz w:val="20"/>
          <w:szCs w:val="20"/>
        </w:rPr>
        <w:t xml:space="preserve"> is configured. Hence FL suggests the following proposal. </w:t>
      </w:r>
    </w:p>
    <w:p w14:paraId="6F846857" w14:textId="3882010A" w:rsidR="00750C15" w:rsidRDefault="00750C15" w:rsidP="0089287A">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t>FL Proposal 2-3:</w:t>
      </w:r>
      <w:r>
        <w:rPr>
          <w:rFonts w:eastAsia="Microsoft YaHei"/>
          <w:b/>
          <w:i/>
          <w:sz w:val="20"/>
          <w:szCs w:val="20"/>
        </w:rPr>
        <w:t xml:space="preserve"> </w:t>
      </w:r>
      <w:r w:rsidR="0089287A" w:rsidRPr="0089287A">
        <w:rPr>
          <w:rFonts w:eastAsia="Microsoft YaHei"/>
          <w:i/>
          <w:sz w:val="20"/>
          <w:szCs w:val="20"/>
        </w:rPr>
        <w:t>When ca</w:t>
      </w:r>
      <w:ins w:id="5" w:author="ZTE - Hao" w:date="2021-11-10T14:39:00Z">
        <w:r w:rsidR="007235C7">
          <w:rPr>
            <w:rFonts w:eastAsia="Microsoft YaHei"/>
            <w:i/>
            <w:sz w:val="20"/>
            <w:szCs w:val="20"/>
          </w:rPr>
          <w:t>-</w:t>
        </w:r>
        <w:proofErr w:type="spellStart"/>
        <w:r w:rsidR="007235C7">
          <w:rPr>
            <w:rFonts w:eastAsia="Microsoft YaHei"/>
            <w:i/>
            <w:sz w:val="20"/>
            <w:szCs w:val="20"/>
          </w:rPr>
          <w:t>Slot</w:t>
        </w:r>
      </w:ins>
      <w:r w:rsidR="0089287A" w:rsidRPr="0089287A">
        <w:rPr>
          <w:rFonts w:eastAsia="Microsoft YaHei"/>
          <w:i/>
          <w:sz w:val="20"/>
          <w:szCs w:val="20"/>
        </w:rPr>
        <w:t>Offset</w:t>
      </w:r>
      <w:proofErr w:type="spellEnd"/>
      <w:r w:rsidR="0089287A" w:rsidRPr="0089287A">
        <w:rPr>
          <w:rFonts w:eastAsia="Microsoft YaHei"/>
          <w:i/>
          <w:sz w:val="20"/>
          <w:szCs w:val="20"/>
        </w:rPr>
        <w:t xml:space="preserve"> is configured, reference slot to use the R</w:t>
      </w:r>
      <w:r w:rsidR="0089287A">
        <w:rPr>
          <w:rFonts w:eastAsia="Microsoft YaHei"/>
          <w:i/>
          <w:sz w:val="20"/>
          <w:szCs w:val="20"/>
        </w:rPr>
        <w:t>el-17 mechanism for</w:t>
      </w:r>
      <w:r w:rsidR="0089287A" w:rsidRPr="0089287A">
        <w:rPr>
          <w:rFonts w:eastAsia="Microsoft YaHei"/>
          <w:i/>
          <w:sz w:val="20"/>
          <w:szCs w:val="20"/>
        </w:rPr>
        <w:t xml:space="preserve"> determin</w:t>
      </w:r>
      <w:r w:rsidR="0089287A">
        <w:rPr>
          <w:rFonts w:eastAsia="Microsoft YaHei"/>
          <w:i/>
          <w:sz w:val="20"/>
          <w:szCs w:val="20"/>
        </w:rPr>
        <w:t>ing</w:t>
      </w:r>
      <w:r w:rsidR="0089287A" w:rsidRPr="0089287A">
        <w:rPr>
          <w:rFonts w:eastAsia="Microsoft YaHei"/>
          <w:i/>
          <w:sz w:val="20"/>
          <w:szCs w:val="20"/>
        </w:rPr>
        <w:t xml:space="preserve"> the 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0089287A" w:rsidRPr="0089287A">
        <w:rPr>
          <w:rFonts w:eastAsia="Microsoft YaHei" w:hint="eastAsia"/>
          <w:i/>
          <w:sz w:val="20"/>
          <w:szCs w:val="20"/>
        </w:rPr>
        <w:t>,</w:t>
      </w:r>
      <w:r w:rsidR="0089287A"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0089287A" w:rsidRPr="0089287A">
        <w:rPr>
          <w:rFonts w:eastAsia="Microsoft YaHei" w:hint="eastAsia"/>
          <w:i/>
          <w:sz w:val="20"/>
          <w:szCs w:val="20"/>
        </w:rPr>
        <w:t>,</w:t>
      </w:r>
      <w:r w:rsidR="0089287A"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0089287A"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0089287A" w:rsidRPr="0089287A">
        <w:rPr>
          <w:rFonts w:eastAsia="Microsoft YaHei" w:hint="eastAsia"/>
          <w:i/>
          <w:sz w:val="20"/>
          <w:szCs w:val="20"/>
        </w:rPr>
        <w:t xml:space="preserve"> </w:t>
      </w:r>
      <w:r w:rsidR="0089287A"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0089287A" w:rsidRPr="0089287A">
        <w:rPr>
          <w:rFonts w:eastAsia="Microsoft YaHei" w:hint="eastAsia"/>
          <w:i/>
          <w:sz w:val="20"/>
          <w:szCs w:val="20"/>
        </w:rPr>
        <w:t xml:space="preserve"> </w:t>
      </w:r>
      <w:r w:rsidR="0089287A" w:rsidRPr="0089287A">
        <w:rPr>
          <w:rFonts w:eastAsia="Microsoft YaHei"/>
          <w:i/>
          <w:sz w:val="20"/>
          <w:szCs w:val="20"/>
        </w:rPr>
        <w:t>are determined by ca</w:t>
      </w:r>
      <w:ins w:id="6" w:author="ZTE - Hao" w:date="2021-11-10T14:39:00Z">
        <w:r w:rsidR="007235C7">
          <w:rPr>
            <w:rFonts w:eastAsia="Microsoft YaHei"/>
            <w:i/>
            <w:sz w:val="20"/>
            <w:szCs w:val="20"/>
          </w:rPr>
          <w:t>-</w:t>
        </w:r>
        <w:proofErr w:type="spellStart"/>
        <w:r w:rsidR="007235C7">
          <w:rPr>
            <w:rFonts w:eastAsia="Microsoft YaHei"/>
            <w:i/>
            <w:sz w:val="20"/>
            <w:szCs w:val="20"/>
          </w:rPr>
          <w:t>Slot</w:t>
        </w:r>
      </w:ins>
      <w:r w:rsidR="0089287A" w:rsidRPr="0089287A">
        <w:rPr>
          <w:rFonts w:eastAsia="Microsoft YaHei"/>
          <w:i/>
          <w:sz w:val="20"/>
          <w:szCs w:val="20"/>
        </w:rPr>
        <w:t>Offset</w:t>
      </w:r>
      <w:proofErr w:type="spellEnd"/>
      <w:r w:rsidR="0089287A" w:rsidRPr="0089287A">
        <w:rPr>
          <w:rFonts w:eastAsia="Microsoft YaHei"/>
          <w:i/>
          <w:sz w:val="20"/>
          <w:szCs w:val="20"/>
        </w:rPr>
        <w:t xml:space="preserve">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E81" w14:textId="4A1B4D8A" w:rsidR="007D7D45" w:rsidRPr="00D53F11" w:rsidRDefault="00D53F11" w:rsidP="00A70AEE">
            <w:pPr>
              <w:widowControl w:val="0"/>
              <w:snapToGrid w:val="0"/>
              <w:spacing w:before="120" w:after="120" w:line="240" w:lineRule="auto"/>
              <w:rPr>
                <w:rFonts w:eastAsia="Microsoft YaHei"/>
                <w:iCs/>
                <w:sz w:val="20"/>
                <w:szCs w:val="20"/>
              </w:rPr>
            </w:pPr>
            <w:r w:rsidRPr="00D53F11">
              <w:rPr>
                <w:rFonts w:eastAsia="Microsoft YaHei"/>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Microsoft YaHei"/>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Microsoft YaHei"/>
                <w:b/>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7" w:author="고성원/선임연구원/미래기술센터 C&amp;M표준(연)5G무선통신표준Task(sw.go@lge.com)" w:date="2021-11-10T11:02:00Z">
              <w:r>
                <w:rPr>
                  <w:rFonts w:eastAsia="Microsoft YaHei"/>
                  <w:i/>
                  <w:sz w:val="20"/>
                  <w:szCs w:val="20"/>
                </w:rPr>
                <w:t xml:space="preserve"> within a cell group</w:t>
              </w:r>
            </w:ins>
            <w:r w:rsidRPr="00750C15">
              <w:rPr>
                <w:rFonts w:eastAsia="Microsoft YaHei"/>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00E3AE84" w14:textId="7A9E6FC1" w:rsidR="007E0FC1" w:rsidRP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proofErr w:type="spellStart"/>
            <w:r>
              <w:rPr>
                <w:rFonts w:eastAsia="Malgun Gothic"/>
                <w:i/>
                <w:sz w:val="20"/>
                <w:szCs w:val="20"/>
                <w:lang w:eastAsia="ko-KR"/>
              </w:rPr>
              <w:t>S</w:t>
            </w:r>
            <w:r w:rsidRPr="007F4178">
              <w:rPr>
                <w:rFonts w:eastAsia="Malgun Gothic"/>
                <w:i/>
                <w:sz w:val="20"/>
                <w:szCs w:val="20"/>
                <w:lang w:eastAsia="ko-KR"/>
              </w:rPr>
              <w:t>lotOffset</w:t>
            </w:r>
            <w:proofErr w:type="spellEnd"/>
            <w:r>
              <w:rPr>
                <w:rFonts w:eastAsia="Malgun Gothic"/>
                <w:sz w:val="20"/>
                <w:szCs w:val="20"/>
                <w:lang w:eastAsia="ko-KR"/>
              </w:rPr>
              <w:t>”</w:t>
            </w: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Microsoft YaHei"/>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Microsoft YaHei"/>
                <w:sz w:val="20"/>
                <w:szCs w:val="20"/>
              </w:rPr>
            </w:pPr>
            <w:r>
              <w:rPr>
                <w:rFonts w:eastAsia="Microsoft YaHei"/>
                <w:sz w:val="20"/>
                <w:szCs w:val="20"/>
              </w:rPr>
              <w:t>Support both proposals</w:t>
            </w:r>
          </w:p>
        </w:tc>
      </w:tr>
      <w:tr w:rsidR="004E22AD" w:rsidRPr="00E07FB6" w14:paraId="63E5268F" w14:textId="77777777" w:rsidTr="007F4178">
        <w:tc>
          <w:tcPr>
            <w:tcW w:w="2405" w:type="dxa"/>
          </w:tcPr>
          <w:p w14:paraId="6A5922AC" w14:textId="7C41BE4C" w:rsidR="004E22AD" w:rsidRDefault="004E22A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B8010DF" w14:textId="377B6121" w:rsidR="004E22AD" w:rsidRDefault="004E22AD" w:rsidP="001F503B">
            <w:pPr>
              <w:widowControl w:val="0"/>
              <w:snapToGrid w:val="0"/>
              <w:spacing w:before="120" w:after="120" w:line="240" w:lineRule="auto"/>
              <w:rPr>
                <w:rFonts w:eastAsia="Microsoft YaHei"/>
                <w:sz w:val="20"/>
                <w:szCs w:val="20"/>
              </w:rPr>
            </w:pPr>
            <w:r>
              <w:rPr>
                <w:rFonts w:eastAsia="Microsoft YaHei"/>
                <w:sz w:val="20"/>
                <w:szCs w:val="20"/>
              </w:rPr>
              <w:t xml:space="preserve">On FL Proposal 2-2, we have one concern on how to handle the case where UE doesn’t support rel-17 </w:t>
            </w:r>
            <w:proofErr w:type="spellStart"/>
            <w:r>
              <w:rPr>
                <w:rFonts w:eastAsia="Microsoft YaHei"/>
                <w:sz w:val="20"/>
                <w:szCs w:val="20"/>
              </w:rPr>
              <w:t>AvailableSlot</w:t>
            </w:r>
            <w:proofErr w:type="spellEnd"/>
            <w:r>
              <w:rPr>
                <w:rFonts w:eastAsia="Microsoft YaHei"/>
                <w:sz w:val="20"/>
                <w:szCs w:val="20"/>
              </w:rPr>
              <w:t xml:space="preserve"> on a certain band (e.g. unlicensed band or FDD band)</w:t>
            </w:r>
            <w:r w:rsidR="0081771A">
              <w:rPr>
                <w:rFonts w:eastAsia="Microsoft YaHei"/>
                <w:sz w:val="20"/>
                <w:szCs w:val="20"/>
              </w:rPr>
              <w:t xml:space="preserve"> and </w:t>
            </w:r>
            <w:r>
              <w:rPr>
                <w:rFonts w:eastAsia="Microsoft YaHei"/>
                <w:sz w:val="20"/>
                <w:szCs w:val="20"/>
              </w:rPr>
              <w:t xml:space="preserve">network </w:t>
            </w:r>
            <w:r w:rsidR="0081771A">
              <w:rPr>
                <w:rFonts w:eastAsia="Microsoft YaHei"/>
                <w:sz w:val="20"/>
                <w:szCs w:val="20"/>
              </w:rPr>
              <w:t>not</w:t>
            </w:r>
            <w:r>
              <w:rPr>
                <w:rFonts w:eastAsia="Microsoft YaHei"/>
                <w:sz w:val="20"/>
                <w:szCs w:val="20"/>
              </w:rPr>
              <w:t xml:space="preserve"> configur</w:t>
            </w:r>
            <w:r w:rsidR="0081771A">
              <w:rPr>
                <w:rFonts w:eastAsia="Microsoft YaHei"/>
                <w:sz w:val="20"/>
                <w:szCs w:val="20"/>
              </w:rPr>
              <w:t>ing</w:t>
            </w:r>
            <w:r>
              <w:rPr>
                <w:rFonts w:eastAsia="Microsoft YaHei"/>
                <w:sz w:val="20"/>
                <w:szCs w:val="20"/>
              </w:rPr>
              <w:t xml:space="preserve"> the parameter ‘</w:t>
            </w:r>
            <w:proofErr w:type="spellStart"/>
            <w:r>
              <w:rPr>
                <w:rFonts w:eastAsia="Microsoft YaHei"/>
                <w:sz w:val="20"/>
                <w:szCs w:val="20"/>
              </w:rPr>
              <w:t>availableSlot</w:t>
            </w:r>
            <w:proofErr w:type="spellEnd"/>
            <w:r>
              <w:rPr>
                <w:rFonts w:eastAsia="Microsoft YaHei"/>
                <w:sz w:val="20"/>
                <w:szCs w:val="20"/>
              </w:rPr>
              <w:t xml:space="preserve">’ </w:t>
            </w:r>
            <w:r w:rsidR="0081771A">
              <w:rPr>
                <w:rFonts w:eastAsia="Microsoft YaHei"/>
                <w:sz w:val="20"/>
                <w:szCs w:val="20"/>
              </w:rPr>
              <w:t>for</w:t>
            </w:r>
            <w:r>
              <w:rPr>
                <w:rFonts w:eastAsia="Microsoft YaHei"/>
                <w:sz w:val="20"/>
                <w:szCs w:val="20"/>
              </w:rPr>
              <w:t xml:space="preserve"> t</w:t>
            </w:r>
            <w:r w:rsidR="0081771A">
              <w:rPr>
                <w:rFonts w:eastAsia="Microsoft YaHei"/>
                <w:sz w:val="20"/>
                <w:szCs w:val="20"/>
              </w:rPr>
              <w:t xml:space="preserve">he SRS sets for the </w:t>
            </w:r>
            <w:r>
              <w:rPr>
                <w:rFonts w:eastAsia="Microsoft YaHei"/>
                <w:sz w:val="20"/>
                <w:szCs w:val="20"/>
              </w:rPr>
              <w:t xml:space="preserve">CCs within that band. </w:t>
            </w:r>
            <w:r w:rsidR="0081771A">
              <w:rPr>
                <w:rFonts w:eastAsia="Microsoft YaHei"/>
                <w:sz w:val="20"/>
                <w:szCs w:val="20"/>
              </w:rPr>
              <w:t>The</w:t>
            </w:r>
            <w:r>
              <w:rPr>
                <w:rFonts w:eastAsia="Microsoft YaHei"/>
                <w:sz w:val="20"/>
                <w:szCs w:val="20"/>
              </w:rPr>
              <w:t xml:space="preserve"> UE should follow Rel-15 triggering based on </w:t>
            </w:r>
            <w:proofErr w:type="spellStart"/>
            <w:r>
              <w:rPr>
                <w:rFonts w:eastAsia="Microsoft YaHei"/>
                <w:sz w:val="20"/>
                <w:szCs w:val="20"/>
              </w:rPr>
              <w:t>SlotOffset</w:t>
            </w:r>
            <w:proofErr w:type="spellEnd"/>
            <w:r w:rsidR="0081771A">
              <w:rPr>
                <w:rFonts w:eastAsia="Microsoft YaHei"/>
                <w:sz w:val="20"/>
                <w:szCs w:val="20"/>
              </w:rPr>
              <w:t>, however proposal 2-2 says something different</w:t>
            </w:r>
            <w:r>
              <w:rPr>
                <w:rFonts w:eastAsia="Microsoft YaHei"/>
                <w:sz w:val="20"/>
                <w:szCs w:val="20"/>
              </w:rPr>
              <w:t xml:space="preserve">. </w:t>
            </w:r>
            <w:r w:rsidR="0081771A">
              <w:rPr>
                <w:rFonts w:eastAsia="Microsoft YaHei"/>
                <w:sz w:val="20"/>
                <w:szCs w:val="20"/>
              </w:rPr>
              <w:t xml:space="preserve">The current proposal is confusing to us as it means the Available slot mechanism is expected at all other CCs/bands whether UE support this feature or not on that CC/band. </w:t>
            </w:r>
            <w:r w:rsidR="0081771A" w:rsidRPr="00834D30">
              <w:rPr>
                <w:rFonts w:eastAsia="Microsoft YaHei"/>
                <w:b/>
                <w:bCs/>
                <w:sz w:val="20"/>
                <w:szCs w:val="20"/>
                <w:u w:val="single"/>
              </w:rPr>
              <w:t>This needs to be clarified first.</w:t>
            </w:r>
            <w:r w:rsidR="0081771A">
              <w:rPr>
                <w:rFonts w:eastAsia="Microsoft YaHei"/>
                <w:sz w:val="20"/>
                <w:szCs w:val="20"/>
              </w:rPr>
              <w:t xml:space="preserve">  </w:t>
            </w:r>
          </w:p>
          <w:p w14:paraId="6689D132" w14:textId="77777777" w:rsidR="004E22AD" w:rsidRDefault="004E22AD" w:rsidP="001F503B">
            <w:pPr>
              <w:widowControl w:val="0"/>
              <w:snapToGrid w:val="0"/>
              <w:spacing w:before="120" w:after="120" w:line="240" w:lineRule="auto"/>
              <w:rPr>
                <w:rFonts w:eastAsia="Microsoft YaHei"/>
                <w:sz w:val="20"/>
                <w:szCs w:val="20"/>
              </w:rPr>
            </w:pPr>
          </w:p>
          <w:p w14:paraId="02BF940A" w14:textId="5126CFB0" w:rsidR="004E22AD" w:rsidRDefault="004E22A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FL Proposal 2-3 as it is </w:t>
            </w:r>
            <w:r w:rsidR="0081771A">
              <w:rPr>
                <w:rFonts w:eastAsia="Microsoft YaHei"/>
                <w:sz w:val="20"/>
                <w:szCs w:val="20"/>
              </w:rPr>
              <w:t xml:space="preserve">an </w:t>
            </w:r>
            <w:r>
              <w:rPr>
                <w:rFonts w:eastAsia="Microsoft YaHei"/>
                <w:sz w:val="20"/>
                <w:szCs w:val="20"/>
              </w:rPr>
              <w:t xml:space="preserve">extension </w:t>
            </w:r>
            <w:r w:rsidR="0081771A">
              <w:rPr>
                <w:rFonts w:eastAsia="Microsoft YaHei"/>
                <w:sz w:val="20"/>
                <w:szCs w:val="20"/>
              </w:rPr>
              <w:t>for</w:t>
            </w:r>
            <w:r>
              <w:rPr>
                <w:rFonts w:eastAsia="Microsoft YaHei"/>
                <w:sz w:val="20"/>
                <w:szCs w:val="20"/>
              </w:rPr>
              <w:t xml:space="preserve"> the concept</w:t>
            </w:r>
            <w:r w:rsidR="00834D30">
              <w:rPr>
                <w:rFonts w:eastAsia="Microsoft YaHei"/>
                <w:sz w:val="20"/>
                <w:szCs w:val="20"/>
              </w:rPr>
              <w:t xml:space="preserve"> of reference slot</w:t>
            </w:r>
            <w:r>
              <w:rPr>
                <w:rFonts w:eastAsia="Microsoft YaHei"/>
                <w:sz w:val="20"/>
                <w:szCs w:val="20"/>
              </w:rPr>
              <w:t xml:space="preserve">. Also, we need a RAN1 agreement of reference slot for cross-CC </w:t>
            </w:r>
            <w:r w:rsidR="0081771A">
              <w:rPr>
                <w:rFonts w:eastAsia="Microsoft YaHei"/>
                <w:sz w:val="20"/>
                <w:szCs w:val="20"/>
              </w:rPr>
              <w:t xml:space="preserve">SRS triggering as the </w:t>
            </w:r>
            <w:r w:rsidR="0081771A">
              <w:rPr>
                <w:rFonts w:eastAsia="Microsoft YaHei"/>
                <w:sz w:val="20"/>
                <w:szCs w:val="20"/>
              </w:rPr>
              <w:lastRenderedPageBreak/>
              <w:t xml:space="preserve">reference slot </w:t>
            </w:r>
            <w:r>
              <w:rPr>
                <w:rFonts w:eastAsia="Microsoft YaHei"/>
                <w:sz w:val="20"/>
                <w:szCs w:val="20"/>
              </w:rPr>
              <w:t>the reference slot is (</w:t>
            </w:r>
            <w:proofErr w:type="spellStart"/>
            <w:r>
              <w:rPr>
                <w:rFonts w:eastAsia="Microsoft YaHei"/>
                <w:sz w:val="20"/>
                <w:szCs w:val="20"/>
              </w:rPr>
              <w:t>n+k</w:t>
            </w:r>
            <w:proofErr w:type="spellEnd"/>
            <w:r>
              <w:rPr>
                <w:rFonts w:eastAsia="Microsoft YaHei"/>
                <w:sz w:val="20"/>
                <w:szCs w:val="20"/>
              </w:rPr>
              <w:t>)</w:t>
            </w:r>
            <w:r w:rsidR="0081771A">
              <w:rPr>
                <w:rFonts w:eastAsia="Microsoft YaHei"/>
                <w:sz w:val="20"/>
                <w:szCs w:val="20"/>
              </w:rPr>
              <w:t xml:space="preserve"> per follow agreement.</w:t>
            </w:r>
          </w:p>
          <w:p w14:paraId="0A9EF577" w14:textId="77777777" w:rsidR="004E22AD" w:rsidRPr="00305120" w:rsidRDefault="004E22AD" w:rsidP="004E22AD">
            <w:pPr>
              <w:adjustRightInd w:val="0"/>
              <w:snapToGrid w:val="0"/>
              <w:spacing w:after="0" w:line="240" w:lineRule="auto"/>
              <w:rPr>
                <w:b/>
                <w:bCs/>
                <w:iCs/>
                <w:sz w:val="20"/>
                <w:szCs w:val="20"/>
                <w:lang w:eastAsia="x-none"/>
              </w:rPr>
            </w:pPr>
            <w:r w:rsidRPr="004E22AD">
              <w:rPr>
                <w:b/>
                <w:bCs/>
                <w:iCs/>
                <w:sz w:val="20"/>
                <w:szCs w:val="20"/>
                <w:highlight w:val="green"/>
                <w:lang w:eastAsia="x-none"/>
              </w:rPr>
              <w:t>Agreement</w:t>
            </w:r>
          </w:p>
          <w:p w14:paraId="0F3B81B2" w14:textId="77777777" w:rsidR="004E22AD" w:rsidRPr="00305120" w:rsidRDefault="004E22AD" w:rsidP="004E22AD">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78EB3B41" w14:textId="77777777" w:rsidR="004E22AD" w:rsidRPr="00305120" w:rsidRDefault="004E22AD" w:rsidP="004E22AD">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734D2701" w14:textId="77777777" w:rsidR="004E22AD" w:rsidRPr="00305120" w:rsidRDefault="004E22AD" w:rsidP="004E22AD">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6A189F5D" w14:textId="41686829" w:rsidR="004E22AD" w:rsidRDefault="004E22AD" w:rsidP="001F503B">
            <w:pPr>
              <w:widowControl w:val="0"/>
              <w:snapToGrid w:val="0"/>
              <w:spacing w:before="120" w:after="120" w:line="240" w:lineRule="auto"/>
              <w:rPr>
                <w:rFonts w:eastAsia="Microsoft YaHei"/>
                <w:sz w:val="20"/>
                <w:szCs w:val="20"/>
              </w:rPr>
            </w:pPr>
          </w:p>
          <w:p w14:paraId="5D70D3EB" w14:textId="283BDA60"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Suggest the following edit:</w:t>
            </w:r>
          </w:p>
          <w:p w14:paraId="69C8E6B6" w14:textId="6E154797" w:rsidR="00834D30" w:rsidRDefault="00834D30" w:rsidP="00834D30">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t>FL Proposal 2-3:</w:t>
            </w:r>
            <w:r>
              <w:rPr>
                <w:rFonts w:eastAsia="Microsoft YaHei"/>
                <w:b/>
                <w:i/>
                <w:sz w:val="20"/>
                <w:szCs w:val="20"/>
              </w:rPr>
              <w:t xml:space="preserve"> </w:t>
            </w:r>
            <w:r w:rsidRPr="0089287A">
              <w:rPr>
                <w:rFonts w:eastAsia="Microsoft YaHei"/>
                <w:i/>
                <w:sz w:val="20"/>
                <w:szCs w:val="20"/>
              </w:rPr>
              <w:t>When ca</w:t>
            </w:r>
            <w:ins w:id="8" w:author="ZTE - Hao" w:date="2021-11-10T14:39:00Z">
              <w:r>
                <w:rPr>
                  <w:rFonts w:eastAsia="Microsoft YaHei"/>
                  <w:i/>
                  <w:sz w:val="20"/>
                  <w:szCs w:val="20"/>
                </w:rPr>
                <w:t>-</w:t>
              </w:r>
              <w:proofErr w:type="spellStart"/>
              <w:r>
                <w:rPr>
                  <w:rFonts w:eastAsia="Microsoft YaHei"/>
                  <w:i/>
                  <w:sz w:val="20"/>
                  <w:szCs w:val="20"/>
                </w:rPr>
                <w:t>Slot</w:t>
              </w:r>
            </w:ins>
            <w:r w:rsidRPr="0089287A">
              <w:rPr>
                <w:rFonts w:eastAsia="Microsoft YaHei"/>
                <w:i/>
                <w:sz w:val="20"/>
                <w:szCs w:val="20"/>
              </w:rPr>
              <w:t>Offset</w:t>
            </w:r>
            <w:proofErr w:type="spellEnd"/>
            <w:r w:rsidRPr="0089287A">
              <w:rPr>
                <w:rFonts w:eastAsia="Microsoft YaHei"/>
                <w:i/>
                <w:sz w:val="20"/>
                <w:szCs w:val="20"/>
              </w:rPr>
              <w:t xml:space="preserve"> is configured, reference slot to use the R</w:t>
            </w:r>
            <w:r>
              <w:rPr>
                <w:rFonts w:eastAsia="Microsoft YaHei"/>
                <w:i/>
                <w:sz w:val="20"/>
                <w:szCs w:val="20"/>
              </w:rPr>
              <w:t>el-17 mechanism for</w:t>
            </w:r>
            <w:r w:rsidRPr="0089287A">
              <w:rPr>
                <w:rFonts w:eastAsia="Microsoft YaHei"/>
                <w:i/>
                <w:sz w:val="20"/>
                <w:szCs w:val="20"/>
              </w:rPr>
              <w:t xml:space="preserve"> determin</w:t>
            </w:r>
            <w:r>
              <w:rPr>
                <w:rFonts w:eastAsia="Microsoft YaHei"/>
                <w:i/>
                <w:sz w:val="20"/>
                <w:szCs w:val="20"/>
              </w:rPr>
              <w:t>ing</w:t>
            </w:r>
            <w:r w:rsidRPr="0089287A">
              <w:rPr>
                <w:rFonts w:eastAsia="Microsoft YaHei"/>
                <w:i/>
                <w:sz w:val="20"/>
                <w:szCs w:val="20"/>
              </w:rPr>
              <w:t xml:space="preserve"> the 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89287A">
              <w:rPr>
                <w:rFonts w:eastAsia="Microsoft YaHei" w:hint="eastAsia"/>
                <w:i/>
                <w:sz w:val="20"/>
                <w:szCs w:val="20"/>
              </w:rPr>
              <w:t>,</w:t>
            </w:r>
            <w:r>
              <w:rPr>
                <w:rFonts w:eastAsia="Microsoft YaHei"/>
                <w:i/>
                <w:sz w:val="20"/>
                <w:szCs w:val="20"/>
              </w:rPr>
              <w:t xml:space="preserve"> </w:t>
            </w:r>
            <w:r w:rsidRPr="00834D30">
              <w:rPr>
                <w:rFonts w:eastAsia="Microsoft YaHei"/>
                <w:i/>
                <w:color w:val="FF0000"/>
                <w:sz w:val="20"/>
                <w:szCs w:val="20"/>
              </w:rPr>
              <w:t>otherwise reference slot is</w:t>
            </w:r>
            <m:oMath>
              <m:d>
                <m:dPr>
                  <m:begChr m:val="⌊"/>
                  <m:endChr m:val="⌋"/>
                  <m:ctrlPr>
                    <w:rPr>
                      <w:rFonts w:ascii="Cambria Math" w:eastAsia="Microsoft YaHei" w:hAnsi="Cambria Math"/>
                      <w:i/>
                      <w:color w:val="FF0000"/>
                      <w:sz w:val="20"/>
                      <w:szCs w:val="20"/>
                    </w:rPr>
                  </m:ctrlPr>
                </m:dPr>
                <m:e>
                  <m:r>
                    <w:rPr>
                      <w:rFonts w:ascii="Cambria Math" w:eastAsia="Microsoft YaHei" w:hAnsi="Cambria Math"/>
                      <w:color w:val="FF0000"/>
                      <w:sz w:val="20"/>
                      <w:szCs w:val="20"/>
                    </w:rPr>
                    <m:t>n⋅</m:t>
                  </m:r>
                  <m:f>
                    <m:fPr>
                      <m:ctrlPr>
                        <w:rPr>
                          <w:rFonts w:ascii="Cambria Math" w:eastAsia="Microsoft YaHei" w:hAnsi="Cambria Math"/>
                          <w:i/>
                          <w:color w:val="FF0000"/>
                          <w:sz w:val="20"/>
                          <w:szCs w:val="20"/>
                        </w:rPr>
                      </m:ctrlPr>
                    </m:fPr>
                    <m:num>
                      <m:sSup>
                        <m:sSupPr>
                          <m:ctrlPr>
                            <w:rPr>
                              <w:rFonts w:ascii="Cambria Math" w:eastAsia="Microsoft YaHei" w:hAnsi="Cambria Math"/>
                              <w:i/>
                              <w:color w:val="FF0000"/>
                              <w:sz w:val="20"/>
                              <w:szCs w:val="20"/>
                            </w:rPr>
                          </m:ctrlPr>
                        </m:sSupPr>
                        <m:e>
                          <m:r>
                            <w:rPr>
                              <w:rFonts w:ascii="Cambria Math" w:eastAsia="Microsoft YaHei" w:hAnsi="Cambria Math"/>
                              <w:color w:val="FF0000"/>
                              <w:sz w:val="20"/>
                              <w:szCs w:val="20"/>
                            </w:rPr>
                            <m:t>2</m:t>
                          </m:r>
                        </m:e>
                        <m:sup>
                          <m:sSub>
                            <m:sSubPr>
                              <m:ctrlPr>
                                <w:rPr>
                                  <w:rFonts w:ascii="Cambria Math" w:eastAsia="Microsoft YaHei" w:hAnsi="Cambria Math"/>
                                  <w:i/>
                                  <w:color w:val="FF0000"/>
                                  <w:sz w:val="20"/>
                                  <w:szCs w:val="20"/>
                                </w:rPr>
                              </m:ctrlPr>
                            </m:sSubPr>
                            <m:e>
                              <m:r>
                                <w:rPr>
                                  <w:rFonts w:ascii="Cambria Math" w:eastAsia="Microsoft YaHei" w:hAnsi="Cambria Math"/>
                                  <w:color w:val="FF0000"/>
                                  <w:sz w:val="20"/>
                                  <w:szCs w:val="20"/>
                                </w:rPr>
                                <m:t>μ</m:t>
                              </m:r>
                            </m:e>
                            <m:sub>
                              <m:r>
                                <w:rPr>
                                  <w:rFonts w:ascii="Cambria Math" w:eastAsia="Microsoft YaHei" w:hAnsi="Cambria Math"/>
                                  <w:color w:val="FF0000"/>
                                  <w:sz w:val="20"/>
                                  <w:szCs w:val="20"/>
                                </w:rPr>
                                <m:t>SRS</m:t>
                              </m:r>
                            </m:sub>
                          </m:sSub>
                        </m:sup>
                      </m:sSup>
                    </m:num>
                    <m:den>
                      <m:sSup>
                        <m:sSupPr>
                          <m:ctrlPr>
                            <w:rPr>
                              <w:rFonts w:ascii="Cambria Math" w:eastAsia="Microsoft YaHei" w:hAnsi="Cambria Math"/>
                              <w:i/>
                              <w:color w:val="FF0000"/>
                              <w:sz w:val="20"/>
                              <w:szCs w:val="20"/>
                            </w:rPr>
                          </m:ctrlPr>
                        </m:sSupPr>
                        <m:e>
                          <m:r>
                            <w:rPr>
                              <w:rFonts w:ascii="Cambria Math" w:eastAsia="Microsoft YaHei" w:hAnsi="Cambria Math"/>
                              <w:color w:val="FF0000"/>
                              <w:sz w:val="20"/>
                              <w:szCs w:val="20"/>
                            </w:rPr>
                            <m:t>2</m:t>
                          </m:r>
                        </m:e>
                        <m:sup>
                          <m:sSub>
                            <m:sSubPr>
                              <m:ctrlPr>
                                <w:rPr>
                                  <w:rFonts w:ascii="Cambria Math" w:eastAsia="Microsoft YaHei" w:hAnsi="Cambria Math"/>
                                  <w:i/>
                                  <w:color w:val="FF0000"/>
                                  <w:sz w:val="20"/>
                                  <w:szCs w:val="20"/>
                                </w:rPr>
                              </m:ctrlPr>
                            </m:sSubPr>
                            <m:e>
                              <m:r>
                                <w:rPr>
                                  <w:rFonts w:ascii="Cambria Math" w:eastAsia="Microsoft YaHei" w:hAnsi="Cambria Math"/>
                                  <w:color w:val="FF0000"/>
                                  <w:sz w:val="20"/>
                                  <w:szCs w:val="20"/>
                                </w:rPr>
                                <m:t>μ</m:t>
                              </m:r>
                            </m:e>
                            <m:sub>
                              <m:r>
                                <w:rPr>
                                  <w:rFonts w:ascii="Cambria Math" w:eastAsia="Microsoft YaHei" w:hAnsi="Cambria Math"/>
                                  <w:color w:val="FF0000"/>
                                  <w:sz w:val="20"/>
                                  <w:szCs w:val="20"/>
                                </w:rPr>
                                <m:t>PDCCH</m:t>
                              </m:r>
                            </m:sub>
                          </m:sSub>
                        </m:sup>
                      </m:sSup>
                    </m:den>
                  </m:f>
                </m:e>
              </m:d>
              <m:r>
                <w:rPr>
                  <w:rFonts w:ascii="Cambria Math" w:eastAsia="Microsoft YaHei" w:hAnsi="Cambria Math"/>
                  <w:color w:val="FF0000"/>
                  <w:sz w:val="20"/>
                  <w:szCs w:val="20"/>
                </w:rPr>
                <m:t>+k</m:t>
              </m:r>
            </m:oMath>
            <w:r w:rsidRPr="00834D30">
              <w:rPr>
                <w:rFonts w:eastAsia="Microsoft YaHei"/>
                <w:i/>
                <w:color w:val="FF0000"/>
                <w:sz w:val="20"/>
                <w:szCs w:val="20"/>
              </w:rPr>
              <w:t xml:space="preserve"> </w:t>
            </w:r>
            <w:r>
              <w:rPr>
                <w:rFonts w:eastAsia="Microsoft YaHei"/>
                <w:i/>
                <w:sz w:val="20"/>
                <w:szCs w:val="20"/>
              </w:rPr>
              <w:t>,</w:t>
            </w:r>
            <w:r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89287A">
              <w:rPr>
                <w:rFonts w:eastAsia="Microsoft YaHei" w:hint="eastAsia"/>
                <w:i/>
                <w:sz w:val="20"/>
                <w:szCs w:val="20"/>
              </w:rPr>
              <w:t>,</w:t>
            </w:r>
            <w:r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89287A">
              <w:rPr>
                <w:rFonts w:eastAsia="Microsoft YaHei" w:hint="eastAsia"/>
                <w:i/>
                <w:sz w:val="20"/>
                <w:szCs w:val="20"/>
              </w:rPr>
              <w:t xml:space="preserve"> </w:t>
            </w:r>
            <w:r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89287A">
              <w:rPr>
                <w:rFonts w:eastAsia="Microsoft YaHei" w:hint="eastAsia"/>
                <w:i/>
                <w:sz w:val="20"/>
                <w:szCs w:val="20"/>
              </w:rPr>
              <w:t xml:space="preserve"> </w:t>
            </w:r>
            <w:r w:rsidRPr="0089287A">
              <w:rPr>
                <w:rFonts w:eastAsia="Microsoft YaHei"/>
                <w:i/>
                <w:sz w:val="20"/>
                <w:szCs w:val="20"/>
              </w:rPr>
              <w:t>are determined by ca</w:t>
            </w:r>
            <w:ins w:id="9" w:author="ZTE - Hao" w:date="2021-11-10T14:39:00Z">
              <w:r>
                <w:rPr>
                  <w:rFonts w:eastAsia="Microsoft YaHei"/>
                  <w:i/>
                  <w:sz w:val="20"/>
                  <w:szCs w:val="20"/>
                </w:rPr>
                <w:t>-</w:t>
              </w:r>
              <w:proofErr w:type="spellStart"/>
              <w:r>
                <w:rPr>
                  <w:rFonts w:eastAsia="Microsoft YaHei"/>
                  <w:i/>
                  <w:sz w:val="20"/>
                  <w:szCs w:val="20"/>
                </w:rPr>
                <w:t>Slot</w:t>
              </w:r>
            </w:ins>
            <w:r w:rsidRPr="0089287A">
              <w:rPr>
                <w:rFonts w:eastAsia="Microsoft YaHei"/>
                <w:i/>
                <w:sz w:val="20"/>
                <w:szCs w:val="20"/>
              </w:rPr>
              <w:t>Offset</w:t>
            </w:r>
            <w:proofErr w:type="spellEnd"/>
            <w:r w:rsidRPr="0089287A">
              <w:rPr>
                <w:rFonts w:eastAsia="Microsoft YaHei"/>
                <w:i/>
                <w:sz w:val="20"/>
                <w:szCs w:val="20"/>
              </w:rPr>
              <w:t xml:space="preserve"> configurations of the PDCCH carrier and SRS carrier.</w:t>
            </w:r>
          </w:p>
          <w:p w14:paraId="0CE5DFD7" w14:textId="77777777" w:rsidR="00834D30" w:rsidRDefault="00834D30" w:rsidP="001F503B">
            <w:pPr>
              <w:widowControl w:val="0"/>
              <w:snapToGrid w:val="0"/>
              <w:spacing w:before="120" w:after="120" w:line="240" w:lineRule="auto"/>
              <w:rPr>
                <w:rFonts w:eastAsia="Microsoft YaHei"/>
                <w:sz w:val="20"/>
                <w:szCs w:val="20"/>
              </w:rPr>
            </w:pPr>
          </w:p>
          <w:p w14:paraId="7894148C" w14:textId="4DA6A3C7" w:rsidR="00834D30" w:rsidRDefault="00834D30" w:rsidP="001F503B">
            <w:pPr>
              <w:widowControl w:val="0"/>
              <w:snapToGrid w:val="0"/>
              <w:spacing w:before="120" w:after="120" w:line="240" w:lineRule="auto"/>
              <w:rPr>
                <w:rFonts w:eastAsia="Microsoft YaHei"/>
                <w:sz w:val="20"/>
                <w:szCs w:val="20"/>
              </w:rPr>
            </w:pP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70B63">
        <w:rPr>
          <w:rFonts w:eastAsia="Microsoft YaHei"/>
          <w:sz w:val="20"/>
          <w:szCs w:val="20"/>
        </w:rPr>
        <w:t>3</w:t>
      </w:r>
    </w:p>
    <w:tbl>
      <w:tblPr>
        <w:tblStyle w:val="TableGrid"/>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079ECADD" w14:textId="005D80C2" w:rsidR="00C26AB4" w:rsidRDefault="00A12848"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Supported by </w:t>
            </w:r>
            <w:r>
              <w:rPr>
                <w:rFonts w:eastAsia="Microsoft YaHei" w:hint="eastAsia"/>
                <w:sz w:val="20"/>
                <w:szCs w:val="20"/>
              </w:rPr>
              <w:t>4</w:t>
            </w:r>
            <w:r>
              <w:rPr>
                <w:rFonts w:eastAsia="Microsoft YaHei"/>
                <w:sz w:val="20"/>
                <w:szCs w:val="20"/>
              </w:rPr>
              <w:t xml:space="preserve"> companies</w:t>
            </w:r>
          </w:p>
          <w:p w14:paraId="00E3AECB" w14:textId="5E88E2E9" w:rsidR="00A12848" w:rsidRPr="007E5E5F" w:rsidRDefault="00A12848"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Microsoft YaHei"/>
                <w:sz w:val="20"/>
                <w:szCs w:val="20"/>
              </w:rPr>
            </w:pPr>
            <w:proofErr w:type="spellStart"/>
            <w:r w:rsidRPr="00A12848">
              <w:rPr>
                <w:rFonts w:eastAsia="Microsoft YaHei"/>
                <w:sz w:val="20"/>
                <w:szCs w:val="20"/>
              </w:rPr>
              <w:t>Futurewei</w:t>
            </w:r>
            <w:proofErr w:type="spellEnd"/>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132A7A22" w:rsidR="00042B23" w:rsidRPr="00042B23" w:rsidRDefault="00DA0524"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 xml:space="preserve">Xiaomi, </w:t>
            </w:r>
            <w:proofErr w:type="spellStart"/>
            <w:r w:rsidRPr="00DA0524">
              <w:rPr>
                <w:rFonts w:eastAsia="Microsoft YaHei"/>
                <w:iCs/>
                <w:sz w:val="20"/>
                <w:szCs w:val="20"/>
              </w:rPr>
              <w:t>Futurewei</w:t>
            </w:r>
            <w:proofErr w:type="spellEnd"/>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Microsoft YaHei"/>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Microsoft YaHei"/>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4C33F615" w14:textId="77777777" w:rsidR="006C43A0" w:rsidRDefault="00DA0524"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2 companies</w:t>
            </w:r>
          </w:p>
          <w:p w14:paraId="71DF4DE7" w14:textId="26C9CCD7" w:rsidR="00DA0524" w:rsidRPr="001F5D1B" w:rsidRDefault="00DA0524"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NTT D</w:t>
            </w:r>
            <w:r>
              <w:rPr>
                <w:rFonts w:eastAsia="Microsoft YaHei"/>
                <w:iCs/>
                <w:sz w:val="20"/>
                <w:szCs w:val="20"/>
              </w:rPr>
              <w:t>O</w:t>
            </w:r>
            <w:r w:rsidRPr="00DA0524">
              <w:rPr>
                <w:rFonts w:eastAsia="Microsoft YaHei"/>
                <w:iCs/>
                <w:sz w:val="20"/>
                <w:szCs w:val="20"/>
              </w:rPr>
              <w:t>C</w:t>
            </w:r>
            <w:r>
              <w:rPr>
                <w:rFonts w:eastAsia="Microsoft YaHei"/>
                <w:iCs/>
                <w:sz w:val="20"/>
                <w:szCs w:val="20"/>
              </w:rPr>
              <w:t>O</w:t>
            </w:r>
            <w:r w:rsidRPr="00DA0524">
              <w:rPr>
                <w:rFonts w:eastAsia="Microsoft YaHei"/>
                <w:iCs/>
                <w:sz w:val="20"/>
                <w:szCs w:val="20"/>
              </w:rPr>
              <w:t>M</w:t>
            </w:r>
            <w:r>
              <w:rPr>
                <w:rFonts w:eastAsia="Microsoft YaHei"/>
                <w:iCs/>
                <w:sz w:val="20"/>
                <w:szCs w:val="20"/>
              </w:rPr>
              <w:t>O</w:t>
            </w:r>
            <w:r w:rsidRPr="00DA0524">
              <w:rPr>
                <w:rFonts w:eastAsia="Microsoft YaHei"/>
                <w:iCs/>
                <w:sz w:val="20"/>
                <w:szCs w:val="20"/>
              </w:rPr>
              <w:t xml:space="preserve">, </w:t>
            </w:r>
            <w:proofErr w:type="spellStart"/>
            <w:r w:rsidRPr="00DA0524">
              <w:rPr>
                <w:rFonts w:eastAsia="Microsoft YaHei"/>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Microsoft YaHei"/>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15956F1B"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285642A7" w:rsidR="009B4F15" w:rsidRPr="009B4F15" w:rsidRDefault="00DA0524"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Microsoft YaHei"/>
                <w:iCs/>
                <w:sz w:val="20"/>
                <w:szCs w:val="20"/>
                <w:lang w:val="de-DE"/>
              </w:rPr>
            </w:pPr>
            <w:r w:rsidRPr="00DA0524">
              <w:rPr>
                <w:rFonts w:eastAsia="Microsoft YaHei"/>
                <w:iCs/>
                <w:sz w:val="20"/>
                <w:szCs w:val="20"/>
              </w:rPr>
              <w:t xml:space="preserve">Intel, Xiaomi, NTT DCM, Nokia/NSB, </w:t>
            </w:r>
            <w:proofErr w:type="spellStart"/>
            <w:r w:rsidRPr="00DA0524">
              <w:rPr>
                <w:rFonts w:eastAsia="Microsoft YaHei"/>
                <w:iCs/>
                <w:sz w:val="20"/>
                <w:szCs w:val="20"/>
              </w:rPr>
              <w:t>Futurewei</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Microsoft YaHei"/>
                <w:sz w:val="20"/>
                <w:szCs w:val="20"/>
              </w:rPr>
            </w:pPr>
            <w:r w:rsidRPr="00DA0524">
              <w:rPr>
                <w:rFonts w:eastAsia="Microsoft YaHei"/>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EEE" w14:textId="66DA70F3" w:rsidR="00A70AEE" w:rsidRDefault="00801277" w:rsidP="00A70AEE">
            <w:pPr>
              <w:widowControl w:val="0"/>
              <w:snapToGrid w:val="0"/>
              <w:spacing w:before="120" w:after="120" w:line="240" w:lineRule="auto"/>
              <w:rPr>
                <w:rFonts w:eastAsia="Microsoft YaHei"/>
                <w:sz w:val="20"/>
                <w:szCs w:val="20"/>
              </w:rPr>
            </w:pPr>
            <w:r>
              <w:rPr>
                <w:rFonts w:eastAsia="Microsoft YaHei"/>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Fine for the proposal.</w:t>
            </w:r>
          </w:p>
        </w:tc>
      </w:tr>
      <w:tr w:rsidR="00834D30" w14:paraId="39D5D332" w14:textId="77777777" w:rsidTr="00515754">
        <w:tc>
          <w:tcPr>
            <w:tcW w:w="2405" w:type="dxa"/>
          </w:tcPr>
          <w:p w14:paraId="155ED02A" w14:textId="2564C67E" w:rsidR="00834D30" w:rsidRDefault="00834D30" w:rsidP="001F503B">
            <w:pPr>
              <w:widowControl w:val="0"/>
              <w:snapToGrid w:val="0"/>
              <w:spacing w:before="120" w:after="120" w:line="240" w:lineRule="auto"/>
              <w:rPr>
                <w:rFonts w:eastAsiaTheme="minorEastAsia" w:hint="eastAsia"/>
                <w:sz w:val="20"/>
                <w:szCs w:val="20"/>
              </w:rPr>
            </w:pPr>
            <w:r>
              <w:rPr>
                <w:rFonts w:eastAsiaTheme="minorEastAsia"/>
                <w:sz w:val="20"/>
                <w:szCs w:val="20"/>
              </w:rPr>
              <w:t>QC</w:t>
            </w:r>
          </w:p>
        </w:tc>
        <w:tc>
          <w:tcPr>
            <w:tcW w:w="6945" w:type="dxa"/>
          </w:tcPr>
          <w:p w14:paraId="71648F2E" w14:textId="52DF7A51"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2032"/>
        <w:gridCol w:w="4074"/>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E" w14:textId="6C284D6D" w:rsidR="00DA0524" w:rsidRPr="003666A3" w:rsidRDefault="00DA0524" w:rsidP="00515754">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Samsung, Qualcomm, vivo</w:t>
            </w:r>
            <w:r w:rsidR="003666A3">
              <w:rPr>
                <w:rFonts w:eastAsia="Microsoft YaHei"/>
                <w:color w:val="FF0000"/>
                <w:sz w:val="20"/>
                <w:szCs w:val="20"/>
              </w:rPr>
              <w:t xml:space="preserve">, </w:t>
            </w:r>
            <w:proofErr w:type="spellStart"/>
            <w:r w:rsidR="003666A3">
              <w:rPr>
                <w:rFonts w:eastAsia="Microsoft YaHei"/>
                <w:color w:val="FF0000"/>
                <w:sz w:val="20"/>
                <w:szCs w:val="20"/>
              </w:rPr>
              <w:t>Futurewei</w:t>
            </w:r>
            <w:proofErr w:type="spellEnd"/>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02" w14:textId="5F7E0BBE" w:rsidR="00DA0524" w:rsidRPr="00A67C75" w:rsidRDefault="00DA0524" w:rsidP="000B6810">
            <w:pPr>
              <w:widowControl w:val="0"/>
              <w:snapToGrid w:val="0"/>
              <w:spacing w:before="120" w:after="120" w:line="240" w:lineRule="auto"/>
              <w:jc w:val="both"/>
              <w:rPr>
                <w:rFonts w:eastAsia="Microsoft YaHei"/>
                <w:sz w:val="20"/>
                <w:szCs w:val="20"/>
              </w:rPr>
            </w:pP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F0C" w14:textId="3EA5A047" w:rsidR="00E07FB6" w:rsidRDefault="007A4ABD" w:rsidP="00E07FB6">
            <w:pPr>
              <w:widowControl w:val="0"/>
              <w:snapToGrid w:val="0"/>
              <w:spacing w:before="120" w:after="120" w:line="240" w:lineRule="auto"/>
              <w:rPr>
                <w:rFonts w:eastAsia="Microsoft YaHei"/>
                <w:sz w:val="20"/>
                <w:szCs w:val="20"/>
              </w:rPr>
            </w:pPr>
            <w:r>
              <w:rPr>
                <w:rFonts w:eastAsia="Microsoft YaHei"/>
                <w:sz w:val="20"/>
                <w:szCs w:val="20"/>
              </w:rPr>
              <w:t xml:space="preserve">Added our support in above table. </w:t>
            </w:r>
            <w:r w:rsidR="003666A3">
              <w:rPr>
                <w:rFonts w:eastAsia="Microsoft YaHei"/>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12" w14:textId="1E966669"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N</w:t>
            </w:r>
            <w:r>
              <w:rPr>
                <w:rFonts w:eastAsiaTheme="minorEastAsia"/>
                <w:sz w:val="20"/>
                <w:szCs w:val="20"/>
              </w:rPr>
              <w:t>ot necessary.</w:t>
            </w:r>
            <w:r>
              <w:rPr>
                <w:rFonts w:eastAsia="Microsoft YaHei"/>
                <w:sz w:val="20"/>
                <w:szCs w:val="20"/>
              </w:rPr>
              <w:t xml:space="preserve"> Group-common DCI is generally used for group common related service. For aperiodic SRS triggering, it is difficult to find the scenarios where group common triggering is needed.</w:t>
            </w:r>
          </w:p>
        </w:tc>
      </w:tr>
      <w:tr w:rsidR="00834D30" w14:paraId="272BA683" w14:textId="77777777" w:rsidTr="00515754">
        <w:tc>
          <w:tcPr>
            <w:tcW w:w="2405" w:type="dxa"/>
          </w:tcPr>
          <w:p w14:paraId="4DF8BD40" w14:textId="17CF4E62" w:rsidR="00834D30" w:rsidRDefault="00834D30" w:rsidP="001F503B">
            <w:pPr>
              <w:widowControl w:val="0"/>
              <w:snapToGrid w:val="0"/>
              <w:spacing w:before="120" w:after="120" w:line="240" w:lineRule="auto"/>
              <w:rPr>
                <w:rFonts w:eastAsiaTheme="minorEastAsia" w:hint="eastAsia"/>
                <w:sz w:val="20"/>
                <w:szCs w:val="20"/>
              </w:rPr>
            </w:pPr>
            <w:r>
              <w:rPr>
                <w:rFonts w:eastAsiaTheme="minorEastAsia"/>
                <w:sz w:val="20"/>
                <w:szCs w:val="20"/>
              </w:rPr>
              <w:t>QC</w:t>
            </w:r>
          </w:p>
        </w:tc>
        <w:tc>
          <w:tcPr>
            <w:tcW w:w="6945" w:type="dxa"/>
          </w:tcPr>
          <w:p w14:paraId="5A812314" w14:textId="248DF703" w:rsidR="00834D30" w:rsidRDefault="00834D30" w:rsidP="001F503B">
            <w:pPr>
              <w:widowControl w:val="0"/>
              <w:snapToGrid w:val="0"/>
              <w:spacing w:before="120" w:after="120" w:line="240" w:lineRule="auto"/>
              <w:rPr>
                <w:rFonts w:eastAsiaTheme="minorEastAsia" w:hint="eastAsia"/>
                <w:sz w:val="20"/>
                <w:szCs w:val="20"/>
              </w:rPr>
            </w:pPr>
            <w:r>
              <w:rPr>
                <w:rFonts w:eastAsiaTheme="minorEastAsia"/>
                <w:sz w:val="20"/>
                <w:szCs w:val="20"/>
              </w:rPr>
              <w:t xml:space="preserve">Similar views as </w:t>
            </w:r>
            <w:proofErr w:type="spellStart"/>
            <w:r>
              <w:rPr>
                <w:rFonts w:eastAsiaTheme="minorEastAsia"/>
                <w:sz w:val="20"/>
                <w:szCs w:val="20"/>
              </w:rPr>
              <w:t>Futurewei</w:t>
            </w:r>
            <w:proofErr w:type="spellEnd"/>
            <w:r>
              <w:rPr>
                <w:rFonts w:eastAsiaTheme="minorEastAsia"/>
                <w:sz w:val="20"/>
                <w:szCs w:val="20"/>
              </w:rPr>
              <w:t>, as least introduce Rel-17 available slot for GC DCI.</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773DAC46" w14:textId="4ACBE919" w:rsidR="00491F1C" w:rsidRPr="00491F1C" w:rsidRDefault="00491F1C">
      <w:pPr>
        <w:widowControl w:val="0"/>
        <w:snapToGrid w:val="0"/>
        <w:spacing w:before="120" w:after="120" w:line="240" w:lineRule="auto"/>
        <w:jc w:val="both"/>
        <w:rPr>
          <w:rFonts w:eastAsia="Microsoft YaHei"/>
          <w:b/>
          <w:sz w:val="20"/>
          <w:szCs w:val="20"/>
          <w:u w:val="single"/>
        </w:rPr>
      </w:pPr>
      <w:r w:rsidRPr="00491F1C">
        <w:rPr>
          <w:rFonts w:eastAsia="Microsoft YaHei" w:hint="eastAsia"/>
          <w:b/>
          <w:sz w:val="20"/>
          <w:szCs w:val="20"/>
          <w:u w:val="single"/>
        </w:rPr>
        <w:t>T</w:t>
      </w:r>
      <w:r w:rsidRPr="00491F1C">
        <w:rPr>
          <w:rFonts w:eastAsia="Microsoft YaHei"/>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Microsoft YaHei"/>
          <w:sz w:val="20"/>
          <w:szCs w:val="20"/>
        </w:rPr>
      </w:pPr>
      <w:r>
        <w:rPr>
          <w:rFonts w:eastAsia="Microsoft YaHei"/>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TableGrid"/>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ListParagraph"/>
              <w:widowControl w:val="0"/>
              <w:numPr>
                <w:ilvl w:val="0"/>
                <w:numId w:val="8"/>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Microsoft YaHei"/>
                <w:sz w:val="20"/>
                <w:szCs w:val="20"/>
              </w:rPr>
            </w:pPr>
            <w:r>
              <w:rPr>
                <w:rFonts w:eastAsia="Microsoft YaHei"/>
                <w:sz w:val="20"/>
                <w:szCs w:val="20"/>
              </w:rPr>
              <w:t xml:space="preserve">Intel, </w:t>
            </w:r>
            <w:proofErr w:type="spellStart"/>
            <w:r>
              <w:rPr>
                <w:rFonts w:eastAsia="Microsoft YaHei"/>
                <w:sz w:val="20"/>
                <w:szCs w:val="20"/>
              </w:rPr>
              <w:t>Futurewei</w:t>
            </w:r>
            <w:proofErr w:type="spellEnd"/>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7777777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332663F" w14:textId="524D802C" w:rsidR="00491F1C" w:rsidRDefault="00801277" w:rsidP="00B609CD">
            <w:pPr>
              <w:widowControl w:val="0"/>
              <w:snapToGrid w:val="0"/>
              <w:spacing w:before="120" w:after="120" w:line="240" w:lineRule="auto"/>
              <w:rPr>
                <w:rFonts w:eastAsia="Microsoft YaHei"/>
                <w:sz w:val="20"/>
                <w:szCs w:val="20"/>
              </w:rPr>
            </w:pPr>
            <w:r>
              <w:rPr>
                <w:rFonts w:eastAsia="Microsoft YaHei"/>
                <w:sz w:val="20"/>
                <w:szCs w:val="20"/>
              </w:rPr>
              <w:t xml:space="preserve">We think CIF and BWP indicator fields should apply to the SRS, which is </w:t>
            </w:r>
            <w:r w:rsidR="00C73326">
              <w:rPr>
                <w:rFonts w:eastAsia="Microsoft YaHei"/>
                <w:sz w:val="20"/>
                <w:szCs w:val="20"/>
              </w:rPr>
              <w:t>covered in</w:t>
            </w:r>
            <w:r>
              <w:rPr>
                <w:rFonts w:eastAsia="Microsoft YaHei"/>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TS 38.213</w:t>
            </w:r>
          </w:p>
          <w:p w14:paraId="59F7129C" w14:textId="77777777" w:rsidR="00C73326" w:rsidRPr="00C73326" w:rsidRDefault="00C73326" w:rsidP="00C73326">
            <w:pPr>
              <w:widowControl w:val="0"/>
              <w:snapToGrid w:val="0"/>
              <w:spacing w:before="120" w:after="120" w:line="240" w:lineRule="auto"/>
              <w:rPr>
                <w:rFonts w:eastAsia="Microsoft YaHei"/>
                <w:i/>
                <w:iCs/>
                <w:sz w:val="20"/>
                <w:szCs w:val="20"/>
              </w:rPr>
            </w:pPr>
            <w:r w:rsidRPr="00C73326">
              <w:rPr>
                <w:rFonts w:eastAsia="Microsoft YaHei"/>
                <w:sz w:val="20"/>
                <w:szCs w:val="20"/>
              </w:rPr>
              <w:t xml:space="preserve">If a UE is configured with </w:t>
            </w:r>
            <w:proofErr w:type="spellStart"/>
            <w:r w:rsidRPr="00C73326">
              <w:rPr>
                <w:rFonts w:eastAsia="Microsoft YaHei"/>
                <w:i/>
                <w:iCs/>
                <w:sz w:val="20"/>
                <w:szCs w:val="20"/>
              </w:rPr>
              <w:t>CrossCarrierSchedulingConfig</w:t>
            </w:r>
            <w:proofErr w:type="spellEnd"/>
            <w:r w:rsidRPr="00C73326">
              <w:rPr>
                <w:rFonts w:eastAsia="Microsoft YaHei"/>
                <w:i/>
                <w:iCs/>
                <w:sz w:val="20"/>
                <w:szCs w:val="20"/>
              </w:rPr>
              <w:t xml:space="preserve"> </w:t>
            </w:r>
            <w:r w:rsidRPr="00C73326">
              <w:rPr>
                <w:rFonts w:eastAsia="Microsoft YaHei"/>
                <w:sz w:val="20"/>
                <w:szCs w:val="20"/>
              </w:rPr>
              <w:t xml:space="preserve">for a serving cell the carrier indicator field value corresponds to the value indicated by </w:t>
            </w:r>
            <w:proofErr w:type="spellStart"/>
            <w:r w:rsidRPr="00C73326">
              <w:rPr>
                <w:rFonts w:eastAsia="Microsoft YaHei"/>
                <w:i/>
                <w:iCs/>
                <w:sz w:val="20"/>
                <w:szCs w:val="20"/>
              </w:rPr>
              <w:t>CrossCarrierSchedulingConfig</w:t>
            </w:r>
            <w:proofErr w:type="spellEnd"/>
            <w:r w:rsidRPr="00C73326">
              <w:rPr>
                <w:rFonts w:eastAsia="Microsoft YaHei"/>
                <w:i/>
                <w:iCs/>
                <w:sz w:val="20"/>
                <w:szCs w:val="20"/>
              </w:rPr>
              <w:t>.</w:t>
            </w:r>
          </w:p>
          <w:p w14:paraId="7691CFF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i/>
                <w:iCs/>
                <w:sz w:val="20"/>
                <w:szCs w:val="20"/>
              </w:rPr>
              <w:t>…</w:t>
            </w:r>
          </w:p>
          <w:p w14:paraId="52E4737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w:t>
            </w:r>
            <w:r w:rsidRPr="00C73326">
              <w:rPr>
                <w:rFonts w:eastAsia="Microsoft YaHei"/>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Microsoft YaHei"/>
                <w:sz w:val="20"/>
                <w:szCs w:val="20"/>
              </w:rPr>
            </w:pPr>
          </w:p>
          <w:p w14:paraId="106F0A87" w14:textId="77777777" w:rsidR="00C73326" w:rsidRDefault="00C73326" w:rsidP="00B609CD">
            <w:pPr>
              <w:widowControl w:val="0"/>
              <w:snapToGrid w:val="0"/>
              <w:spacing w:before="120" w:after="120" w:line="240" w:lineRule="auto"/>
              <w:rPr>
                <w:rFonts w:eastAsia="Microsoft YaHei"/>
                <w:sz w:val="20"/>
                <w:szCs w:val="20"/>
              </w:rPr>
            </w:pPr>
            <w:r>
              <w:rPr>
                <w:rFonts w:eastAsia="Microsoft YaHei"/>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Microsoft YaHei"/>
                <w:sz w:val="20"/>
                <w:szCs w:val="20"/>
              </w:rPr>
            </w:pPr>
            <w:r>
              <w:rPr>
                <w:rFonts w:eastAsia="Microsoft YaHei"/>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2ED6D8A0" w14:textId="15512172" w:rsidR="001A26A4" w:rsidRDefault="001A26A4" w:rsidP="001A26A4">
            <w:pPr>
              <w:widowControl w:val="0"/>
              <w:snapToGrid w:val="0"/>
              <w:spacing w:before="120" w:after="120" w:line="240" w:lineRule="auto"/>
              <w:rPr>
                <w:rFonts w:eastAsia="Microsoft YaHei"/>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Agree with Samsung. The discussion is the same as Proposal 2-4.</w:t>
            </w:r>
          </w:p>
        </w:tc>
      </w:tr>
      <w:tr w:rsidR="00834D30" w14:paraId="7FC4DE83" w14:textId="77777777" w:rsidTr="00B609CD">
        <w:tc>
          <w:tcPr>
            <w:tcW w:w="2405" w:type="dxa"/>
          </w:tcPr>
          <w:p w14:paraId="2F9E9FB4" w14:textId="16226E00" w:rsidR="00834D30" w:rsidRDefault="00834D30" w:rsidP="001F503B">
            <w:pPr>
              <w:widowControl w:val="0"/>
              <w:snapToGrid w:val="0"/>
              <w:spacing w:before="120" w:after="120" w:line="240" w:lineRule="auto"/>
              <w:rPr>
                <w:rFonts w:eastAsia="Microsoft YaHei" w:hint="eastAsia"/>
                <w:sz w:val="20"/>
                <w:szCs w:val="20"/>
              </w:rPr>
            </w:pPr>
            <w:r>
              <w:rPr>
                <w:rFonts w:eastAsia="Microsoft YaHei"/>
                <w:sz w:val="20"/>
                <w:szCs w:val="20"/>
              </w:rPr>
              <w:t>QC</w:t>
            </w:r>
          </w:p>
        </w:tc>
        <w:tc>
          <w:tcPr>
            <w:tcW w:w="6945" w:type="dxa"/>
          </w:tcPr>
          <w:p w14:paraId="736188AA" w14:textId="3F2C293B"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 xml:space="preserve">Don’t support. </w:t>
            </w: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for codebook based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TableGrid"/>
        <w:tblW w:w="0" w:type="auto"/>
        <w:jc w:val="center"/>
        <w:tblLook w:val="04A0" w:firstRow="1" w:lastRow="0" w:firstColumn="1" w:lastColumn="0" w:noHBand="0" w:noVBand="1"/>
      </w:tblPr>
      <w:tblGrid>
        <w:gridCol w:w="6718"/>
        <w:gridCol w:w="26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w:t>
            </w:r>
            <w:r>
              <w:rPr>
                <w:rFonts w:eastAsia="Microsoft YaHei"/>
                <w:sz w:val="20"/>
                <w:szCs w:val="20"/>
              </w:rPr>
              <w:lastRenderedPageBreak/>
              <w:t>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lastRenderedPageBreak/>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Microsoft YaHei"/>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574BBC7E" w:rsidR="00085362" w:rsidRPr="008119D7" w:rsidRDefault="00085362" w:rsidP="006831C7">
            <w:pPr>
              <w:widowControl w:val="0"/>
              <w:snapToGrid w:val="0"/>
              <w:spacing w:before="120" w:after="120" w:line="240" w:lineRule="auto"/>
              <w:rPr>
                <w:rFonts w:eastAsia="Microsoft YaHei"/>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F30" w14:textId="76297A9A" w:rsidR="00E07FB6" w:rsidRDefault="00C81AC6" w:rsidP="00E07FB6">
            <w:pPr>
              <w:widowControl w:val="0"/>
              <w:snapToGrid w:val="0"/>
              <w:spacing w:before="120" w:after="120" w:line="240" w:lineRule="auto"/>
              <w:rPr>
                <w:rFonts w:eastAsia="Microsoft YaHei"/>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3" w14:textId="1430EB84" w:rsidR="001F503B" w:rsidRDefault="001F503B" w:rsidP="001F503B">
            <w:pPr>
              <w:widowControl w:val="0"/>
              <w:snapToGrid w:val="0"/>
              <w:spacing w:before="120" w:after="120" w:line="240" w:lineRule="auto"/>
              <w:rPr>
                <w:rFonts w:eastAsia="Microsoft YaHei"/>
                <w:sz w:val="20"/>
                <w:szCs w:val="20"/>
              </w:rPr>
            </w:pPr>
            <w:r>
              <w:rPr>
                <w:rFonts w:eastAsia="Microsoft YaHei"/>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r>
              <w:rPr>
                <w:rFonts w:eastAsia="Microsoft YaHei"/>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 xml:space="preserve">Intel, Xiaomi, Samsung, Nokia/NSB, Qualcomm, </w:t>
            </w:r>
            <w:proofErr w:type="spellStart"/>
            <w:r w:rsidRPr="0028058A">
              <w:rPr>
                <w:rFonts w:eastAsia="Microsoft YaHei"/>
                <w:sz w:val="20"/>
                <w:szCs w:val="20"/>
              </w:rPr>
              <w:t>Futurewei</w:t>
            </w:r>
            <w:proofErr w:type="spellEnd"/>
            <w:r w:rsidRPr="0028058A">
              <w:rPr>
                <w:rFonts w:eastAsia="Microsoft YaHei"/>
                <w:sz w:val="20"/>
                <w:szCs w:val="20"/>
              </w:rPr>
              <w:t>, Lenovo/</w:t>
            </w:r>
            <w:proofErr w:type="spellStart"/>
            <w:r w:rsidRPr="0028058A">
              <w:rPr>
                <w:rFonts w:eastAsia="Microsoft YaHei"/>
                <w:sz w:val="20"/>
                <w:szCs w:val="20"/>
              </w:rPr>
              <w:t>MotM</w:t>
            </w:r>
            <w:proofErr w:type="spellEnd"/>
            <w:r w:rsidRPr="0028058A">
              <w:rPr>
                <w:rFonts w:eastAsia="Microsoft YaHei"/>
                <w:sz w:val="20"/>
                <w:szCs w:val="20"/>
              </w:rPr>
              <w:t xml:space="preserve">, Ericsson, vivo, </w:t>
            </w:r>
            <w:proofErr w:type="spellStart"/>
            <w:r w:rsidRPr="0028058A">
              <w:rPr>
                <w:rFonts w:eastAsia="Microsoft YaHei"/>
                <w:sz w:val="20"/>
                <w:szCs w:val="20"/>
              </w:rPr>
              <w:t>Spreadtrum</w:t>
            </w:r>
            <w:proofErr w:type="spellEnd"/>
            <w:r w:rsidRPr="0028058A">
              <w:rPr>
                <w:rFonts w:eastAsia="Microsoft YaHei"/>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28058A">
            <w:pPr>
              <w:pStyle w:val="ListParagraph"/>
              <w:widowControl w:val="0"/>
              <w:numPr>
                <w:ilvl w:val="0"/>
                <w:numId w:val="8"/>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w:t>
            </w:r>
            <w:proofErr w:type="spellStart"/>
            <w:r>
              <w:rPr>
                <w:rFonts w:eastAsia="Microsoft YaHei"/>
                <w:sz w:val="20"/>
                <w:szCs w:val="20"/>
              </w:rPr>
              <w:t>Spreadtrum</w:t>
            </w:r>
            <w:proofErr w:type="spellEnd"/>
            <w:r>
              <w:rPr>
                <w:rFonts w:eastAsia="Microsoft YaHei"/>
                <w:sz w:val="20"/>
                <w:szCs w:val="20"/>
              </w:rPr>
              <w:t>,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28058A">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 xml:space="preserve">Support UE reporting of the preferred antenna </w:t>
            </w:r>
            <w:r w:rsidRPr="008B0D8E">
              <w:rPr>
                <w:rFonts w:eastAsia="Microsoft YaHei"/>
                <w:sz w:val="20"/>
                <w:szCs w:val="20"/>
              </w:rPr>
              <w:lastRenderedPageBreak/>
              <w:t>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lastRenderedPageBreak/>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No: </w:t>
            </w:r>
            <w:r w:rsidRPr="005D11FC">
              <w:rPr>
                <w:rFonts w:eastAsia="Microsoft YaHei"/>
                <w:sz w:val="20"/>
                <w:szCs w:val="20"/>
              </w:rPr>
              <w:t xml:space="preserve">Intel, </w:t>
            </w:r>
            <w:proofErr w:type="spellStart"/>
            <w:r w:rsidRPr="005D11FC">
              <w:rPr>
                <w:rFonts w:eastAsia="Microsoft YaHei"/>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w:t>
      </w:r>
      <w:proofErr w:type="spellStart"/>
      <w:r w:rsidR="00126E22">
        <w:rPr>
          <w:rFonts w:eastAsia="Microsoft YaHei"/>
          <w:i/>
          <w:sz w:val="20"/>
          <w:szCs w:val="20"/>
        </w:rPr>
        <w:t>gNB</w:t>
      </w:r>
      <w:proofErr w:type="spellEnd"/>
      <w:r w:rsidR="00126E22">
        <w:rPr>
          <w:rFonts w:eastAsia="Microsoft YaHei"/>
          <w:i/>
          <w:sz w:val="20"/>
          <w:szCs w:val="20"/>
        </w:rPr>
        <w:t xml:space="preserve">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77777777"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Note: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p w14:paraId="00E3AF46" w14:textId="096EE209" w:rsidR="00F4549B" w:rsidRPr="00126E22" w:rsidRDefault="00F4549B"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 xml:space="preserve">dimension, obviously </w:t>
            </w:r>
            <w:proofErr w:type="spellStart"/>
            <w:r w:rsidR="006E3069">
              <w:rPr>
                <w:rFonts w:eastAsia="Malgun Gothic"/>
                <w:sz w:val="20"/>
                <w:szCs w:val="20"/>
                <w:lang w:eastAsia="ko-KR"/>
              </w:rPr>
              <w:t>gNB</w:t>
            </w:r>
            <w:proofErr w:type="spellEnd"/>
            <w:r w:rsidR="006E3069">
              <w:rPr>
                <w:rFonts w:eastAsia="Malgun Gothic"/>
                <w:sz w:val="20"/>
                <w:szCs w:val="20"/>
                <w:lang w:eastAsia="ko-KR"/>
              </w:rPr>
              <w:t xml:space="preserve">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754AAD0" w14:textId="77777777" w:rsidR="001D2028" w:rsidRDefault="003869F8" w:rsidP="00A70AEE">
            <w:pPr>
              <w:widowControl w:val="0"/>
              <w:snapToGrid w:val="0"/>
              <w:spacing w:before="120" w:after="120" w:line="240" w:lineRule="auto"/>
              <w:rPr>
                <w:rFonts w:eastAsia="Microsoft YaHei"/>
                <w:sz w:val="20"/>
                <w:szCs w:val="20"/>
              </w:rPr>
            </w:pPr>
            <w:r>
              <w:rPr>
                <w:rFonts w:eastAsia="Microsoft YaHei"/>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Microsoft YaHei"/>
                <w:sz w:val="20"/>
                <w:szCs w:val="20"/>
              </w:rPr>
            </w:pPr>
            <w:r>
              <w:rPr>
                <w:rFonts w:eastAsia="Microsoft YaHei"/>
                <w:sz w:val="20"/>
                <w:szCs w:val="20"/>
              </w:rPr>
              <w:t xml:space="preserve">We are not convinced that </w:t>
            </w:r>
            <w:r w:rsidRPr="00517575">
              <w:rPr>
                <w:rFonts w:eastAsia="Microsoft YaHei"/>
                <w:sz w:val="20"/>
                <w:szCs w:val="20"/>
              </w:rPr>
              <w:t xml:space="preserve">the UE </w:t>
            </w:r>
            <w:r>
              <w:rPr>
                <w:rFonts w:eastAsia="Microsoft YaHei"/>
                <w:sz w:val="20"/>
                <w:szCs w:val="20"/>
              </w:rPr>
              <w:t xml:space="preserve">should </w:t>
            </w:r>
            <w:r w:rsidRPr="00517575">
              <w:rPr>
                <w:rFonts w:eastAsia="Microsoft YaHei"/>
                <w:sz w:val="20"/>
                <w:szCs w:val="20"/>
              </w:rPr>
              <w:t xml:space="preserve">report a preferred antenna switching configuration. Some companies argued that this is similar to UE CQI reporting, in which UE reports its preference but the </w:t>
            </w:r>
            <w:proofErr w:type="spellStart"/>
            <w:r w:rsidRPr="00517575">
              <w:rPr>
                <w:rFonts w:eastAsia="Microsoft YaHei"/>
                <w:sz w:val="20"/>
                <w:szCs w:val="20"/>
              </w:rPr>
              <w:t>gNB</w:t>
            </w:r>
            <w:proofErr w:type="spellEnd"/>
            <w:r w:rsidRPr="00517575">
              <w:rPr>
                <w:rFonts w:eastAsia="Microsoft YaHei"/>
                <w:sz w:val="20"/>
                <w:szCs w:val="20"/>
              </w:rPr>
              <w:t xml:space="preserve">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00E3AF52" w14:textId="495182EA"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3rd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Generally is fine for us. But we cannot accept the change of Tx number which impacts chain switching that needs RAN4 discussion. So, we are not fine to remove the note. And also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Microsoft YaHei"/>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Microsoft YaHei"/>
                <w:i/>
                <w:sz w:val="20"/>
                <w:szCs w:val="20"/>
              </w:rPr>
              <w:t xml:space="preserve">Support UE reporting of one preferred antenna switching configuration in MAC CE” </w:t>
            </w:r>
            <w:r w:rsidRPr="00FF409B">
              <w:rPr>
                <w:rFonts w:eastAsia="Microsoft YaHei"/>
                <w:iCs/>
                <w:sz w:val="20"/>
                <w:szCs w:val="20"/>
              </w:rPr>
              <w:t>is obsolete</w:t>
            </w:r>
            <w:r>
              <w:rPr>
                <w:rFonts w:eastAsia="Microsoft YaHei"/>
                <w:i/>
                <w:sz w:val="20"/>
                <w:szCs w:val="20"/>
              </w:rPr>
              <w:t>,</w:t>
            </w:r>
            <w:r w:rsidRPr="00AD1F14">
              <w:rPr>
                <w:rFonts w:eastAsia="Microsoft YaHei"/>
                <w:iCs/>
                <w:sz w:val="20"/>
                <w:szCs w:val="20"/>
              </w:rPr>
              <w:t xml:space="preserve"> This information </w:t>
            </w:r>
            <w:r>
              <w:rPr>
                <w:rFonts w:eastAsia="Microsoft YaHei"/>
                <w:iCs/>
                <w:sz w:val="20"/>
                <w:szCs w:val="20"/>
              </w:rPr>
              <w:t>will not be used by</w:t>
            </w:r>
            <w:r w:rsidRPr="00AD1F14">
              <w:rPr>
                <w:rFonts w:eastAsia="Microsoft YaHei"/>
                <w:iCs/>
                <w:sz w:val="20"/>
                <w:szCs w:val="20"/>
              </w:rPr>
              <w:t xml:space="preserve"> </w:t>
            </w:r>
            <w:proofErr w:type="spellStart"/>
            <w:r w:rsidRPr="00AD1F14">
              <w:rPr>
                <w:rFonts w:eastAsia="Microsoft YaHei"/>
                <w:iCs/>
                <w:sz w:val="20"/>
                <w:szCs w:val="20"/>
              </w:rPr>
              <w:t>gNB</w:t>
            </w:r>
            <w:proofErr w:type="spellEnd"/>
            <w:r>
              <w:rPr>
                <w:rFonts w:eastAsia="Microsoft YaHei"/>
                <w:iCs/>
                <w:sz w:val="20"/>
                <w:szCs w:val="20"/>
              </w:rPr>
              <w:t>.</w:t>
            </w:r>
          </w:p>
          <w:p w14:paraId="0BEB44B9" w14:textId="69595C29" w:rsidR="00BC4901" w:rsidRDefault="00BC4901" w:rsidP="001F503B">
            <w:pPr>
              <w:widowControl w:val="0"/>
              <w:snapToGrid w:val="0"/>
              <w:spacing w:before="120" w:after="120" w:line="240" w:lineRule="auto"/>
              <w:rPr>
                <w:rFonts w:eastAsia="Microsoft YaHei"/>
                <w:sz w:val="20"/>
                <w:szCs w:val="20"/>
              </w:rPr>
            </w:pPr>
          </w:p>
        </w:tc>
      </w:tr>
      <w:tr w:rsidR="00834D30" w14:paraId="1ECD445F" w14:textId="77777777" w:rsidTr="00515754">
        <w:tc>
          <w:tcPr>
            <w:tcW w:w="2405" w:type="dxa"/>
          </w:tcPr>
          <w:p w14:paraId="6B748254" w14:textId="6B6C2037"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FB8C793" w14:textId="19AA3390" w:rsidR="00834D30" w:rsidRPr="00AD1F14" w:rsidRDefault="00834D30" w:rsidP="00FF409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in principles. We think there is </w:t>
            </w:r>
            <w:r w:rsidR="00213270">
              <w:rPr>
                <w:rFonts w:eastAsia="Malgun Gothic"/>
                <w:sz w:val="20"/>
                <w:szCs w:val="20"/>
                <w:lang w:eastAsia="ko-KR"/>
              </w:rPr>
              <w:t xml:space="preserve">no </w:t>
            </w:r>
            <w:r>
              <w:rPr>
                <w:rFonts w:eastAsia="Malgun Gothic"/>
                <w:sz w:val="20"/>
                <w:szCs w:val="20"/>
                <w:lang w:eastAsia="ko-KR"/>
              </w:rPr>
              <w:t xml:space="preserve">need </w:t>
            </w:r>
            <w:r w:rsidRPr="00834D30">
              <w:rPr>
                <w:rFonts w:eastAsia="Malgun Gothic"/>
                <w:sz w:val="20"/>
                <w:szCs w:val="20"/>
                <w:lang w:eastAsia="ko-KR"/>
              </w:rPr>
              <w:t xml:space="preserve">to introduce </w:t>
            </w:r>
            <w:r w:rsidRPr="00834D30">
              <w:rPr>
                <w:rFonts w:eastAsia="Malgun Gothic"/>
                <w:sz w:val="20"/>
                <w:szCs w:val="20"/>
                <w:lang w:eastAsia="ko-KR"/>
              </w:rPr>
              <w:t>new application timing of the MAC C</w:t>
            </w:r>
            <w:r w:rsidR="00213270">
              <w:rPr>
                <w:rFonts w:eastAsia="Malgun Gothic"/>
                <w:sz w:val="20"/>
                <w:szCs w:val="20"/>
                <w:lang w:eastAsia="ko-KR"/>
              </w:rPr>
              <w:t>E.</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7D5CE015"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8</w:t>
      </w:r>
    </w:p>
    <w:tbl>
      <w:tblPr>
        <w:tblStyle w:val="TableGrid"/>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Microsoft YaHei"/>
                <w:sz w:val="20"/>
                <w:szCs w:val="20"/>
              </w:rPr>
            </w:pPr>
            <w:ins w:id="10" w:author="ZTE - Hao" w:date="2021-11-10T14:40:00Z">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ins>
            <w:del w:id="11" w:author="ZTE - Hao" w:date="2021-11-10T14:40:00Z">
              <w:r w:rsidR="00A025D2" w:rsidDel="00D27369">
                <w:rPr>
                  <w:rFonts w:eastAsia="Microsoft YaHei"/>
                  <w:sz w:val="20"/>
                  <w:szCs w:val="20"/>
                </w:rPr>
                <w:delText>Inherit SRS parameters from data channel transmission parameters by associating them</w:delText>
              </w:r>
              <w:r w:rsidR="00A025D2" w:rsidRPr="00B94D10" w:rsidDel="00D27369">
                <w:rPr>
                  <w:rFonts w:eastAsia="Microsoft YaHei"/>
                  <w:sz w:val="20"/>
                  <w:szCs w:val="20"/>
                </w:rPr>
                <w:delText xml:space="preserve"> with </w:delText>
              </w:r>
              <w:r w:rsidR="00A025D2" w:rsidDel="00D27369">
                <w:rPr>
                  <w:rFonts w:eastAsia="Microsoft YaHei"/>
                  <w:sz w:val="20"/>
                  <w:szCs w:val="20"/>
                </w:rPr>
                <w:delText>co-</w:delText>
              </w:r>
              <w:r w:rsidR="00A025D2" w:rsidRPr="00B94D10" w:rsidDel="00D27369">
                <w:rPr>
                  <w:rFonts w:eastAsia="Microsoft YaHei"/>
                  <w:sz w:val="20"/>
                  <w:szCs w:val="20"/>
                </w:rPr>
                <w:delText xml:space="preserve">scheduled </w:delText>
              </w:r>
              <w:r w:rsidR="00A025D2" w:rsidDel="00D27369">
                <w:rPr>
                  <w:rFonts w:eastAsia="Microsoft YaHei"/>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Microsoft YaHei"/>
                <w:sz w:val="20"/>
                <w:szCs w:val="20"/>
              </w:rPr>
            </w:pPr>
            <w:r w:rsidRPr="00C26DCE">
              <w:rPr>
                <w:rFonts w:eastAsia="Microsoft YaHei"/>
                <w:sz w:val="20"/>
                <w:szCs w:val="20"/>
                <w:lang w:val="fr-FR"/>
              </w:rPr>
              <w:t xml:space="preserve">LGE, </w:t>
            </w:r>
            <w:proofErr w:type="spellStart"/>
            <w:r w:rsidRPr="00C26DCE">
              <w:rPr>
                <w:rFonts w:eastAsia="Microsoft YaHei"/>
                <w:sz w:val="20"/>
                <w:szCs w:val="20"/>
                <w:lang w:val="fr-FR"/>
              </w:rPr>
              <w:t>Futurewei</w:t>
            </w:r>
            <w:proofErr w:type="spellEnd"/>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71A692A6"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as </w:t>
            </w:r>
            <w:proofErr w:type="spellStart"/>
            <w:r>
              <w:rPr>
                <w:rFonts w:eastAsia="Malgun Gothic"/>
                <w:sz w:val="20"/>
                <w:szCs w:val="20"/>
                <w:lang w:eastAsia="ko-KR"/>
              </w:rPr>
              <w:t>Futurewei</w:t>
            </w:r>
            <w:proofErr w:type="spellEnd"/>
            <w:r>
              <w:rPr>
                <w:rFonts w:eastAsia="Malgun Gothic"/>
                <w:sz w:val="20"/>
                <w:szCs w:val="20"/>
                <w:lang w:eastAsia="ko-KR"/>
              </w:rPr>
              <w:t xml:space="preserve">. We also fine with </w:t>
            </w:r>
            <w:proofErr w:type="spellStart"/>
            <w:r>
              <w:rPr>
                <w:rFonts w:eastAsia="Malgun Gothic"/>
                <w:sz w:val="20"/>
                <w:szCs w:val="20"/>
                <w:lang w:eastAsia="ko-KR"/>
              </w:rPr>
              <w:t>Futurewei’s</w:t>
            </w:r>
            <w:proofErr w:type="spellEnd"/>
            <w:r>
              <w:rPr>
                <w:rFonts w:eastAsia="Malgun Gothic"/>
                <w:sz w:val="20"/>
                <w:szCs w:val="20"/>
                <w:lang w:eastAsia="ko-KR"/>
              </w:rPr>
              <w:t xml:space="preserve">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213270" w14:paraId="234DDBA3" w14:textId="77777777" w:rsidTr="00A877F6">
        <w:tc>
          <w:tcPr>
            <w:tcW w:w="2405" w:type="dxa"/>
          </w:tcPr>
          <w:p w14:paraId="76EB5E00" w14:textId="16475C08" w:rsidR="00213270" w:rsidRDefault="0021327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E822EE5" w14:textId="219196B3" w:rsidR="00213270" w:rsidRDefault="0021327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Deprioritize. As commented by other companies, it is the same as proposal 2-4 to </w:t>
            </w:r>
            <w:r w:rsidRPr="00670255">
              <w:rPr>
                <w:rFonts w:eastAsia="Microsoft YaHei"/>
                <w:i/>
                <w:sz w:val="20"/>
                <w:szCs w:val="20"/>
              </w:rPr>
              <w:t>repurpose of DCI</w:t>
            </w:r>
            <w:r>
              <w:rPr>
                <w:rFonts w:eastAsia="Microsoft YaHei"/>
                <w:i/>
                <w:sz w:val="20"/>
                <w:szCs w:val="20"/>
              </w:rPr>
              <w:t xml:space="preserve"> bitfields. </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TableGrid"/>
        <w:tblW w:w="0" w:type="auto"/>
        <w:jc w:val="center"/>
        <w:tblLook w:val="04A0" w:firstRow="1" w:lastRow="0" w:firstColumn="1" w:lastColumn="0" w:noHBand="0" w:noVBand="1"/>
      </w:tblPr>
      <w:tblGrid>
        <w:gridCol w:w="7092"/>
        <w:gridCol w:w="2258"/>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3909CD0B" w:rsidR="003146C3" w:rsidRPr="00C26DCE" w:rsidRDefault="009E0690" w:rsidP="000343C7">
            <w:pPr>
              <w:widowControl w:val="0"/>
              <w:snapToGrid w:val="0"/>
              <w:spacing w:before="120" w:after="120" w:line="240" w:lineRule="auto"/>
              <w:rPr>
                <w:rFonts w:eastAsia="Microsoft YaHei"/>
                <w:sz w:val="20"/>
                <w:szCs w:val="20"/>
                <w:lang w:val="fr-FR"/>
              </w:rPr>
            </w:pPr>
            <w:r w:rsidRPr="009E0690">
              <w:rPr>
                <w:rFonts w:eastAsia="Microsoft YaHei"/>
                <w:sz w:val="20"/>
                <w:szCs w:val="20"/>
              </w:rPr>
              <w:t>NTT DCM, Lenovo/</w:t>
            </w:r>
            <w:proofErr w:type="spellStart"/>
            <w:r w:rsidRPr="009E0690">
              <w:rPr>
                <w:rFonts w:eastAsia="Microsoft YaHei"/>
                <w:sz w:val="20"/>
                <w:szCs w:val="20"/>
              </w:rPr>
              <w:t>MotM</w:t>
            </w:r>
            <w:proofErr w:type="spellEnd"/>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1D3DC6F" w14:textId="0F1C3844"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6B7FB2A" w14:textId="4F6D6F34" w:rsidR="001F503B" w:rsidRDefault="0028290B"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1F503B" w14:paraId="2350B44B" w14:textId="77777777" w:rsidTr="000343C7">
        <w:tc>
          <w:tcPr>
            <w:tcW w:w="2405" w:type="dxa"/>
          </w:tcPr>
          <w:p w14:paraId="0AB8B890" w14:textId="1D38E7F9" w:rsidR="001F503B" w:rsidRDefault="001F503B" w:rsidP="001F503B">
            <w:pPr>
              <w:widowControl w:val="0"/>
              <w:snapToGrid w:val="0"/>
              <w:spacing w:before="120" w:after="120" w:line="240" w:lineRule="auto"/>
              <w:rPr>
                <w:rFonts w:eastAsia="Microsoft YaHei"/>
                <w:sz w:val="20"/>
                <w:szCs w:val="20"/>
              </w:rPr>
            </w:pPr>
          </w:p>
        </w:tc>
        <w:tc>
          <w:tcPr>
            <w:tcW w:w="6945" w:type="dxa"/>
          </w:tcPr>
          <w:p w14:paraId="6B8D35AA" w14:textId="0E9C4CBF" w:rsidR="001F503B" w:rsidRPr="004E1EC8" w:rsidRDefault="001F503B" w:rsidP="001F503B">
            <w:pPr>
              <w:widowControl w:val="0"/>
              <w:snapToGrid w:val="0"/>
              <w:spacing w:before="120" w:after="120" w:line="240" w:lineRule="auto"/>
              <w:rPr>
                <w:rFonts w:eastAsiaTheme="minorEastAsia"/>
                <w:sz w:val="20"/>
                <w:szCs w:val="20"/>
              </w:rPr>
            </w:pPr>
          </w:p>
        </w:tc>
      </w:tr>
    </w:tbl>
    <w:p w14:paraId="1F6490D2" w14:textId="77777777" w:rsidR="00FB14DD" w:rsidRPr="00FB14DD"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w:t>
            </w:r>
            <w:proofErr w:type="spellStart"/>
            <w:r w:rsidRPr="009E0690">
              <w:rPr>
                <w:rFonts w:eastAsia="DengXian"/>
                <w:sz w:val="20"/>
              </w:rPr>
              <w:t>reportQuantity</w:t>
            </w:r>
            <w:proofErr w:type="spellEnd"/>
            <w:r w:rsidRPr="009E0690">
              <w:rPr>
                <w:rFonts w:eastAsia="DengXian"/>
                <w:sz w:val="20"/>
              </w:rPr>
              <w:t>" in CSI-</w:t>
            </w:r>
            <w:proofErr w:type="spellStart"/>
            <w:r w:rsidRPr="009E0690">
              <w:rPr>
                <w:rFonts w:eastAsia="DengXian"/>
                <w:sz w:val="20"/>
              </w:rPr>
              <w:t>ReportConfig</w:t>
            </w:r>
            <w:proofErr w:type="spellEnd"/>
            <w:r w:rsidRPr="009E0690">
              <w:rPr>
                <w:rFonts w:eastAsia="DengXian"/>
                <w:sz w:val="20"/>
              </w:rPr>
              <w:t xml:space="preserve"> set to "none" for all CSI report(s) triggered by "CSI request" in this DCI format 0_1 or 0_2</w:t>
            </w:r>
            <w:r>
              <w:rPr>
                <w:rFonts w:eastAsia="DengXian"/>
                <w:sz w:val="20"/>
              </w:rPr>
              <w:t>.</w:t>
            </w:r>
          </w:p>
        </w:tc>
        <w:tc>
          <w:tcPr>
            <w:tcW w:w="3826" w:type="dxa"/>
          </w:tcPr>
          <w:p w14:paraId="33A53C52" w14:textId="3C610F95"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26A82DC" w14:textId="77777777" w:rsidR="00430148"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Intel’s proposal.</w:t>
            </w:r>
          </w:p>
          <w:p w14:paraId="09FD95CE" w14:textId="77777777"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 xml:space="preserve">Ok with </w:t>
            </w:r>
            <w:proofErr w:type="spellStart"/>
            <w:r>
              <w:rPr>
                <w:rFonts w:eastAsia="Microsoft YaHei"/>
                <w:sz w:val="20"/>
                <w:szCs w:val="20"/>
              </w:rPr>
              <w:t>vivo’s</w:t>
            </w:r>
            <w:proofErr w:type="spellEnd"/>
            <w:r>
              <w:rPr>
                <w:rFonts w:eastAsia="Microsoft YaHei"/>
                <w:sz w:val="20"/>
                <w:szCs w:val="20"/>
              </w:rPr>
              <w:t xml:space="preserve"> proposal, but we’d like to see more discussions.</w:t>
            </w:r>
          </w:p>
          <w:p w14:paraId="62EFA4D2" w14:textId="314BC5C9"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support </w:t>
            </w:r>
            <w:proofErr w:type="spellStart"/>
            <w:r>
              <w:rPr>
                <w:rFonts w:eastAsia="Malgun Gothic"/>
                <w:sz w:val="20"/>
                <w:szCs w:val="20"/>
                <w:lang w:eastAsia="ko-KR"/>
              </w:rPr>
              <w:t>vivo’s</w:t>
            </w:r>
            <w:proofErr w:type="spellEnd"/>
            <w:r>
              <w:rPr>
                <w:rFonts w:eastAsia="Malgun Gothic"/>
                <w:sz w:val="20"/>
                <w:szCs w:val="20"/>
                <w:lang w:eastAsia="ko-KR"/>
              </w:rPr>
              <w:t xml:space="preserve">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159F791" w14:textId="5D550B14" w:rsidR="00675453" w:rsidRDefault="00313B67" w:rsidP="00217588">
            <w:pPr>
              <w:widowControl w:val="0"/>
              <w:snapToGrid w:val="0"/>
              <w:spacing w:before="120" w:after="120" w:line="240" w:lineRule="auto"/>
              <w:rPr>
                <w:rFonts w:eastAsia="Microsoft YaHei"/>
                <w:sz w:val="20"/>
                <w:szCs w:val="20"/>
              </w:rPr>
            </w:pPr>
            <w:r>
              <w:rPr>
                <w:rFonts w:eastAsia="Microsoft YaHei"/>
                <w:sz w:val="20"/>
                <w:szCs w:val="20"/>
              </w:rPr>
              <w:t>Support vivo</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lastRenderedPageBreak/>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TableGrid"/>
        <w:tblW w:w="0" w:type="auto"/>
        <w:jc w:val="center"/>
        <w:tblLook w:val="04A0" w:firstRow="1" w:lastRow="0" w:firstColumn="1" w:lastColumn="0" w:noHBand="0" w:noVBand="1"/>
      </w:tblPr>
      <w:tblGrid>
        <w:gridCol w:w="4576"/>
        <w:gridCol w:w="4774"/>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44A9D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w:t>
            </w:r>
            <w:proofErr w:type="spellStart"/>
            <w:r w:rsidRPr="00B45284">
              <w:rPr>
                <w:rFonts w:eastAsia="Microsoft YaHei"/>
                <w:sz w:val="20"/>
                <w:szCs w:val="20"/>
              </w:rPr>
              <w:t>HiSilicon</w:t>
            </w:r>
            <w:proofErr w:type="spellEnd"/>
            <w:r w:rsidRPr="00B45284">
              <w:rPr>
                <w:rFonts w:eastAsia="Microsoft YaHei"/>
                <w:sz w:val="20"/>
                <w:szCs w:val="20"/>
              </w:rPr>
              <w:t>, OPPO</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29EBD290"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w:t>
            </w:r>
            <w:r w:rsidR="006E3069">
              <w:rPr>
                <w:rFonts w:eastAsia="Microsoft YaHei"/>
                <w:iCs/>
                <w:sz w:val="20"/>
                <w:szCs w:val="20"/>
              </w:rPr>
              <w:t>Alt 1-1</w:t>
            </w:r>
            <w:r>
              <w:rPr>
                <w:rFonts w:eastAsia="Microsoft YaHei"/>
                <w:iCs/>
                <w:sz w:val="20"/>
                <w:szCs w:val="20"/>
              </w:rPr>
              <w:t xml:space="preserve">, it </w:t>
            </w:r>
            <w:r w:rsidR="006E3069">
              <w:rPr>
                <w:rFonts w:eastAsia="Microsoft YaHei"/>
                <w:iCs/>
                <w:sz w:val="20"/>
                <w:szCs w:val="20"/>
              </w:rPr>
              <w:t>makes more sense.</w:t>
            </w:r>
            <w:r>
              <w:rPr>
                <w:rFonts w:eastAsia="Microsoft YaHei"/>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w:t>
            </w:r>
            <w:proofErr w:type="spellStart"/>
            <w:r>
              <w:rPr>
                <w:rFonts w:eastAsia="Malgun Gothic"/>
                <w:sz w:val="20"/>
                <w:szCs w:val="20"/>
                <w:lang w:eastAsia="ko-KR"/>
              </w:rPr>
              <w:t>InterDigital</w:t>
            </w:r>
            <w:proofErr w:type="spellEnd"/>
            <w:r>
              <w:rPr>
                <w:rFonts w:eastAsia="Malgun Gothic"/>
                <w:sz w:val="20"/>
                <w:szCs w:val="20"/>
                <w:lang w:eastAsia="ko-KR"/>
              </w:rPr>
              <w:t xml:space="preserve">.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18D91FF4" w14:textId="438EA7FE"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Alt.1-1</w:t>
            </w:r>
          </w:p>
        </w:tc>
      </w:tr>
      <w:tr w:rsidR="00213270" w14:paraId="119F50B2" w14:textId="77777777" w:rsidTr="006E3B3D">
        <w:tc>
          <w:tcPr>
            <w:tcW w:w="2405" w:type="dxa"/>
          </w:tcPr>
          <w:p w14:paraId="5BF79A24" w14:textId="777D8773"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E1484B" w14:textId="00BC68A6"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Strongly support Alt 1-0. Guard period should always be present similar to Rel-15.</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TableGrid"/>
        <w:tblW w:w="0" w:type="auto"/>
        <w:jc w:val="center"/>
        <w:tblLook w:val="04A0" w:firstRow="1" w:lastRow="0" w:firstColumn="1" w:lastColumn="0" w:noHBand="0" w:noVBand="1"/>
      </w:tblPr>
      <w:tblGrid>
        <w:gridCol w:w="7053"/>
        <w:gridCol w:w="2297"/>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xml:space="preserve">, i.e., </w:t>
            </w:r>
            <w:r>
              <w:rPr>
                <w:rFonts w:eastAsia="Microsoft YaHei"/>
                <w:sz w:val="20"/>
                <w:szCs w:val="20"/>
              </w:rPr>
              <w:lastRenderedPageBreak/>
              <w:t>no scheduling restriction</w:t>
            </w:r>
          </w:p>
        </w:tc>
        <w:tc>
          <w:tcPr>
            <w:tcW w:w="0" w:type="auto"/>
          </w:tcPr>
          <w:p w14:paraId="4AB2766F" w14:textId="0C1171CF"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lastRenderedPageBreak/>
              <w:t>H</w:t>
            </w:r>
            <w:r w:rsidRPr="00B45284">
              <w:rPr>
                <w:rFonts w:eastAsia="Microsoft YaHei"/>
                <w:sz w:val="20"/>
                <w:szCs w:val="20"/>
              </w:rPr>
              <w:t>uawei/</w:t>
            </w:r>
            <w:proofErr w:type="spellStart"/>
            <w:r w:rsidRPr="00B45284">
              <w:rPr>
                <w:rFonts w:eastAsia="Microsoft YaHei"/>
                <w:sz w:val="20"/>
                <w:szCs w:val="20"/>
              </w:rPr>
              <w:t>HiSilicon</w:t>
            </w:r>
            <w:proofErr w:type="spellEnd"/>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79C630C7"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CM</w:t>
            </w:r>
            <w:r>
              <w:rPr>
                <w:rFonts w:eastAsia="Microsoft YaHei"/>
                <w:sz w:val="20"/>
                <w:szCs w:val="20"/>
                <w:lang w:val="de-DE"/>
              </w:rPr>
              <w:t>CC, NTT DOCOMO</w:t>
            </w:r>
            <w:ins w:id="12" w:author="Muhammad Abdelghaffar (Khairy)" w:date="2021-11-10T09:56:00Z">
              <w:r w:rsidR="00213270">
                <w:rPr>
                  <w:rFonts w:eastAsia="Microsoft YaHei"/>
                  <w:sz w:val="20"/>
                  <w:szCs w:val="20"/>
                  <w:lang w:val="de-DE"/>
                </w:rPr>
                <w:t>, Qualcomm</w:t>
              </w:r>
            </w:ins>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03601CED" w:rsidR="0099079F" w:rsidRPr="0099079F"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Pr="0099079F">
        <w:rPr>
          <w:rFonts w:eastAsia="Microsoft YaHei"/>
          <w:b/>
          <w:i/>
          <w:sz w:val="20"/>
          <w:szCs w:val="20"/>
          <w:highlight w:val="yellow"/>
        </w:rPr>
        <w:t>:</w:t>
      </w:r>
      <w:r w:rsidRPr="0099079F">
        <w:rPr>
          <w:rFonts w:eastAsia="Microsoft YaHei"/>
          <w:i/>
          <w:sz w:val="20"/>
          <w:szCs w:val="20"/>
        </w:rPr>
        <w:t xml:space="preserve"> TBD</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Microsoft YaHei"/>
                <w:sz w:val="20"/>
                <w:szCs w:val="20"/>
              </w:rPr>
            </w:pPr>
            <w:r w:rsidRPr="006C7E6D">
              <w:rPr>
                <w:rFonts w:eastAsia="Microsoft YaHei"/>
                <w:sz w:val="20"/>
                <w:szCs w:val="20"/>
              </w:rPr>
              <w:t>S</w:t>
            </w:r>
            <w:r w:rsidRPr="006C7E6D">
              <w:rPr>
                <w:rFonts w:eastAsia="Microsoft YaHei" w:hint="eastAsia"/>
                <w:sz w:val="20"/>
                <w:szCs w:val="20"/>
              </w:rPr>
              <w:t xml:space="preserve">upport </w:t>
            </w:r>
            <w:r>
              <w:rPr>
                <w:rFonts w:eastAsia="Microsoft YaHei"/>
                <w:sz w:val="20"/>
                <w:szCs w:val="20"/>
              </w:rPr>
              <w:t>to discuss. And we also think uplink signals are allowed to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FFBC56F" w14:textId="77777777" w:rsidR="001F503B" w:rsidRDefault="001F503B" w:rsidP="001F503B">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Microsoft YaHei"/>
                <w:sz w:val="20"/>
                <w:szCs w:val="20"/>
              </w:rPr>
            </w:pPr>
            <w:r w:rsidRPr="00E43212">
              <w:rPr>
                <w:rFonts w:eastAsia="Microsoft YaHei" w:hint="eastAsia"/>
                <w:sz w:val="20"/>
                <w:szCs w:val="20"/>
              </w:rPr>
              <w:t>Q</w:t>
            </w:r>
            <w:r w:rsidRPr="00E43212">
              <w:rPr>
                <w:rFonts w:eastAsia="Microsoft YaHei"/>
                <w:sz w:val="20"/>
                <w:szCs w:val="20"/>
              </w:rPr>
              <w:t>uestion to DCM</w:t>
            </w:r>
            <w:r>
              <w:rPr>
                <w:rFonts w:eastAsia="Microsoft YaHei"/>
                <w:sz w:val="20"/>
                <w:szCs w:val="20"/>
              </w:rPr>
              <w:t xml:space="preserve"> for no need to handle this case:</w:t>
            </w:r>
            <w:r w:rsidRPr="00E43212">
              <w:rPr>
                <w:rFonts w:eastAsia="Microsoft YaHei"/>
                <w:sz w:val="20"/>
                <w:szCs w:val="20"/>
              </w:rPr>
              <w:t xml:space="preserve"> </w:t>
            </w:r>
            <w:r>
              <w:rPr>
                <w:rFonts w:eastAsia="Microsoft YaHei"/>
                <w:sz w:val="20"/>
                <w:szCs w:val="20"/>
              </w:rPr>
              <w:t>i</w:t>
            </w:r>
            <w:r w:rsidRPr="00E43212">
              <w:rPr>
                <w:rFonts w:eastAsia="Microsoft YaHei"/>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Microsoft YaHei"/>
                <w:sz w:val="20"/>
                <w:szCs w:val="20"/>
              </w:rPr>
            </w:pPr>
            <w:r w:rsidRPr="00E43212">
              <w:rPr>
                <w:rFonts w:eastAsia="Microsoft YaHei"/>
                <w:sz w:val="20"/>
                <w:szCs w:val="20"/>
              </w:rPr>
              <w:t>W</w:t>
            </w:r>
            <w:r w:rsidRPr="00E43212">
              <w:rPr>
                <w:rFonts w:eastAsia="Microsoft YaHei" w:hint="eastAsia"/>
                <w:sz w:val="20"/>
                <w:szCs w:val="20"/>
              </w:rPr>
              <w:t>e</w:t>
            </w:r>
            <w:r w:rsidRPr="00E43212">
              <w:rPr>
                <w:rFonts w:eastAsia="Microsoft YaHei"/>
                <w:sz w:val="20"/>
                <w:szCs w:val="20"/>
              </w:rPr>
              <w:t xml:space="preserve"> prefer no any restriction for PUSCH transmission if the gap between two SRS resource sets are large than Y</w:t>
            </w:r>
            <w:r>
              <w:rPr>
                <w:rFonts w:eastAsia="Microsoft YaHei"/>
                <w:sz w:val="20"/>
                <w:szCs w:val="20"/>
              </w:rPr>
              <w:t xml:space="preserve"> as Alt.1 mentioned</w:t>
            </w:r>
            <w:r w:rsidRPr="00E43212">
              <w:rPr>
                <w:rFonts w:eastAsia="Microsoft YaHei"/>
                <w:sz w:val="20"/>
                <w:szCs w:val="20"/>
              </w:rPr>
              <w:t xml:space="preserve">. But we </w:t>
            </w:r>
            <w:r>
              <w:rPr>
                <w:rFonts w:eastAsia="Microsoft YaHei"/>
                <w:sz w:val="20"/>
                <w:szCs w:val="20"/>
              </w:rPr>
              <w:t>can also</w:t>
            </w:r>
            <w:r w:rsidRPr="00E43212">
              <w:rPr>
                <w:rFonts w:eastAsia="Microsoft YaHei"/>
                <w:sz w:val="20"/>
                <w:szCs w:val="20"/>
              </w:rPr>
              <w:t xml:space="preserve"> live with Alt.2 or 3.</w:t>
            </w:r>
          </w:p>
        </w:tc>
      </w:tr>
      <w:tr w:rsidR="001F503B" w14:paraId="504A4239" w14:textId="77777777" w:rsidTr="00B41E32">
        <w:tc>
          <w:tcPr>
            <w:tcW w:w="2405" w:type="dxa"/>
          </w:tcPr>
          <w:p w14:paraId="3859C5DE" w14:textId="77777777" w:rsidR="001F503B" w:rsidRDefault="001F503B" w:rsidP="001F503B">
            <w:pPr>
              <w:widowControl w:val="0"/>
              <w:snapToGrid w:val="0"/>
              <w:spacing w:before="120" w:after="120" w:line="240" w:lineRule="auto"/>
              <w:rPr>
                <w:rFonts w:eastAsia="Microsoft YaHei"/>
                <w:sz w:val="20"/>
                <w:szCs w:val="20"/>
              </w:rPr>
            </w:pPr>
          </w:p>
        </w:tc>
        <w:tc>
          <w:tcPr>
            <w:tcW w:w="6945" w:type="dxa"/>
          </w:tcPr>
          <w:p w14:paraId="67089BB4" w14:textId="77777777" w:rsidR="001F503B" w:rsidRDefault="001F503B" w:rsidP="001F503B">
            <w:pPr>
              <w:widowControl w:val="0"/>
              <w:snapToGrid w:val="0"/>
              <w:spacing w:before="120" w:after="120" w:line="240" w:lineRule="auto"/>
              <w:rPr>
                <w:rFonts w:eastAsia="Microsoft YaHei"/>
                <w:sz w:val="20"/>
                <w:szCs w:val="20"/>
              </w:rPr>
            </w:pP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Microsoft YaHei"/>
                <w:sz w:val="20"/>
                <w:szCs w:val="20"/>
              </w:rPr>
            </w:pPr>
            <w:r w:rsidRPr="00001888">
              <w:rPr>
                <w:rFonts w:eastAsia="Microsoft YaHei" w:hint="eastAsia"/>
                <w:sz w:val="20"/>
                <w:szCs w:val="20"/>
              </w:rPr>
              <w:t>Intel</w:t>
            </w:r>
            <w:r w:rsidRPr="00001888">
              <w:rPr>
                <w:rFonts w:eastAsia="Microsoft YaHei"/>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Microsoft YaHei"/>
                <w:sz w:val="20"/>
                <w:szCs w:val="20"/>
              </w:rPr>
            </w:pPr>
            <w:r w:rsidRPr="00001888">
              <w:rPr>
                <w:rFonts w:eastAsia="Microsoft YaHei" w:hint="eastAsia"/>
                <w:sz w:val="20"/>
                <w:szCs w:val="20"/>
              </w:rPr>
              <w:t>Su</w:t>
            </w:r>
            <w:r w:rsidRPr="00001888">
              <w:rPr>
                <w:rFonts w:eastAsia="Microsoft YaHei"/>
                <w:sz w:val="20"/>
                <w:szCs w:val="20"/>
              </w:rPr>
              <w:t xml:space="preserve">pported number of aperiodic resource sets: </w:t>
            </w:r>
          </w:p>
          <w:p w14:paraId="7A82A618" w14:textId="77777777" w:rsidR="00001888" w:rsidRDefault="00001888" w:rsidP="00001888">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or 2: Intel, ZTE, CATT</w:t>
            </w:r>
          </w:p>
          <w:p w14:paraId="388D7DA6" w14:textId="77777777" w:rsidR="000D023D" w:rsidRDefault="000D023D" w:rsidP="000D023D">
            <w:pPr>
              <w:widowControl w:val="0"/>
              <w:snapToGrid w:val="0"/>
              <w:spacing w:before="120" w:after="120" w:line="240" w:lineRule="auto"/>
              <w:rPr>
                <w:rFonts w:eastAsia="Microsoft YaHei"/>
                <w:sz w:val="20"/>
                <w:szCs w:val="20"/>
              </w:rPr>
            </w:pPr>
            <w:r w:rsidRPr="000D023D">
              <w:rPr>
                <w:rFonts w:eastAsia="Microsoft YaHei"/>
                <w:sz w:val="20"/>
                <w:szCs w:val="20"/>
              </w:rPr>
              <w:t xml:space="preserve">Enhance the transmit power determination of 4T6R SRS to ensure a constant </w:t>
            </w:r>
            <w:r w:rsidRPr="000D023D">
              <w:rPr>
                <w:rFonts w:eastAsia="Microsoft YaHei" w:hint="eastAsia"/>
                <w:sz w:val="20"/>
                <w:szCs w:val="20"/>
              </w:rPr>
              <w:t xml:space="preserve">ratio of </w:t>
            </w:r>
            <w:r w:rsidRPr="000D023D">
              <w:rPr>
                <w:rFonts w:eastAsia="Microsoft YaHei"/>
                <w:sz w:val="20"/>
                <w:szCs w:val="20"/>
              </w:rPr>
              <w:t>the</w:t>
            </w:r>
            <w:r w:rsidRPr="000D023D">
              <w:rPr>
                <w:rFonts w:eastAsia="Microsoft YaHei" w:hint="eastAsia"/>
                <w:sz w:val="20"/>
                <w:szCs w:val="20"/>
              </w:rPr>
              <w:t xml:space="preserve"> </w:t>
            </w:r>
            <w:r w:rsidRPr="000D023D">
              <w:rPr>
                <w:rFonts w:eastAsia="Microsoft YaHei" w:hint="eastAsia"/>
                <w:sz w:val="20"/>
                <w:szCs w:val="20"/>
              </w:rPr>
              <w:lastRenderedPageBreak/>
              <w:t>transmit power for the 2-port SRS resource and the transmit power for the 4-port SRS resource</w:t>
            </w:r>
          </w:p>
          <w:p w14:paraId="00E3AFBA" w14:textId="6CAFD67D"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Alt 2</w:t>
            </w:r>
            <w:r w:rsidR="009A0F33">
              <w:rPr>
                <w:rFonts w:eastAsia="Microsoft YaHei"/>
                <w:sz w:val="20"/>
                <w:szCs w:val="20"/>
              </w:rPr>
              <w:t>-1</w:t>
            </w:r>
            <w:r>
              <w:rPr>
                <w:rFonts w:eastAsia="Microsoft YaHei"/>
                <w:sz w:val="20"/>
                <w:szCs w:val="20"/>
              </w:rPr>
              <w:t xml:space="preserve">: </w:t>
            </w:r>
            <w:r w:rsidR="00A21924">
              <w:rPr>
                <w:rFonts w:eastAsia="Microsoft YaHei"/>
                <w:sz w:val="20"/>
                <w:szCs w:val="20"/>
              </w:rPr>
              <w:t>2 + 2 + 2</w:t>
            </w:r>
          </w:p>
          <w:p w14:paraId="00E3AFBC" w14:textId="6EFDE107"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0F589FF0" w14:textId="7EC3EFAC" w:rsidR="00447F91" w:rsidRDefault="00447F91" w:rsidP="00515754">
            <w:pPr>
              <w:widowControl w:val="0"/>
              <w:snapToGrid w:val="0"/>
              <w:spacing w:before="120" w:after="120" w:line="240" w:lineRule="auto"/>
              <w:rPr>
                <w:rFonts w:eastAsia="Microsoft YaHei"/>
                <w:sz w:val="20"/>
                <w:szCs w:val="20"/>
              </w:rPr>
            </w:pPr>
          </w:p>
        </w:tc>
        <w:tc>
          <w:tcPr>
            <w:tcW w:w="0" w:type="auto"/>
          </w:tcPr>
          <w:p w14:paraId="00E3AFBE" w14:textId="7644E72B" w:rsidR="009A0F33" w:rsidRPr="009A0F33" w:rsidRDefault="009A0F33" w:rsidP="009A0F33">
            <w:pPr>
              <w:widowControl w:val="0"/>
              <w:snapToGrid w:val="0"/>
              <w:spacing w:before="120" w:after="120" w:line="240" w:lineRule="auto"/>
              <w:rPr>
                <w:rFonts w:eastAsia="Microsoft YaHei"/>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w:t>
            </w:r>
            <w:r w:rsidR="000D023D">
              <w:rPr>
                <w:rFonts w:eastAsia="Microsoft YaHei"/>
                <w:sz w:val="20"/>
                <w:szCs w:val="20"/>
              </w:rPr>
              <w:t>: 2+2+2</w:t>
            </w:r>
          </w:p>
          <w:p w14:paraId="27CAC8CB" w14:textId="77777777"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3EA5985A" w14:textId="7CA436D5"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sz w:val="20"/>
                <w:szCs w:val="20"/>
              </w:rPr>
              <w:t xml:space="preserve">For SCS=120 </w:t>
            </w:r>
            <w:proofErr w:type="spellStart"/>
            <w:r w:rsidRPr="000D023D">
              <w:rPr>
                <w:rFonts w:eastAsia="Microsoft YaHei"/>
                <w:sz w:val="20"/>
                <w:szCs w:val="20"/>
              </w:rPr>
              <w:t>KHz</w:t>
            </w:r>
            <w:proofErr w:type="spellEnd"/>
            <w:r w:rsidRPr="000D023D">
              <w:rPr>
                <w:rFonts w:eastAsia="Microsoft YaHei"/>
                <w:sz w:val="20"/>
                <w:szCs w:val="20"/>
              </w:rPr>
              <w:t>: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Microsoft YaHei"/>
                <w:sz w:val="20"/>
                <w:szCs w:val="20"/>
              </w:rPr>
            </w:pPr>
            <w:r w:rsidRPr="000D023D">
              <w:rPr>
                <w:rFonts w:eastAsia="Microsoft YaHei"/>
                <w:sz w:val="20"/>
                <w:szCs w:val="20"/>
              </w:rPr>
              <w:t xml:space="preserve">CMCC (1st), Nokia/NSB, </w:t>
            </w:r>
            <w:proofErr w:type="spellStart"/>
            <w:r w:rsidRPr="000D023D">
              <w:rPr>
                <w:rFonts w:eastAsia="Microsoft YaHei"/>
                <w:sz w:val="20"/>
                <w:szCs w:val="20"/>
              </w:rPr>
              <w:t>InterDigital</w:t>
            </w:r>
            <w:proofErr w:type="spellEnd"/>
            <w:r w:rsidRPr="000D023D">
              <w:rPr>
                <w:rFonts w:eastAsia="Microsoft YaHei"/>
                <w:sz w:val="20"/>
                <w:szCs w:val="20"/>
              </w:rPr>
              <w:t>, Huawei/</w:t>
            </w:r>
            <w:proofErr w:type="spellStart"/>
            <w:r w:rsidRPr="000D023D">
              <w:rPr>
                <w:rFonts w:eastAsia="Microsoft YaHei"/>
                <w:sz w:val="20"/>
                <w:szCs w:val="20"/>
              </w:rPr>
              <w:t>HiSilicon</w:t>
            </w:r>
            <w:proofErr w:type="spellEnd"/>
            <w:r w:rsidRPr="000D023D">
              <w:rPr>
                <w:rFonts w:eastAsia="Microsoft YaHei"/>
                <w:sz w:val="20"/>
                <w:szCs w:val="20"/>
              </w:rPr>
              <w:t xml:space="preserve">, Ericsson, </w:t>
            </w:r>
            <w:proofErr w:type="spellStart"/>
            <w:r w:rsidRPr="000D023D">
              <w:rPr>
                <w:rFonts w:eastAsia="Microsoft YaHei"/>
                <w:sz w:val="20"/>
                <w:szCs w:val="20"/>
              </w:rPr>
              <w:t>Spreadtrum</w:t>
            </w:r>
            <w:proofErr w:type="spellEnd"/>
          </w:p>
        </w:tc>
        <w:tc>
          <w:tcPr>
            <w:tcW w:w="0" w:type="auto"/>
          </w:tcPr>
          <w:p w14:paraId="332C2C8A" w14:textId="77777777" w:rsidR="009A0F33" w:rsidRPr="00E67A37" w:rsidRDefault="009A0F33" w:rsidP="00515754">
            <w:pPr>
              <w:widowControl w:val="0"/>
              <w:snapToGrid w:val="0"/>
              <w:spacing w:before="120" w:after="120" w:line="240" w:lineRule="auto"/>
              <w:rPr>
                <w:rFonts w:eastAsia="Microsoft YaHei"/>
                <w:sz w:val="20"/>
                <w:szCs w:val="20"/>
              </w:rPr>
            </w:pPr>
          </w:p>
        </w:tc>
      </w:tr>
    </w:tbl>
    <w:p w14:paraId="29666E2F" w14:textId="3910CCE0" w:rsidR="007645C5" w:rsidRDefault="007645C5">
      <w:pPr>
        <w:widowControl w:val="0"/>
        <w:snapToGrid w:val="0"/>
        <w:spacing w:before="120" w:after="120" w:line="240" w:lineRule="auto"/>
        <w:jc w:val="both"/>
        <w:rPr>
          <w:rFonts w:eastAsia="Microsoft YaHei"/>
          <w:sz w:val="20"/>
          <w:szCs w:val="20"/>
        </w:rPr>
      </w:pPr>
    </w:p>
    <w:p w14:paraId="0FC1AC07" w14:textId="066BE492" w:rsidR="00B41E32" w:rsidRDefault="00B41E32">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the majority view is to Alt 1, and this is a necessary component to complete</w:t>
      </w:r>
      <w:r w:rsidR="00737256">
        <w:rPr>
          <w:rFonts w:eastAsia="Microsoft YaHei"/>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737256">
        <w:rPr>
          <w:rFonts w:eastAsia="Microsoft YaHei"/>
          <w:i/>
          <w:sz w:val="20"/>
          <w:szCs w:val="20"/>
        </w:rPr>
        <w:t>For 4T6R configuration, support two SRS resources with 4 ports in one resource and 2 ports in another resource.</w:t>
      </w:r>
    </w:p>
    <w:p w14:paraId="6D58D3D0" w14:textId="0B49C9B6" w:rsidR="00737256" w:rsidRPr="00737256" w:rsidRDefault="00737256" w:rsidP="0073725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02274C7"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We have following concerns on 4+2:</w:t>
            </w:r>
          </w:p>
          <w:p w14:paraId="5BCD54FC"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is limited </w:t>
            </w:r>
            <w:r>
              <w:rPr>
                <w:rFonts w:eastAsia="Microsoft YaHei"/>
                <w:sz w:val="20"/>
                <w:szCs w:val="20"/>
              </w:rPr>
              <w:lastRenderedPageBreak/>
              <w:t xml:space="preserve">by the 4-port SRS resource. Please note that the 3dB loss is due to the transmission power restriction, which </w:t>
            </w:r>
            <w:proofErr w:type="spellStart"/>
            <w:r>
              <w:rPr>
                <w:rFonts w:eastAsia="Microsoft YaHei"/>
                <w:sz w:val="20"/>
                <w:szCs w:val="20"/>
              </w:rPr>
              <w:t>can not</w:t>
            </w:r>
            <w:proofErr w:type="spellEnd"/>
            <w:r>
              <w:rPr>
                <w:rFonts w:eastAsia="Microsoft YaHei"/>
                <w:sz w:val="20"/>
                <w:szCs w:val="20"/>
              </w:rPr>
              <w:t xml:space="preserve"> be compensated by receiver side (i.e., </w:t>
            </w:r>
            <w:proofErr w:type="spellStart"/>
            <w:r>
              <w:rPr>
                <w:rFonts w:eastAsia="Microsoft YaHei"/>
                <w:sz w:val="20"/>
                <w:szCs w:val="20"/>
              </w:rPr>
              <w:t>gNB</w:t>
            </w:r>
            <w:proofErr w:type="spellEnd"/>
            <w:r>
              <w:rPr>
                <w:rFonts w:eastAsia="Microsoft YaHei"/>
                <w:sz w:val="20"/>
                <w:szCs w:val="20"/>
              </w:rPr>
              <w:t xml:space="preserve">).  </w:t>
            </w:r>
          </w:p>
          <w:p w14:paraId="6F421CE3"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Another is power imbalance. For power class-3, we only define 3dB for power imbalance tolerance. If there already exist </w:t>
            </w:r>
            <w:r w:rsidRPr="0012329A">
              <w:rPr>
                <w:sz w:val="20"/>
                <w:szCs w:val="20"/>
              </w:rPr>
              <w:t xml:space="preserve">3dB </w:t>
            </w:r>
            <w:r>
              <w:rPr>
                <w:rFonts w:eastAsia="Microsoft YaHei"/>
                <w:sz w:val="20"/>
                <w:szCs w:val="20"/>
              </w:rPr>
              <w:t>power</w:t>
            </w:r>
            <w:r w:rsidRPr="0012329A">
              <w:rPr>
                <w:sz w:val="20"/>
                <w:szCs w:val="20"/>
              </w:rPr>
              <w:t xml:space="preserve"> difference</w:t>
            </w:r>
            <w:r>
              <w:rPr>
                <w:rFonts w:eastAsia="Microsoft YaHei"/>
                <w:sz w:val="20"/>
                <w:szCs w:val="20"/>
              </w:rPr>
              <w:t xml:space="preserve"> between 4-port 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w:t>
            </w:r>
            <w:r w:rsidR="00F51345">
              <w:rPr>
                <w:rFonts w:eastAsia="Microsoft YaHei"/>
                <w:sz w:val="20"/>
                <w:szCs w:val="20"/>
              </w:rPr>
              <w:t xml:space="preserve">Alt. 2-2 </w:t>
            </w:r>
            <w:r>
              <w:rPr>
                <w:rFonts w:eastAsia="Microsoft YaHei"/>
                <w:sz w:val="20"/>
                <w:szCs w:val="20"/>
              </w:rPr>
              <w:t>is simpler.</w:t>
            </w:r>
          </w:p>
        </w:tc>
      </w:tr>
      <w:tr w:rsidR="001F2A5D" w14:paraId="1C62E93F" w14:textId="77777777" w:rsidTr="00515754">
        <w:tc>
          <w:tcPr>
            <w:tcW w:w="2405" w:type="dxa"/>
          </w:tcPr>
          <w:p w14:paraId="0133ED08" w14:textId="66FA0F1A" w:rsidR="001F2A5D" w:rsidRDefault="001F2A5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190F0B" w14:textId="72191AB5" w:rsidR="001F2A5D" w:rsidRDefault="001F2A5D" w:rsidP="001F503B">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 xml:space="preserve">Qualcomm, </w:t>
            </w:r>
            <w:proofErr w:type="spellStart"/>
            <w:r w:rsidRPr="00CD345E">
              <w:rPr>
                <w:rFonts w:eastAsia="Microsoft YaHei"/>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14B8F610" w14:textId="0BDDB2E7"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 xml:space="preserve">We share the same view as Qualcomm. This problem is not about just passing UE tests, it is performance-related and it cannot be addressed with </w:t>
            </w:r>
            <w:r w:rsidRPr="004C0C51">
              <w:rPr>
                <w:rFonts w:eastAsia="Microsoft YaHei"/>
                <w:sz w:val="20"/>
                <w:szCs w:val="20"/>
                <w:lang w:val="en-GB"/>
              </w:rPr>
              <w:t xml:space="preserve">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r>
              <w:rPr>
                <w:rFonts w:eastAsia="Microsoft YaHei"/>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31B3F78" w14:textId="20EFD761"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E97A768" w14:textId="341AC562" w:rsidR="001F503B" w:rsidRDefault="0003416B"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This is an important issue since reciprocity based MU-MIMO performance can be bad for some UEs in the field, due to this SRS antenna power imbalance. TDD based reciprocity fails. </w:t>
            </w:r>
          </w:p>
        </w:tc>
      </w:tr>
      <w:tr w:rsidR="001F2A5D" w14:paraId="732F420E" w14:textId="77777777" w:rsidTr="000343C7">
        <w:tc>
          <w:tcPr>
            <w:tcW w:w="2405" w:type="dxa"/>
          </w:tcPr>
          <w:p w14:paraId="0E9E31A9" w14:textId="3F750BC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E3E75A" w14:textId="7563775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w:t>
            </w:r>
            <w:proofErr w:type="spellStart"/>
            <w:r>
              <w:rPr>
                <w:rFonts w:eastAsia="Microsoft YaHei"/>
                <w:sz w:val="20"/>
                <w:szCs w:val="20"/>
              </w:rPr>
              <w:t>gNB</w:t>
            </w:r>
            <w:proofErr w:type="spellEnd"/>
            <w:r>
              <w:rPr>
                <w:rFonts w:eastAsia="Microsoft YaHei"/>
                <w:sz w:val="20"/>
                <w:szCs w:val="20"/>
              </w:rPr>
              <w:t xml:space="preserve"> awareness of the power offset between UL/DL </w:t>
            </w:r>
            <w:r w:rsidR="0081771A">
              <w:rPr>
                <w:rFonts w:eastAsia="Microsoft YaHei"/>
                <w:sz w:val="20"/>
                <w:szCs w:val="20"/>
              </w:rPr>
              <w:t>ports</w:t>
            </w:r>
            <w:r>
              <w:rPr>
                <w:rFonts w:eastAsia="Microsoft YaHei"/>
                <w:sz w:val="20"/>
                <w:szCs w:val="20"/>
              </w:rPr>
              <w:t xml:space="preserve"> due to insertion </w:t>
            </w:r>
            <w:r>
              <w:rPr>
                <w:rFonts w:eastAsia="Microsoft YaHei"/>
                <w:sz w:val="20"/>
                <w:szCs w:val="20"/>
              </w:rPr>
              <w:lastRenderedPageBreak/>
              <w:t>loss or PA power</w:t>
            </w:r>
            <w:r w:rsidR="0081771A">
              <w:rPr>
                <w:rFonts w:eastAsia="Microsoft YaHei"/>
                <w:sz w:val="20"/>
                <w:szCs w:val="20"/>
              </w:rPr>
              <w:t xml:space="preserve"> mismatch</w:t>
            </w:r>
            <w:r>
              <w:rPr>
                <w:rFonts w:eastAsia="Microsoft YaHei"/>
                <w:sz w:val="20"/>
                <w:szCs w:val="20"/>
              </w:rPr>
              <w:t xml:space="preserve"> is very essential to reciprocity-based beamforming. </w:t>
            </w:r>
          </w:p>
        </w:tc>
      </w:tr>
    </w:tbl>
    <w:p w14:paraId="46C70400" w14:textId="77777777" w:rsidR="007E5CF9" w:rsidRPr="007E5CF9"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5453" w14:paraId="49705A8E" w14:textId="77777777" w:rsidTr="006E3B3D">
        <w:tc>
          <w:tcPr>
            <w:tcW w:w="2405" w:type="dxa"/>
          </w:tcPr>
          <w:p w14:paraId="26160CD7" w14:textId="42E69A56" w:rsidR="00675453" w:rsidRDefault="00675453" w:rsidP="00675453">
            <w:pPr>
              <w:widowControl w:val="0"/>
              <w:snapToGrid w:val="0"/>
              <w:spacing w:before="120" w:after="120" w:line="240" w:lineRule="auto"/>
              <w:rPr>
                <w:rFonts w:eastAsia="Microsoft YaHei"/>
                <w:sz w:val="20"/>
                <w:szCs w:val="20"/>
              </w:rPr>
            </w:pPr>
          </w:p>
        </w:tc>
        <w:tc>
          <w:tcPr>
            <w:tcW w:w="6945" w:type="dxa"/>
          </w:tcPr>
          <w:p w14:paraId="36F75478" w14:textId="6D467440" w:rsidR="00675453" w:rsidRDefault="00675453" w:rsidP="00675453">
            <w:pPr>
              <w:widowControl w:val="0"/>
              <w:snapToGrid w:val="0"/>
              <w:spacing w:before="120" w:after="120" w:line="240" w:lineRule="auto"/>
              <w:rPr>
                <w:rFonts w:eastAsia="Microsoft YaHei"/>
                <w:sz w:val="20"/>
                <w:szCs w:val="20"/>
              </w:rPr>
            </w:pP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lastRenderedPageBreak/>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proofErr w:type="spellStart"/>
            <w:r w:rsidRPr="00D273B8">
              <w:rPr>
                <w:rFonts w:eastAsia="Microsoft YaHei"/>
                <w:sz w:val="20"/>
                <w:szCs w:val="20"/>
              </w:rPr>
              <w:t>Futurewei</w:t>
            </w:r>
            <w:proofErr w:type="spellEnd"/>
            <w:r w:rsidRPr="00D273B8">
              <w:rPr>
                <w:rFonts w:eastAsia="Microsoft YaHei"/>
                <w:sz w:val="20"/>
                <w:szCs w:val="20"/>
              </w:rPr>
              <w:t>: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Huawei/</w:t>
            </w:r>
            <w:proofErr w:type="spellStart"/>
            <w:r>
              <w:rPr>
                <w:rFonts w:eastAsia="Microsoft YaHei"/>
                <w:sz w:val="20"/>
                <w:szCs w:val="20"/>
              </w:rPr>
              <w:t>HiSilicon</w:t>
            </w:r>
            <w:proofErr w:type="spellEnd"/>
            <w:r>
              <w:rPr>
                <w:rFonts w:eastAsia="Microsoft YaHei"/>
                <w:sz w:val="20"/>
                <w:szCs w:val="20"/>
              </w:rPr>
              <w:t xml:space="preserve">: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to introduce 3, since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1F2A5D" w14:paraId="378BA1CE" w14:textId="77777777" w:rsidTr="006E3B3D">
        <w:tc>
          <w:tcPr>
            <w:tcW w:w="2405" w:type="dxa"/>
          </w:tcPr>
          <w:p w14:paraId="69636C75" w14:textId="48BA40D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644C6CE" w14:textId="2047D788"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5022"/>
        <w:gridCol w:w="4328"/>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lastRenderedPageBreak/>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25B9055D"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w:t>
            </w:r>
            <w:proofErr w:type="spellStart"/>
            <w:r w:rsidRPr="00A641BA">
              <w:rPr>
                <w:rFonts w:eastAsia="Microsoft YaHei"/>
                <w:sz w:val="20"/>
                <w:szCs w:val="20"/>
              </w:rPr>
              <w:t>HiSilicon</w:t>
            </w:r>
            <w:proofErr w:type="spellEnd"/>
            <w:r w:rsidRPr="00A641BA">
              <w:rPr>
                <w:rFonts w:eastAsia="Microsoft YaHei"/>
                <w:sz w:val="20"/>
                <w:szCs w:val="20"/>
              </w:rPr>
              <w:t>, Ericsson</w:t>
            </w:r>
            <w:ins w:id="13" w:author="ZTE - Hao" w:date="2021-11-10T14:41:00Z">
              <w:r w:rsidR="00385C9F">
                <w:rPr>
                  <w:rFonts w:eastAsia="Microsoft YaHei"/>
                  <w:sz w:val="20"/>
                  <w:szCs w:val="20"/>
                </w:rPr>
                <w:t xml:space="preserve">, </w:t>
              </w:r>
              <w:proofErr w:type="spellStart"/>
              <w:r w:rsidR="00385C9F">
                <w:rPr>
                  <w:rFonts w:eastAsia="Microsoft YaHei"/>
                  <w:sz w:val="20"/>
                  <w:szCs w:val="20"/>
                </w:rPr>
                <w:t>Futurewei</w:t>
              </w:r>
              <w:proofErr w:type="spellEnd"/>
              <w:r w:rsidR="00385C9F">
                <w:rPr>
                  <w:rFonts w:eastAsia="Microsoft YaHei"/>
                  <w:sz w:val="20"/>
                  <w:szCs w:val="20"/>
                </w:rPr>
                <w:t>, LGE</w:t>
              </w:r>
            </w:ins>
            <w:ins w:id="14" w:author="高毓恺" w:date="2021-11-10T16:32:00Z">
              <w:r w:rsidR="006C7E6D">
                <w:rPr>
                  <w:rFonts w:eastAsia="Microsoft YaHei"/>
                  <w:sz w:val="20"/>
                  <w:szCs w:val="20"/>
                </w:rPr>
                <w:t>, NEC</w:t>
              </w:r>
            </w:ins>
            <w:ins w:id="15" w:author="Muhammad Abdelghaffar (Khairy)" w:date="2021-11-10T11:09:00Z">
              <w:r w:rsidR="001F2A5D">
                <w:rPr>
                  <w:rFonts w:eastAsia="Microsoft YaHei"/>
                  <w:sz w:val="20"/>
                  <w:szCs w:val="20"/>
                </w:rPr>
                <w:t>, Qualcomm</w:t>
              </w:r>
            </w:ins>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601DB47" w:rsidR="00183170"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CATT</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Intel, OPPO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4B5064F9"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641BA">
        <w:rPr>
          <w:rFonts w:eastAsiaTheme="minorEastAsia"/>
          <w:i/>
          <w:sz w:val="20"/>
          <w:szCs w:val="20"/>
        </w:rPr>
        <w:t>TBD</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w:t>
            </w:r>
            <w:r>
              <w:rPr>
                <w:rFonts w:eastAsia="Microsoft YaHei"/>
                <w:sz w:val="20"/>
                <w:szCs w:val="20"/>
              </w:rPr>
              <w:t xml:space="preserve"> start RB location</w:t>
            </w:r>
            <w:r>
              <w:rPr>
                <w:rFonts w:eastAsia="Microsoft YaHei" w:hint="eastAsia"/>
                <w:sz w:val="20"/>
                <w:szCs w:val="20"/>
              </w:rPr>
              <w:t xml:space="preserve"> </w:t>
            </w:r>
            <w:r>
              <w:rPr>
                <w:rFonts w:eastAsia="Microsoft YaHei"/>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Microsoft YaHei"/>
                <w:sz w:val="20"/>
                <w:szCs w:val="20"/>
              </w:rPr>
              <w:t>Support to extend start RB location hopping to aperiodic SRS</w:t>
            </w:r>
            <w:r>
              <w:rPr>
                <w:rFonts w:eastAsia="Microsoft YaHei"/>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Microsoft YaHei"/>
                <w:sz w:val="20"/>
                <w:szCs w:val="20"/>
              </w:rPr>
            </w:pPr>
            <w:r>
              <w:rPr>
                <w:rFonts w:eastAsia="Microsoft YaHei"/>
                <w:sz w:val="20"/>
                <w:szCs w:val="20"/>
              </w:rPr>
              <w:t>We continue to support the 1</w:t>
            </w:r>
            <w:r w:rsidRPr="00572295">
              <w:rPr>
                <w:rFonts w:eastAsia="Microsoft YaHei"/>
                <w:sz w:val="20"/>
                <w:szCs w:val="20"/>
                <w:vertAlign w:val="superscript"/>
              </w:rPr>
              <w:t>st</w:t>
            </w:r>
            <w:r>
              <w:rPr>
                <w:rFonts w:eastAsia="Microsoft YaHei"/>
                <w:sz w:val="20"/>
                <w:szCs w:val="20"/>
              </w:rPr>
              <w:t xml:space="preserve"> option. </w:t>
            </w:r>
          </w:p>
        </w:tc>
      </w:tr>
      <w:tr w:rsidR="001F2A5D" w14:paraId="2B6B3CD8" w14:textId="77777777" w:rsidTr="006E3B3D">
        <w:tc>
          <w:tcPr>
            <w:tcW w:w="2405" w:type="dxa"/>
          </w:tcPr>
          <w:p w14:paraId="22698B62" w14:textId="332F6C18"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5DA6E53" w14:textId="2E05DBCE" w:rsidR="001F2A5D" w:rsidRPr="001F2A5D" w:rsidRDefault="001F2A5D" w:rsidP="001F2A5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to </w:t>
            </w:r>
            <w:r w:rsidRPr="001F2A5D">
              <w:rPr>
                <w:rFonts w:eastAsiaTheme="minorEastAsia"/>
                <w:sz w:val="20"/>
                <w:szCs w:val="20"/>
              </w:rPr>
              <w:t>extend start RB location hopping to aperiodic SRS</w:t>
            </w:r>
            <w:r>
              <w:rPr>
                <w:rFonts w:eastAsiaTheme="minorEastAsia"/>
                <w:sz w:val="20"/>
                <w:szCs w:val="20"/>
              </w:rPr>
              <w:t xml:space="preserve"> when more than one legacy FH exits within a slot. It is very beneficial as UE can keep phase coherency within a slot and this helps </w:t>
            </w:r>
            <w:proofErr w:type="spellStart"/>
            <w:r>
              <w:rPr>
                <w:rFonts w:eastAsiaTheme="minorEastAsia"/>
                <w:sz w:val="20"/>
                <w:szCs w:val="20"/>
              </w:rPr>
              <w:t>gNB</w:t>
            </w:r>
            <w:proofErr w:type="spellEnd"/>
            <w:r>
              <w:rPr>
                <w:rFonts w:eastAsiaTheme="minorEastAsia"/>
                <w:sz w:val="20"/>
                <w:szCs w:val="20"/>
              </w:rPr>
              <w:t xml:space="preserve"> do coherent interpolation. </w:t>
            </w:r>
          </w:p>
          <w:p w14:paraId="4614EA3F" w14:textId="77777777" w:rsidR="001F2A5D" w:rsidRDefault="001F2A5D" w:rsidP="001F503B">
            <w:pPr>
              <w:widowControl w:val="0"/>
              <w:snapToGrid w:val="0"/>
              <w:spacing w:before="120" w:after="120" w:line="240" w:lineRule="auto"/>
              <w:rPr>
                <w:rFonts w:eastAsia="Microsoft YaHei"/>
                <w:sz w:val="20"/>
                <w:szCs w:val="20"/>
              </w:rPr>
            </w:pP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 xml:space="preserve">MediaTek, </w:t>
            </w:r>
            <w:proofErr w:type="spellStart"/>
            <w:r w:rsidRPr="002573ED">
              <w:rPr>
                <w:rFonts w:eastAsia="Microsoft YaHei"/>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497CA1"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6019CD01"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NTT DCM, Huawei/</w:t>
            </w:r>
            <w:proofErr w:type="spellStart"/>
            <w:r w:rsidRPr="002573ED">
              <w:rPr>
                <w:rFonts w:eastAsia="Microsoft YaHei"/>
                <w:sz w:val="20"/>
                <w:szCs w:val="20"/>
              </w:rPr>
              <w:t>HiSilicon</w:t>
            </w:r>
            <w:proofErr w:type="spellEnd"/>
            <w:r w:rsidRPr="002573ED">
              <w:rPr>
                <w:rFonts w:eastAsia="Microsoft YaHei"/>
                <w:sz w:val="20"/>
                <w:szCs w:val="20"/>
              </w:rPr>
              <w:t>, vivo, OPPO</w:t>
            </w:r>
            <w:ins w:id="16" w:author="ZTE - Hao" w:date="2021-11-10T14:42:00Z">
              <w:r w:rsidR="00C25AD5">
                <w:rPr>
                  <w:rFonts w:eastAsia="Microsoft YaHei"/>
                  <w:sz w:val="20"/>
                  <w:szCs w:val="20"/>
                </w:rPr>
                <w:t>, LGE</w:t>
              </w:r>
            </w:ins>
          </w:p>
        </w:tc>
      </w:tr>
    </w:tbl>
    <w:p w14:paraId="7E7286D4" w14:textId="77777777" w:rsidR="006704BB" w:rsidRDefault="006704BB" w:rsidP="006704BB">
      <w:pPr>
        <w:widowControl w:val="0"/>
        <w:snapToGrid w:val="0"/>
        <w:spacing w:before="120" w:after="120" w:line="240" w:lineRule="auto"/>
        <w:jc w:val="both"/>
        <w:rPr>
          <w:rFonts w:eastAsiaTheme="minorEastAsia"/>
          <w:sz w:val="20"/>
          <w:szCs w:val="20"/>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608CCBA" w14:textId="0808A52F" w:rsidR="001F503B" w:rsidRPr="00FA6A0F" w:rsidRDefault="001F503B" w:rsidP="001F503B">
            <w:pPr>
              <w:widowControl w:val="0"/>
              <w:snapToGrid w:val="0"/>
              <w:spacing w:before="120" w:after="120" w:line="240" w:lineRule="auto"/>
              <w:rPr>
                <w:rFonts w:eastAsia="Microsoft YaHei"/>
                <w:sz w:val="20"/>
                <w:szCs w:val="20"/>
                <w:highlight w:val="yellow"/>
              </w:rPr>
            </w:pPr>
            <w:r>
              <w:rPr>
                <w:rFonts w:eastAsiaTheme="minorEastAsia"/>
                <w:sz w:val="20"/>
                <w:szCs w:val="20"/>
              </w:rPr>
              <w:t>Not necessary.</w:t>
            </w:r>
          </w:p>
        </w:tc>
      </w:tr>
      <w:tr w:rsidR="001F503B" w14:paraId="57622ABE" w14:textId="77777777" w:rsidTr="00B41E32">
        <w:tc>
          <w:tcPr>
            <w:tcW w:w="2405" w:type="dxa"/>
          </w:tcPr>
          <w:p w14:paraId="7DE743AE" w14:textId="6897D982" w:rsidR="001F503B" w:rsidRDefault="001F503B" w:rsidP="001F503B">
            <w:pPr>
              <w:widowControl w:val="0"/>
              <w:snapToGrid w:val="0"/>
              <w:spacing w:before="120" w:after="120" w:line="240" w:lineRule="auto"/>
              <w:rPr>
                <w:rFonts w:eastAsia="Microsoft YaHei"/>
                <w:sz w:val="20"/>
                <w:szCs w:val="20"/>
              </w:rPr>
            </w:pPr>
          </w:p>
        </w:tc>
        <w:tc>
          <w:tcPr>
            <w:tcW w:w="6945" w:type="dxa"/>
          </w:tcPr>
          <w:p w14:paraId="2C1C5E80" w14:textId="77777777" w:rsidR="001F503B" w:rsidRDefault="001F503B" w:rsidP="001F503B">
            <w:pPr>
              <w:widowControl w:val="0"/>
              <w:snapToGrid w:val="0"/>
              <w:spacing w:before="120" w:after="120" w:line="240" w:lineRule="auto"/>
              <w:rPr>
                <w:rFonts w:eastAsia="Microsoft YaHei"/>
                <w:sz w:val="20"/>
                <w:szCs w:val="20"/>
              </w:rPr>
            </w:pP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6070"/>
        <w:gridCol w:w="310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7952EACE"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764D9BE7"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 xml:space="preserve">NEC, ZTE, </w:t>
            </w:r>
            <w:proofErr w:type="spellStart"/>
            <w:r w:rsidRPr="00956D7D">
              <w:rPr>
                <w:rFonts w:eastAsia="Microsoft YaHei"/>
                <w:sz w:val="20"/>
                <w:szCs w:val="20"/>
              </w:rPr>
              <w:t>Futurewei</w:t>
            </w:r>
            <w:proofErr w:type="spellEnd"/>
            <w:r w:rsidRPr="00956D7D">
              <w:rPr>
                <w:rFonts w:eastAsia="Microsoft YaHei"/>
                <w:sz w:val="20"/>
                <w:szCs w:val="20"/>
              </w:rPr>
              <w:t>, CATT</w:t>
            </w:r>
            <w:ins w:id="17" w:author="ZTE - Hao" w:date="2021-11-10T14:42:00Z">
              <w:r w:rsidR="00C25AD5">
                <w:rPr>
                  <w:rFonts w:eastAsia="Microsoft YaHei"/>
                  <w:sz w:val="20"/>
                  <w:szCs w:val="20"/>
                </w:rPr>
                <w:t>, LGE</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xml:space="preserve">, which will be especially useful when dynamic indication of PF and </w:t>
            </w:r>
            <w:proofErr w:type="spellStart"/>
            <w:r w:rsidR="0015229D">
              <w:rPr>
                <w:rFonts w:eastAsia="Malgun Gothic"/>
                <w:sz w:val="20"/>
                <w:szCs w:val="20"/>
                <w:lang w:eastAsia="ko-KR"/>
              </w:rPr>
              <w:t>kF</w:t>
            </w:r>
            <w:proofErr w:type="spellEnd"/>
            <w:r w:rsidR="0015229D">
              <w:rPr>
                <w:rFonts w:eastAsia="Malgun Gothic"/>
                <w:sz w:val="20"/>
                <w:szCs w:val="20"/>
                <w:lang w:eastAsia="ko-KR"/>
              </w:rPr>
              <w:t xml:space="preserve">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w:t>
            </w:r>
            <w:proofErr w:type="spellStart"/>
            <w:r>
              <w:rPr>
                <w:rFonts w:eastAsia="Malgun Gothic"/>
                <w:sz w:val="20"/>
                <w:szCs w:val="20"/>
                <w:lang w:eastAsia="ko-KR"/>
              </w:rPr>
              <w:t>Futurewei</w:t>
            </w:r>
            <w:proofErr w:type="spellEnd"/>
            <w:r>
              <w:rPr>
                <w:rFonts w:eastAsia="Malgun Gothic"/>
                <w:sz w:val="20"/>
                <w:szCs w:val="20"/>
                <w:lang w:eastAsia="ko-KR"/>
              </w:rPr>
              <w:t>.</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Microsoft YaHei"/>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It’s not necessary to add the restriction. Partial sounding is beneficial for both case 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16BCE08" w14:textId="22A2AD0D"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Support both cases</w:t>
            </w:r>
          </w:p>
        </w:tc>
      </w:tr>
      <w:tr w:rsidR="001F2A5D" w14:paraId="335E074A" w14:textId="77777777" w:rsidTr="006E3B3D">
        <w:tc>
          <w:tcPr>
            <w:tcW w:w="2405" w:type="dxa"/>
          </w:tcPr>
          <w:p w14:paraId="4E513B96" w14:textId="789EC3B4"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D67D4DE" w14:textId="19CB370A"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only for frequency hopping.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766"/>
        <w:gridCol w:w="458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447F3651"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 xml:space="preserve">EC, ZTE, </w:t>
            </w:r>
            <w:proofErr w:type="spellStart"/>
            <w:r w:rsidRPr="00956D7D">
              <w:rPr>
                <w:rFonts w:eastAsia="Microsoft YaHei"/>
                <w:sz w:val="20"/>
                <w:szCs w:val="20"/>
              </w:rPr>
              <w:t>Futurewei</w:t>
            </w:r>
            <w:proofErr w:type="spellEnd"/>
            <w:r w:rsidRPr="00956D7D">
              <w:rPr>
                <w:rFonts w:eastAsia="Microsoft YaHei"/>
                <w:sz w:val="20"/>
                <w:szCs w:val="20"/>
              </w:rPr>
              <w:t>,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3CA5A2F"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Futurewei</w:t>
            </w:r>
            <w:proofErr w:type="spellEnd"/>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Alt 4 assumes that UE should transmit SRS with bandwidth values as multiples of 4 only. It is unclear why this restriction has to be imposed. This is not preferred at </w:t>
            </w:r>
            <w:r>
              <w:rPr>
                <w:rFonts w:eastAsiaTheme="minorEastAsia"/>
                <w:sz w:val="20"/>
                <w:szCs w:val="20"/>
              </w:rPr>
              <w:lastRenderedPageBreak/>
              <w:t>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alternatives except Alt 3, as Alt 3 is too restrict and </w:t>
            </w:r>
            <w:r w:rsidR="002B4B6B">
              <w:rPr>
                <w:rFonts w:eastAsia="Microsoft YaHei"/>
                <w:sz w:val="20"/>
                <w:szCs w:val="20"/>
              </w:rPr>
              <w:t>almost all cases are already supported by legacy configuration</w:t>
            </w:r>
            <w:r>
              <w:rPr>
                <w:rFonts w:eastAsia="Microsoft YaHei"/>
                <w:sz w:val="20"/>
                <w:szCs w:val="20"/>
              </w:rPr>
              <w:t xml:space="preserve">, </w:t>
            </w:r>
            <w:r w:rsidR="002B4B6B">
              <w:rPr>
                <w:rFonts w:eastAsia="Microsoft YaHei"/>
                <w:sz w:val="20"/>
                <w:szCs w:val="20"/>
              </w:rPr>
              <w:t>the</w:t>
            </w:r>
            <w:r>
              <w:rPr>
                <w:rFonts w:eastAsia="Microsoft YaHei"/>
                <w:sz w:val="20"/>
                <w:szCs w:val="20"/>
              </w:rPr>
              <w:t xml:space="preserve"> benefit of the feature</w:t>
            </w:r>
            <w:r w:rsidR="002B4B6B">
              <w:rPr>
                <w:rFonts w:eastAsia="Microsoft YaHei"/>
                <w:sz w:val="20"/>
                <w:szCs w:val="20"/>
              </w:rPr>
              <w:t xml:space="preserve"> is limited and</w:t>
            </w:r>
            <w:r>
              <w:rPr>
                <w:rFonts w:eastAsia="Microsoft YaHei"/>
                <w:sz w:val="20"/>
                <w:szCs w:val="20"/>
              </w:rPr>
              <w:t xml:space="preserve"> the effort for discussion</w:t>
            </w:r>
            <w:r w:rsidR="002B4B6B">
              <w:rPr>
                <w:rFonts w:eastAsia="Microsoft YaHei"/>
                <w:sz w:val="20"/>
                <w:szCs w:val="20"/>
              </w:rPr>
              <w:t xml:space="preserve"> is wasted</w:t>
            </w:r>
            <w:r>
              <w:rPr>
                <w:rFonts w:eastAsia="Microsoft YaHei"/>
                <w:sz w:val="20"/>
                <w:szCs w:val="20"/>
              </w:rPr>
              <w:t>.</w:t>
            </w:r>
          </w:p>
          <w:p w14:paraId="35259CD5" w14:textId="16F6C10F" w:rsidR="006C7E6D" w:rsidRDefault="006C7E6D" w:rsidP="006C7E6D">
            <w:pPr>
              <w:widowControl w:val="0"/>
              <w:snapToGrid w:val="0"/>
              <w:spacing w:before="120" w:after="120" w:line="240" w:lineRule="auto"/>
              <w:rPr>
                <w:rFonts w:eastAsia="Microsoft YaHei"/>
                <w:sz w:val="20"/>
                <w:szCs w:val="20"/>
              </w:rPr>
            </w:pPr>
            <w:r>
              <w:rPr>
                <w:rFonts w:eastAsia="Microsoft YaHei"/>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Microsoft YaHei"/>
                <w:bCs/>
                <w:sz w:val="20"/>
                <w:szCs w:val="20"/>
              </w:rPr>
              <w:t xml:space="preserve">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Pr>
                <w:rFonts w:eastAsia="Microsoft YaHei"/>
                <w:sz w:val="20"/>
                <w:szCs w:val="20"/>
              </w:rPr>
              <w:t>to be a multiple of 4 or not.</w:t>
            </w:r>
            <w:r w:rsidR="002B4B6B">
              <w:rPr>
                <w:rFonts w:eastAsia="Microsoft YaHei"/>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Microsoft YaHei"/>
                <w:color w:val="FF0000"/>
                <w:sz w:val="20"/>
                <w:szCs w:val="20"/>
              </w:rPr>
            </w:pPr>
            <w:r w:rsidRPr="00CD5A1D">
              <w:rPr>
                <w:rFonts w:eastAsia="Microsoft YaHei"/>
                <w:color w:val="FF0000"/>
                <w:sz w:val="20"/>
                <w:szCs w:val="20"/>
              </w:rPr>
              <w:t>Proposal:</w:t>
            </w:r>
          </w:p>
          <w:p w14:paraId="02026641" w14:textId="16640A95" w:rsidR="006C7E6D" w:rsidRPr="00CD5A1D" w:rsidRDefault="006C7E6D" w:rsidP="006C7E6D">
            <w:pPr>
              <w:pStyle w:val="ListParagraph"/>
              <w:widowControl w:val="0"/>
              <w:numPr>
                <w:ilvl w:val="0"/>
                <w:numId w:val="45"/>
              </w:numPr>
              <w:snapToGrid w:val="0"/>
              <w:spacing w:before="120" w:after="120" w:line="240" w:lineRule="auto"/>
              <w:rPr>
                <w:rFonts w:eastAsia="Microsoft YaHei"/>
                <w:color w:val="FF0000"/>
                <w:sz w:val="20"/>
                <w:szCs w:val="20"/>
              </w:rPr>
            </w:pPr>
            <w:r w:rsidRPr="00CD5A1D">
              <w:rPr>
                <w:rFonts w:eastAsia="Microsoft YaHei"/>
                <w:color w:val="FF0000"/>
                <w:sz w:val="20"/>
                <w:szCs w:val="20"/>
              </w:rPr>
              <w:t xml:space="preserve">Alt A: Support </w:t>
            </w:r>
            <w:r w:rsidRPr="00CD5A1D">
              <w:rPr>
                <w:rFonts w:eastAsia="Microsoft YaHei"/>
                <w:bCs/>
                <w:color w:val="FF0000"/>
                <w:sz w:val="20"/>
                <w:szCs w:val="20"/>
              </w:rPr>
              <w:t xml:space="preserve">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 xml:space="preserve">to be an integer value </w:t>
            </w:r>
            <w:r>
              <w:rPr>
                <w:rFonts w:eastAsia="Microsoft YaHei"/>
                <w:color w:val="FF0000"/>
                <w:sz w:val="20"/>
                <w:szCs w:val="20"/>
              </w:rPr>
              <w:t xml:space="preserve">not restricted </w:t>
            </w:r>
            <w:r w:rsidR="002B4B6B">
              <w:rPr>
                <w:rFonts w:eastAsia="Microsoft YaHei"/>
                <w:color w:val="FF0000"/>
                <w:sz w:val="20"/>
                <w:szCs w:val="20"/>
              </w:rPr>
              <w:t>as</w:t>
            </w:r>
            <w:r w:rsidRPr="00CD5A1D">
              <w:rPr>
                <w:rFonts w:eastAsia="Microsoft YaHei"/>
                <w:color w:val="FF0000"/>
                <w:sz w:val="20"/>
                <w:szCs w:val="20"/>
              </w:rPr>
              <w:t xml:space="preserve"> a multiple of 4</w:t>
            </w:r>
          </w:p>
          <w:p w14:paraId="311972A7" w14:textId="77777777" w:rsidR="006C7E6D" w:rsidRPr="00CD5A1D" w:rsidRDefault="006C7E6D" w:rsidP="006C7E6D">
            <w:pPr>
              <w:pStyle w:val="ListParagraph"/>
              <w:widowControl w:val="0"/>
              <w:numPr>
                <w:ilvl w:val="1"/>
                <w:numId w:val="45"/>
              </w:numPr>
              <w:snapToGrid w:val="0"/>
              <w:spacing w:before="120" w:after="120" w:line="240" w:lineRule="auto"/>
              <w:rPr>
                <w:rFonts w:eastAsia="Microsoft YaHei"/>
                <w:color w:val="FF0000"/>
                <w:sz w:val="20"/>
                <w:szCs w:val="20"/>
              </w:rPr>
            </w:pPr>
            <w:r w:rsidRPr="00CD5A1D">
              <w:rPr>
                <w:rFonts w:eastAsia="Microsoft YaHei" w:hint="eastAsia"/>
                <w:color w:val="FF0000"/>
                <w:sz w:val="20"/>
                <w:szCs w:val="20"/>
              </w:rPr>
              <w:t>F</w:t>
            </w:r>
            <w:r w:rsidRPr="00CD5A1D">
              <w:rPr>
                <w:rFonts w:eastAsia="Microsoft YaHei"/>
                <w:color w:val="FF0000"/>
                <w:sz w:val="20"/>
                <w:szCs w:val="20"/>
              </w:rPr>
              <w:t>FS: the details on the values.</w:t>
            </w:r>
          </w:p>
          <w:p w14:paraId="184D2371" w14:textId="38503C80" w:rsidR="006C7E6D" w:rsidRPr="002B4B6B" w:rsidRDefault="006C7E6D" w:rsidP="002B4B6B">
            <w:pPr>
              <w:pStyle w:val="ListParagraph"/>
              <w:widowControl w:val="0"/>
              <w:numPr>
                <w:ilvl w:val="0"/>
                <w:numId w:val="45"/>
              </w:numPr>
              <w:snapToGrid w:val="0"/>
              <w:spacing w:before="120" w:after="120" w:line="240" w:lineRule="auto"/>
              <w:rPr>
                <w:rFonts w:eastAsia="Microsoft YaHei"/>
                <w:sz w:val="20"/>
                <w:szCs w:val="20"/>
              </w:rPr>
            </w:pPr>
            <w:r w:rsidRPr="002B4B6B">
              <w:rPr>
                <w:rFonts w:eastAsia="Microsoft YaHei"/>
                <w:color w:val="FF0000"/>
                <w:sz w:val="20"/>
                <w:szCs w:val="20"/>
              </w:rPr>
              <w:t xml:space="preserve">Alt B: Restrict  </w:t>
            </w:r>
            <w:r w:rsidRPr="002B4B6B">
              <w:rPr>
                <w:rFonts w:eastAsia="Microsoft YaHei"/>
                <w:color w:val="FF0000"/>
                <w:sz w:val="20"/>
                <w:szCs w:val="20"/>
              </w:rPr>
              <w:fldChar w:fldCharType="begin"/>
            </w:r>
            <w:r w:rsidRPr="002B4B6B">
              <w:rPr>
                <w:rFonts w:eastAsia="Microsoft YaHei"/>
                <w:color w:val="FF0000"/>
                <w:sz w:val="20"/>
                <w:szCs w:val="20"/>
              </w:rPr>
              <w:instrText xml:space="preserve"> QUOTE </w:instrText>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2B4B6B">
              <w:rPr>
                <w:rFonts w:eastAsia="Microsoft YaHei"/>
                <w:color w:val="FF0000"/>
                <w:sz w:val="20"/>
                <w:szCs w:val="20"/>
              </w:rPr>
              <w:instrText xml:space="preserve"> </w:instrText>
            </w:r>
            <w:r w:rsidRPr="002B4B6B">
              <w:rPr>
                <w:rFonts w:eastAsia="Microsoft YaHei"/>
                <w:color w:val="FF0000"/>
                <w:sz w:val="20"/>
                <w:szCs w:val="20"/>
              </w:rPr>
              <w:fldChar w:fldCharType="separate"/>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2B4B6B">
              <w:rPr>
                <w:rFonts w:eastAsia="Microsoft YaHei"/>
                <w:color w:val="FF0000"/>
                <w:sz w:val="20"/>
                <w:szCs w:val="20"/>
              </w:rPr>
              <w:fldChar w:fldCharType="end"/>
            </w:r>
            <w:r w:rsidRPr="002B4B6B">
              <w:rPr>
                <w:rFonts w:eastAsia="Microsoft YaHei" w:hint="eastAsia"/>
                <w:color w:val="FF0000"/>
                <w:sz w:val="20"/>
                <w:szCs w:val="20"/>
              </w:rPr>
              <w:t xml:space="preserve"> </w:t>
            </w:r>
            <w:r w:rsidRPr="002B4B6B">
              <w:rPr>
                <w:rFonts w:eastAsia="Microsoft YaHei"/>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Microsoft YaHei"/>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the default option can be Alt3 which is a current 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The further restriction is not necessary</w:t>
            </w:r>
            <w:r>
              <w:rPr>
                <w:rFonts w:eastAsia="Microsoft YaHei" w:hint="eastAsia"/>
                <w:sz w:val="20"/>
                <w:szCs w:val="20"/>
              </w:rPr>
              <w:t>,</w:t>
            </w:r>
            <w:r>
              <w:rPr>
                <w:rFonts w:eastAsia="Microsoft YaHei"/>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14907ED9" w14:textId="4A2F2CEA" w:rsidR="0018192C" w:rsidRDefault="00D921FE" w:rsidP="001F503B">
            <w:pPr>
              <w:widowControl w:val="0"/>
              <w:snapToGrid w:val="0"/>
              <w:spacing w:before="120" w:after="120" w:line="240" w:lineRule="auto"/>
              <w:rPr>
                <w:rFonts w:eastAsia="Microsoft YaHei"/>
                <w:sz w:val="20"/>
                <w:szCs w:val="20"/>
              </w:rPr>
            </w:pPr>
            <w:r>
              <w:rPr>
                <w:rFonts w:eastAsia="Microsoft YaHei"/>
                <w:noProof/>
                <w:sz w:val="20"/>
                <w:szCs w:val="20"/>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Microsoft YaHei"/>
                <w:sz w:val="20"/>
                <w:szCs w:val="20"/>
              </w:rPr>
              <w:t xml:space="preserve">As shown in our contribution, Alt.3 makes the whole feature useless since </w:t>
            </w:r>
            <w:r w:rsidR="00350255" w:rsidRPr="00350255">
              <w:rPr>
                <w:rFonts w:eastAsia="Microsoft YaHei"/>
                <w:sz w:val="20"/>
                <w:szCs w:val="20"/>
              </w:rPr>
              <w:t xml:space="preserve">all but a handful of RPFS </w:t>
            </w:r>
            <w:r w:rsidR="005D27B4" w:rsidRPr="00350255">
              <w:rPr>
                <w:rFonts w:eastAsia="Microsoft YaHei"/>
                <w:sz w:val="20"/>
                <w:szCs w:val="20"/>
              </w:rPr>
              <w:t>schemes</w:t>
            </w:r>
            <w:r w:rsidR="00350255" w:rsidRPr="00350255">
              <w:rPr>
                <w:rFonts w:eastAsia="Microsoft YaHei"/>
                <w:sz w:val="20"/>
                <w:szCs w:val="20"/>
              </w:rPr>
              <w:t xml:space="preserve"> </w:t>
            </w:r>
            <w:r>
              <w:rPr>
                <w:rFonts w:eastAsia="Microsoft YaHei"/>
                <w:sz w:val="20"/>
                <w:szCs w:val="20"/>
              </w:rPr>
              <w:t xml:space="preserve">(highlighted in </w:t>
            </w:r>
            <w:r w:rsidRPr="00D921FE">
              <w:rPr>
                <w:rFonts w:eastAsia="Microsoft YaHei"/>
                <w:sz w:val="20"/>
                <w:szCs w:val="20"/>
                <w:highlight w:val="green"/>
              </w:rPr>
              <w:t>green</w:t>
            </w:r>
            <w:r>
              <w:rPr>
                <w:rFonts w:eastAsia="Microsoft YaHei"/>
                <w:sz w:val="20"/>
                <w:szCs w:val="20"/>
              </w:rPr>
              <w:t xml:space="preserve">) </w:t>
            </w:r>
            <w:r w:rsidR="00350255" w:rsidRPr="00350255">
              <w:rPr>
                <w:rFonts w:eastAsia="Microsoft YaHei"/>
                <w:sz w:val="20"/>
                <w:szCs w:val="20"/>
              </w:rPr>
              <w:t>can already be configured with existing equivalent SRS configurations.</w:t>
            </w:r>
            <w:r w:rsidR="00352DB2">
              <w:rPr>
                <w:rFonts w:eastAsia="Microsoft YaHei"/>
                <w:sz w:val="20"/>
                <w:szCs w:val="20"/>
              </w:rPr>
              <w:t xml:space="preserve"> </w:t>
            </w:r>
            <w:r w:rsidR="00880839">
              <w:rPr>
                <w:rFonts w:eastAsia="Microsoft YaHei"/>
                <w:sz w:val="20"/>
                <w:szCs w:val="20"/>
              </w:rPr>
              <w:t xml:space="preserve">Neither of Alt.2,3,4 increase the SRS capacity. </w:t>
            </w:r>
            <w:r w:rsidR="00352DB2">
              <w:rPr>
                <w:rFonts w:eastAsia="Microsoft YaHei"/>
                <w:sz w:val="20"/>
                <w:szCs w:val="20"/>
              </w:rPr>
              <w:t>Hence, to make this feature useful</w:t>
            </w:r>
            <w:r w:rsidR="00880839">
              <w:rPr>
                <w:rFonts w:eastAsia="Microsoft YaHei"/>
                <w:sz w:val="20"/>
                <w:szCs w:val="20"/>
              </w:rPr>
              <w:t xml:space="preserve"> and save our reputation</w:t>
            </w:r>
            <w:r w:rsidR="00352DB2">
              <w:rPr>
                <w:rFonts w:eastAsia="Microsoft YaHei"/>
                <w:sz w:val="20"/>
                <w:szCs w:val="20"/>
              </w:rPr>
              <w:t xml:space="preserve">, Alt.1 must be chosen. </w:t>
            </w:r>
          </w:p>
        </w:tc>
      </w:tr>
      <w:tr w:rsidR="001F2A5D" w14:paraId="7432239C" w14:textId="77777777" w:rsidTr="00CD7E4B">
        <w:tc>
          <w:tcPr>
            <w:tcW w:w="2405" w:type="dxa"/>
          </w:tcPr>
          <w:p w14:paraId="42ABB879" w14:textId="6C7614B7"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E65CFC5" w14:textId="77777777" w:rsidR="00992B6E" w:rsidRDefault="00992B6E" w:rsidP="001F503B">
            <w:pPr>
              <w:widowControl w:val="0"/>
              <w:snapToGrid w:val="0"/>
              <w:spacing w:before="120" w:after="120" w:line="240" w:lineRule="auto"/>
              <w:rPr>
                <w:rFonts w:eastAsia="Microsoft YaHei"/>
                <w:noProof/>
                <w:sz w:val="20"/>
                <w:szCs w:val="20"/>
              </w:rPr>
            </w:pPr>
            <w:r>
              <w:rPr>
                <w:rFonts w:eastAsia="Microsoft YaHei"/>
                <w:noProof/>
                <w:sz w:val="20"/>
                <w:szCs w:val="20"/>
              </w:rPr>
              <w:t>We have many conernes on Alt 1:</w:t>
            </w:r>
          </w:p>
          <w:p w14:paraId="308D111E" w14:textId="77777777" w:rsidR="00992B6E" w:rsidRDefault="00992B6E" w:rsidP="00992B6E">
            <w:pPr>
              <w:pStyle w:val="ListParagraph"/>
              <w:widowControl w:val="0"/>
              <w:numPr>
                <w:ilvl w:val="0"/>
                <w:numId w:val="46"/>
              </w:numPr>
              <w:snapToGrid w:val="0"/>
              <w:spacing w:before="120" w:after="120" w:line="240" w:lineRule="auto"/>
              <w:rPr>
                <w:rFonts w:eastAsia="Microsoft YaHei"/>
                <w:noProof/>
                <w:sz w:val="20"/>
                <w:szCs w:val="20"/>
              </w:rPr>
            </w:pPr>
            <w:r>
              <w:rPr>
                <w:rFonts w:eastAsia="Microsoft YaHei"/>
                <w:noProof/>
                <w:sz w:val="20"/>
                <w:szCs w:val="20"/>
              </w:rPr>
              <w:t xml:space="preserve">Orthogonality of SRS sequences when SRS sequence is not integer number of maxCS for the PF=2,4. </w:t>
            </w:r>
          </w:p>
          <w:p w14:paraId="02A0E14D" w14:textId="77777777" w:rsidR="00992B6E" w:rsidRDefault="00992B6E" w:rsidP="00992B6E">
            <w:pPr>
              <w:pStyle w:val="ListParagraph"/>
              <w:widowControl w:val="0"/>
              <w:numPr>
                <w:ilvl w:val="0"/>
                <w:numId w:val="46"/>
              </w:numPr>
              <w:snapToGrid w:val="0"/>
              <w:spacing w:before="120" w:after="120" w:line="240" w:lineRule="auto"/>
              <w:rPr>
                <w:rFonts w:eastAsia="Microsoft YaHei"/>
                <w:noProof/>
                <w:sz w:val="20"/>
                <w:szCs w:val="20"/>
              </w:rPr>
            </w:pPr>
            <w:r>
              <w:rPr>
                <w:rFonts w:eastAsia="Microsoft YaHei"/>
                <w:noProof/>
                <w:sz w:val="20"/>
                <w:szCs w:val="20"/>
              </w:rPr>
              <w:t>Multiplexing with legacy UEs.</w:t>
            </w:r>
          </w:p>
          <w:p w14:paraId="47E8B2F5" w14:textId="77777777" w:rsidR="00992B6E" w:rsidRDefault="00992B6E" w:rsidP="00992B6E">
            <w:pPr>
              <w:pStyle w:val="ListParagraph"/>
              <w:widowControl w:val="0"/>
              <w:numPr>
                <w:ilvl w:val="0"/>
                <w:numId w:val="46"/>
              </w:numPr>
              <w:snapToGrid w:val="0"/>
              <w:spacing w:before="120" w:after="120" w:line="240" w:lineRule="auto"/>
              <w:rPr>
                <w:rFonts w:eastAsia="Microsoft YaHei"/>
                <w:noProof/>
                <w:sz w:val="20"/>
                <w:szCs w:val="20"/>
              </w:rPr>
            </w:pPr>
            <w:r>
              <w:rPr>
                <w:rFonts w:eastAsia="Microsoft YaHei"/>
                <w:noProof/>
                <w:sz w:val="20"/>
                <w:szCs w:val="20"/>
              </w:rPr>
              <w:t>MPR issues for 1,2,3 RBs especially at edge of the band.</w:t>
            </w:r>
          </w:p>
          <w:p w14:paraId="50D0C569" w14:textId="3E8AFC50" w:rsidR="00992B6E" w:rsidRPr="00992B6E" w:rsidRDefault="00992B6E" w:rsidP="00992B6E">
            <w:pPr>
              <w:widowControl w:val="0"/>
              <w:snapToGrid w:val="0"/>
              <w:spacing w:before="120" w:after="120" w:line="240" w:lineRule="auto"/>
              <w:rPr>
                <w:rFonts w:eastAsia="Microsoft YaHei"/>
                <w:noProof/>
                <w:sz w:val="20"/>
                <w:szCs w:val="20"/>
              </w:rPr>
            </w:pPr>
            <w:r>
              <w:rPr>
                <w:rFonts w:eastAsia="Microsoft YaHei"/>
                <w:noProof/>
                <w:sz w:val="20"/>
                <w:szCs w:val="20"/>
              </w:rPr>
              <w:t xml:space="preserve">Alt 4 makes best sence. </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422"/>
        <w:gridCol w:w="4600"/>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4293D7F8" w:rsidR="008C7938" w:rsidRPr="00304847" w:rsidRDefault="00F559EB" w:rsidP="006E3B3D">
            <w:pPr>
              <w:widowControl w:val="0"/>
              <w:snapToGrid w:val="0"/>
              <w:spacing w:before="120" w:after="120" w:line="240" w:lineRule="auto"/>
              <w:rPr>
                <w:rFonts w:eastAsia="Microsoft YaHei"/>
                <w:sz w:val="20"/>
                <w:szCs w:val="20"/>
              </w:rPr>
            </w:pPr>
            <w:r w:rsidRPr="00F559EB">
              <w:rPr>
                <w:rFonts w:eastAsia="Microsoft YaHei"/>
                <w:sz w:val="20"/>
                <w:szCs w:val="20"/>
              </w:rPr>
              <w:t>CMCC, NTT DCM, Lenovo/</w:t>
            </w:r>
            <w:proofErr w:type="spellStart"/>
            <w:r w:rsidRPr="00F559EB">
              <w:rPr>
                <w:rFonts w:eastAsia="Microsoft YaHei"/>
                <w:sz w:val="20"/>
                <w:szCs w:val="20"/>
              </w:rPr>
              <w:t>MotM</w:t>
            </w:r>
            <w:proofErr w:type="spellEnd"/>
            <w:r w:rsidRPr="00F559EB">
              <w:rPr>
                <w:rFonts w:eastAsia="Microsoft YaHei"/>
                <w:sz w:val="20"/>
                <w:szCs w:val="20"/>
              </w:rPr>
              <w:t>, CATT</w:t>
            </w:r>
            <w:r w:rsidR="006B168B">
              <w:rPr>
                <w:rFonts w:eastAsia="Microsoft YaHei"/>
                <w:color w:val="FF0000"/>
                <w:sz w:val="20"/>
                <w:szCs w:val="20"/>
              </w:rPr>
              <w:t xml:space="preserve">, </w:t>
            </w:r>
            <w:proofErr w:type="spellStart"/>
            <w:r w:rsidR="006B168B">
              <w:rPr>
                <w:rFonts w:eastAsia="Microsoft YaHei"/>
                <w:color w:val="FF0000"/>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lastRenderedPageBreak/>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w:t>
            </w:r>
            <w:proofErr w:type="spellStart"/>
            <w:r w:rsidR="00771A94" w:rsidRPr="004D14CA">
              <w:rPr>
                <w:rFonts w:eastAsia="Microsoft YaHei"/>
                <w:sz w:val="20"/>
                <w:szCs w:val="20"/>
              </w:rPr>
              <w:t>k_F</w:t>
            </w:r>
            <w:proofErr w:type="spellEnd"/>
          </w:p>
        </w:tc>
        <w:tc>
          <w:tcPr>
            <w:tcW w:w="0" w:type="auto"/>
          </w:tcPr>
          <w:p w14:paraId="383598DD" w14:textId="632D40B4" w:rsidR="008C7938" w:rsidRPr="00912A25" w:rsidRDefault="00F559EB" w:rsidP="002F1292">
            <w:pPr>
              <w:widowControl w:val="0"/>
              <w:snapToGrid w:val="0"/>
              <w:spacing w:before="120" w:after="120" w:line="240" w:lineRule="auto"/>
              <w:rPr>
                <w:rFonts w:eastAsia="Microsoft YaHei"/>
                <w:color w:val="FF0000"/>
                <w:sz w:val="20"/>
                <w:szCs w:val="20"/>
              </w:rPr>
            </w:pPr>
            <w:r w:rsidRPr="00F559EB">
              <w:rPr>
                <w:rFonts w:eastAsia="Microsoft YaHei"/>
                <w:sz w:val="20"/>
                <w:szCs w:val="20"/>
              </w:rPr>
              <w:t>Lenovo/</w:t>
            </w:r>
            <w:proofErr w:type="spellStart"/>
            <w:r w:rsidRPr="00F559EB">
              <w:rPr>
                <w:rFonts w:eastAsia="Microsoft YaHei"/>
                <w:sz w:val="20"/>
                <w:szCs w:val="20"/>
              </w:rPr>
              <w:t>MotM</w:t>
            </w:r>
            <w:proofErr w:type="spellEnd"/>
            <w:r w:rsidRPr="00F559EB">
              <w:rPr>
                <w:rFonts w:eastAsia="Microsoft YaHei"/>
                <w:sz w:val="20"/>
                <w:szCs w:val="20"/>
              </w:rPr>
              <w:t>, CATT, LG</w:t>
            </w:r>
            <w:r w:rsidR="00912A25">
              <w:rPr>
                <w:rFonts w:eastAsia="Microsoft YaHei"/>
                <w:color w:val="FF0000"/>
                <w:sz w:val="20"/>
                <w:szCs w:val="20"/>
              </w:rPr>
              <w:t xml:space="preserve">, </w:t>
            </w:r>
            <w:proofErr w:type="spellStart"/>
            <w:r w:rsidR="00912A25">
              <w:rPr>
                <w:rFonts w:eastAsia="Microsoft YaHei"/>
                <w:color w:val="FF0000"/>
                <w:sz w:val="20"/>
                <w:szCs w:val="20"/>
              </w:rPr>
              <w:t>Futurewei</w:t>
            </w:r>
            <w:proofErr w:type="spellEnd"/>
            <w:ins w:id="18" w:author="ZTE - Hao" w:date="2021-11-10T14:42:00Z">
              <w:r w:rsidR="00832868">
                <w:rPr>
                  <w:rFonts w:eastAsia="Microsoft YaHei"/>
                  <w:color w:val="FF0000"/>
                  <w:sz w:val="20"/>
                  <w:szCs w:val="20"/>
                </w:rPr>
                <w:t>, LGE</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7BCB9BB9" w:rsidR="004D14CA" w:rsidRPr="00304847" w:rsidRDefault="00F559EB" w:rsidP="006E3B3D">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 xml:space="preserve">F and/or </w:t>
            </w:r>
            <w:proofErr w:type="spellStart"/>
            <w:r w:rsidR="00F24982">
              <w:rPr>
                <w:rFonts w:eastAsia="Malgun Gothic"/>
                <w:sz w:val="20"/>
                <w:szCs w:val="20"/>
                <w:lang w:eastAsia="ko-KR"/>
              </w:rPr>
              <w:t>k_F</w:t>
            </w:r>
            <w:proofErr w:type="spellEnd"/>
            <w:r w:rsidR="00F24982">
              <w:rPr>
                <w:rFonts w:eastAsia="Malgun Gothic"/>
                <w:sz w:val="20"/>
                <w:szCs w:val="20"/>
                <w:lang w:eastAsia="ko-KR"/>
              </w:rPr>
              <w:t xml:space="preserve">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Microsoft YaHei"/>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Microsoft YaHei"/>
                <w:sz w:val="20"/>
                <w:szCs w:val="20"/>
              </w:rPr>
            </w:pPr>
            <w:r>
              <w:rPr>
                <w:rFonts w:eastAsia="Microsoft YaHei"/>
                <w:sz w:val="20"/>
                <w:szCs w:val="20"/>
              </w:rPr>
              <w:t xml:space="preserve">RRC is enough. </w:t>
            </w:r>
          </w:p>
        </w:tc>
      </w:tr>
      <w:tr w:rsidR="00992B6E" w14:paraId="0EBA43C9" w14:textId="77777777" w:rsidTr="006E3B3D">
        <w:tc>
          <w:tcPr>
            <w:tcW w:w="2405" w:type="dxa"/>
          </w:tcPr>
          <w:p w14:paraId="304E5C67" w14:textId="684FFF1F" w:rsidR="00992B6E" w:rsidRDefault="00992B6E"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93B9B1B" w14:textId="632D3D54" w:rsidR="00992B6E" w:rsidRDefault="00992B6E" w:rsidP="001F503B">
            <w:pPr>
              <w:widowControl w:val="0"/>
              <w:snapToGrid w:val="0"/>
              <w:spacing w:before="120" w:after="120" w:line="240" w:lineRule="auto"/>
              <w:rPr>
                <w:rFonts w:eastAsia="Microsoft YaHei"/>
                <w:sz w:val="20"/>
                <w:szCs w:val="20"/>
              </w:rPr>
            </w:pPr>
            <w:r>
              <w:rPr>
                <w:rFonts w:eastAsia="Microsoft YaHei"/>
                <w:sz w:val="20"/>
                <w:szCs w:val="20"/>
              </w:rPr>
              <w:t xml:space="preserve">No need to support MAC-CE or DCI.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TableGrid"/>
        <w:tblW w:w="0" w:type="auto"/>
        <w:jc w:val="center"/>
        <w:tblLook w:val="04A0" w:firstRow="1" w:lastRow="0" w:firstColumn="1" w:lastColumn="0" w:noHBand="0" w:noVBand="1"/>
      </w:tblPr>
      <w:tblGrid>
        <w:gridCol w:w="1263"/>
        <w:gridCol w:w="1693"/>
        <w:gridCol w:w="6394"/>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45C6" w:rsidRPr="00C745C6">
              <w:rPr>
                <w:rFonts w:eastAsia="Microsoft YaHei"/>
                <w:sz w:val="20"/>
                <w:szCs w:val="20"/>
              </w:rPr>
              <w:t>Use two comb offset</w:t>
            </w:r>
            <w:r w:rsidR="00C745C6">
              <w:rPr>
                <w:rFonts w:eastAsia="Microsoft YaHei"/>
                <w:sz w:val="20"/>
                <w:szCs w:val="20"/>
              </w:rPr>
              <w:t>s</w:t>
            </w:r>
            <w:r w:rsidR="00C745C6" w:rsidRPr="00C745C6">
              <w:rPr>
                <w:rFonts w:eastAsia="Microsoft YaHei"/>
                <w:sz w:val="20"/>
                <w:szCs w:val="20"/>
              </w:rPr>
              <w:t xml:space="preserve"> to support 4 ports</w:t>
            </w:r>
          </w:p>
        </w:tc>
        <w:tc>
          <w:tcPr>
            <w:tcW w:w="0" w:type="auto"/>
          </w:tcPr>
          <w:p w14:paraId="1B3C0F4A" w14:textId="28794BD9"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t>Samsung, ZTE, vivo, Huawei/</w:t>
            </w:r>
            <w:proofErr w:type="spellStart"/>
            <w:r w:rsidRPr="00C745C6">
              <w:rPr>
                <w:rFonts w:eastAsia="Microsoft YaHei"/>
                <w:sz w:val="20"/>
                <w:szCs w:val="20"/>
              </w:rPr>
              <w:t>HiSilicon</w:t>
            </w:r>
            <w:proofErr w:type="spellEnd"/>
          </w:p>
        </w:tc>
        <w:tc>
          <w:tcPr>
            <w:tcW w:w="0" w:type="auto"/>
          </w:tcPr>
          <w:p w14:paraId="3AFC5C63" w14:textId="77777777" w:rsidR="00F4456C" w:rsidRDefault="00C745C6" w:rsidP="00F0480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Pr="00C745C6">
              <w:rPr>
                <w:rFonts w:eastAsia="Microsoft YaHei"/>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Microsoft YaHei"/>
                <w:sz w:val="20"/>
                <w:szCs w:val="20"/>
              </w:rPr>
            </w:pPr>
            <w:r w:rsidRPr="00DB194B">
              <w:rPr>
                <w:rFonts w:eastAsia="Microsoft YaHei"/>
                <w:sz w:val="20"/>
                <w:szCs w:val="20"/>
              </w:rPr>
              <w:t>vivo:</w:t>
            </w:r>
            <w:r w:rsidR="00DB194B">
              <w:rPr>
                <w:rFonts w:eastAsia="Microsoft YaHei"/>
                <w:sz w:val="20"/>
                <w:szCs w:val="20"/>
              </w:rPr>
              <w:t xml:space="preserve"> </w:t>
            </w:r>
            <w:r w:rsidR="00DB194B" w:rsidRPr="00DB194B">
              <w:rPr>
                <w:rFonts w:eastAsia="Microsoft YaHei" w:hint="eastAsia"/>
                <w:sz w:val="20"/>
                <w:szCs w:val="20"/>
              </w:rPr>
              <w:t>R</w:t>
            </w:r>
            <w:r w:rsidR="00DB194B" w:rsidRPr="00DB194B">
              <w:rPr>
                <w:rFonts w:eastAsia="Microsoft YaHei"/>
                <w:sz w:val="20"/>
                <w:szCs w:val="20"/>
              </w:rPr>
              <w:t>evise the CS</w:t>
            </w:r>
            <w:r w:rsidR="0024648E">
              <w:rPr>
                <w:rFonts w:eastAsia="Microsoft YaHei"/>
                <w:sz w:val="20"/>
                <w:szCs w:val="20"/>
              </w:rPr>
              <w:t xml:space="preserve"> and comb offset</w:t>
            </w:r>
            <w:r w:rsidR="00DB194B" w:rsidRPr="00DB194B">
              <w:rPr>
                <w:rFonts w:eastAsia="Microsoft YaHei"/>
                <w:sz w:val="20"/>
                <w:szCs w:val="20"/>
              </w:rPr>
              <w:t xml:space="preserve"> allocation formula</w:t>
            </w:r>
            <w:r w:rsidR="0024648E">
              <w:rPr>
                <w:rFonts w:eastAsia="Microsoft YaHei"/>
                <w:sz w:val="20"/>
                <w:szCs w:val="20"/>
              </w:rPr>
              <w:t>s</w:t>
            </w:r>
            <w:r w:rsidR="00DB194B" w:rsidRPr="00DB194B">
              <w:rPr>
                <w:rFonts w:eastAsia="Microsoft YaHei"/>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95pt;height:40.05pt" o:ole="">
                  <v:imagedata r:id="rId14" o:title=""/>
                </v:shape>
                <o:OLEObject Type="Embed" ProgID="Equation.3" ShapeID="_x0000_i1025" DrawAspect="Content" ObjectID="_1698054648" r:id="rId15"/>
              </w:object>
            </w:r>
          </w:p>
          <w:p w14:paraId="3119C8E8" w14:textId="44B44B37" w:rsidR="00DB194B" w:rsidRPr="00F0480A" w:rsidRDefault="00DB194B" w:rsidP="00DB194B">
            <w:pPr>
              <w:widowControl w:val="0"/>
              <w:snapToGrid w:val="0"/>
              <w:spacing w:before="120" w:after="120" w:line="240" w:lineRule="auto"/>
              <w:rPr>
                <w:rFonts w:eastAsia="Microsoft YaHei"/>
                <w:sz w:val="20"/>
                <w:szCs w:val="20"/>
              </w:rPr>
            </w:pPr>
            <w:r w:rsidRPr="00004D16">
              <w:rPr>
                <w:b/>
              </w:rPr>
              <w:object w:dxaOrig="7200" w:dyaOrig="1040" w14:anchorId="0980A328">
                <v:shape id="_x0000_i1026" type="#_x0000_t75" style="width:308.65pt;height:46.35pt" o:ole="">
                  <v:imagedata r:id="rId16" o:title=""/>
                </v:shape>
                <o:OLEObject Type="Embed" ProgID="Equation.3" ShapeID="_x0000_i1026" DrawAspect="Content" ObjectID="_1698054649" r:id="rId17"/>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Microsoft YaHei"/>
                <w:sz w:val="20"/>
                <w:szCs w:val="20"/>
              </w:rPr>
            </w:pPr>
            <w:r w:rsidRPr="004C3238">
              <w:rPr>
                <w:rFonts w:eastAsia="Microsoft YaHei"/>
                <w:sz w:val="20"/>
                <w:szCs w:val="20"/>
              </w:rPr>
              <w:lastRenderedPageBreak/>
              <w:t xml:space="preserve">Alt </w:t>
            </w:r>
            <w:r>
              <w:rPr>
                <w:rFonts w:eastAsia="Microsoft YaHei"/>
                <w:sz w:val="20"/>
                <w:szCs w:val="20"/>
              </w:rPr>
              <w:t>2</w:t>
            </w:r>
            <w:r w:rsidRPr="004C3238">
              <w:rPr>
                <w:rFonts w:eastAsia="Microsoft YaHei"/>
                <w:sz w:val="20"/>
                <w:szCs w:val="20"/>
              </w:rPr>
              <w:t xml:space="preserve">: </w:t>
            </w:r>
            <w:r w:rsidR="00C745C6" w:rsidRPr="00C745C6">
              <w:rPr>
                <w:rFonts w:eastAsia="Microsoft YaHei"/>
                <w:sz w:val="20"/>
                <w:szCs w:val="20"/>
              </w:rPr>
              <w:t xml:space="preserve">Allow 4 CSs for </w:t>
            </w:r>
            <w:r w:rsidR="00C745C6">
              <w:rPr>
                <w:rFonts w:eastAsia="Microsoft YaHei"/>
                <w:sz w:val="20"/>
                <w:szCs w:val="20"/>
              </w:rPr>
              <w:t>each comb offset</w:t>
            </w:r>
            <w:r w:rsidR="00C745C6" w:rsidRPr="00C745C6">
              <w:rPr>
                <w:rFonts w:eastAsia="Microsoft YaHei"/>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ricsson: Revise the CS allocation formula as following</w:t>
            </w:r>
          </w:p>
          <w:p w14:paraId="57D8060A" w14:textId="07E3E629" w:rsidR="0024648E" w:rsidRPr="0024648E" w:rsidRDefault="00DF020D" w:rsidP="00F0480A">
            <w:pPr>
              <w:widowControl w:val="0"/>
              <w:snapToGrid w:val="0"/>
              <w:spacing w:before="120" w:after="120" w:line="240" w:lineRule="auto"/>
              <w:rPr>
                <w:rFonts w:eastAsia="Microsoft YaHei"/>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7777777" w:rsidR="002E3523"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1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4B795521" w14:textId="77777777" w:rsidR="002E3523"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2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1CCE4257" w14:textId="78181707" w:rsidR="00624FAE"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6A38A0B" w14:textId="7F4BC5E9" w:rsidR="001F503B" w:rsidRDefault="001F503B" w:rsidP="001F503B">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Microsoft YaHei"/>
                <w:sz w:val="20"/>
                <w:szCs w:val="20"/>
              </w:rPr>
            </w:pPr>
            <w:r>
              <w:rPr>
                <w:rFonts w:eastAsia="Microsoft YaHei"/>
                <w:sz w:val="20"/>
                <w:szCs w:val="20"/>
              </w:rPr>
              <w:t xml:space="preserve">We </w:t>
            </w:r>
            <w:r w:rsidR="00240083">
              <w:rPr>
                <w:rFonts w:eastAsia="Microsoft YaHei"/>
                <w:sz w:val="20"/>
                <w:szCs w:val="20"/>
              </w:rPr>
              <w:t>believe</w:t>
            </w:r>
            <w:r w:rsidRPr="004865FB">
              <w:rPr>
                <w:rFonts w:eastAsia="Microsoft YaHei"/>
                <w:sz w:val="20"/>
                <w:szCs w:val="20"/>
              </w:rPr>
              <w:t xml:space="preserve"> Alt 1 </w:t>
            </w:r>
            <w:r>
              <w:rPr>
                <w:rFonts w:eastAsia="Microsoft YaHei"/>
                <w:sz w:val="20"/>
                <w:szCs w:val="20"/>
              </w:rPr>
              <w:t>can work IF</w:t>
            </w:r>
            <w:r w:rsidRPr="004865FB">
              <w:rPr>
                <w:rFonts w:eastAsia="Microsoft YaHei"/>
                <w:sz w:val="20"/>
                <w:szCs w:val="20"/>
              </w:rPr>
              <w:t xml:space="preserve"> partial sounding in &lt; 4 RBs is NOT agreed</w:t>
            </w:r>
            <w:r w:rsidR="00240083">
              <w:rPr>
                <w:rFonts w:eastAsia="Microsoft YaHei"/>
                <w:sz w:val="20"/>
                <w:szCs w:val="20"/>
              </w:rPr>
              <w:t xml:space="preserve"> and i</w:t>
            </w:r>
            <w:r w:rsidRPr="004865FB">
              <w:rPr>
                <w:rFonts w:eastAsia="Microsoft YaHei"/>
                <w:sz w:val="20"/>
                <w:szCs w:val="20"/>
              </w:rPr>
              <w:t xml:space="preserve">t will work for both </w:t>
            </w:r>
            <w:proofErr w:type="spellStart"/>
            <w:r w:rsidRPr="004865FB">
              <w:rPr>
                <w:rFonts w:eastAsia="Microsoft YaHei"/>
                <w:sz w:val="20"/>
                <w:szCs w:val="20"/>
              </w:rPr>
              <w:t>maxCS</w:t>
            </w:r>
            <w:proofErr w:type="spellEnd"/>
            <w:r w:rsidRPr="004865FB">
              <w:rPr>
                <w:rFonts w:eastAsia="Microsoft YaHei"/>
                <w:sz w:val="20"/>
                <w:szCs w:val="20"/>
              </w:rPr>
              <w:t xml:space="preserve"> = 6 and </w:t>
            </w:r>
            <w:proofErr w:type="spellStart"/>
            <w:r w:rsidRPr="004865FB">
              <w:rPr>
                <w:rFonts w:eastAsia="Microsoft YaHei"/>
                <w:sz w:val="20"/>
                <w:szCs w:val="20"/>
              </w:rPr>
              <w:t>maxCS</w:t>
            </w:r>
            <w:proofErr w:type="spellEnd"/>
            <w:r w:rsidRPr="004865FB">
              <w:rPr>
                <w:rFonts w:eastAsia="Microsoft YaHei"/>
                <w:sz w:val="20"/>
                <w:szCs w:val="20"/>
              </w:rPr>
              <w:t xml:space="preserve"> = 12</w:t>
            </w:r>
            <w:r w:rsidR="00D57388">
              <w:rPr>
                <w:rFonts w:eastAsia="Microsoft YaHei"/>
                <w:sz w:val="20"/>
                <w:szCs w:val="20"/>
              </w:rPr>
              <w:t>.</w:t>
            </w:r>
          </w:p>
          <w:p w14:paraId="14696DD8" w14:textId="77777777" w:rsidR="004865FB" w:rsidRPr="004865FB" w:rsidRDefault="004865FB" w:rsidP="004865FB">
            <w:pPr>
              <w:widowControl w:val="0"/>
              <w:snapToGrid w:val="0"/>
              <w:spacing w:before="120" w:after="120" w:line="240" w:lineRule="auto"/>
              <w:rPr>
                <w:rFonts w:eastAsia="Microsoft YaHei"/>
                <w:sz w:val="20"/>
                <w:szCs w:val="20"/>
              </w:rPr>
            </w:pPr>
          </w:p>
          <w:p w14:paraId="2A0E5B7E" w14:textId="77777777" w:rsidR="00433780" w:rsidRDefault="004865FB" w:rsidP="004865FB">
            <w:pPr>
              <w:widowControl w:val="0"/>
              <w:snapToGrid w:val="0"/>
              <w:spacing w:before="120" w:after="120" w:line="240" w:lineRule="auto"/>
              <w:rPr>
                <w:rFonts w:eastAsia="Microsoft YaHei"/>
                <w:sz w:val="20"/>
                <w:szCs w:val="20"/>
              </w:rPr>
            </w:pPr>
            <w:r w:rsidRPr="004865FB">
              <w:rPr>
                <w:rFonts w:eastAsia="Microsoft YaHei"/>
                <w:sz w:val="20"/>
                <w:szCs w:val="20"/>
              </w:rPr>
              <w:t>If, however, partial sounding in &lt; 4 RBs is agreed</w:t>
            </w:r>
            <w:r w:rsidR="00D57388">
              <w:rPr>
                <w:rFonts w:eastAsia="Microsoft YaHei"/>
                <w:sz w:val="20"/>
                <w:szCs w:val="20"/>
              </w:rPr>
              <w:t xml:space="preserve"> then</w:t>
            </w:r>
            <w:r w:rsidRPr="004865FB">
              <w:rPr>
                <w:rFonts w:eastAsia="Microsoft YaHei"/>
                <w:sz w:val="20"/>
                <w:szCs w:val="20"/>
              </w:rPr>
              <w:t xml:space="preserve"> </w:t>
            </w:r>
            <w:r w:rsidR="00D57388">
              <w:rPr>
                <w:rFonts w:eastAsia="Microsoft YaHei"/>
                <w:sz w:val="20"/>
                <w:szCs w:val="20"/>
              </w:rPr>
              <w:t>o</w:t>
            </w:r>
            <w:r w:rsidRPr="004865FB">
              <w:rPr>
                <w:rFonts w:eastAsia="Microsoft YaHei"/>
                <w:sz w:val="20"/>
                <w:szCs w:val="20"/>
              </w:rPr>
              <w:t xml:space="preserve">ne would have to update formula also there as sequence length will not always be multiple of </w:t>
            </w:r>
            <w:proofErr w:type="spellStart"/>
            <w:r w:rsidRPr="004865FB">
              <w:rPr>
                <w:rFonts w:eastAsia="Microsoft YaHei"/>
                <w:sz w:val="20"/>
                <w:szCs w:val="20"/>
              </w:rPr>
              <w:t>maxCS</w:t>
            </w:r>
            <w:proofErr w:type="spellEnd"/>
            <w:r w:rsidRPr="004865FB">
              <w:rPr>
                <w:rFonts w:eastAsia="Microsoft YaHei"/>
                <w:sz w:val="20"/>
                <w:szCs w:val="20"/>
              </w:rPr>
              <w:t xml:space="preserve">. With </w:t>
            </w:r>
            <w:r w:rsidR="00D57388">
              <w:rPr>
                <w:rFonts w:eastAsia="Microsoft YaHei"/>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Microsoft YaHei"/>
                <w:sz w:val="20"/>
                <w:szCs w:val="20"/>
              </w:rPr>
            </w:pPr>
          </w:p>
          <w:p w14:paraId="06FF260C" w14:textId="62FB0B77" w:rsidR="00661F75" w:rsidRDefault="00D57388" w:rsidP="004865FB">
            <w:pPr>
              <w:widowControl w:val="0"/>
              <w:snapToGrid w:val="0"/>
              <w:spacing w:before="120" w:after="120" w:line="240" w:lineRule="auto"/>
              <w:rPr>
                <w:rFonts w:eastAsia="Microsoft YaHei"/>
                <w:sz w:val="20"/>
                <w:szCs w:val="20"/>
              </w:rPr>
            </w:pPr>
            <w:r>
              <w:rPr>
                <w:rFonts w:eastAsia="Microsoft YaHei"/>
                <w:sz w:val="20"/>
                <w:szCs w:val="20"/>
              </w:rPr>
              <w:t>So either we settle other agreements first or we select Alt.2</w:t>
            </w:r>
          </w:p>
          <w:p w14:paraId="6B746FD5" w14:textId="367ABB5B" w:rsidR="00661F75" w:rsidRDefault="00661F75" w:rsidP="004865FB">
            <w:pPr>
              <w:widowControl w:val="0"/>
              <w:snapToGrid w:val="0"/>
              <w:spacing w:before="120" w:after="120" w:line="240" w:lineRule="auto"/>
              <w:rPr>
                <w:rFonts w:eastAsia="Microsoft YaHei"/>
                <w:sz w:val="20"/>
                <w:szCs w:val="20"/>
              </w:rPr>
            </w:pPr>
            <w:r>
              <w:rPr>
                <w:rFonts w:eastAsia="Microsoft YaHei"/>
                <w:sz w:val="20"/>
                <w:szCs w:val="20"/>
              </w:rPr>
              <w:t>We also think port 0 and 2 should be together and 1 and 3 should be together</w:t>
            </w:r>
            <w:r w:rsidR="00B76317">
              <w:rPr>
                <w:rFonts w:eastAsia="Microsoft YaHei"/>
                <w:sz w:val="20"/>
                <w:szCs w:val="20"/>
              </w:rPr>
              <w:t xml:space="preserve"> as in 2 and 4 port cases.</w:t>
            </w:r>
            <w:r>
              <w:rPr>
                <w:rFonts w:eastAsia="Microsoft YaHei"/>
                <w:sz w:val="20"/>
                <w:szCs w:val="20"/>
              </w:rPr>
              <w:t xml:space="preserve">. </w:t>
            </w:r>
          </w:p>
        </w:tc>
      </w:tr>
      <w:tr w:rsidR="004E32E2" w14:paraId="2F3E5D67" w14:textId="77777777" w:rsidTr="006E3B3D">
        <w:tc>
          <w:tcPr>
            <w:tcW w:w="2405" w:type="dxa"/>
          </w:tcPr>
          <w:p w14:paraId="0783CC2B" w14:textId="2CBF208E" w:rsidR="004E32E2" w:rsidRDefault="004E32E2"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63C3807" w14:textId="7366D946" w:rsidR="004E32E2" w:rsidRDefault="004E32E2" w:rsidP="004865FB">
            <w:pPr>
              <w:widowControl w:val="0"/>
              <w:snapToGrid w:val="0"/>
              <w:spacing w:before="120" w:after="120" w:line="240" w:lineRule="auto"/>
              <w:rPr>
                <w:rFonts w:eastAsia="Microsoft YaHei"/>
                <w:sz w:val="20"/>
                <w:szCs w:val="20"/>
              </w:rPr>
            </w:pPr>
            <w:r>
              <w:rPr>
                <w:rFonts w:eastAsia="Microsoft YaHei"/>
                <w:sz w:val="20"/>
                <w:szCs w:val="20"/>
              </w:rPr>
              <w:t xml:space="preserve">Shouldn’t this be discussed after deciding on </w:t>
            </w:r>
            <w:proofErr w:type="spellStart"/>
            <w:r>
              <w:rPr>
                <w:rFonts w:eastAsia="Microsoft YaHei"/>
                <w:sz w:val="20"/>
                <w:szCs w:val="20"/>
              </w:rPr>
              <w:t>maxCS</w:t>
            </w:r>
            <w:proofErr w:type="spellEnd"/>
            <w:r>
              <w:rPr>
                <w:rFonts w:eastAsia="Microsoft YaHei"/>
                <w:sz w:val="20"/>
                <w:szCs w:val="20"/>
              </w:rPr>
              <w:t xml:space="preserve"> = 12? </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lastRenderedPageBreak/>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11ECA9EC"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w:t>
            </w:r>
            <w:proofErr w:type="spellStart"/>
            <w:r w:rsidRPr="00354E29">
              <w:rPr>
                <w:rFonts w:eastAsia="Microsoft YaHei"/>
                <w:bCs/>
                <w:sz w:val="20"/>
                <w:szCs w:val="20"/>
              </w:rPr>
              <w:t>MotM</w:t>
            </w:r>
            <w:proofErr w:type="spellEnd"/>
            <w:r w:rsidRPr="00354E29">
              <w:rPr>
                <w:rFonts w:eastAsia="Microsoft YaHei"/>
                <w:bCs/>
                <w:sz w:val="20"/>
                <w:szCs w:val="20"/>
              </w:rPr>
              <w:t>, Ericsson, CATT</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74A879A0"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w:t>
            </w:r>
            <w:proofErr w:type="spellStart"/>
            <w:r w:rsidRPr="00354E29">
              <w:rPr>
                <w:rFonts w:eastAsia="Microsoft YaHei"/>
                <w:bCs/>
                <w:sz w:val="20"/>
                <w:szCs w:val="20"/>
              </w:rPr>
              <w:t>HiSilicon</w:t>
            </w:r>
            <w:proofErr w:type="spellEnd"/>
            <w:r w:rsidRPr="00354E29">
              <w:rPr>
                <w:rFonts w:eastAsia="Microsoft YaHei"/>
                <w:bCs/>
                <w:sz w:val="20"/>
                <w:szCs w:val="20"/>
              </w:rPr>
              <w:t xml:space="preserve">, </w:t>
            </w:r>
            <w:proofErr w:type="spellStart"/>
            <w:r w:rsidRPr="00354E29">
              <w:rPr>
                <w:rFonts w:eastAsia="Microsoft YaHei"/>
                <w:bCs/>
                <w:sz w:val="20"/>
                <w:szCs w:val="20"/>
              </w:rPr>
              <w:t>Spreadtrum</w:t>
            </w:r>
            <w:proofErr w:type="spellEnd"/>
            <w:ins w:id="19" w:author="ZTE - Hao" w:date="2021-11-10T14:43:00Z">
              <w:r w:rsidR="00F2750C">
                <w:rPr>
                  <w:rFonts w:eastAsia="Microsoft YaHei"/>
                  <w:bCs/>
                  <w:sz w:val="20"/>
                  <w:szCs w:val="20"/>
                </w:rPr>
                <w:t xml:space="preserve">, </w:t>
              </w:r>
              <w:proofErr w:type="spellStart"/>
              <w:r w:rsidR="00F2750C">
                <w:rPr>
                  <w:rFonts w:eastAsia="Microsoft YaHei"/>
                  <w:bCs/>
                  <w:sz w:val="20"/>
                  <w:szCs w:val="20"/>
                </w:rPr>
                <w:t>Futurewei</w:t>
              </w:r>
            </w:ins>
            <w:proofErr w:type="spellEnd"/>
            <w:r w:rsidR="006D2261">
              <w:rPr>
                <w:rFonts w:eastAsia="Microsoft YaHei"/>
                <w:bCs/>
                <w:sz w:val="20"/>
                <w:szCs w:val="20"/>
              </w:rPr>
              <w:t>, vivo</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054"/>
        <w:gridCol w:w="7296"/>
      </w:tblGrid>
      <w:tr w:rsidR="009D7111" w14:paraId="0A1BE0C9" w14:textId="77777777" w:rsidTr="00B41E32">
        <w:tc>
          <w:tcPr>
            <w:tcW w:w="2405"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D7111" w14:paraId="1E73D507" w14:textId="77777777" w:rsidTr="00B41E32">
        <w:tc>
          <w:tcPr>
            <w:tcW w:w="2405" w:type="dxa"/>
          </w:tcPr>
          <w:p w14:paraId="6A8B2D66" w14:textId="77076C0A" w:rsidR="009D7111" w:rsidRDefault="00E46F4C" w:rsidP="00B41E32">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8598C99" w14:textId="6C4FD7E2" w:rsidR="009D7111" w:rsidRDefault="00E46F4C" w:rsidP="00B41E3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E46F4C">
              <w:rPr>
                <w:rFonts w:eastAsia="Microsoft YaHei"/>
                <w:sz w:val="20"/>
                <w:szCs w:val="20"/>
              </w:rPr>
              <w:t xml:space="preserve">For the maximum number of cyclic shifts for comb 8, if 12 is supported, then on the same resources, up to 8 x 12 = 96 SRS resources </w:t>
            </w:r>
            <w:r w:rsidR="00F73765">
              <w:rPr>
                <w:rFonts w:eastAsia="Microsoft YaHei"/>
                <w:sz w:val="20"/>
                <w:szCs w:val="20"/>
              </w:rPr>
              <w:t>are</w:t>
            </w:r>
            <w:r w:rsidRPr="00E46F4C">
              <w:rPr>
                <w:rFonts w:eastAsia="Microsoft YaHei"/>
                <w:sz w:val="20"/>
                <w:szCs w:val="20"/>
              </w:rPr>
              <w:t xml:space="preserve"> multiplexed. It is questionable whether these many multiplexed resources are practical.</w:t>
            </w:r>
          </w:p>
        </w:tc>
      </w:tr>
      <w:tr w:rsidR="006D2261" w14:paraId="7DBD9CD4" w14:textId="77777777" w:rsidTr="00B41E32">
        <w:tc>
          <w:tcPr>
            <w:tcW w:w="2405" w:type="dxa"/>
          </w:tcPr>
          <w:p w14:paraId="5CC0225E" w14:textId="7D1D45E1" w:rsidR="006D2261" w:rsidRDefault="006D2261" w:rsidP="006D226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1F34C29" w14:textId="75891B33" w:rsidR="006D2261" w:rsidRDefault="006D2261" w:rsidP="006D2261">
            <w:pPr>
              <w:widowControl w:val="0"/>
              <w:snapToGrid w:val="0"/>
              <w:spacing w:before="120" w:after="120" w:line="240" w:lineRule="auto"/>
              <w:rPr>
                <w:rFonts w:eastAsia="Microsoft YaHei"/>
                <w:sz w:val="20"/>
                <w:szCs w:val="20"/>
              </w:rPr>
            </w:pPr>
            <w:r>
              <w:rPr>
                <w:rFonts w:eastAsia="Microsoft YaHei"/>
                <w:sz w:val="20"/>
                <w:szCs w:val="20"/>
              </w:rPr>
              <w:t>No</w:t>
            </w:r>
          </w:p>
        </w:tc>
      </w:tr>
      <w:tr w:rsidR="009D7111" w14:paraId="2116A6C5" w14:textId="77777777" w:rsidTr="00B41E32">
        <w:tc>
          <w:tcPr>
            <w:tcW w:w="2405"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B41E32">
        <w:tc>
          <w:tcPr>
            <w:tcW w:w="2405"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4579468" w14:textId="77777777" w:rsidR="001F503B" w:rsidRDefault="001F503B" w:rsidP="00CD1671">
            <w:pPr>
              <w:widowControl w:val="0"/>
              <w:snapToGrid w:val="0"/>
              <w:spacing w:before="120" w:after="120" w:line="240" w:lineRule="auto"/>
              <w:jc w:val="both"/>
              <w:rPr>
                <w:rFonts w:eastAsia="Microsoft YaHei"/>
                <w:sz w:val="20"/>
                <w:szCs w:val="20"/>
              </w:rPr>
            </w:pPr>
            <w:r w:rsidRPr="00F8384B">
              <w:rPr>
                <w:rFonts w:eastAsia="Microsoft YaHei"/>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Microsoft YaHei"/>
                <w:sz w:val="20"/>
                <w:szCs w:val="20"/>
              </w:rPr>
            </w:pPr>
            <w:r>
              <w:rPr>
                <w:rFonts w:eastAsia="Microsoft YaHei"/>
                <w:sz w:val="20"/>
                <w:szCs w:val="20"/>
              </w:rPr>
              <w:t xml:space="preserve">Agree with </w:t>
            </w:r>
            <w:proofErr w:type="spellStart"/>
            <w:r>
              <w:rPr>
                <w:rFonts w:eastAsia="Microsoft YaHei"/>
                <w:sz w:val="20"/>
                <w:szCs w:val="20"/>
              </w:rPr>
              <w:t>Futurewei</w:t>
            </w:r>
            <w:proofErr w:type="spellEnd"/>
            <w:r>
              <w:rPr>
                <w:rFonts w:eastAsia="Microsoft YaHei"/>
                <w:sz w:val="20"/>
                <w:szCs w:val="20"/>
              </w:rPr>
              <w:t xml:space="preserve">, in the practical case as we analyzed in our </w:t>
            </w:r>
            <w:proofErr w:type="spellStart"/>
            <w:r>
              <w:rPr>
                <w:rFonts w:eastAsia="Microsoft YaHei"/>
                <w:sz w:val="20"/>
                <w:szCs w:val="20"/>
              </w:rPr>
              <w:t>Tdoc</w:t>
            </w:r>
            <w:proofErr w:type="spellEnd"/>
            <w:r>
              <w:rPr>
                <w:rFonts w:eastAsia="Microsoft YaHei"/>
                <w:sz w:val="20"/>
                <w:szCs w:val="20"/>
              </w:rPr>
              <w:t xml:space="preserve">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Microsoft YaHei"/>
                <w:sz w:val="20"/>
                <w:szCs w:val="20"/>
              </w:rPr>
            </w:pPr>
            <w:r w:rsidRPr="00F8384B">
              <w:rPr>
                <w:rFonts w:eastAsia="Microsoft YaHei"/>
                <w:sz w:val="20"/>
                <w:szCs w:val="20"/>
              </w:rPr>
              <w:t xml:space="preserve">In practical network, the number </w:t>
            </w:r>
            <w:r>
              <w:rPr>
                <w:rFonts w:eastAsia="Microsoft YaHei"/>
                <w:sz w:val="20"/>
                <w:szCs w:val="20"/>
              </w:rPr>
              <w:t>of available</w:t>
            </w:r>
            <w:r w:rsidRPr="00F8384B">
              <w:rPr>
                <w:rFonts w:eastAsia="Microsoft YaHei"/>
                <w:sz w:val="20"/>
                <w:szCs w:val="20"/>
              </w:rPr>
              <w:t xml:space="preserve"> CSs is restricted </w:t>
            </w:r>
            <w:r>
              <w:rPr>
                <w:rFonts w:eastAsia="Microsoft YaHei"/>
                <w:sz w:val="20"/>
                <w:szCs w:val="20"/>
              </w:rPr>
              <w:t>by</w:t>
            </w:r>
            <w:r w:rsidRPr="00F8384B">
              <w:rPr>
                <w:rFonts w:eastAsia="Microsoft YaHei"/>
                <w:sz w:val="20"/>
                <w:szCs w:val="20"/>
              </w:rPr>
              <w:t xml:space="preserve"> the channel delay, TA error and PDP leakage. In the case of 30K SCS</w:t>
            </w:r>
            <w:r>
              <w:rPr>
                <w:rFonts w:eastAsia="Microsoft YaHei"/>
                <w:sz w:val="20"/>
                <w:szCs w:val="20"/>
              </w:rPr>
              <w:t>, Comb-8</w:t>
            </w:r>
            <w:r w:rsidRPr="00F8384B">
              <w:rPr>
                <w:rFonts w:eastAsia="Microsoft YaHei"/>
                <w:sz w:val="20"/>
                <w:szCs w:val="20"/>
              </w:rPr>
              <w:t xml:space="preserve"> and 12 CSs, the tolerable delay corresponding to each cyclic shifts is </w:t>
            </w:r>
            <w:r>
              <w:rPr>
                <w:rFonts w:eastAsia="Microsoft YaHei"/>
                <w:sz w:val="20"/>
                <w:szCs w:val="20"/>
              </w:rPr>
              <w:t xml:space="preserve">about </w:t>
            </w:r>
            <w:r w:rsidRPr="00F8384B">
              <w:rPr>
                <w:rFonts w:eastAsia="Microsoft YaHei"/>
                <w:sz w:val="20"/>
                <w:szCs w:val="20"/>
              </w:rPr>
              <w:t>343.73ns. However, even for the indoor case</w:t>
            </w:r>
            <w:r>
              <w:rPr>
                <w:rFonts w:eastAsia="Microsoft YaHei"/>
                <w:sz w:val="20"/>
                <w:szCs w:val="20"/>
              </w:rPr>
              <w:t xml:space="preserve"> </w:t>
            </w:r>
            <w:r w:rsidRPr="00F8384B">
              <w:rPr>
                <w:rFonts w:eastAsia="Microsoft YaHei"/>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Microsoft YaHei"/>
                <w:sz w:val="20"/>
                <w:szCs w:val="20"/>
              </w:rPr>
              <w:t>Moreover, to ensure the orthogonality when the TA error exists, the delay gap between two CSs should be larger than double of TA error. However, the adjustment indicated by TA command is a multiple of 260.</w:t>
            </w:r>
            <w:r w:rsidR="00CD1671">
              <w:rPr>
                <w:rFonts w:eastAsia="Microsoft YaHei"/>
                <w:sz w:val="20"/>
                <w:szCs w:val="20"/>
              </w:rPr>
              <w:t xml:space="preserve">6ns for 30K SCS in current spec </w:t>
            </w:r>
            <w:r w:rsidRPr="00F8384B">
              <w:rPr>
                <w:rFonts w:eastAsia="Microsoft YaHei"/>
                <w:sz w:val="20"/>
                <w:szCs w:val="20"/>
              </w:rPr>
              <w:t>which means the TA error could be ≥260ns. So, how to ensure the orthogonality in the case of 12 CSs?</w:t>
            </w:r>
          </w:p>
        </w:tc>
      </w:tr>
      <w:tr w:rsidR="001D3D05" w14:paraId="33AFCA46" w14:textId="77777777" w:rsidTr="00B41E32">
        <w:tc>
          <w:tcPr>
            <w:tcW w:w="2405" w:type="dxa"/>
          </w:tcPr>
          <w:p w14:paraId="1EDCDCDC" w14:textId="32FF2584" w:rsidR="001D3D05" w:rsidRDefault="001D3D05"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A11B093" w14:textId="05CD8EFB" w:rsidR="001D3D05" w:rsidRPr="00F8384B" w:rsidRDefault="001D3D05" w:rsidP="00CD1671">
            <w:pPr>
              <w:widowControl w:val="0"/>
              <w:snapToGrid w:val="0"/>
              <w:spacing w:before="120" w:after="120" w:line="240" w:lineRule="auto"/>
              <w:jc w:val="both"/>
              <w:rPr>
                <w:rFonts w:eastAsia="Microsoft YaHei"/>
                <w:sz w:val="20"/>
                <w:szCs w:val="20"/>
              </w:rPr>
            </w:pPr>
            <w:r>
              <w:rPr>
                <w:rFonts w:eastAsia="Microsoft YaHei"/>
                <w:sz w:val="20"/>
                <w:szCs w:val="20"/>
              </w:rPr>
              <w:t>Support 12 CS. Whether MUX is possible depends on delay spread</w:t>
            </w:r>
            <w:r w:rsidR="00BF0021">
              <w:rPr>
                <w:rFonts w:eastAsia="Microsoft YaHei"/>
                <w:sz w:val="20"/>
                <w:szCs w:val="20"/>
              </w:rPr>
              <w:t xml:space="preserve"> and </w:t>
            </w:r>
            <w:proofErr w:type="spellStart"/>
            <w:r w:rsidR="00BF0021">
              <w:rPr>
                <w:rFonts w:eastAsia="Microsoft YaHei"/>
                <w:sz w:val="20"/>
                <w:szCs w:val="20"/>
              </w:rPr>
              <w:t>implmentation</w:t>
            </w:r>
            <w:proofErr w:type="spellEnd"/>
            <w:r>
              <w:rPr>
                <w:rFonts w:eastAsia="Microsoft YaHei"/>
                <w:sz w:val="20"/>
                <w:szCs w:val="20"/>
              </w:rPr>
              <w:t xml:space="preserve">. For indoor office where DS can be as low as 30 ns, it is certainly possible to </w:t>
            </w:r>
            <w:r w:rsidR="00D14574">
              <w:rPr>
                <w:rFonts w:eastAsia="Microsoft YaHei"/>
                <w:sz w:val="20"/>
                <w:szCs w:val="20"/>
              </w:rPr>
              <w:t xml:space="preserve">enjoy this high SRS capacity. In Qualcomm contribution there are also evaluation showing the feasibility. </w:t>
            </w:r>
            <w:r>
              <w:rPr>
                <w:rFonts w:eastAsia="Microsoft YaHei"/>
                <w:sz w:val="20"/>
                <w:szCs w:val="20"/>
              </w:rPr>
              <w:t xml:space="preserve"> </w:t>
            </w:r>
          </w:p>
        </w:tc>
      </w:tr>
      <w:tr w:rsidR="004E32E2" w14:paraId="182A4C07" w14:textId="77777777" w:rsidTr="00B41E32">
        <w:tc>
          <w:tcPr>
            <w:tcW w:w="2405" w:type="dxa"/>
          </w:tcPr>
          <w:p w14:paraId="701A6D54" w14:textId="61AFD40C" w:rsidR="004E32E2" w:rsidRDefault="004E32E2"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C6A8F2B" w14:textId="0B686145" w:rsidR="004E32E2" w:rsidRDefault="004E32E2" w:rsidP="00CD1671">
            <w:pPr>
              <w:widowControl w:val="0"/>
              <w:snapToGrid w:val="0"/>
              <w:spacing w:before="120" w:after="120" w:line="240" w:lineRule="auto"/>
              <w:jc w:val="both"/>
              <w:rPr>
                <w:rFonts w:eastAsia="Microsoft YaHei"/>
                <w:sz w:val="20"/>
                <w:szCs w:val="20"/>
              </w:rPr>
            </w:pPr>
            <w:r>
              <w:rPr>
                <w:rFonts w:eastAsia="Microsoft YaHei"/>
                <w:sz w:val="20"/>
                <w:szCs w:val="20"/>
              </w:rPr>
              <w:t xml:space="preserve">Support 12 CS. It was decided in the last meeting whether to support </w:t>
            </w:r>
            <w:proofErr w:type="spellStart"/>
            <w:r>
              <w:rPr>
                <w:rFonts w:eastAsia="Microsoft YaHei"/>
                <w:sz w:val="20"/>
                <w:szCs w:val="20"/>
              </w:rPr>
              <w:t>maxCS</w:t>
            </w:r>
            <w:proofErr w:type="spellEnd"/>
            <w:r>
              <w:rPr>
                <w:rFonts w:eastAsia="Microsoft YaHei"/>
                <w:sz w:val="20"/>
                <w:szCs w:val="20"/>
              </w:rPr>
              <w:t xml:space="preserve"> = 12 based on further analysis/evaluation.</w:t>
            </w:r>
          </w:p>
          <w:p w14:paraId="22308F6B" w14:textId="3E684059" w:rsidR="004E32E2" w:rsidRDefault="004E32E2" w:rsidP="00CD167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our evaluation for CDL-C with 100 ns, very small performance degradation is observed between </w:t>
            </w:r>
            <w:proofErr w:type="spellStart"/>
            <w:r>
              <w:rPr>
                <w:rFonts w:eastAsia="Microsoft YaHei"/>
                <w:sz w:val="20"/>
                <w:szCs w:val="20"/>
              </w:rPr>
              <w:t>maxCS</w:t>
            </w:r>
            <w:proofErr w:type="spellEnd"/>
            <w:r>
              <w:rPr>
                <w:rFonts w:eastAsia="Microsoft YaHei"/>
                <w:sz w:val="20"/>
                <w:szCs w:val="20"/>
              </w:rPr>
              <w:t xml:space="preserve"> =12 mas CS =6 or 8. Please note that for this evaluation, the UE ports are assigned to </w:t>
            </w:r>
            <w:r w:rsidRPr="004E32E2">
              <w:rPr>
                <w:rFonts w:eastAsia="Microsoft YaHei"/>
                <w:sz w:val="20"/>
                <w:szCs w:val="20"/>
                <w:lang w:val="en-GB"/>
              </w:rPr>
              <w:t>consecutive CSs</w:t>
            </w:r>
            <w:r>
              <w:rPr>
                <w:rFonts w:eastAsia="Microsoft YaHei"/>
                <w:sz w:val="20"/>
                <w:szCs w:val="20"/>
                <w:lang w:val="en-GB"/>
              </w:rPr>
              <w:t xml:space="preserve"> (e.g., CS0, CS1, CS2 and CS4)</w:t>
            </w:r>
            <w:r w:rsidRPr="004E32E2">
              <w:rPr>
                <w:rFonts w:eastAsia="Microsoft YaHei"/>
                <w:sz w:val="20"/>
                <w:szCs w:val="20"/>
                <w:lang w:val="en-GB"/>
              </w:rPr>
              <w:t xml:space="preserve"> to stress the effect of port orthogonality</w:t>
            </w:r>
            <w:r>
              <w:rPr>
                <w:rFonts w:eastAsia="Microsoft YaHei"/>
                <w:sz w:val="20"/>
                <w:szCs w:val="20"/>
                <w:lang w:val="en-GB"/>
              </w:rPr>
              <w:t>.</w:t>
            </w:r>
          </w:p>
          <w:p w14:paraId="20921C8B" w14:textId="77777777" w:rsidR="004E32E2" w:rsidRDefault="004E32E2" w:rsidP="00CD1671">
            <w:pPr>
              <w:widowControl w:val="0"/>
              <w:snapToGrid w:val="0"/>
              <w:spacing w:before="120" w:after="120" w:line="240" w:lineRule="auto"/>
              <w:jc w:val="both"/>
              <w:rPr>
                <w:rFonts w:eastAsia="Microsoft YaHei"/>
                <w:sz w:val="20"/>
                <w:szCs w:val="20"/>
              </w:rPr>
            </w:pPr>
          </w:p>
          <w:p w14:paraId="40E123E1" w14:textId="205DB7F2" w:rsidR="004E32E2" w:rsidRDefault="004E32E2" w:rsidP="004E32E2">
            <w:pPr>
              <w:widowControl w:val="0"/>
              <w:snapToGrid w:val="0"/>
              <w:spacing w:before="120" w:after="120" w:line="240" w:lineRule="auto"/>
              <w:jc w:val="center"/>
              <w:rPr>
                <w:rFonts w:eastAsia="Microsoft YaHei"/>
                <w:sz w:val="20"/>
                <w:szCs w:val="20"/>
              </w:rPr>
            </w:pPr>
            <w:r w:rsidRPr="004500DC">
              <w:rPr>
                <w:noProof/>
              </w:rPr>
              <w:lastRenderedPageBreak/>
              <w:drawing>
                <wp:inline distT="0" distB="0" distL="0" distR="0" wp14:anchorId="46668246" wp14:editId="7A7BBE44">
                  <wp:extent cx="4488070" cy="3403453"/>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56948" cy="3455685"/>
                          </a:xfrm>
                          <a:prstGeom prst="rect">
                            <a:avLst/>
                          </a:prstGeom>
                        </pic:spPr>
                      </pic:pic>
                    </a:graphicData>
                  </a:graphic>
                </wp:inline>
              </w:drawing>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5F97360" w14:textId="4FA1E526" w:rsidR="007F2673" w:rsidRDefault="00AA4917" w:rsidP="006E3B3D">
            <w:pPr>
              <w:widowControl w:val="0"/>
              <w:snapToGrid w:val="0"/>
              <w:spacing w:before="120" w:after="120" w:line="240" w:lineRule="auto"/>
              <w:rPr>
                <w:rFonts w:eastAsia="Microsoft YaHei"/>
                <w:sz w:val="20"/>
                <w:szCs w:val="20"/>
              </w:rPr>
            </w:pPr>
            <w:r>
              <w:rPr>
                <w:rFonts w:eastAsia="Microsoft YaHei"/>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lastRenderedPageBreak/>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lastRenderedPageBreak/>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w:t>
            </w:r>
            <w:proofErr w:type="spellStart"/>
            <w:r w:rsidRPr="00305120">
              <w:rPr>
                <w:rFonts w:eastAsia="Microsoft YaHei"/>
                <w:sz w:val="20"/>
                <w:szCs w:val="20"/>
              </w:rPr>
              <w:t>subbands</w:t>
            </w:r>
            <w:proofErr w:type="spellEnd"/>
            <w:r w:rsidRPr="00305120">
              <w:rPr>
                <w:rFonts w:eastAsia="Microsoft YaHei"/>
                <w:sz w:val="20"/>
                <w:szCs w:val="20"/>
              </w:rPr>
              <w:t xml:space="preserve">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 xml:space="preserve">For </w:t>
            </w:r>
            <w:proofErr w:type="spellStart"/>
            <w:r w:rsidRPr="00305120">
              <w:rPr>
                <w:rStyle w:val="Emphasis"/>
                <w:i w:val="0"/>
                <w:sz w:val="20"/>
                <w:szCs w:val="20"/>
              </w:rPr>
              <w:t>xTyR</w:t>
            </w:r>
            <w:proofErr w:type="spellEnd"/>
            <w:r w:rsidRPr="00305120">
              <w:rPr>
                <w:rStyle w:val="Emphasis"/>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Applies for all supported </w:t>
            </w:r>
            <w:proofErr w:type="spellStart"/>
            <w:r w:rsidRPr="00305120">
              <w:rPr>
                <w:rStyle w:val="Emphasis"/>
                <w:i w:val="0"/>
                <w:sz w:val="20"/>
                <w:szCs w:val="20"/>
              </w:rPr>
              <w:t>xTyR</w:t>
            </w:r>
            <w:proofErr w:type="spellEnd"/>
            <w:r w:rsidRPr="00305120">
              <w:rPr>
                <w:rStyle w:val="Emphasis"/>
                <w:i w:val="0"/>
                <w:sz w:val="20"/>
                <w:szCs w:val="20"/>
              </w:rPr>
              <w:t xml:space="preserve">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For each </w:t>
            </w:r>
            <w:proofErr w:type="spellStart"/>
            <w:r w:rsidRPr="00305120">
              <w:rPr>
                <w:rStyle w:val="Emphasis"/>
                <w:i w:val="0"/>
                <w:sz w:val="20"/>
                <w:szCs w:val="20"/>
              </w:rPr>
              <w:t>xTyR</w:t>
            </w:r>
            <w:proofErr w:type="spellEnd"/>
            <w:r w:rsidRPr="00305120">
              <w:rPr>
                <w:rStyle w:val="Emphasis"/>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lastRenderedPageBreak/>
              <w:t>(</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i w:val="0"/>
                <w:sz w:val="20"/>
                <w:szCs w:val="20"/>
              </w:rPr>
              <w:t>,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 xml:space="preserve">For two SRS resource sets of an </w:t>
            </w:r>
            <w:proofErr w:type="spellStart"/>
            <w:r w:rsidRPr="00E368F2">
              <w:rPr>
                <w:rFonts w:eastAsia="Microsoft YaHei"/>
                <w:iCs/>
                <w:sz w:val="20"/>
                <w:szCs w:val="20"/>
              </w:rPr>
              <w:t>xTyR</w:t>
            </w:r>
            <w:proofErr w:type="spellEnd"/>
            <w:r w:rsidRPr="00E368F2">
              <w:rPr>
                <w:rFonts w:eastAsia="Microsoft YaHei"/>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w:t>
            </w:r>
            <w:proofErr w:type="spellStart"/>
            <w:r w:rsidRPr="00F07C7C">
              <w:rPr>
                <w:rFonts w:eastAsia="Microsoft YaHei"/>
                <w:sz w:val="20"/>
                <w:szCs w:val="20"/>
              </w:rPr>
              <w:t>th</w:t>
            </w:r>
            <w:proofErr w:type="spellEnd"/>
            <w:r w:rsidRPr="00F07C7C">
              <w:rPr>
                <w:rFonts w:eastAsia="Microsoft YaHei"/>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ListParagraph"/>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ListParagraph"/>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ListParagraph"/>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503CC0">
            <w:pPr>
              <w:pStyle w:val="ListParagraph"/>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lastRenderedPageBreak/>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ListParagraph"/>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ListParagraph"/>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ListParagraph"/>
              <w:widowControl w:val="0"/>
              <w:numPr>
                <w:ilvl w:val="1"/>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ListParagraph"/>
              <w:widowControl w:val="0"/>
              <w:numPr>
                <w:ilvl w:val="1"/>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For SCS=120 </w:t>
            </w:r>
            <w:proofErr w:type="spellStart"/>
            <w:r w:rsidRPr="00A457BD">
              <w:rPr>
                <w:rStyle w:val="Emphasis"/>
                <w:i w:val="0"/>
                <w:sz w:val="20"/>
                <w:szCs w:val="20"/>
              </w:rPr>
              <w:t>KHz</w:t>
            </w:r>
            <w:proofErr w:type="spellEnd"/>
            <w:r w:rsidRPr="00A457BD">
              <w:rPr>
                <w:rStyle w:val="Emphasis"/>
                <w:i w:val="0"/>
                <w:sz w:val="20"/>
                <w:szCs w:val="20"/>
              </w:rPr>
              <w:t>: No guard symbols exist between the 1</w:t>
            </w:r>
            <w:r w:rsidRPr="00A457BD">
              <w:rPr>
                <w:rStyle w:val="Emphasis"/>
                <w:i w:val="0"/>
                <w:sz w:val="20"/>
                <w:szCs w:val="20"/>
                <w:vertAlign w:val="superscript"/>
              </w:rPr>
              <w:t>st</w:t>
            </w:r>
            <w:r w:rsidRPr="00A457BD">
              <w:rPr>
                <w:rStyle w:val="Emphasis"/>
                <w:i w:val="0"/>
                <w:sz w:val="20"/>
                <w:szCs w:val="20"/>
              </w:rPr>
              <w:t>  and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503CC0">
            <w:pPr>
              <w:pStyle w:val="ListParagraph"/>
              <w:widowControl w:val="0"/>
              <w:numPr>
                <w:ilvl w:val="0"/>
                <w:numId w:val="44"/>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means totally K resources are needed, where the k-</w:t>
            </w:r>
            <w:proofErr w:type="spellStart"/>
            <w:r w:rsidRPr="003F04B9">
              <w:rPr>
                <w:rFonts w:eastAsia="Microsoft YaHei"/>
                <w:sz w:val="20"/>
                <w:szCs w:val="20"/>
              </w:rPr>
              <w:t>th</w:t>
            </w:r>
            <w:proofErr w:type="spellEnd"/>
            <w:r w:rsidRPr="003F04B9">
              <w:rPr>
                <w:rFonts w:eastAsia="Microsoft YaHei"/>
                <w:sz w:val="20"/>
                <w:szCs w:val="20"/>
              </w:rPr>
              <w:t xml:space="preserve">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DF020D" w:rsidP="00381F74">
            <w:pPr>
              <w:spacing w:after="0" w:line="240" w:lineRule="auto"/>
              <w:rPr>
                <w:bCs/>
                <w:sz w:val="20"/>
                <w:szCs w:val="20"/>
              </w:rPr>
            </w:pPr>
            <w:hyperlink r:id="rId19"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DF020D" w:rsidP="00381F74">
            <w:pPr>
              <w:spacing w:after="0" w:line="240" w:lineRule="auto"/>
              <w:rPr>
                <w:bCs/>
                <w:sz w:val="20"/>
                <w:szCs w:val="20"/>
              </w:rPr>
            </w:pPr>
            <w:hyperlink r:id="rId20"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 xml:space="preserve">Huawei, </w:t>
            </w:r>
            <w:proofErr w:type="spellStart"/>
            <w:r w:rsidRPr="00381F74">
              <w:rPr>
                <w:bCs/>
                <w:sz w:val="20"/>
                <w:szCs w:val="20"/>
              </w:rPr>
              <w:t>HiSilicon</w:t>
            </w:r>
            <w:proofErr w:type="spellEnd"/>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DF020D" w:rsidP="00381F74">
            <w:pPr>
              <w:spacing w:after="0" w:line="240" w:lineRule="auto"/>
              <w:rPr>
                <w:bCs/>
                <w:sz w:val="20"/>
                <w:szCs w:val="20"/>
              </w:rPr>
            </w:pPr>
            <w:hyperlink r:id="rId21"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DF020D" w:rsidP="00381F74">
            <w:pPr>
              <w:spacing w:after="0" w:line="240" w:lineRule="auto"/>
              <w:rPr>
                <w:bCs/>
                <w:sz w:val="20"/>
                <w:szCs w:val="20"/>
              </w:rPr>
            </w:pPr>
            <w:hyperlink r:id="rId22"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DF020D" w:rsidP="00381F74">
            <w:pPr>
              <w:spacing w:after="0" w:line="240" w:lineRule="auto"/>
              <w:rPr>
                <w:bCs/>
                <w:sz w:val="20"/>
                <w:szCs w:val="20"/>
              </w:rPr>
            </w:pPr>
            <w:hyperlink r:id="rId23"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DF020D" w:rsidP="00381F74">
            <w:pPr>
              <w:spacing w:after="0" w:line="240" w:lineRule="auto"/>
              <w:rPr>
                <w:bCs/>
                <w:sz w:val="20"/>
                <w:szCs w:val="20"/>
              </w:rPr>
            </w:pPr>
            <w:hyperlink r:id="rId24"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DF020D" w:rsidP="00381F74">
            <w:pPr>
              <w:spacing w:after="0" w:line="240" w:lineRule="auto"/>
              <w:rPr>
                <w:bCs/>
                <w:sz w:val="20"/>
                <w:szCs w:val="20"/>
              </w:rPr>
            </w:pPr>
            <w:hyperlink r:id="rId25"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DF020D" w:rsidP="00381F74">
            <w:pPr>
              <w:spacing w:after="0" w:line="240" w:lineRule="auto"/>
              <w:rPr>
                <w:bCs/>
                <w:sz w:val="20"/>
                <w:szCs w:val="20"/>
              </w:rPr>
            </w:pPr>
            <w:hyperlink r:id="rId26"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DF020D" w:rsidP="00381F74">
            <w:pPr>
              <w:spacing w:after="0" w:line="240" w:lineRule="auto"/>
              <w:rPr>
                <w:bCs/>
                <w:sz w:val="20"/>
                <w:szCs w:val="20"/>
              </w:rPr>
            </w:pPr>
            <w:hyperlink r:id="rId27"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DF020D" w:rsidP="00381F74">
            <w:pPr>
              <w:spacing w:after="0" w:line="240" w:lineRule="auto"/>
              <w:rPr>
                <w:bCs/>
                <w:sz w:val="20"/>
                <w:szCs w:val="20"/>
              </w:rPr>
            </w:pPr>
            <w:hyperlink r:id="rId28"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DF020D" w:rsidP="00381F74">
            <w:pPr>
              <w:spacing w:after="0" w:line="240" w:lineRule="auto"/>
              <w:rPr>
                <w:bCs/>
                <w:sz w:val="20"/>
                <w:szCs w:val="20"/>
              </w:rPr>
            </w:pPr>
            <w:hyperlink r:id="rId29"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DF020D" w:rsidP="00381F74">
            <w:pPr>
              <w:spacing w:after="0" w:line="240" w:lineRule="auto"/>
              <w:rPr>
                <w:bCs/>
                <w:sz w:val="20"/>
                <w:szCs w:val="20"/>
              </w:rPr>
            </w:pPr>
            <w:hyperlink r:id="rId30"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DF020D" w:rsidP="00381F74">
            <w:pPr>
              <w:spacing w:after="0" w:line="240" w:lineRule="auto"/>
              <w:rPr>
                <w:bCs/>
                <w:sz w:val="20"/>
                <w:szCs w:val="20"/>
              </w:rPr>
            </w:pPr>
            <w:hyperlink r:id="rId31"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DF020D" w:rsidP="00381F74">
            <w:pPr>
              <w:spacing w:after="0" w:line="240" w:lineRule="auto"/>
              <w:rPr>
                <w:bCs/>
                <w:sz w:val="20"/>
                <w:szCs w:val="20"/>
              </w:rPr>
            </w:pPr>
            <w:hyperlink r:id="rId32"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DF020D" w:rsidP="00381F74">
            <w:pPr>
              <w:spacing w:after="0" w:line="240" w:lineRule="auto"/>
              <w:rPr>
                <w:bCs/>
                <w:sz w:val="20"/>
                <w:szCs w:val="20"/>
              </w:rPr>
            </w:pPr>
            <w:hyperlink r:id="rId33"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DF020D" w:rsidP="00381F74">
            <w:pPr>
              <w:spacing w:after="0" w:line="240" w:lineRule="auto"/>
              <w:rPr>
                <w:bCs/>
                <w:sz w:val="20"/>
                <w:szCs w:val="20"/>
              </w:rPr>
            </w:pPr>
            <w:hyperlink r:id="rId34"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DF020D" w:rsidP="00381F74">
            <w:pPr>
              <w:spacing w:after="0" w:line="240" w:lineRule="auto"/>
              <w:rPr>
                <w:bCs/>
                <w:sz w:val="20"/>
                <w:szCs w:val="20"/>
              </w:rPr>
            </w:pPr>
            <w:hyperlink r:id="rId35"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DF020D" w:rsidP="00381F74">
            <w:pPr>
              <w:spacing w:after="0" w:line="240" w:lineRule="auto"/>
              <w:rPr>
                <w:bCs/>
                <w:sz w:val="20"/>
                <w:szCs w:val="20"/>
              </w:rPr>
            </w:pPr>
            <w:hyperlink r:id="rId36"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DF020D" w:rsidP="00381F74">
            <w:pPr>
              <w:spacing w:after="0" w:line="240" w:lineRule="auto"/>
              <w:rPr>
                <w:bCs/>
                <w:sz w:val="20"/>
                <w:szCs w:val="20"/>
              </w:rPr>
            </w:pPr>
            <w:hyperlink r:id="rId37"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DF020D" w:rsidP="00381F74">
            <w:pPr>
              <w:spacing w:after="0" w:line="240" w:lineRule="auto"/>
              <w:rPr>
                <w:bCs/>
                <w:sz w:val="20"/>
                <w:szCs w:val="20"/>
              </w:rPr>
            </w:pPr>
            <w:hyperlink r:id="rId38"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DF020D" w:rsidP="00381F74">
            <w:pPr>
              <w:spacing w:after="0" w:line="240" w:lineRule="auto"/>
              <w:rPr>
                <w:bCs/>
                <w:sz w:val="20"/>
                <w:szCs w:val="20"/>
              </w:rPr>
            </w:pPr>
            <w:hyperlink r:id="rId39"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9872" w14:textId="77777777" w:rsidR="00DF020D" w:rsidRDefault="00DF020D" w:rsidP="0066336C">
      <w:pPr>
        <w:spacing w:after="0" w:line="240" w:lineRule="auto"/>
      </w:pPr>
      <w:r>
        <w:separator/>
      </w:r>
    </w:p>
  </w:endnote>
  <w:endnote w:type="continuationSeparator" w:id="0">
    <w:p w14:paraId="32EC93C8" w14:textId="77777777" w:rsidR="00DF020D" w:rsidRDefault="00DF020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479C" w14:textId="77777777" w:rsidR="00DF020D" w:rsidRDefault="00DF020D" w:rsidP="0066336C">
      <w:pPr>
        <w:spacing w:after="0" w:line="240" w:lineRule="auto"/>
      </w:pPr>
      <w:r>
        <w:separator/>
      </w:r>
    </w:p>
  </w:footnote>
  <w:footnote w:type="continuationSeparator" w:id="0">
    <w:p w14:paraId="646E52FC" w14:textId="77777777" w:rsidR="00DF020D" w:rsidRDefault="00DF020D"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3"/>
  </w:num>
  <w:num w:numId="4">
    <w:abstractNumId w:val="19"/>
  </w:num>
  <w:num w:numId="5">
    <w:abstractNumId w:val="26"/>
  </w:num>
  <w:num w:numId="6">
    <w:abstractNumId w:val="30"/>
  </w:num>
  <w:num w:numId="7">
    <w:abstractNumId w:val="5"/>
  </w:num>
  <w:num w:numId="8">
    <w:abstractNumId w:val="4"/>
  </w:num>
  <w:num w:numId="9">
    <w:abstractNumId w:val="23"/>
  </w:num>
  <w:num w:numId="10">
    <w:abstractNumId w:val="13"/>
  </w:num>
  <w:num w:numId="11">
    <w:abstractNumId w:val="0"/>
  </w:num>
  <w:num w:numId="12">
    <w:abstractNumId w:val="33"/>
  </w:num>
  <w:num w:numId="13">
    <w:abstractNumId w:val="15"/>
  </w:num>
  <w:num w:numId="14">
    <w:abstractNumId w:val="34"/>
  </w:num>
  <w:num w:numId="15">
    <w:abstractNumId w:val="34"/>
  </w:num>
  <w:num w:numId="16">
    <w:abstractNumId w:val="7"/>
  </w:num>
  <w:num w:numId="17">
    <w:abstractNumId w:val="20"/>
  </w:num>
  <w:num w:numId="18">
    <w:abstractNumId w:val="34"/>
  </w:num>
  <w:num w:numId="19">
    <w:abstractNumId w:val="8"/>
  </w:num>
  <w:num w:numId="20">
    <w:abstractNumId w:val="11"/>
  </w:num>
  <w:num w:numId="21">
    <w:abstractNumId w:val="26"/>
  </w:num>
  <w:num w:numId="22">
    <w:abstractNumId w:val="25"/>
  </w:num>
  <w:num w:numId="23">
    <w:abstractNumId w:val="36"/>
  </w:num>
  <w:num w:numId="24">
    <w:abstractNumId w:val="39"/>
  </w:num>
  <w:num w:numId="25">
    <w:abstractNumId w:val="35"/>
  </w:num>
  <w:num w:numId="26">
    <w:abstractNumId w:val="21"/>
  </w:num>
  <w:num w:numId="27">
    <w:abstractNumId w:val="38"/>
  </w:num>
  <w:num w:numId="28">
    <w:abstractNumId w:val="1"/>
  </w:num>
  <w:num w:numId="29">
    <w:abstractNumId w:val="24"/>
  </w:num>
  <w:num w:numId="30">
    <w:abstractNumId w:val="10"/>
  </w:num>
  <w:num w:numId="31">
    <w:abstractNumId w:val="18"/>
  </w:num>
  <w:num w:numId="32">
    <w:abstractNumId w:val="2"/>
  </w:num>
  <w:num w:numId="33">
    <w:abstractNumId w:val="22"/>
  </w:num>
  <w:num w:numId="34">
    <w:abstractNumId w:val="31"/>
  </w:num>
  <w:num w:numId="35">
    <w:abstractNumId w:val="28"/>
  </w:num>
  <w:num w:numId="36">
    <w:abstractNumId w:val="32"/>
  </w:num>
  <w:num w:numId="37">
    <w:abstractNumId w:val="17"/>
  </w:num>
  <w:num w:numId="38">
    <w:abstractNumId w:val="29"/>
  </w:num>
  <w:num w:numId="39">
    <w:abstractNumId w:val="27"/>
  </w:num>
  <w:num w:numId="40">
    <w:abstractNumId w:val="9"/>
  </w:num>
  <w:num w:numId="41">
    <w:abstractNumId w:val="37"/>
  </w:num>
  <w:num w:numId="42">
    <w:abstractNumId w:val="34"/>
  </w:num>
  <w:num w:numId="43">
    <w:abstractNumId w:val="34"/>
  </w:num>
  <w:num w:numId="44">
    <w:abstractNumId w:val="14"/>
  </w:num>
  <w:num w:numId="45">
    <w:abstractNumId w:val="16"/>
  </w:num>
  <w:num w:numId="46">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Hao">
    <w15:presenceInfo w15:providerId="None" w15:userId="ZTE - Hao"/>
  </w15:person>
  <w15:person w15:author="고성원/선임연구원/미래기술센터 C&amp;M표준(연)5G무선통신표준Task(sw.go@lge.com)">
    <w15:presenceInfo w15:providerId="AD" w15:userId="S-1-5-21-2543426832-1914326140-3112152631-1883958"/>
  </w15:person>
  <w15:person w15:author="Muhammad Abdelghaffar (Khairy)">
    <w15:presenceInfo w15:providerId="AD" w15:userId="S::mabdelgh@qti.qualcomm.com::0e5be737-714a-4940-8bc8-44591bc0357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37CE"/>
    <w:rsid w:val="001D3D05"/>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5D4"/>
    <w:rsid w:val="001F503B"/>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A7B"/>
    <w:rsid w:val="00240083"/>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854"/>
    <w:rsid w:val="00286D8A"/>
    <w:rsid w:val="002871EE"/>
    <w:rsid w:val="00290885"/>
    <w:rsid w:val="00291B71"/>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3B67"/>
    <w:rsid w:val="003146C3"/>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B73"/>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EE"/>
    <w:rsid w:val="003717FB"/>
    <w:rsid w:val="00372438"/>
    <w:rsid w:val="00372929"/>
    <w:rsid w:val="003729DD"/>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8F3"/>
    <w:rsid w:val="00490407"/>
    <w:rsid w:val="00491316"/>
    <w:rsid w:val="004917F8"/>
    <w:rsid w:val="00491AEC"/>
    <w:rsid w:val="00491F1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593"/>
    <w:rsid w:val="004E7704"/>
    <w:rsid w:val="004F027C"/>
    <w:rsid w:val="004F0D9B"/>
    <w:rsid w:val="004F2213"/>
    <w:rsid w:val="004F267F"/>
    <w:rsid w:val="004F3142"/>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3CC0"/>
    <w:rsid w:val="005040CC"/>
    <w:rsid w:val="00504143"/>
    <w:rsid w:val="005046ED"/>
    <w:rsid w:val="00504AD3"/>
    <w:rsid w:val="0050535D"/>
    <w:rsid w:val="00505C97"/>
    <w:rsid w:val="00505F8E"/>
    <w:rsid w:val="0050722A"/>
    <w:rsid w:val="00507814"/>
    <w:rsid w:val="00507D84"/>
    <w:rsid w:val="00510833"/>
    <w:rsid w:val="00511778"/>
    <w:rsid w:val="00511823"/>
    <w:rsid w:val="00511AC5"/>
    <w:rsid w:val="00513641"/>
    <w:rsid w:val="00514135"/>
    <w:rsid w:val="005147C3"/>
    <w:rsid w:val="005149CB"/>
    <w:rsid w:val="00514A67"/>
    <w:rsid w:val="00514DC5"/>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F4C"/>
    <w:rsid w:val="005C4078"/>
    <w:rsid w:val="005C4303"/>
    <w:rsid w:val="005C48C5"/>
    <w:rsid w:val="005C5600"/>
    <w:rsid w:val="005C6A52"/>
    <w:rsid w:val="005C7318"/>
    <w:rsid w:val="005C76AA"/>
    <w:rsid w:val="005C771D"/>
    <w:rsid w:val="005D054A"/>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35C7"/>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256"/>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C1"/>
    <w:rsid w:val="007A19DD"/>
    <w:rsid w:val="007A1B27"/>
    <w:rsid w:val="007A1CA7"/>
    <w:rsid w:val="007A2706"/>
    <w:rsid w:val="007A29DF"/>
    <w:rsid w:val="007A2A92"/>
    <w:rsid w:val="007A2C29"/>
    <w:rsid w:val="007A3124"/>
    <w:rsid w:val="007A3A47"/>
    <w:rsid w:val="007A4450"/>
    <w:rsid w:val="007A4ABD"/>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EE9"/>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D44"/>
    <w:rsid w:val="00C811BD"/>
    <w:rsid w:val="00C81A8E"/>
    <w:rsid w:val="00C81AC6"/>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49F2"/>
    <w:rsid w:val="00CB5B83"/>
    <w:rsid w:val="00CB6054"/>
    <w:rsid w:val="00CB7398"/>
    <w:rsid w:val="00CB7477"/>
    <w:rsid w:val="00CB7C0B"/>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3E5"/>
    <w:rsid w:val="00D46EEF"/>
    <w:rsid w:val="00D47852"/>
    <w:rsid w:val="00D50228"/>
    <w:rsid w:val="00D5041A"/>
    <w:rsid w:val="00D5079A"/>
    <w:rsid w:val="00D509B9"/>
    <w:rsid w:val="00D51665"/>
    <w:rsid w:val="00D516CD"/>
    <w:rsid w:val="00D516EB"/>
    <w:rsid w:val="00D527D1"/>
    <w:rsid w:val="00D53F11"/>
    <w:rsid w:val="00D55500"/>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3EA0"/>
    <w:rsid w:val="00D8412D"/>
    <w:rsid w:val="00D8474A"/>
    <w:rsid w:val="00D8502E"/>
    <w:rsid w:val="00D8541E"/>
    <w:rsid w:val="00D8586B"/>
    <w:rsid w:val="00D86246"/>
    <w:rsid w:val="00D901AF"/>
    <w:rsid w:val="00D90437"/>
    <w:rsid w:val="00D90719"/>
    <w:rsid w:val="00D91920"/>
    <w:rsid w:val="00D91939"/>
    <w:rsid w:val="00D91CD8"/>
    <w:rsid w:val="00D921FE"/>
    <w:rsid w:val="00D92595"/>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194B"/>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07"/>
    <w:rsid w:val="00DD6C59"/>
    <w:rsid w:val="00DE004B"/>
    <w:rsid w:val="00DE0452"/>
    <w:rsid w:val="00DE144F"/>
    <w:rsid w:val="00DE429D"/>
    <w:rsid w:val="00DE4504"/>
    <w:rsid w:val="00DE4D17"/>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6F4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BD1"/>
    <w:rsid w:val="00E56C2F"/>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40"/>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2F96"/>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30"/>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hyperlink" Target="https://www.3gpp.org/ftp/TSG_RAN/WG1_RL1/TSGR1_107-e/Docs/R1-2111089.zip" TargetMode="External"/><Relationship Id="rId39" Type="http://schemas.openxmlformats.org/officeDocument/2006/relationships/hyperlink" Target="https://www.3gpp.org/ftp/TSG_RAN/WG1_RL1/TSGR1_107-e/Docs/R1-2112280.zip" TargetMode="External"/><Relationship Id="rId3" Type="http://schemas.openxmlformats.org/officeDocument/2006/relationships/customXml" Target="../customXml/item3.xml"/><Relationship Id="rId21" Type="http://schemas.openxmlformats.org/officeDocument/2006/relationships/hyperlink" Target="https://www.3gpp.org/ftp/TSG_RAN/WG1_RL1/TSGR1_107-e/Docs/R1-2110882.zip" TargetMode="External"/><Relationship Id="rId34" Type="http://schemas.openxmlformats.org/officeDocument/2006/relationships/hyperlink" Target="https://www.3gpp.org/ftp/TSG_RAN/WG1_RL1/TSGR1_107-e/Docs/R1-2111722.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hyperlink" Target="https://www.3gpp.org/ftp/TSG_RAN/WG1_RL1/TSGR1_107-e/Docs/R1-2110995.zip" TargetMode="External"/><Relationship Id="rId33" Type="http://schemas.openxmlformats.org/officeDocument/2006/relationships/hyperlink" Target="https://www.3gpp.org/ftp/TSG_RAN/WG1_RL1/TSGR1_107-e/Docs/R1-2111688.zip" TargetMode="External"/><Relationship Id="rId38" Type="http://schemas.openxmlformats.org/officeDocument/2006/relationships/hyperlink" Target="https://www.3gpp.org/ftp/TSG_RAN/WG1_RL1/TSGR1_107-e/Docs/R1-2112201.zip"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s://www.3gpp.org/ftp/TSG_RAN/WG1_RL1/TSGR1_107-e/Docs/R1-2110786.zip" TargetMode="External"/><Relationship Id="rId29" Type="http://schemas.openxmlformats.org/officeDocument/2006/relationships/hyperlink" Target="https://www.3gpp.org/ftp/TSG_RAN/WG1_RL1/TSGR1_107-e/Docs/R1-2111458.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0953.zip" TargetMode="External"/><Relationship Id="rId32" Type="http://schemas.openxmlformats.org/officeDocument/2006/relationships/hyperlink" Target="https://www.3gpp.org/ftp/TSG_RAN/WG1_RL1/TSGR1_107-e/Docs/R1-2111602.zip" TargetMode="External"/><Relationship Id="rId37" Type="http://schemas.openxmlformats.org/officeDocument/2006/relationships/hyperlink" Target="https://www.3gpp.org/ftp/TSG_RAN/WG1_RL1/TSGR1_107-e/Docs/R1-211218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7-e/Docs/R1-2110947.zip" TargetMode="External"/><Relationship Id="rId28" Type="http://schemas.openxmlformats.org/officeDocument/2006/relationships/hyperlink" Target="https://www.3gpp.org/ftp/TSG_RAN/WG1_RL1/TSGR1_107-e/Docs/R1-2111284.zip" TargetMode="External"/><Relationship Id="rId36" Type="http://schemas.openxmlformats.org/officeDocument/2006/relationships/hyperlink" Target="https://www.3gpp.org/ftp/TSG_RAN/WG1_RL1/TSGR1_107-e/Docs/R1-2112094.zip" TargetMode="External"/><Relationship Id="rId10" Type="http://schemas.openxmlformats.org/officeDocument/2006/relationships/webSettings" Target="webSettings.xml"/><Relationship Id="rId19" Type="http://schemas.openxmlformats.org/officeDocument/2006/relationships/hyperlink" Target="https://www.3gpp.org/ftp/TSG_RAN/WG1_RL1/TSGR1_107-e/Docs/R1-2110766.zip" TargetMode="External"/><Relationship Id="rId31" Type="http://schemas.openxmlformats.org/officeDocument/2006/relationships/hyperlink" Target="https://www.3gpp.org/ftp/TSG_RAN/WG1_RL1/TSGR1_107-e/Docs/R1-211154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s://www.3gpp.org/ftp/TSG_RAN/WG1_RL1/TSGR1_107-e/Docs/R1-2110936.zip" TargetMode="External"/><Relationship Id="rId27" Type="http://schemas.openxmlformats.org/officeDocument/2006/relationships/hyperlink" Target="https://www.3gpp.org/ftp/TSG_RAN/WG1_RL1/TSGR1_107-e/Docs/R1-2111226.zip" TargetMode="External"/><Relationship Id="rId30" Type="http://schemas.openxmlformats.org/officeDocument/2006/relationships/hyperlink" Target="https://www.3gpp.org/ftp/TSG_RAN/WG1_RL1/TSGR1_107-e/Docs/R1-2111481.zip" TargetMode="External"/><Relationship Id="rId35" Type="http://schemas.openxmlformats.org/officeDocument/2006/relationships/hyperlink" Target="https://www.3gpp.org/ftp/TSG_RAN/WG1_RL1/TSGR1_107-e/Docs/R1-211185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7465CF-C62E-43CB-B8E8-EEC324CD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37</Pages>
  <Words>11019</Words>
  <Characters>62811</Characters>
  <Application>Microsoft Office Word</Application>
  <DocSecurity>0</DocSecurity>
  <Lines>523</Lines>
  <Paragraphs>147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73683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Muhammad Abdelghaffar (Khairy)</cp:lastModifiedBy>
  <cp:revision>34</cp:revision>
  <dcterms:created xsi:type="dcterms:W3CDTF">2021-11-10T16:39:00Z</dcterms:created>
  <dcterms:modified xsi:type="dcterms:W3CDTF">2021-11-10T21:04:00Z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1635748684</vt:lpwstr>
  </property>
</Properties>
</file>