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50A2BFD"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on the fence for this issue. We see some value by considering some dropping rules, however at the same time</w:t>
            </w:r>
            <w:r w:rsidR="00AD3B59">
              <w:rPr>
                <w:rFonts w:eastAsia="맑은 고딕"/>
                <w:sz w:val="20"/>
                <w:szCs w:val="20"/>
                <w:lang w:eastAsia="ko-KR"/>
              </w:rPr>
              <w:t xml:space="preserve"> we</w:t>
            </w:r>
            <w:r>
              <w:rPr>
                <w:rFonts w:eastAsia="맑은 고딕"/>
                <w:sz w:val="20"/>
                <w:szCs w:val="20"/>
                <w:lang w:eastAsia="ko-KR"/>
              </w:rPr>
              <w:t xml:space="preserve"> understand the position of companies who think this</w:t>
            </w:r>
            <w:r w:rsidR="00AD3B59">
              <w:rPr>
                <w:rFonts w:eastAsia="맑은 고딕"/>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맑은 고딕"/>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맑은 고딕"/>
                <w:sz w:val="20"/>
                <w:szCs w:val="20"/>
                <w:lang w:eastAsia="ko-KR"/>
              </w:rPr>
            </w:pPr>
            <w:r>
              <w:rPr>
                <w:rFonts w:eastAsia="맑은 고딕"/>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맑은 고딕"/>
                <w:sz w:val="20"/>
                <w:szCs w:val="20"/>
                <w:lang w:eastAsia="ko-KR"/>
              </w:rPr>
              <w:t>We think gNB can handle the collision. Hence we don’t think this is not needed.</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caOffset</w:t>
      </w:r>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 xml:space="preserve">OPPO: if the number (X) of configured “t” values is less than the number (Y) that can be indicated by this new DCI field,  </w:t>
            </w:r>
            <w:r w:rsidRPr="00246CDF">
              <w:rPr>
                <w:rFonts w:eastAsia="Microsoft YaHei"/>
                <w:sz w:val="20"/>
                <w:szCs w:val="20"/>
              </w:rPr>
              <w:lastRenderedPageBreak/>
              <w:t>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caOffset</w:t>
            </w:r>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ZTE - Hao" w:date="2021-11-10T14:39:00Z">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ZTE - Hao" w:date="2021-11-10T14:39:00Z">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4" w:author="ZTE - Hao" w:date="2021-11-10T14:52:00Z">
        <w:r w:rsidR="00D463E5">
          <w:rPr>
            <w:rFonts w:eastAsia="Microsoft YaHei"/>
            <w:i/>
            <w:sz w:val="20"/>
            <w:szCs w:val="20"/>
          </w:rPr>
          <w:t>-Slot</w:t>
        </w:r>
      </w:ins>
      <w:r w:rsidRPr="0089287A">
        <w:rPr>
          <w:rFonts w:eastAsia="Microsoft YaHei"/>
          <w:i/>
          <w:sz w:val="20"/>
          <w:szCs w:val="20"/>
        </w:rPr>
        <w:t>Offset</w:t>
      </w:r>
      <w:r>
        <w:rPr>
          <w:rFonts w:eastAsia="Microsoft YaHei"/>
          <w:sz w:val="20"/>
          <w:szCs w:val="20"/>
        </w:rPr>
        <w:t xml:space="preserve"> is configured. Hence FL suggests the following proposal. </w:t>
      </w:r>
    </w:p>
    <w:p w14:paraId="6F846857" w14:textId="3882010A"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5" w:author="ZTE - Hao" w:date="2021-11-10T14:39:00Z">
        <w:r w:rsidR="007235C7">
          <w:rPr>
            <w:rFonts w:eastAsia="Microsoft YaHei"/>
            <w:i/>
            <w:sz w:val="20"/>
            <w:szCs w:val="20"/>
          </w:rPr>
          <w:t>-Slot</w:t>
        </w:r>
      </w:ins>
      <w:r w:rsidR="0089287A" w:rsidRPr="0089287A">
        <w:rPr>
          <w:rFonts w:eastAsia="Microsoft YaHei"/>
          <w:i/>
          <w:sz w:val="20"/>
          <w:szCs w:val="20"/>
        </w:rPr>
        <w:t>Offset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6" w:author="ZTE - Hao" w:date="2021-11-10T14:39:00Z">
        <w:r w:rsidR="007235C7">
          <w:rPr>
            <w:rFonts w:eastAsia="Microsoft YaHei"/>
            <w:i/>
            <w:sz w:val="20"/>
            <w:szCs w:val="20"/>
          </w:rPr>
          <w:t>-Slot</w:t>
        </w:r>
      </w:ins>
      <w:r w:rsidR="0089287A" w:rsidRPr="0089287A">
        <w:rPr>
          <w:rFonts w:eastAsia="Microsoft YaHei"/>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맑은 고딕"/>
                <w:sz w:val="20"/>
                <w:szCs w:val="20"/>
                <w:lang w:eastAsia="ko-KR"/>
              </w:rPr>
            </w:pPr>
            <w:r>
              <w:rPr>
                <w:rFonts w:eastAsia="맑은 고딕"/>
                <w:sz w:val="20"/>
                <w:szCs w:val="20"/>
                <w:lang w:eastAsia="ko-KR"/>
              </w:rPr>
              <w:t>F</w:t>
            </w:r>
            <w:r>
              <w:rPr>
                <w:rFonts w:eastAsia="맑은 고딕" w:hint="eastAsia"/>
                <w:sz w:val="20"/>
                <w:szCs w:val="20"/>
                <w:lang w:eastAsia="ko-KR"/>
              </w:rPr>
              <w:t xml:space="preserve">or </w:t>
            </w:r>
            <w:r>
              <w:rPr>
                <w:rFonts w:eastAsia="맑은 고딕"/>
                <w:sz w:val="20"/>
                <w:szCs w:val="20"/>
                <w:lang w:eastAsia="ko-KR"/>
              </w:rPr>
              <w:t>Proposal 2-2, we suggest to add “within a cell group” at the end of</w:t>
            </w:r>
            <w:r w:rsidR="00251BAE">
              <w:rPr>
                <w:rFonts w:eastAsia="맑은 고딕"/>
                <w:sz w:val="20"/>
                <w:szCs w:val="20"/>
                <w:lang w:eastAsia="ko-KR"/>
              </w:rPr>
              <w:t xml:space="preserve"> the</w:t>
            </w:r>
            <w:r>
              <w:rPr>
                <w:rFonts w:eastAsia="맑은 고딕"/>
                <w:sz w:val="20"/>
                <w:szCs w:val="20"/>
                <w:lang w:eastAsia="ko-KR"/>
              </w:rPr>
              <w:t xml:space="preserve"> sentence.</w:t>
            </w:r>
            <w:r w:rsidR="00976B07">
              <w:rPr>
                <w:rFonts w:eastAsia="맑은 고딕"/>
                <w:sz w:val="20"/>
                <w:szCs w:val="20"/>
                <w:lang w:eastAsia="ko-KR"/>
              </w:rPr>
              <w:t xml:space="preserve"> A</w:t>
            </w:r>
            <w:r w:rsidR="00976B07">
              <w:rPr>
                <w:rFonts w:eastAsia="맑은 고딕" w:hint="eastAsia"/>
                <w:sz w:val="20"/>
                <w:szCs w:val="20"/>
                <w:lang w:eastAsia="ko-KR"/>
              </w:rPr>
              <w:t xml:space="preserve">nd, we have one clarification question on the proposal. </w:t>
            </w:r>
            <w:r w:rsidR="00976B07">
              <w:rPr>
                <w:rFonts w:eastAsia="맑은 고딕"/>
                <w:sz w:val="20"/>
                <w:szCs w:val="20"/>
                <w:lang w:eastAsia="ko-KR"/>
              </w:rPr>
              <w:t xml:space="preserve">The maximum number of </w:t>
            </w:r>
            <w:r w:rsidR="00D83EA0">
              <w:rPr>
                <w:rFonts w:eastAsia="맑은 고딕"/>
                <w:sz w:val="20"/>
                <w:szCs w:val="20"/>
                <w:lang w:eastAsia="ko-KR"/>
              </w:rPr>
              <w:t xml:space="preserve">configured </w:t>
            </w:r>
            <w:r w:rsidR="00976B07">
              <w:rPr>
                <w:rFonts w:eastAsia="맑은 고딕"/>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7" w:author="고성원/선임연구원/미래기술센터 C&amp;M표준(연)5G무선통신표준Task(sw.go@lge.com)" w:date="2021-11-10T11:02:00Z">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맑은 고딕"/>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맑은 고딕"/>
                <w:sz w:val="20"/>
                <w:szCs w:val="20"/>
                <w:lang w:eastAsia="ko-KR"/>
              </w:rPr>
            </w:pPr>
            <w:r>
              <w:rPr>
                <w:rFonts w:eastAsia="맑은 고딕"/>
                <w:sz w:val="20"/>
                <w:szCs w:val="20"/>
                <w:lang w:eastAsia="ko-KR"/>
              </w:rPr>
              <w:t>F</w:t>
            </w:r>
            <w:r>
              <w:rPr>
                <w:rFonts w:eastAsia="맑은 고딕" w:hint="eastAsia"/>
                <w:sz w:val="20"/>
                <w:szCs w:val="20"/>
                <w:lang w:eastAsia="ko-KR"/>
              </w:rPr>
              <w:t xml:space="preserve">or </w:t>
            </w:r>
            <w:r>
              <w:rPr>
                <w:rFonts w:eastAsia="맑은 고딕"/>
                <w:sz w:val="20"/>
                <w:szCs w:val="20"/>
                <w:lang w:eastAsia="ko-KR"/>
              </w:rPr>
              <w:t>Proposal 2-3, the parameter name should be revised as “</w:t>
            </w:r>
            <w:r w:rsidRPr="007F4178">
              <w:rPr>
                <w:rFonts w:eastAsia="맑은 고딕"/>
                <w:i/>
                <w:sz w:val="20"/>
                <w:szCs w:val="20"/>
                <w:lang w:eastAsia="ko-KR"/>
              </w:rPr>
              <w:t>ca-</w:t>
            </w:r>
            <w:r>
              <w:rPr>
                <w:rFonts w:eastAsia="맑은 고딕"/>
                <w:i/>
                <w:sz w:val="20"/>
                <w:szCs w:val="20"/>
                <w:lang w:eastAsia="ko-KR"/>
              </w:rPr>
              <w:t>S</w:t>
            </w:r>
            <w:r w:rsidRPr="007F4178">
              <w:rPr>
                <w:rFonts w:eastAsia="맑은 고딕"/>
                <w:i/>
                <w:sz w:val="20"/>
                <w:szCs w:val="20"/>
                <w:lang w:eastAsia="ko-KR"/>
              </w:rPr>
              <w:t>lotOffset</w:t>
            </w:r>
            <w:r>
              <w:rPr>
                <w:rFonts w:eastAsia="맑은 고딕"/>
                <w:sz w:val="20"/>
                <w:szCs w:val="20"/>
                <w:lang w:eastAsia="ko-KR"/>
              </w:rPr>
              <w:t>”</w:t>
            </w: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upport the FL proposal.</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w:t>
            </w:r>
            <w:r w:rsidRPr="000F606E">
              <w:rPr>
                <w:rFonts w:eastAsia="Microsoft YaHei"/>
                <w:iCs/>
                <w:sz w:val="20"/>
                <w:szCs w:val="20"/>
              </w:rPr>
              <w:lastRenderedPageBreak/>
              <w:t>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C70B63">
        <w:rPr>
          <w:rFonts w:eastAsia="Microsoft YaHei"/>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Pr>
                <w:rFonts w:eastAsia="Microsoft YaHei"/>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not sure it is really needed at this late stage.</w:t>
            </w: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Microsoft YaHei"/>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맑은 고딕"/>
                <w:sz w:val="20"/>
                <w:szCs w:val="20"/>
                <w:lang w:eastAsia="ko-KR"/>
              </w:rPr>
              <w:t>Do not support. We failed to see what the difference between this proposal and Re-purpose above.</w:t>
            </w:r>
          </w:p>
        </w:tc>
      </w:tr>
      <w:tr w:rsidR="001A26A4" w14:paraId="6E6C7CB6" w14:textId="77777777" w:rsidTr="00B609CD">
        <w:tc>
          <w:tcPr>
            <w:tcW w:w="2405" w:type="dxa"/>
          </w:tcPr>
          <w:p w14:paraId="77D8D942" w14:textId="77777777" w:rsidR="001A26A4" w:rsidRPr="006F57C1" w:rsidRDefault="001A26A4" w:rsidP="001A26A4">
            <w:pPr>
              <w:widowControl w:val="0"/>
              <w:snapToGrid w:val="0"/>
              <w:spacing w:before="120" w:after="120" w:line="240" w:lineRule="auto"/>
              <w:rPr>
                <w:rFonts w:eastAsiaTheme="minorEastAsia"/>
                <w:sz w:val="20"/>
                <w:szCs w:val="20"/>
              </w:rPr>
            </w:pPr>
          </w:p>
        </w:tc>
        <w:tc>
          <w:tcPr>
            <w:tcW w:w="6945" w:type="dxa"/>
          </w:tcPr>
          <w:p w14:paraId="5513A9F8" w14:textId="77777777" w:rsidR="001A26A4" w:rsidRPr="006F57C1" w:rsidRDefault="001A26A4" w:rsidP="001A26A4">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Microsoft YaHei"/>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w:t>
      </w:r>
      <w:r w:rsidR="00126E22" w:rsidRPr="00993C7A">
        <w:rPr>
          <w:rFonts w:eastAsia="Microsoft YaHei"/>
          <w:i/>
          <w:sz w:val="20"/>
          <w:szCs w:val="20"/>
        </w:rPr>
        <w:lastRenderedPageBreak/>
        <w:t>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FL proposal without the note. It almost contradicts the first bullet. The main point of such flexibility is to also allow UE to indicate preferred TX </w:t>
            </w:r>
            <w:r w:rsidR="006E3069">
              <w:rPr>
                <w:rFonts w:eastAsia="맑은 고딕"/>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hint="eastAsia"/>
                <w:sz w:val="20"/>
                <w:szCs w:val="20"/>
              </w:rPr>
            </w:pPr>
            <w:r>
              <w:rPr>
                <w:rFonts w:eastAsia="맑은 고딕"/>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맑은 고딕"/>
                <w:sz w:val="20"/>
                <w:szCs w:val="20"/>
                <w:lang w:eastAsia="ko-KR"/>
              </w:rPr>
              <w:t>Support FL proposal. Regarding 3rd bullet with the application timing, we think the same MAC-CE activation time is enough.</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8" w:author="ZTE - Hao" w:date="2021-11-10T14:40:00Z">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9" w:author="ZTE - Hao" w:date="2021-11-10T14:40:00Z">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can make this more focused</w:t>
            </w:r>
            <w:r w:rsidR="00E562D0">
              <w:rPr>
                <w:rFonts w:eastAsia="맑은 고딕"/>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맑은 고딕"/>
                <w:i/>
                <w:iCs/>
                <w:sz w:val="20"/>
                <w:szCs w:val="20"/>
                <w:lang w:eastAsia="ko-KR"/>
              </w:rPr>
            </w:pPr>
            <w:r w:rsidRPr="00E562D0">
              <w:rPr>
                <w:rFonts w:eastAsia="맑은 고딕"/>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share the view as Futurewei. We also fine with Futurewei’s suggestion.</w:t>
            </w: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Microsoft YaHei"/>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맑은 고딕"/>
                <w:sz w:val="20"/>
                <w:szCs w:val="20"/>
                <w:lang w:eastAsia="ko-KR"/>
              </w:rPr>
            </w:pP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af"/>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Lenovo/MotM</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Microsoft YaHei"/>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Microsoft YaHei"/>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Microsoft YaHei"/>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Microsoft YaHei"/>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Microsoft YaHei"/>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lastRenderedPageBreak/>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vivo’s proposal.</w:t>
            </w: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af"/>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share the view with InterDigital. </w:t>
            </w:r>
            <w:r w:rsidR="009E478F" w:rsidRPr="009E478F">
              <w:rPr>
                <w:rFonts w:eastAsia="맑은 고딕"/>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맑은 고딕" w:hint="eastAsia"/>
                <w:sz w:val="20"/>
                <w:szCs w:val="20"/>
                <w:lang w:eastAsia="ko-KR"/>
              </w:rPr>
              <w:t>Su</w:t>
            </w:r>
            <w:r>
              <w:rPr>
                <w:rFonts w:eastAsia="맑은 고딕"/>
                <w:sz w:val="20"/>
                <w:szCs w:val="20"/>
                <w:lang w:eastAsia="ko-KR"/>
              </w:rPr>
              <w:t>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af"/>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Microsoft YaHei"/>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Microsoft YaHei"/>
                <w:sz w:val="20"/>
                <w:szCs w:val="20"/>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Microsoft YaHei"/>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FL proposal</w:t>
            </w:r>
            <w:r w:rsidR="00587169">
              <w:rPr>
                <w:rFonts w:eastAsia="맑은 고딕"/>
                <w:sz w:val="20"/>
                <w:szCs w:val="20"/>
                <w:lang w:eastAsia="ko-KR"/>
              </w:rPr>
              <w:t>, which</w:t>
            </w:r>
            <w:r>
              <w:rPr>
                <w:rFonts w:eastAsia="맑은 고딕"/>
                <w:sz w:val="20"/>
                <w:szCs w:val="20"/>
                <w:lang w:eastAsia="ko-KR"/>
              </w:rPr>
              <w:t xml:space="preserve"> is </w:t>
            </w:r>
            <w:r w:rsidR="00587169">
              <w:rPr>
                <w:rFonts w:eastAsia="맑은 고딕"/>
                <w:sz w:val="20"/>
                <w:szCs w:val="20"/>
                <w:lang w:eastAsia="ko-KR"/>
              </w:rPr>
              <w:t xml:space="preserve">the </w:t>
            </w:r>
            <w:r>
              <w:rPr>
                <w:rFonts w:eastAsia="맑은 고딕"/>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w:t>
            </w:r>
            <w:r>
              <w:rPr>
                <w:rFonts w:eastAsia="맑은 고딕"/>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upport the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r>
              <w:rPr>
                <w:rFonts w:eastAsia="Microsoft YaHei"/>
                <w:sz w:val="20"/>
                <w:szCs w:val="20"/>
              </w:rPr>
              <w:t>.</w:t>
            </w: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Microsoft YaHei"/>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Microsoft YaHei"/>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Microsoft YaHei"/>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Microsoft YaHei"/>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upport</w:t>
            </w:r>
            <w:r>
              <w:rPr>
                <w:rFonts w:eastAsia="맑은 고딕"/>
                <w:sz w:val="20"/>
                <w:szCs w:val="20"/>
                <w:lang w:eastAsia="ko-KR"/>
              </w:rPr>
              <w:t xml:space="preserve"> the FL proposal</w:t>
            </w:r>
            <w:r>
              <w:rPr>
                <w:rFonts w:eastAsia="맑은 고딕"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w:t>
            </w:r>
            <w:r>
              <w:rPr>
                <w:rFonts w:eastAsia="맑은 고딕"/>
                <w:sz w:val="20"/>
                <w:szCs w:val="20"/>
                <w:lang w:eastAsia="ko-KR"/>
              </w:rPr>
              <w:t>t the FL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443"/>
        <w:gridCol w:w="3907"/>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C50A4C4"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ins w:id="10" w:author="ZTE - Hao" w:date="2021-11-10T14:41:00Z">
              <w:r w:rsidR="00385C9F">
                <w:rPr>
                  <w:rFonts w:eastAsia="Microsoft YaHei"/>
                  <w:sz w:val="20"/>
                  <w:szCs w:val="20"/>
                </w:rPr>
                <w:t>, Futurewei, LGE</w:t>
              </w:r>
            </w:ins>
            <w:ins w:id="11" w:author="高毓恺" w:date="2021-11-10T16:32:00Z">
              <w:r w:rsidR="006C7E6D">
                <w:rPr>
                  <w:rFonts w:eastAsia="Microsoft YaHei"/>
                  <w:sz w:val="20"/>
                  <w:szCs w:val="20"/>
                </w:rPr>
                <w:t>, NEC</w:t>
              </w:r>
            </w:ins>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맑은 고딕"/>
                <w:sz w:val="20"/>
                <w:szCs w:val="20"/>
                <w:highlight w:val="yellow"/>
                <w:lang w:eastAsia="ko-KR"/>
              </w:rPr>
            </w:pPr>
            <w:r w:rsidRPr="00507814">
              <w:rPr>
                <w:rFonts w:eastAsia="맑은 고딕"/>
                <w:sz w:val="20"/>
                <w:szCs w:val="20"/>
                <w:lang w:eastAsia="ko-KR"/>
              </w:rPr>
              <w:t>W</w:t>
            </w:r>
            <w:r>
              <w:rPr>
                <w:rFonts w:eastAsia="맑은 고딕"/>
                <w:sz w:val="20"/>
                <w:szCs w:val="20"/>
                <w:lang w:eastAsia="ko-KR"/>
              </w:rPr>
              <w:t xml:space="preserve">e are </w:t>
            </w:r>
            <w:r w:rsidR="00587169">
              <w:rPr>
                <w:rFonts w:eastAsia="맑은 고딕"/>
                <w:sz w:val="20"/>
                <w:szCs w:val="20"/>
                <w:lang w:eastAsia="ko-KR"/>
              </w:rPr>
              <w:t>open</w:t>
            </w:r>
            <w:r>
              <w:rPr>
                <w:rFonts w:eastAsia="맑은 고딕"/>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bl>
    <w:p w14:paraId="0977F8EC" w14:textId="5E338CF7" w:rsidR="001F7DDB" w:rsidRDefault="001F7DDB">
      <w:pPr>
        <w:widowControl w:val="0"/>
        <w:snapToGrid w:val="0"/>
        <w:spacing w:before="120" w:after="120" w:line="240" w:lineRule="auto"/>
        <w:jc w:val="both"/>
        <w:rPr>
          <w:rFonts w:eastAsia="맑은 고딕"/>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Huawei/HiSilicon, vivo, OPPO</w:t>
            </w:r>
            <w:ins w:id="12" w:author="ZTE - Hao" w:date="2021-11-10T14:42:00Z">
              <w:r w:rsidR="00C25AD5">
                <w:rPr>
                  <w:rFonts w:eastAsia="Microsoft YaHei"/>
                  <w:sz w:val="20"/>
                  <w:szCs w:val="20"/>
                </w:rPr>
                <w:t>, LGE</w:t>
              </w:r>
            </w:ins>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맑은 고딕"/>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맑은 고딕"/>
                <w:sz w:val="20"/>
                <w:szCs w:val="20"/>
                <w:lang w:eastAsia="ko-KR"/>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Microsoft YaHei"/>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ins w:id="13" w:author="ZTE - Hao" w:date="2021-11-10T14:42:00Z">
              <w:r w:rsidR="00C25AD5">
                <w:rPr>
                  <w:rFonts w:eastAsia="Microsoft YaHei"/>
                  <w:sz w:val="20"/>
                  <w:szCs w:val="20"/>
                </w:rPr>
                <w:t>, LGE</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both cases</w:t>
            </w:r>
            <w:r w:rsidR="0015229D">
              <w:rPr>
                <w:rFonts w:eastAsia="맑은 고딕"/>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맑은 고딕"/>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맑은 고딕"/>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hint="eastAsia"/>
                <w:sz w:val="20"/>
                <w:szCs w:val="20"/>
              </w:rPr>
            </w:pPr>
            <w:r>
              <w:rPr>
                <w:rFonts w:eastAsia="맑은 고딕"/>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맑은 고딕"/>
                <w:sz w:val="20"/>
                <w:szCs w:val="20"/>
                <w:lang w:eastAsia="ko-KR"/>
              </w:rPr>
              <w:t xml:space="preserve">Support Alt3. Since this issue has been discussed so many meetings, </w:t>
            </w:r>
            <w:r w:rsidR="00F5695C">
              <w:rPr>
                <w:rFonts w:eastAsia="맑은 고딕"/>
                <w:sz w:val="20"/>
                <w:szCs w:val="20"/>
                <w:lang w:eastAsia="ko-KR"/>
              </w:rPr>
              <w:t>it seems there is no consensus. Then</w:t>
            </w:r>
            <w:r>
              <w:rPr>
                <w:rFonts w:eastAsia="맑은 고딕"/>
                <w:sz w:val="20"/>
                <w:szCs w:val="20"/>
                <w:lang w:eastAsia="ko-KR"/>
              </w:rPr>
              <w:t>, the default option can be Alt3 which is a current specification.</w:t>
            </w:r>
            <w:bookmarkStart w:id="14" w:name="_GoBack"/>
            <w:bookmarkEnd w:id="14"/>
          </w:p>
        </w:tc>
      </w:tr>
    </w:tbl>
    <w:p w14:paraId="016F09AA" w14:textId="77777777" w:rsidR="00643F93" w:rsidRPr="00881D57" w:rsidRDefault="00643F93" w:rsidP="00643F93">
      <w:pPr>
        <w:widowControl w:val="0"/>
        <w:snapToGrid w:val="0"/>
        <w:spacing w:before="120" w:after="120" w:line="240" w:lineRule="auto"/>
        <w:jc w:val="both"/>
        <w:rPr>
          <w:rFonts w:eastAsia="맑은 고딕"/>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Lenovo/MotM, CATT</w:t>
            </w:r>
            <w:r w:rsidR="006B168B">
              <w:rPr>
                <w:rFonts w:eastAsia="Microsoft YaHei"/>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Microsoft YaHei"/>
                <w:color w:val="FF0000"/>
                <w:sz w:val="20"/>
                <w:szCs w:val="20"/>
              </w:rPr>
            </w:pPr>
            <w:r w:rsidRPr="00F559EB">
              <w:rPr>
                <w:rFonts w:eastAsia="Microsoft YaHei"/>
                <w:sz w:val="20"/>
                <w:szCs w:val="20"/>
              </w:rPr>
              <w:t>Lenovo/MotM, CATT, LG</w:t>
            </w:r>
            <w:r w:rsidR="00912A25">
              <w:rPr>
                <w:rFonts w:eastAsia="Microsoft YaHei"/>
                <w:color w:val="FF0000"/>
                <w:sz w:val="20"/>
                <w:szCs w:val="20"/>
              </w:rPr>
              <w:t>, Futurewei</w:t>
            </w:r>
            <w:ins w:id="15" w:author="ZTE - Hao" w:date="2021-11-10T14:42:00Z">
              <w:r w:rsidR="00832868">
                <w:rPr>
                  <w:rFonts w:eastAsia="Microsoft YaHei"/>
                  <w:color w:val="FF0000"/>
                  <w:sz w:val="20"/>
                  <w:szCs w:val="20"/>
                </w:rPr>
                <w:t>, LGE</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dynamic indication </w:t>
            </w:r>
            <w:r w:rsidR="00912A25">
              <w:rPr>
                <w:rFonts w:eastAsia="맑은 고딕"/>
                <w:sz w:val="20"/>
                <w:szCs w:val="20"/>
                <w:lang w:eastAsia="ko-KR"/>
              </w:rPr>
              <w:t xml:space="preserve">via DCI </w:t>
            </w:r>
            <w:r>
              <w:rPr>
                <w:rFonts w:eastAsia="맑은 고딕"/>
                <w:sz w:val="20"/>
                <w:szCs w:val="20"/>
                <w:lang w:eastAsia="ko-KR"/>
              </w:rPr>
              <w:t>for aperiodic SRS.</w:t>
            </w:r>
            <w:r w:rsidR="006B168B">
              <w:rPr>
                <w:rFonts w:eastAsia="맑은 고딕"/>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dynamic indication of P_</w:t>
            </w:r>
            <w:r w:rsidR="00F24982">
              <w:rPr>
                <w:rFonts w:eastAsia="맑은 고딕"/>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맑은 고딕"/>
                <w:sz w:val="20"/>
                <w:szCs w:val="20"/>
                <w:lang w:eastAsia="ko-KR"/>
              </w:rPr>
              <w:t>Do not support to use MAC CE or DCI to update</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85pt;height:40.2pt" o:ole="">
                  <v:imagedata r:id="rId13" o:title=""/>
                </v:shape>
                <o:OLEObject Type="Embed" ProgID="Equation.3" ShapeID="_x0000_i1025" DrawAspect="Content" ObjectID="_1698103376" r:id="rId14"/>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95pt;height:46.05pt" o:ole="">
                  <v:imagedata r:id="rId15" o:title=""/>
                </v:shape>
                <o:OLEObject Type="Embed" ProgID="Equation.3" ShapeID="_x0000_i1026" DrawAspect="Content" ObjectID="_1698103377"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B45716"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n_CS and (n_CS+3) mod 6 in comb offset k_TC, respectively. </w:t>
      </w:r>
    </w:p>
    <w:p w14:paraId="4B795521"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맑은 고딕" w:hint="eastAsia"/>
                <w:sz w:val="20"/>
                <w:szCs w:val="20"/>
                <w:lang w:eastAsia="ko-KR"/>
              </w:rPr>
              <w:t>We</w:t>
            </w:r>
            <w:r>
              <w:rPr>
                <w:rFonts w:eastAsia="맑은 고딕"/>
                <w:sz w:val="20"/>
                <w:szCs w:val="20"/>
                <w:lang w:eastAsia="ko-KR"/>
              </w:rPr>
              <w:t xml:space="preserve"> are fine with the FL proposal.</w:t>
            </w:r>
          </w:p>
        </w:tc>
      </w:tr>
      <w:tr w:rsidR="0050535D" w14:paraId="6AF39A1D" w14:textId="77777777" w:rsidTr="006E3B3D">
        <w:tc>
          <w:tcPr>
            <w:tcW w:w="2405" w:type="dxa"/>
          </w:tcPr>
          <w:p w14:paraId="3A032B5E" w14:textId="71AD33B2" w:rsidR="0050535D" w:rsidRDefault="0050535D" w:rsidP="0050535D">
            <w:pPr>
              <w:widowControl w:val="0"/>
              <w:snapToGrid w:val="0"/>
              <w:spacing w:before="120" w:after="120" w:line="240" w:lineRule="auto"/>
              <w:rPr>
                <w:rFonts w:eastAsia="Microsoft YaHei"/>
                <w:sz w:val="20"/>
                <w:szCs w:val="20"/>
              </w:rPr>
            </w:pPr>
          </w:p>
        </w:tc>
        <w:tc>
          <w:tcPr>
            <w:tcW w:w="6945" w:type="dxa"/>
          </w:tcPr>
          <w:p w14:paraId="26A38A0B" w14:textId="7DB3B17E" w:rsidR="0050535D" w:rsidRDefault="0050535D" w:rsidP="0050535D">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ins w:id="16" w:author="ZTE - Hao" w:date="2021-11-10T14:43:00Z">
              <w:r w:rsidR="00F2750C">
                <w:rPr>
                  <w:rFonts w:eastAsia="Microsoft YaHei"/>
                  <w:bCs/>
                  <w:sz w:val="20"/>
                  <w:szCs w:val="20"/>
                </w:rPr>
                <w:t>, Futurewei</w:t>
              </w:r>
            </w:ins>
            <w:r w:rsidR="006D2261">
              <w:rPr>
                <w:rFonts w:eastAsia="Microsoft YaHei"/>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B41E32">
        <w:tc>
          <w:tcPr>
            <w:tcW w:w="2405"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B41E32">
        <w:tc>
          <w:tcPr>
            <w:tcW w:w="2405" w:type="dxa"/>
          </w:tcPr>
          <w:p w14:paraId="6E366C58" w14:textId="2E6D9447" w:rsidR="009D7111" w:rsidRPr="0050535D" w:rsidRDefault="0050535D" w:rsidP="00B41E32">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38E76B93" w14:textId="0CC65D0D" w:rsidR="009D7111" w:rsidRPr="0050535D" w:rsidRDefault="0050535D" w:rsidP="00B41E32">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Not sup</w:t>
            </w:r>
            <w:r>
              <w:rPr>
                <w:rFonts w:eastAsia="맑은 고딕"/>
                <w:sz w:val="20"/>
                <w:szCs w:val="20"/>
                <w:lang w:eastAsia="ko-KR"/>
              </w:rPr>
              <w:t>port 12.</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맑은 고딕" w:hint="eastAsia"/>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w:t>
            </w:r>
            <w:r w:rsidRPr="00305120">
              <w:rPr>
                <w:rFonts w:eastAsia="Microsoft YaHei"/>
                <w:sz w:val="20"/>
                <w:szCs w:val="20"/>
              </w:rPr>
              <w:lastRenderedPageBreak/>
              <w:t>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맑은 고딕"/>
                <w:iCs/>
                <w:sz w:val="20"/>
                <w:szCs w:val="20"/>
              </w:rPr>
            </w:pPr>
            <w:r w:rsidRPr="00984680">
              <w:rPr>
                <w:rFonts w:eastAsia="맑은 고딕"/>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맑은 고딕"/>
                <w:iCs/>
                <w:sz w:val="20"/>
                <w:szCs w:val="20"/>
              </w:rPr>
            </w:pPr>
            <w:r w:rsidRPr="00984680">
              <w:rPr>
                <w:rFonts w:eastAsia="맑은 고딕"/>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맑은 고딕"/>
                <w:iCs/>
                <w:sz w:val="20"/>
                <w:szCs w:val="20"/>
              </w:rPr>
            </w:pPr>
            <w:r w:rsidRPr="00984680">
              <w:rPr>
                <w:rFonts w:eastAsia="맑은 고딕"/>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맑은 고딕"/>
                <w:iCs/>
                <w:sz w:val="20"/>
                <w:szCs w:val="20"/>
              </w:rPr>
            </w:pPr>
            <w:r w:rsidRPr="00984680">
              <w:rPr>
                <w:rFonts w:eastAsia="맑은 고딕"/>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맑은 고딕"/>
                <w:iCs/>
                <w:sz w:val="20"/>
                <w:szCs w:val="20"/>
              </w:rPr>
            </w:pPr>
            <w:r w:rsidRPr="00984680">
              <w:rPr>
                <w:rFonts w:eastAsia="맑은 고딕"/>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맑은 고딕"/>
                <w:bCs/>
                <w:sz w:val="20"/>
                <w:szCs w:val="20"/>
              </w:rPr>
            </w:pPr>
            <w:r w:rsidRPr="00862B4B">
              <w:rPr>
                <w:rFonts w:eastAsia="맑은 고딕" w:hint="eastAsia"/>
                <w:sz w:val="20"/>
                <w:szCs w:val="20"/>
              </w:rPr>
              <w:t>For</w:t>
            </w:r>
            <w:r w:rsidRPr="00862B4B">
              <w:rPr>
                <w:rFonts w:eastAsia="맑은 고딕"/>
                <w:sz w:val="20"/>
                <w:szCs w:val="20"/>
              </w:rPr>
              <w:t xml:space="preserve"> comb-8 SRS in Rel-17, </w:t>
            </w:r>
            <w:r w:rsidRPr="00862B4B">
              <w:rPr>
                <w:rFonts w:eastAsia="맑은 고딕"/>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맑은 고딕"/>
                <w:sz w:val="20"/>
                <w:szCs w:val="20"/>
              </w:rPr>
            </w:pPr>
            <w:r w:rsidRPr="00862B4B">
              <w:rPr>
                <w:rFonts w:eastAsia="맑은 고딕"/>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맑은 고딕"/>
                <w:sz w:val="20"/>
                <w:szCs w:val="20"/>
              </w:rPr>
            </w:pPr>
            <w:r w:rsidRPr="00862B4B">
              <w:rPr>
                <w:rFonts w:eastAsia="맑은 고딕" w:hint="eastAsia"/>
                <w:sz w:val="20"/>
                <w:szCs w:val="20"/>
              </w:rPr>
              <w:t>T</w:t>
            </w:r>
            <w:r w:rsidRPr="00862B4B">
              <w:rPr>
                <w:rFonts w:eastAsia="맑은 고딕"/>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맑은 고딕"/>
                <w:sz w:val="20"/>
                <w:szCs w:val="20"/>
              </w:rPr>
            </w:pPr>
            <w:r w:rsidRPr="00A457BD">
              <w:rPr>
                <w:rFonts w:eastAsia="맑은 고딕"/>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맑은 고딕"/>
                <w:sz w:val="20"/>
                <w:szCs w:val="20"/>
              </w:rPr>
            </w:pPr>
            <w:r w:rsidRPr="00A457BD">
              <w:rPr>
                <w:rFonts w:eastAsia="맑은 고딕"/>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맑은 고딕"/>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맑은 고딕"/>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맑은 고딕"/>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맑은 고딕"/>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맑은 고딕"/>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w:t>
            </w:r>
            <w:r w:rsidRPr="003F04B9">
              <w:rPr>
                <w:rFonts w:eastAsia="Microsoft YaHei"/>
                <w:sz w:val="20"/>
                <w:szCs w:val="20"/>
              </w:rPr>
              <w:lastRenderedPageBreak/>
              <w:t xml:space="preserve">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B45716"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B45716"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B45716"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B45716"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B45716"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B45716"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B45716"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B45716"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B45716"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B45716"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B45716"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B45716"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B45716"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B45716"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B45716"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B45716"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B45716"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B45716"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B45716"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B45716"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B45716"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30BD" w14:textId="77777777" w:rsidR="00B45716" w:rsidRDefault="00B45716" w:rsidP="0066336C">
      <w:pPr>
        <w:spacing w:after="0" w:line="240" w:lineRule="auto"/>
      </w:pPr>
      <w:r>
        <w:separator/>
      </w:r>
    </w:p>
  </w:endnote>
  <w:endnote w:type="continuationSeparator" w:id="0">
    <w:p w14:paraId="3C64223B" w14:textId="77777777" w:rsidR="00B45716" w:rsidRDefault="00B4571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6B77" w14:textId="77777777" w:rsidR="00B45716" w:rsidRDefault="00B45716" w:rsidP="0066336C">
      <w:pPr>
        <w:spacing w:after="0" w:line="240" w:lineRule="auto"/>
      </w:pPr>
      <w:r>
        <w:separator/>
      </w:r>
    </w:p>
  </w:footnote>
  <w:footnote w:type="continuationSeparator" w:id="0">
    <w:p w14:paraId="104EDAFD" w14:textId="77777777" w:rsidR="00B45716" w:rsidRDefault="00B4571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2"/>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0"/>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9"/>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33"/>
  </w:num>
  <w:num w:numId="43">
    <w:abstractNumId w:val="33"/>
  </w:num>
  <w:num w:numId="44">
    <w:abstractNumId w:val="13"/>
  </w:num>
  <w:num w:numId="4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AC6"/>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585"/>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microsoft.com/office/2011/relationships/people" Target="people.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1C8B23-C8FF-4BB2-AEA6-5147445D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9447</Words>
  <Characters>53851</Characters>
  <Application>Microsoft Office Word</Application>
  <DocSecurity>0</DocSecurity>
  <Lines>448</Lines>
  <Paragraphs>126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Samsung</cp:lastModifiedBy>
  <cp:revision>8</cp:revision>
  <dcterms:created xsi:type="dcterms:W3CDTF">2021-11-10T11:09:00Z</dcterms:created>
  <dcterms:modified xsi:type="dcterms:W3CDTF">2021-11-10T11:16:00Z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