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89281B">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w:t>
            </w:r>
            <w:proofErr w:type="spellStart"/>
            <w:r w:rsidR="008111E9">
              <w:rPr>
                <w:rFonts w:eastAsia="微软雅黑"/>
                <w:sz w:val="20"/>
                <w:szCs w:val="20"/>
              </w:rPr>
              <w:t>gNB</w:t>
            </w:r>
            <w:proofErr w:type="spellEnd"/>
            <w:r w:rsidR="008111E9">
              <w:rPr>
                <w:rFonts w:eastAsia="微软雅黑"/>
                <w:sz w:val="20"/>
                <w:szCs w:val="20"/>
              </w:rPr>
              <w:t xml:space="preserve"> is not allowed to overwrite any previous decisions, even when the </w:t>
            </w:r>
            <w:proofErr w:type="spellStart"/>
            <w:r w:rsidR="008111E9">
              <w:rPr>
                <w:rFonts w:eastAsia="微软雅黑"/>
                <w:sz w:val="20"/>
                <w:szCs w:val="20"/>
              </w:rPr>
              <w:t>gNB</w:t>
            </w:r>
            <w:proofErr w:type="spellEnd"/>
            <w:r w:rsidR="008111E9">
              <w:rPr>
                <w:rFonts w:eastAsia="微软雅黑"/>
                <w:sz w:val="20"/>
                <w:szCs w:val="20"/>
              </w:rPr>
              <w:t xml:space="preserve"> needs to do so </w:t>
            </w:r>
            <w:r w:rsidR="00CF30A2">
              <w:rPr>
                <w:rFonts w:eastAsia="微软雅黑"/>
                <w:sz w:val="20"/>
                <w:szCs w:val="20"/>
              </w:rPr>
              <w:t xml:space="preserve">to respond to some new events. Therefore, we think the group should stick with the previous agreement and provide the </w:t>
            </w:r>
            <w:proofErr w:type="spellStart"/>
            <w:r w:rsidR="00CF30A2">
              <w:rPr>
                <w:rFonts w:eastAsia="微软雅黑"/>
                <w:sz w:val="20"/>
                <w:szCs w:val="20"/>
              </w:rPr>
              <w:t>gNB</w:t>
            </w:r>
            <w:proofErr w:type="spellEnd"/>
            <w:r w:rsidR="00CF30A2">
              <w:rPr>
                <w:rFonts w:eastAsia="微软雅黑"/>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hint="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proofErr w:type="spellStart"/>
      <w:r w:rsidR="00AB1E60" w:rsidRPr="00AB1E60">
        <w:rPr>
          <w:rFonts w:eastAsia="微软雅黑"/>
          <w:i/>
          <w:sz w:val="20"/>
          <w:szCs w:val="20"/>
        </w:rPr>
        <w:t>caOffset</w:t>
      </w:r>
      <w:proofErr w:type="spellEnd"/>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the number (Y) that can be indicated by this new DCI </w:t>
            </w:r>
            <w:proofErr w:type="gramStart"/>
            <w:r w:rsidRPr="00246CDF">
              <w:rPr>
                <w:rFonts w:eastAsia="微软雅黑"/>
                <w:sz w:val="20"/>
                <w:szCs w:val="20"/>
              </w:rPr>
              <w:t>field,  when</w:t>
            </w:r>
            <w:proofErr w:type="gramEnd"/>
            <w:r w:rsidRPr="00246CDF">
              <w:rPr>
                <w:rFonts w:eastAsia="微软雅黑"/>
                <w:sz w:val="20"/>
                <w:szCs w:val="20"/>
              </w:rPr>
              <w:t xml:space="preserve"> one of the largest (Y-X) codepoints is indicated by the </w:t>
            </w:r>
            <w:r w:rsidRPr="00246CDF">
              <w:rPr>
                <w:rFonts w:eastAsia="微软雅黑"/>
                <w:sz w:val="20"/>
                <w:szCs w:val="20"/>
              </w:rPr>
              <w:lastRenderedPageBreak/>
              <w:t>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w:t>
            </w:r>
            <w:proofErr w:type="spellStart"/>
            <w:r w:rsidRPr="00246CDF">
              <w:rPr>
                <w:rFonts w:eastAsia="微软雅黑"/>
                <w:sz w:val="20"/>
                <w:szCs w:val="20"/>
              </w:rPr>
              <w:t>HiSilicon</w:t>
            </w:r>
            <w:proofErr w:type="spellEnd"/>
            <w:r w:rsidRPr="00246CDF">
              <w:rPr>
                <w:rFonts w:eastAsia="微软雅黑"/>
                <w:sz w:val="20"/>
                <w:szCs w:val="20"/>
              </w:rPr>
              <w:t xml:space="preserve">, </w:t>
            </w:r>
            <w:proofErr w:type="spellStart"/>
            <w:r w:rsidRPr="00246CDF">
              <w:rPr>
                <w:rFonts w:eastAsia="微软雅黑"/>
                <w:sz w:val="20"/>
                <w:szCs w:val="20"/>
              </w:rPr>
              <w:t>Futurewei</w:t>
            </w:r>
            <w:proofErr w:type="spellEnd"/>
            <w:r w:rsidRPr="00246CDF">
              <w:rPr>
                <w:rFonts w:eastAsia="微软雅黑"/>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proofErr w:type="spellStart"/>
            <w:r w:rsidRPr="004A23F8">
              <w:rPr>
                <w:rFonts w:eastAsia="微软雅黑"/>
                <w:b/>
                <w:i/>
                <w:sz w:val="20"/>
                <w:szCs w:val="20"/>
                <w:u w:val="single"/>
              </w:rPr>
              <w:t>caOffset</w:t>
            </w:r>
            <w:proofErr w:type="spellEnd"/>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ZTE - Hao" w:date="2021-11-10T14:39:00Z">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ZTE - Hao" w:date="2021-11-10T14:39:00Z">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4" w:author="ZTE - Hao" w:date="2021-11-10T14:52:00Z">
        <w:r w:rsidR="00D463E5">
          <w:rPr>
            <w:rFonts w:eastAsia="微软雅黑"/>
            <w:i/>
            <w:sz w:val="20"/>
            <w:szCs w:val="20"/>
          </w:rPr>
          <w:t>-</w:t>
        </w:r>
        <w:proofErr w:type="spellStart"/>
        <w:r w:rsidR="00D463E5">
          <w:rPr>
            <w:rFonts w:eastAsia="微软雅黑"/>
            <w:i/>
            <w:sz w:val="20"/>
            <w:szCs w:val="20"/>
          </w:rPr>
          <w:t>Slot</w:t>
        </w:r>
      </w:ins>
      <w:r w:rsidRPr="0089287A">
        <w:rPr>
          <w:rFonts w:eastAsia="微软雅黑"/>
          <w:i/>
          <w:sz w:val="20"/>
          <w:szCs w:val="20"/>
        </w:rPr>
        <w:t>Offset</w:t>
      </w:r>
      <w:proofErr w:type="spellEnd"/>
      <w:r>
        <w:rPr>
          <w:rFonts w:eastAsia="微软雅黑"/>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5" w:author="ZTE - Hao" w:date="2021-11-10T14:39:00Z">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6" w:author="ZTE - Hao" w:date="2021-11-10T14:39:00Z">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7"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hint="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proofErr w:type="spellStart"/>
            <w:r w:rsidRPr="00A12848">
              <w:rPr>
                <w:rFonts w:eastAsia="微软雅黑"/>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 xml:space="preserve">Xiaomi, </w:t>
            </w:r>
            <w:proofErr w:type="spellStart"/>
            <w:r w:rsidRPr="00DA0524">
              <w:rPr>
                <w:rFonts w:eastAsia="微软雅黑"/>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proofErr w:type="spellStart"/>
            <w:r w:rsidRPr="00DA0524">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 xml:space="preserve">Intel, Xiaomi, NTT DCM, Nokia/NSB, </w:t>
            </w:r>
            <w:proofErr w:type="spellStart"/>
            <w:r w:rsidRPr="00DA0524">
              <w:rPr>
                <w:rFonts w:eastAsia="微软雅黑"/>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xml:space="preserve">, </w:t>
            </w:r>
            <w:proofErr w:type="spellStart"/>
            <w:r w:rsidR="003666A3">
              <w:rPr>
                <w:rFonts w:eastAsia="微软雅黑"/>
                <w:color w:val="FF0000"/>
                <w:sz w:val="20"/>
                <w:szCs w:val="20"/>
              </w:rPr>
              <w:t>Futurewei</w:t>
            </w:r>
            <w:proofErr w:type="spellEnd"/>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0"/>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lastRenderedPageBreak/>
              <w:t xml:space="preserve">If a UE is configured with </w:t>
            </w:r>
            <w:proofErr w:type="spellStart"/>
            <w:r w:rsidRPr="00C73326">
              <w:rPr>
                <w:rFonts w:eastAsia="微软雅黑"/>
                <w:i/>
                <w:iCs/>
                <w:sz w:val="20"/>
                <w:szCs w:val="20"/>
              </w:rPr>
              <w:t>CrossCarrierSchedulingConfig</w:t>
            </w:r>
            <w:proofErr w:type="spellEnd"/>
            <w:r w:rsidRPr="00C73326">
              <w:rPr>
                <w:rFonts w:eastAsia="微软雅黑"/>
                <w:i/>
                <w:iCs/>
                <w:sz w:val="20"/>
                <w:szCs w:val="20"/>
              </w:rPr>
              <w:t xml:space="preserve"> </w:t>
            </w:r>
            <w:r w:rsidRPr="00C73326">
              <w:rPr>
                <w:rFonts w:eastAsia="微软雅黑"/>
                <w:sz w:val="20"/>
                <w:szCs w:val="20"/>
              </w:rPr>
              <w:t xml:space="preserve">for a serving cell the carrier indicator field value corresponds to the value indicated by </w:t>
            </w:r>
            <w:proofErr w:type="spellStart"/>
            <w:r w:rsidRPr="00C73326">
              <w:rPr>
                <w:rFonts w:eastAsia="微软雅黑"/>
                <w:i/>
                <w:iCs/>
                <w:sz w:val="20"/>
                <w:szCs w:val="20"/>
              </w:rPr>
              <w:t>CrossCarrierSchedulingConfig</w:t>
            </w:r>
            <w:proofErr w:type="spellEnd"/>
            <w:r w:rsidRPr="00C73326">
              <w:rPr>
                <w:rFonts w:eastAsia="微软雅黑"/>
                <w:i/>
                <w:iCs/>
                <w:sz w:val="20"/>
                <w:szCs w:val="20"/>
              </w:rPr>
              <w:t>.</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491F1C" w14:paraId="0341369D" w14:textId="77777777" w:rsidTr="00B609CD">
        <w:tc>
          <w:tcPr>
            <w:tcW w:w="2405" w:type="dxa"/>
          </w:tcPr>
          <w:p w14:paraId="3E17B711" w14:textId="77777777" w:rsidR="00491F1C" w:rsidRDefault="00491F1C" w:rsidP="00B609CD">
            <w:pPr>
              <w:widowControl w:val="0"/>
              <w:snapToGrid w:val="0"/>
              <w:spacing w:before="120" w:after="120" w:line="240" w:lineRule="auto"/>
              <w:rPr>
                <w:rFonts w:eastAsia="微软雅黑"/>
                <w:sz w:val="20"/>
                <w:szCs w:val="20"/>
              </w:rPr>
            </w:pPr>
          </w:p>
        </w:tc>
        <w:tc>
          <w:tcPr>
            <w:tcW w:w="6945" w:type="dxa"/>
          </w:tcPr>
          <w:p w14:paraId="2ED6D8A0" w14:textId="77777777" w:rsidR="00491F1C" w:rsidRDefault="00491F1C" w:rsidP="00B609CD">
            <w:pPr>
              <w:widowControl w:val="0"/>
              <w:snapToGrid w:val="0"/>
              <w:spacing w:before="120" w:after="120" w:line="240" w:lineRule="auto"/>
              <w:rPr>
                <w:rFonts w:eastAsia="微软雅黑"/>
                <w:sz w:val="20"/>
                <w:szCs w:val="20"/>
              </w:rPr>
            </w:pPr>
          </w:p>
        </w:tc>
      </w:tr>
      <w:tr w:rsidR="00491F1C" w14:paraId="6E6C7CB6" w14:textId="77777777" w:rsidTr="00B609CD">
        <w:tc>
          <w:tcPr>
            <w:tcW w:w="2405" w:type="dxa"/>
          </w:tcPr>
          <w:p w14:paraId="77D8D942" w14:textId="77777777" w:rsidR="00491F1C" w:rsidRPr="006F57C1" w:rsidRDefault="00491F1C" w:rsidP="00B609CD">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B609CD">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0"/>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 xml:space="preserve">report a preferred antenna switching configuration. Some companies argued that this is similar to UE CQI reporting, in which UE reports its preference but the </w:t>
            </w:r>
            <w:proofErr w:type="spellStart"/>
            <w:r w:rsidRPr="00517575">
              <w:rPr>
                <w:rFonts w:eastAsia="微软雅黑"/>
                <w:sz w:val="20"/>
                <w:szCs w:val="20"/>
              </w:rPr>
              <w:t>gNB</w:t>
            </w:r>
            <w:proofErr w:type="spellEnd"/>
            <w:r w:rsidRPr="00517575">
              <w:rPr>
                <w:rFonts w:eastAsia="微软雅黑"/>
                <w:sz w:val="20"/>
                <w:szCs w:val="20"/>
              </w:rPr>
              <w:t xml:space="preserve">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微软雅黑"/>
                <w:sz w:val="20"/>
                <w:szCs w:val="20"/>
              </w:rPr>
              <w:t>antenna</w:t>
            </w:r>
            <w:proofErr w:type="gramEnd"/>
            <w:r w:rsidRPr="00517575">
              <w:rPr>
                <w:rFonts w:eastAsia="微软雅黑"/>
                <w:sz w:val="20"/>
                <w:szCs w:val="20"/>
              </w:rPr>
              <w:t xml:space="preserve">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8"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9"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微软雅黑"/>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微软雅黑"/>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w:t>
            </w:r>
            <w:proofErr w:type="spellStart"/>
            <w:r w:rsidRPr="009E0690">
              <w:rPr>
                <w:rFonts w:eastAsia="等线"/>
                <w:sz w:val="20"/>
              </w:rPr>
              <w:t>reportQuantity</w:t>
            </w:r>
            <w:proofErr w:type="spellEnd"/>
            <w:r w:rsidRPr="009E0690">
              <w:rPr>
                <w:rFonts w:eastAsia="等线"/>
                <w:sz w:val="20"/>
              </w:rPr>
              <w:t>" in CSI-</w:t>
            </w:r>
            <w:proofErr w:type="spellStart"/>
            <w:r w:rsidRPr="009E0690">
              <w:rPr>
                <w:rFonts w:eastAsia="等线"/>
                <w:sz w:val="20"/>
              </w:rPr>
              <w:t>ReportConfig</w:t>
            </w:r>
            <w:proofErr w:type="spellEnd"/>
            <w:r w:rsidRPr="009E0690">
              <w:rPr>
                <w:rFonts w:eastAsia="等线"/>
                <w:sz w:val="20"/>
              </w:rPr>
              <w:t xml:space="preserve"> set to "none" for all CSI </w:t>
            </w:r>
            <w:r w:rsidRPr="009E0690">
              <w:rPr>
                <w:rFonts w:eastAsia="等线"/>
                <w:sz w:val="20"/>
              </w:rPr>
              <w:lastRenderedPageBreak/>
              <w:t>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微软雅黑"/>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微软雅黑"/>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w:t>
            </w:r>
            <w:proofErr w:type="gramStart"/>
            <w:r w:rsidRPr="000D023D">
              <w:rPr>
                <w:rFonts w:eastAsia="微软雅黑"/>
                <w:sz w:val="20"/>
                <w:szCs w:val="20"/>
              </w:rPr>
              <w:t>st  and</w:t>
            </w:r>
            <w:proofErr w:type="gramEnd"/>
            <w:r w:rsidRPr="000D023D">
              <w:rPr>
                <w:rFonts w:eastAsia="微软雅黑"/>
                <w:sz w:val="20"/>
                <w:szCs w:val="20"/>
              </w:rPr>
              <w:t xml:space="preserve">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hint="eastAsia"/>
                <w:sz w:val="20"/>
                <w:szCs w:val="20"/>
              </w:rPr>
            </w:pPr>
            <w:r w:rsidRPr="00A86ABF">
              <w:rPr>
                <w:rFonts w:eastAsiaTheme="minorEastAsia" w:hint="eastAsia"/>
                <w:sz w:val="20"/>
                <w:szCs w:val="20"/>
              </w:rPr>
              <w:lastRenderedPageBreak/>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微软雅黑"/>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微软雅黑"/>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Two periodic/semi-persistent SRS resource sets for antenna </w:t>
            </w:r>
            <w:r w:rsidRPr="0097433B">
              <w:rPr>
                <w:rFonts w:eastAsia="微软雅黑"/>
                <w:sz w:val="20"/>
                <w:szCs w:val="20"/>
              </w:rPr>
              <w:lastRenderedPageBreak/>
              <w:t>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443"/>
        <w:gridCol w:w="390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C50A4C4"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ins w:id="10" w:author="ZTE - Hao" w:date="2021-11-10T14:41:00Z">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ins>
            <w:ins w:id="11" w:author="高毓恺" w:date="2021-11-10T16:32:00Z">
              <w:r w:rsidR="006C7E6D">
                <w:rPr>
                  <w:rFonts w:eastAsia="微软雅黑"/>
                  <w:sz w:val="20"/>
                  <w:szCs w:val="20"/>
                </w:rPr>
                <w:t>, NEC</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w:t>
            </w:r>
            <w:proofErr w:type="spellStart"/>
            <w:r w:rsidRPr="002573ED">
              <w:rPr>
                <w:rFonts w:eastAsia="微软雅黑"/>
                <w:sz w:val="20"/>
                <w:szCs w:val="20"/>
              </w:rPr>
              <w:t>HiSilicon</w:t>
            </w:r>
            <w:proofErr w:type="spellEnd"/>
            <w:r w:rsidRPr="002573ED">
              <w:rPr>
                <w:rFonts w:eastAsia="微软雅黑"/>
                <w:sz w:val="20"/>
                <w:szCs w:val="20"/>
              </w:rPr>
              <w:t>, vivo, OPPO</w:t>
            </w:r>
            <w:ins w:id="12" w:author="ZTE - Hao" w:date="2021-11-10T14:42:00Z">
              <w:r w:rsidR="00C25AD5">
                <w:rPr>
                  <w:rFonts w:eastAsia="微软雅黑"/>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微软雅黑"/>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ins w:id="13" w:author="ZTE - Hao" w:date="2021-11-10T14:42:00Z">
              <w:r w:rsidR="00C25AD5">
                <w:rPr>
                  <w:rFonts w:eastAsia="微软雅黑"/>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lastRenderedPageBreak/>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w:t>
            </w:r>
            <w:proofErr w:type="gramStart"/>
            <w:r>
              <w:rPr>
                <w:rFonts w:eastAsia="微软雅黑"/>
                <w:sz w:val="20"/>
                <w:szCs w:val="20"/>
              </w:rPr>
              <w:t>restrict</w:t>
            </w:r>
            <w:proofErr w:type="gramEnd"/>
            <w:r>
              <w:rPr>
                <w:rFonts w:eastAsia="微软雅黑"/>
                <w:sz w:val="20"/>
                <w:szCs w:val="20"/>
              </w:rPr>
              <w:t xml:space="preserve">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0"/>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0"/>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0"/>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w:t>
            </w:r>
            <w:proofErr w:type="spellStart"/>
            <w:r w:rsidRPr="00F559EB">
              <w:rPr>
                <w:rFonts w:eastAsia="微软雅黑"/>
                <w:sz w:val="20"/>
                <w:szCs w:val="20"/>
              </w:rPr>
              <w:t>MotM</w:t>
            </w:r>
            <w:proofErr w:type="spellEnd"/>
            <w:r w:rsidRPr="00F559EB">
              <w:rPr>
                <w:rFonts w:eastAsia="微软雅黑"/>
                <w:sz w:val="20"/>
                <w:szCs w:val="20"/>
              </w:rPr>
              <w:t>, CATT</w:t>
            </w:r>
            <w:r w:rsidR="006B168B">
              <w:rPr>
                <w:rFonts w:eastAsia="微软雅黑"/>
                <w:color w:val="FF0000"/>
                <w:sz w:val="20"/>
                <w:szCs w:val="20"/>
              </w:rPr>
              <w:t xml:space="preserve">, </w:t>
            </w:r>
            <w:proofErr w:type="spellStart"/>
            <w:r w:rsidR="006B168B">
              <w:rPr>
                <w:rFonts w:eastAsia="微软雅黑"/>
                <w:color w:val="FF0000"/>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w:t>
            </w:r>
            <w:proofErr w:type="spellStart"/>
            <w:r w:rsidRPr="00F559EB">
              <w:rPr>
                <w:rFonts w:eastAsia="微软雅黑"/>
                <w:sz w:val="20"/>
                <w:szCs w:val="20"/>
              </w:rPr>
              <w:t>MotM</w:t>
            </w:r>
            <w:proofErr w:type="spellEnd"/>
            <w:r w:rsidRPr="00F559EB">
              <w:rPr>
                <w:rFonts w:eastAsia="微软雅黑"/>
                <w:sz w:val="20"/>
                <w:szCs w:val="20"/>
              </w:rPr>
              <w:t>, CATT, LG</w:t>
            </w:r>
            <w:r w:rsidR="00912A25">
              <w:rPr>
                <w:rFonts w:eastAsia="微软雅黑"/>
                <w:color w:val="FF0000"/>
                <w:sz w:val="20"/>
                <w:szCs w:val="20"/>
              </w:rPr>
              <w:t xml:space="preserve">, </w:t>
            </w:r>
            <w:proofErr w:type="spellStart"/>
            <w:r w:rsidR="00912A25">
              <w:rPr>
                <w:rFonts w:eastAsia="微软雅黑"/>
                <w:color w:val="FF0000"/>
                <w:sz w:val="20"/>
                <w:szCs w:val="20"/>
              </w:rPr>
              <w:t>Futurewei</w:t>
            </w:r>
            <w:proofErr w:type="spellEnd"/>
            <w:ins w:id="14" w:author="ZTE - Hao" w:date="2021-11-10T14:42:00Z">
              <w:r w:rsidR="00832868">
                <w:rPr>
                  <w:rFonts w:eastAsia="微软雅黑"/>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微软雅黑"/>
                <w:sz w:val="20"/>
                <w:szCs w:val="20"/>
              </w:rPr>
            </w:pPr>
          </w:p>
        </w:tc>
        <w:tc>
          <w:tcPr>
            <w:tcW w:w="6945" w:type="dxa"/>
          </w:tcPr>
          <w:p w14:paraId="148E8F50" w14:textId="0B56171E" w:rsidR="0017501F" w:rsidRPr="00F24982" w:rsidRDefault="0017501F" w:rsidP="0017501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w:t>
            </w:r>
            <w:proofErr w:type="spellStart"/>
            <w:r w:rsidRPr="00C745C6">
              <w:rPr>
                <w:rFonts w:eastAsia="微软雅黑"/>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9pt" o:ole="">
                  <v:imagedata r:id="rId13" o:title=""/>
                </v:shape>
                <o:OLEObject Type="Embed" ProgID="Equation.3" ShapeID="_x0000_i1025" DrawAspect="Content" ObjectID="_1698077691" r:id="rId14"/>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9pt;height:46.05pt" o:ole="">
                  <v:imagedata r:id="rId15" o:title=""/>
                </v:shape>
                <o:OLEObject Type="Embed" ProgID="Equation.3" ShapeID="_x0000_i1026" DrawAspect="Content" ObjectID="_1698077692"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8D19C1"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77777777"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sz w:val="20"/>
                <w:szCs w:val="20"/>
              </w:rPr>
              <w:t xml:space="preserve">the </w:t>
            </w:r>
            <w:r>
              <w:rPr>
                <w:rFonts w:eastAsia="微软雅黑"/>
                <w:sz w:val="20"/>
                <w:szCs w:val="20"/>
              </w:rPr>
              <w:t>FL proposal</w:t>
            </w: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ins w:id="15" w:author="ZTE - Hao" w:date="2021-11-10T14:43:00Z">
              <w:r w:rsidR="00F2750C">
                <w:rPr>
                  <w:rFonts w:eastAsia="微软雅黑"/>
                  <w:bCs/>
                  <w:sz w:val="20"/>
                  <w:szCs w:val="20"/>
                </w:rPr>
                <w:t xml:space="preserve">, </w:t>
              </w:r>
              <w:proofErr w:type="spellStart"/>
              <w:r w:rsidR="00F2750C">
                <w:rPr>
                  <w:rFonts w:eastAsia="微软雅黑"/>
                  <w:bCs/>
                  <w:sz w:val="20"/>
                  <w:szCs w:val="20"/>
                </w:rPr>
                <w:t>Futurewei</w:t>
              </w:r>
            </w:ins>
            <w:proofErr w:type="spellEnd"/>
            <w:r w:rsidR="006D2261">
              <w:rPr>
                <w:rFonts w:eastAsia="微软雅黑"/>
                <w:bCs/>
                <w:sz w:val="20"/>
                <w:szCs w:val="20"/>
              </w:rPr>
              <w:t>, vivo</w:t>
            </w:r>
            <w:bookmarkStart w:id="16" w:name="_GoBack"/>
            <w:bookmarkEnd w:id="16"/>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微软雅黑"/>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For SCS=120 </w:t>
            </w:r>
            <w:proofErr w:type="spellStart"/>
            <w:r w:rsidRPr="00A457BD">
              <w:rPr>
                <w:rStyle w:val="af3"/>
                <w:i w:val="0"/>
                <w:sz w:val="20"/>
                <w:szCs w:val="20"/>
              </w:rPr>
              <w:t>KHz</w:t>
            </w:r>
            <w:proofErr w:type="spellEnd"/>
            <w:r w:rsidRPr="00A457BD">
              <w:rPr>
                <w:rStyle w:val="af3"/>
                <w:i w:val="0"/>
                <w:sz w:val="20"/>
                <w:szCs w:val="20"/>
              </w:rPr>
              <w:t>: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0"/>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D19C1"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D19C1"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D19C1"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D19C1"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D19C1"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D19C1"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D19C1"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D19C1"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D19C1"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D19C1"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D19C1"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D19C1"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D19C1"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D19C1"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D19C1"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D19C1"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D19C1"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D19C1"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D19C1"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D19C1"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D19C1"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940" w14:textId="77777777" w:rsidR="00996585" w:rsidRDefault="00996585" w:rsidP="0066336C">
      <w:pPr>
        <w:spacing w:after="0" w:line="240" w:lineRule="auto"/>
      </w:pPr>
      <w:r>
        <w:separator/>
      </w:r>
    </w:p>
  </w:endnote>
  <w:endnote w:type="continuationSeparator" w:id="0">
    <w:p w14:paraId="43AAF5E4" w14:textId="77777777" w:rsidR="00996585" w:rsidRDefault="0099658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G 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1631" w14:textId="77777777" w:rsidR="00996585" w:rsidRDefault="00996585" w:rsidP="0066336C">
      <w:pPr>
        <w:spacing w:after="0" w:line="240" w:lineRule="auto"/>
      </w:pPr>
      <w:r>
        <w:separator/>
      </w:r>
    </w:p>
  </w:footnote>
  <w:footnote w:type="continuationSeparator" w:id="0">
    <w:p w14:paraId="4B76D3BA" w14:textId="77777777" w:rsidR="00996585" w:rsidRDefault="0099658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2"/>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0"/>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9"/>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33"/>
  </w:num>
  <w:num w:numId="43">
    <w:abstractNumId w:val="33"/>
  </w:num>
  <w:num w:numId="44">
    <w:abstractNumId w:val="13"/>
  </w:num>
  <w:num w:numId="4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585"/>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8E9FD012-4B9A-4A9F-A77A-FB1E975C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9336</Words>
  <Characters>53216</Characters>
  <Application>Microsoft Office Word</Application>
  <DocSecurity>0</DocSecurity>
  <Lines>443</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7</cp:revision>
  <dcterms:created xsi:type="dcterms:W3CDTF">2021-11-10T09:37:00Z</dcterms:created>
  <dcterms:modified xsi:type="dcterms:W3CDTF">2021-11-10T09:48:00Z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