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10E6FD7D" w:rsidR="004C3F9A" w:rsidRDefault="004C3F9A" w:rsidP="004C3F9A">
      <w:pPr>
        <w:tabs>
          <w:tab w:val="right" w:pos="9630"/>
        </w:tabs>
        <w:spacing w:after="0"/>
        <w:rPr>
          <w:sz w:val="22"/>
          <w:szCs w:val="22"/>
          <w:lang w:eastAsia="zh-CN"/>
        </w:rPr>
      </w:pPr>
      <w:bookmarkStart w:id="0" w:name="_Ref494746248"/>
      <w:proofErr w:type="spellStart"/>
      <w:r>
        <w:rPr>
          <w:rFonts w:ascii="Arial" w:hAnsi="Arial" w:cs="Arial"/>
          <w:b/>
          <w:sz w:val="22"/>
          <w:szCs w:val="22"/>
        </w:rPr>
        <w:t>3GPP</w:t>
      </w:r>
      <w:proofErr w:type="spellEnd"/>
      <w:r>
        <w:rPr>
          <w:rFonts w:ascii="Arial" w:hAnsi="Arial" w:cs="Arial"/>
          <w:b/>
          <w:sz w:val="22"/>
          <w:szCs w:val="22"/>
        </w:rPr>
        <w:t xml:space="preserve"> </w:t>
      </w:r>
      <w:proofErr w:type="spellStart"/>
      <w:r>
        <w:rPr>
          <w:rFonts w:ascii="Arial" w:hAnsi="Arial" w:cs="Arial"/>
          <w:b/>
          <w:sz w:val="22"/>
          <w:szCs w:val="22"/>
        </w:rPr>
        <w:t>TSG</w:t>
      </w:r>
      <w:proofErr w:type="spellEnd"/>
      <w:r>
        <w:rPr>
          <w:rFonts w:ascii="Arial" w:hAnsi="Arial" w:cs="Arial"/>
          <w:b/>
          <w:sz w:val="22"/>
          <w:szCs w:val="22"/>
        </w:rPr>
        <w:t xml:space="preserve"> RAN </w:t>
      </w:r>
      <w:proofErr w:type="spellStart"/>
      <w:r>
        <w:rPr>
          <w:rFonts w:ascii="Arial" w:hAnsi="Arial" w:cs="Arial"/>
          <w:b/>
          <w:sz w:val="22"/>
          <w:szCs w:val="22"/>
        </w:rPr>
        <w:t>WG1</w:t>
      </w:r>
      <w:proofErr w:type="spellEnd"/>
      <w:r>
        <w:rPr>
          <w:rFonts w:ascii="Arial" w:hAnsi="Arial" w:cs="Arial"/>
          <w:b/>
          <w:sz w:val="22"/>
          <w:szCs w:val="22"/>
        </w:rPr>
        <w:t xml:space="preserve">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proofErr w:type="spellStart"/>
      <w:r w:rsidR="00F14B6E" w:rsidRPr="00F14B6E">
        <w:rPr>
          <w:rFonts w:ascii="Arial" w:hAnsi="Arial" w:cs="Arial"/>
          <w:b/>
          <w:sz w:val="22"/>
          <w:szCs w:val="22"/>
          <w:lang w:eastAsia="zh-CN"/>
        </w:rPr>
        <w:t>R1</w:t>
      </w:r>
      <w:proofErr w:type="spellEnd"/>
      <w:r w:rsidR="00F14B6E" w:rsidRPr="00F14B6E">
        <w:rPr>
          <w:rFonts w:ascii="Arial" w:hAnsi="Arial" w:cs="Arial"/>
          <w:b/>
          <w:sz w:val="22"/>
          <w:szCs w:val="22"/>
          <w:lang w:eastAsia="zh-CN"/>
        </w:rPr>
        <w:t>-2112621</w:t>
      </w:r>
    </w:p>
    <w:p w14:paraId="4FA2E7AC" w14:textId="46500474" w:rsidR="00450834" w:rsidRDefault="004C3F9A" w:rsidP="004C3F9A">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xml:space="preserve">,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w:t>
      </w:r>
      <w:proofErr w:type="spellStart"/>
      <w:r w:rsidR="008878BB" w:rsidRPr="008878BB">
        <w:rPr>
          <w:rFonts w:ascii="Arial" w:hAnsi="Arial"/>
          <w:b/>
        </w:rPr>
        <w:t>eMIMO</w:t>
      </w:r>
      <w:proofErr w:type="spellEnd"/>
      <w:r w:rsidR="008878BB" w:rsidRPr="008878BB">
        <w:rPr>
          <w:rFonts w:ascii="Arial" w:hAnsi="Arial"/>
          <w:b/>
        </w:rPr>
        <w:t>-01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 xml:space="preserve">uring </w:t>
      </w:r>
      <w:proofErr w:type="spellStart"/>
      <w:r w:rsidR="005128A7">
        <w:rPr>
          <w:lang w:val="en-GB" w:eastAsia="zh-CN"/>
        </w:rPr>
        <w:t>RAN1#107</w:t>
      </w:r>
      <w:r>
        <w:rPr>
          <w:lang w:val="en-GB" w:eastAsia="zh-CN"/>
        </w:rPr>
        <w:t>-e</w:t>
      </w:r>
      <w:proofErr w:type="spellEnd"/>
      <w:r>
        <w:rPr>
          <w:lang w:val="en-GB" w:eastAsia="zh-CN"/>
        </w:rPr>
        <w:t xml:space="preserv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proofErr w:type="spellStart"/>
      <w:r w:rsidR="005128A7">
        <w:rPr>
          <w:lang w:val="en-GB" w:eastAsia="zh-CN"/>
        </w:rPr>
        <w:t>SCell-BFR</w:t>
      </w:r>
      <w:proofErr w:type="spellEnd"/>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 xml:space="preserve">o discuss this issue in </w:t>
      </w:r>
      <w:proofErr w:type="spellStart"/>
      <w:r w:rsidR="005128A7">
        <w:rPr>
          <w:lang w:val="en-GB" w:eastAsia="zh-CN"/>
        </w:rPr>
        <w:t>RAN1#107</w:t>
      </w:r>
      <w:r>
        <w:rPr>
          <w:lang w:val="en-GB" w:eastAsia="zh-CN"/>
        </w:rPr>
        <w:t>-e</w:t>
      </w:r>
      <w:proofErr w:type="spellEnd"/>
      <w:r>
        <w:rPr>
          <w:lang w:val="en-GB" w:eastAsia="zh-CN"/>
        </w:rPr>
        <w:t xml:space="preserv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w:t>
            </w:r>
            <w:proofErr w:type="spellStart"/>
            <w:r w:rsidRPr="0046511B">
              <w:rPr>
                <w:rFonts w:ascii="Times New Roman" w:hAnsi="Times New Roman"/>
                <w:bCs/>
                <w:highlight w:val="cyan"/>
                <w:lang w:eastAsia="x-none"/>
              </w:rPr>
              <w:t>eMIMO</w:t>
            </w:r>
            <w:proofErr w:type="spellEnd"/>
            <w:r w:rsidRPr="0046511B">
              <w:rPr>
                <w:rFonts w:ascii="Times New Roman" w:hAnsi="Times New Roman"/>
                <w:bCs/>
                <w:highlight w:val="cyan"/>
                <w:lang w:eastAsia="x-none"/>
              </w:rPr>
              <w:t>-01</w:t>
            </w:r>
            <w:r w:rsidRPr="0046511B">
              <w:rPr>
                <w:rFonts w:ascii="Times New Roman" w:eastAsia="맑  은   고  딕" w:hAnsi="Times New Roman"/>
                <w:highlight w:val="cyan"/>
                <w:shd w:val="clear" w:color="auto" w:fill="00FFFF"/>
                <w:lang w:eastAsia="zh-CN"/>
              </w:rPr>
              <w:t xml:space="preserve">] Email discussion on clarification for </w:t>
            </w:r>
            <w:proofErr w:type="spellStart"/>
            <w:r w:rsidRPr="0046511B">
              <w:rPr>
                <w:rFonts w:ascii="Times New Roman" w:eastAsia="맑  은   고  딕" w:hAnsi="Times New Roman"/>
                <w:highlight w:val="cyan"/>
                <w:shd w:val="clear" w:color="auto" w:fill="00FFFF"/>
                <w:lang w:eastAsia="zh-CN"/>
              </w:rPr>
              <w:t>SCell</w:t>
            </w:r>
            <w:proofErr w:type="spellEnd"/>
            <w:r w:rsidRPr="0046511B">
              <w:rPr>
                <w:rFonts w:ascii="Times New Roman" w:eastAsia="맑  은   고  딕" w:hAnsi="Times New Roman"/>
                <w:highlight w:val="cyan"/>
                <w:shd w:val="clear" w:color="auto" w:fill="00FFFF"/>
                <w:lang w:eastAsia="zh-CN"/>
              </w:rPr>
              <w:t xml:space="preserve"> </w:t>
            </w:r>
            <w:proofErr w:type="spellStart"/>
            <w:r w:rsidRPr="0046511B">
              <w:rPr>
                <w:rFonts w:ascii="Times New Roman" w:eastAsia="맑  은   고  딕" w:hAnsi="Times New Roman"/>
                <w:highlight w:val="cyan"/>
                <w:shd w:val="clear" w:color="auto" w:fill="00FFFF"/>
                <w:lang w:eastAsia="zh-CN"/>
              </w:rPr>
              <w:t>BFR</w:t>
            </w:r>
            <w:proofErr w:type="spellEnd"/>
            <w:r w:rsidRPr="0046511B">
              <w:rPr>
                <w:rFonts w:ascii="Times New Roman" w:eastAsia="맑  은   고  딕" w:hAnsi="Times New Roman"/>
                <w:highlight w:val="cyan"/>
                <w:shd w:val="clear" w:color="auto" w:fill="00FFFF"/>
                <w:lang w:eastAsia="zh-CN"/>
              </w:rPr>
              <w:t xml:space="preserve"> (</w:t>
            </w:r>
            <w:proofErr w:type="spellStart"/>
            <w:r w:rsidRPr="0046511B">
              <w:rPr>
                <w:rFonts w:ascii="Times New Roman" w:eastAsia="맑  은   고  딕" w:hAnsi="Times New Roman"/>
                <w:highlight w:val="cyan"/>
                <w:shd w:val="clear" w:color="auto" w:fill="00FFFF"/>
                <w:lang w:eastAsia="zh-CN"/>
              </w:rPr>
              <w:t>R1</w:t>
            </w:r>
            <w:proofErr w:type="spellEnd"/>
            <w:r w:rsidRPr="0046511B">
              <w:rPr>
                <w:rFonts w:ascii="Times New Roman" w:eastAsia="맑  은   고  딕" w:hAnsi="Times New Roman"/>
                <w:highlight w:val="cyan"/>
                <w:shd w:val="clear" w:color="auto" w:fill="00FFFF"/>
                <w:lang w:eastAsia="zh-CN"/>
              </w:rPr>
              <w:t>-2110966)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proofErr w:type="spellStart"/>
      <w:r w:rsidR="004A50F6">
        <w:rPr>
          <w:lang w:val="en-GB" w:eastAsia="zh-CN"/>
        </w:rPr>
        <w:t>TP</w:t>
      </w:r>
      <w:proofErr w:type="spellEnd"/>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微软雅黑"/>
          <w:lang w:eastAsia="zh-CN"/>
        </w:rPr>
      </w:pPr>
      <w:r>
        <w:rPr>
          <w:rFonts w:hint="eastAsia"/>
          <w:iCs/>
          <w:lang w:eastAsia="zh-CN"/>
        </w:rPr>
        <w:t>For</w:t>
      </w:r>
      <w:r>
        <w:rPr>
          <w:iCs/>
          <w:lang w:eastAsia="zh-CN"/>
        </w:rPr>
        <w:t xml:space="preserve"> </w:t>
      </w:r>
      <w:proofErr w:type="spellStart"/>
      <w:r>
        <w:rPr>
          <w:iCs/>
          <w:lang w:eastAsia="zh-CN"/>
        </w:rPr>
        <w:t>SCell-BFR</w:t>
      </w:r>
      <w:proofErr w:type="spellEnd"/>
      <w:r>
        <w:rPr>
          <w:rFonts w:hint="eastAsia"/>
          <w:iCs/>
          <w:lang w:eastAsia="zh-CN"/>
        </w:rPr>
        <w:t xml:space="preserve">, the gNB response for </w:t>
      </w:r>
      <w:proofErr w:type="spellStart"/>
      <w:r>
        <w:rPr>
          <w:rFonts w:hint="eastAsia"/>
          <w:iCs/>
          <w:lang w:eastAsia="zh-CN"/>
        </w:rPr>
        <w:t>BFR</w:t>
      </w:r>
      <w:proofErr w:type="spellEnd"/>
      <w:r>
        <w:rPr>
          <w:rFonts w:hint="eastAsia"/>
          <w:iCs/>
          <w:lang w:eastAsia="zh-CN"/>
        </w:rPr>
        <w:t xml:space="preserve"> MAC-CE is</w:t>
      </w:r>
      <w:r>
        <w:rPr>
          <w:iCs/>
          <w:lang w:eastAsia="zh-CN"/>
        </w:rPr>
        <w:t xml:space="preserve"> based on</w:t>
      </w:r>
      <w:r>
        <w:rPr>
          <w:rFonts w:hint="eastAsia"/>
          <w:iCs/>
          <w:lang w:eastAsia="zh-CN"/>
        </w:rPr>
        <w:t xml:space="preserve"> </w:t>
      </w:r>
      <w:r>
        <w:rPr>
          <w:rFonts w:eastAsia="微软雅黑" w:hint="eastAsia"/>
        </w:rPr>
        <w:t xml:space="preserve">a DCI format scheduling a PUSCH transmission with a same </w:t>
      </w:r>
      <w:proofErr w:type="spellStart"/>
      <w:r>
        <w:rPr>
          <w:rFonts w:eastAsia="微软雅黑" w:hint="eastAsia"/>
        </w:rPr>
        <w:t>HARQ</w:t>
      </w:r>
      <w:proofErr w:type="spellEnd"/>
      <w:r>
        <w:rPr>
          <w:rFonts w:eastAsia="微软雅黑" w:hint="eastAsia"/>
        </w:rPr>
        <w:t xml:space="preserve"> process number as for the transmission of the first PUSCH and having a toggled </w:t>
      </w:r>
      <w:proofErr w:type="spellStart"/>
      <w:r>
        <w:rPr>
          <w:rFonts w:eastAsia="微软雅黑" w:hint="eastAsia"/>
        </w:rPr>
        <w:t>NDI</w:t>
      </w:r>
      <w:proofErr w:type="spellEnd"/>
      <w:r>
        <w:rPr>
          <w:rFonts w:eastAsia="微软雅黑" w:hint="eastAsia"/>
        </w:rPr>
        <w:t xml:space="preserve"> field valu</w:t>
      </w:r>
      <w:r>
        <w:rPr>
          <w:rFonts w:eastAsia="微软雅黑"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微软雅黑"/>
          <w:lang w:eastAsia="zh-CN"/>
        </w:rPr>
      </w:pPr>
      <w:r w:rsidRPr="0046511B">
        <w:rPr>
          <w:rFonts w:eastAsia="微软雅黑" w:hint="eastAsia"/>
          <w:lang w:eastAsia="zh-CN"/>
        </w:rPr>
        <w:t xml:space="preserve">Because the </w:t>
      </w:r>
      <w:proofErr w:type="spellStart"/>
      <w:r w:rsidRPr="0046511B">
        <w:rPr>
          <w:rFonts w:eastAsia="微软雅黑" w:hint="eastAsia"/>
          <w:lang w:eastAsia="zh-CN"/>
        </w:rPr>
        <w:t>HARQ</w:t>
      </w:r>
      <w:proofErr w:type="spellEnd"/>
      <w:r w:rsidRPr="0046511B">
        <w:rPr>
          <w:rFonts w:eastAsia="微软雅黑" w:hint="eastAsia"/>
          <w:lang w:eastAsia="zh-CN"/>
        </w:rPr>
        <w:t xml:space="preserve"> process number of different serving cells are </w:t>
      </w:r>
      <w:r w:rsidRPr="0046511B">
        <w:rPr>
          <w:rFonts w:eastAsia="微软雅黑"/>
          <w:lang w:eastAsia="zh-CN"/>
        </w:rPr>
        <w:t xml:space="preserve">defined </w:t>
      </w:r>
      <w:r w:rsidRPr="0046511B">
        <w:rPr>
          <w:rFonts w:eastAsia="微软雅黑" w:hint="eastAsia"/>
          <w:lang w:eastAsia="zh-CN"/>
        </w:rPr>
        <w:t>independent</w:t>
      </w:r>
      <w:r w:rsidRPr="0046511B">
        <w:rPr>
          <w:rFonts w:eastAsia="微软雅黑"/>
          <w:lang w:eastAsia="zh-CN"/>
        </w:rPr>
        <w:t>ly</w:t>
      </w:r>
      <w:r w:rsidRPr="0046511B">
        <w:rPr>
          <w:rFonts w:eastAsia="微软雅黑" w:hint="eastAsia"/>
          <w:lang w:eastAsia="zh-CN"/>
        </w:rPr>
        <w:t xml:space="preserve"> according to 38.321. As </w:t>
      </w:r>
      <w:proofErr w:type="gramStart"/>
      <w:r w:rsidRPr="0046511B">
        <w:rPr>
          <w:rFonts w:eastAsia="微软雅黑" w:hint="eastAsia"/>
          <w:lang w:eastAsia="zh-CN"/>
        </w:rPr>
        <w:t>shown</w:t>
      </w:r>
      <w:proofErr w:type="gramEnd"/>
      <w:r w:rsidRPr="0046511B">
        <w:rPr>
          <w:rFonts w:eastAsia="微软雅黑" w:hint="eastAsia"/>
          <w:lang w:eastAsia="zh-CN"/>
        </w:rPr>
        <w:t xml:space="preserve"> in Figure 1, the PUSCH 1 including the </w:t>
      </w:r>
      <w:proofErr w:type="spellStart"/>
      <w:r w:rsidRPr="0046511B">
        <w:rPr>
          <w:rFonts w:eastAsia="微软雅黑" w:hint="eastAsia"/>
          <w:lang w:eastAsia="zh-CN"/>
        </w:rPr>
        <w:t>BFR</w:t>
      </w:r>
      <w:proofErr w:type="spellEnd"/>
      <w:r w:rsidRPr="0046511B">
        <w:rPr>
          <w:rFonts w:eastAsia="微软雅黑" w:hint="eastAsia"/>
          <w:lang w:eastAsia="zh-CN"/>
        </w:rPr>
        <w:t xml:space="preserve"> MAC-CE on serving cell 1 and the PUSCH 2 on serving cell 2 can be associated with same </w:t>
      </w:r>
      <w:proofErr w:type="spellStart"/>
      <w:r w:rsidRPr="0046511B">
        <w:rPr>
          <w:rFonts w:eastAsia="微软雅黑" w:hint="eastAsia"/>
          <w:lang w:eastAsia="zh-CN"/>
        </w:rPr>
        <w:t>HARQ</w:t>
      </w:r>
      <w:proofErr w:type="spellEnd"/>
      <w:r w:rsidRPr="0046511B">
        <w:rPr>
          <w:rFonts w:eastAsia="微软雅黑" w:hint="eastAsia"/>
          <w:lang w:eastAsia="zh-CN"/>
        </w:rPr>
        <w:t xml:space="preserve"> process number</w:t>
      </w:r>
      <w:r w:rsidRPr="0046511B">
        <w:rPr>
          <w:rFonts w:eastAsia="微软雅黑"/>
          <w:lang w:eastAsia="zh-CN"/>
        </w:rPr>
        <w:t xml:space="preserve"> but correspond to different </w:t>
      </w:r>
      <w:proofErr w:type="spellStart"/>
      <w:r w:rsidRPr="0046511B">
        <w:rPr>
          <w:rFonts w:eastAsia="微软雅黑"/>
          <w:lang w:eastAsia="zh-CN"/>
        </w:rPr>
        <w:t>HARQ</w:t>
      </w:r>
      <w:proofErr w:type="spellEnd"/>
      <w:r w:rsidRPr="0046511B">
        <w:rPr>
          <w:rFonts w:eastAsia="微软雅黑"/>
          <w:lang w:eastAsia="zh-CN"/>
        </w:rPr>
        <w:t xml:space="preserve"> procedures.</w:t>
      </w:r>
      <w:r w:rsidRPr="0046511B">
        <w:rPr>
          <w:rFonts w:eastAsia="微软雅黑" w:hint="eastAsia"/>
          <w:lang w:eastAsia="zh-CN"/>
        </w:rPr>
        <w:t xml:space="preserve"> </w:t>
      </w:r>
      <w:r w:rsidRPr="0046511B">
        <w:rPr>
          <w:rFonts w:eastAsia="微软雅黑"/>
          <w:lang w:eastAsia="zh-CN"/>
        </w:rPr>
        <w:t>T</w:t>
      </w:r>
      <w:r w:rsidRPr="0046511B">
        <w:rPr>
          <w:rFonts w:eastAsia="微软雅黑" w:hint="eastAsia"/>
          <w:lang w:eastAsia="zh-CN"/>
        </w:rPr>
        <w:t>hen</w:t>
      </w:r>
      <w:r w:rsidRPr="0046511B">
        <w:rPr>
          <w:rFonts w:eastAsia="微软雅黑"/>
          <w:lang w:eastAsia="zh-CN"/>
        </w:rPr>
        <w:t xml:space="preserve">, if only based on the same </w:t>
      </w:r>
      <w:proofErr w:type="spellStart"/>
      <w:r w:rsidRPr="0046511B">
        <w:rPr>
          <w:rFonts w:eastAsia="微软雅黑"/>
          <w:lang w:eastAsia="zh-CN"/>
        </w:rPr>
        <w:t>HARQ</w:t>
      </w:r>
      <w:proofErr w:type="spellEnd"/>
      <w:r w:rsidRPr="0046511B">
        <w:rPr>
          <w:rFonts w:eastAsia="微软雅黑"/>
          <w:lang w:eastAsia="zh-CN"/>
        </w:rPr>
        <w:t xml:space="preserve"> process number,</w:t>
      </w:r>
      <w:r w:rsidRPr="0046511B">
        <w:rPr>
          <w:rFonts w:eastAsia="微软雅黑" w:hint="eastAsia"/>
          <w:lang w:eastAsia="zh-CN"/>
        </w:rPr>
        <w:t xml:space="preserve"> the UE will consider </w:t>
      </w:r>
      <w:proofErr w:type="spellStart"/>
      <w:r w:rsidRPr="0046511B">
        <w:rPr>
          <w:rFonts w:eastAsia="微软雅黑" w:hint="eastAsia"/>
          <w:lang w:eastAsia="zh-CN"/>
        </w:rPr>
        <w:t>PDCCH</w:t>
      </w:r>
      <w:proofErr w:type="spellEnd"/>
      <w:r w:rsidRPr="0046511B">
        <w:rPr>
          <w:rFonts w:eastAsia="微软雅黑" w:hint="eastAsia"/>
          <w:lang w:eastAsia="zh-CN"/>
        </w:rPr>
        <w:t xml:space="preserve"> 2 as the gNB response of according to current specification</w:t>
      </w:r>
      <w:r w:rsidRPr="0046511B">
        <w:rPr>
          <w:rFonts w:eastAsia="微软雅黑"/>
          <w:lang w:eastAsia="zh-CN"/>
        </w:rPr>
        <w:t>. As a re</w:t>
      </w:r>
      <w:r w:rsidRPr="0046511B">
        <w:rPr>
          <w:rFonts w:eastAsia="微软雅黑" w:hint="eastAsia"/>
          <w:lang w:eastAsia="zh-CN"/>
        </w:rPr>
        <w:t>s</w:t>
      </w:r>
      <w:r w:rsidRPr="0046511B">
        <w:rPr>
          <w:rFonts w:eastAsia="微软雅黑"/>
          <w:lang w:eastAsia="zh-CN"/>
        </w:rPr>
        <w:t>ult</w:t>
      </w:r>
      <w:r w:rsidRPr="0046511B">
        <w:rPr>
          <w:rFonts w:eastAsia="微软雅黑" w:hint="eastAsia"/>
          <w:lang w:eastAsia="zh-CN"/>
        </w:rPr>
        <w:t>, it will lead the misaligned beam pair between gNB and UE and the link can</w:t>
      </w:r>
      <w:r w:rsidRPr="0046511B">
        <w:rPr>
          <w:rFonts w:eastAsia="微软雅黑"/>
          <w:lang w:eastAsia="zh-CN"/>
        </w:rPr>
        <w:t>’</w:t>
      </w:r>
      <w:r w:rsidRPr="0046511B">
        <w:rPr>
          <w:rFonts w:eastAsia="微软雅黑" w:hint="eastAsia"/>
          <w:lang w:eastAsia="zh-CN"/>
        </w:rPr>
        <w:t>t be recovered in the case that gNB doesn</w:t>
      </w:r>
      <w:r w:rsidRPr="0046511B">
        <w:rPr>
          <w:rFonts w:eastAsia="微软雅黑"/>
          <w:lang w:eastAsia="zh-CN"/>
        </w:rPr>
        <w:t>’</w:t>
      </w:r>
      <w:r w:rsidRPr="0046511B">
        <w:rPr>
          <w:rFonts w:eastAsia="微软雅黑" w:hint="eastAsia"/>
          <w:lang w:eastAsia="zh-CN"/>
        </w:rPr>
        <w:t xml:space="preserve">t transmit </w:t>
      </w:r>
      <w:proofErr w:type="spellStart"/>
      <w:r w:rsidRPr="0046511B">
        <w:rPr>
          <w:rFonts w:eastAsia="微软雅黑" w:hint="eastAsia"/>
          <w:lang w:eastAsia="zh-CN"/>
        </w:rPr>
        <w:t>PDCCH1</w:t>
      </w:r>
      <w:proofErr w:type="spellEnd"/>
      <w:r w:rsidRPr="0046511B">
        <w:rPr>
          <w:rFonts w:eastAsia="微软雅黑" w:hint="eastAsia"/>
          <w:lang w:eastAsia="zh-CN"/>
        </w:rPr>
        <w:t xml:space="preserve"> because it doesn</w:t>
      </w:r>
      <w:r w:rsidRPr="0046511B">
        <w:rPr>
          <w:rFonts w:eastAsia="微软雅黑"/>
          <w:lang w:eastAsia="zh-CN"/>
        </w:rPr>
        <w:t>’</w:t>
      </w:r>
      <w:r w:rsidRPr="0046511B">
        <w:rPr>
          <w:rFonts w:eastAsia="微软雅黑" w:hint="eastAsia"/>
          <w:lang w:eastAsia="zh-CN"/>
        </w:rPr>
        <w:t xml:space="preserve">t receive </w:t>
      </w:r>
      <w:proofErr w:type="spellStart"/>
      <w:r w:rsidRPr="0046511B">
        <w:rPr>
          <w:rFonts w:eastAsia="微软雅黑" w:hint="eastAsia"/>
          <w:lang w:eastAsia="zh-CN"/>
        </w:rPr>
        <w:t>PUSCH1</w:t>
      </w:r>
      <w:proofErr w:type="spellEnd"/>
      <w:r w:rsidRPr="0046511B">
        <w:rPr>
          <w:rFonts w:eastAsia="微软雅黑" w:hint="eastAsia"/>
          <w:lang w:eastAsia="zh-CN"/>
        </w:rPr>
        <w:t xml:space="preserve">. </w:t>
      </w:r>
    </w:p>
    <w:p w14:paraId="100470ED" w14:textId="07B1144C" w:rsidR="0046511B" w:rsidRDefault="0046511B" w:rsidP="0046511B">
      <w:pPr>
        <w:spacing w:beforeLines="50" w:before="120" w:after="120" w:line="300" w:lineRule="auto"/>
        <w:jc w:val="center"/>
        <w:rPr>
          <w:rFonts w:eastAsia="微软雅黑"/>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proofErr w:type="spellStart"/>
                              <w:r>
                                <w:rPr>
                                  <w:rFonts w:asciiTheme="minorHAnsi" w:eastAsiaTheme="minorEastAsia" w:hAnsiTheme="minorBidi"/>
                                  <w:color w:val="000000" w:themeColor="dark1"/>
                                  <w:kern w:val="24"/>
                                  <w:sz w:val="20"/>
                                  <w:szCs w:val="20"/>
                                </w:rPr>
                                <w:t>PDCCH</w:t>
                              </w:r>
                              <w:proofErr w:type="spellEnd"/>
                              <w:r>
                                <w:rPr>
                                  <w:rFonts w:asciiTheme="minorHAnsi" w:eastAsiaTheme="minorEastAsia" w:hAnsiTheme="minorBidi"/>
                                  <w:color w:val="000000" w:themeColor="dark1"/>
                                  <w:kern w:val="24"/>
                                  <w:sz w:val="20"/>
                                  <w:szCs w:val="20"/>
                                </w:rPr>
                                <w:t xml:space="preserve">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proofErr w:type="gramStart"/>
                              <w:r>
                                <w:rPr>
                                  <w:rFonts w:asciiTheme="minorHAnsi" w:eastAsiaTheme="minorEastAsia" w:hAnsiTheme="minorBidi"/>
                                  <w:color w:val="000000" w:themeColor="text1"/>
                                  <w:kern w:val="24"/>
                                  <w:sz w:val="20"/>
                                  <w:szCs w:val="20"/>
                                </w:rPr>
                                <w:t>serving</w:t>
                              </w:r>
                              <w:proofErr w:type="gram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Cell1</w:t>
                              </w:r>
                              <w:proofErr w:type="spell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HARQ</w:t>
                              </w:r>
                              <w:proofErr w:type="spellEnd"/>
                              <w:r>
                                <w:rPr>
                                  <w:rFonts w:asciiTheme="minorHAnsi" w:eastAsiaTheme="minorEastAsia" w:hAnsiTheme="minorBidi"/>
                                  <w:color w:val="000000" w:themeColor="text1"/>
                                  <w:kern w:val="24"/>
                                  <w:sz w:val="20"/>
                                  <w:szCs w:val="20"/>
                                </w:rPr>
                                <w:t>-process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proofErr w:type="spellStart"/>
                              <w:r>
                                <w:rPr>
                                  <w:rFonts w:asciiTheme="minorHAnsi" w:eastAsiaTheme="minorEastAsia" w:hAnsiTheme="minorBidi"/>
                                  <w:color w:val="000000" w:themeColor="dark1"/>
                                  <w:kern w:val="24"/>
                                  <w:sz w:val="20"/>
                                  <w:szCs w:val="20"/>
                                </w:rPr>
                                <w:t>PDCCH</w:t>
                              </w:r>
                              <w:proofErr w:type="spellEnd"/>
                              <w:r>
                                <w:rPr>
                                  <w:rFonts w:asciiTheme="minorHAnsi" w:eastAsiaTheme="minorEastAsia" w:hAnsiTheme="minorBidi"/>
                                  <w:color w:val="000000" w:themeColor="dark1"/>
                                  <w:kern w:val="24"/>
                                  <w:sz w:val="20"/>
                                  <w:szCs w:val="20"/>
                                </w:rPr>
                                <w:t xml:space="preserve">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proofErr w:type="gramStart"/>
                              <w:r>
                                <w:rPr>
                                  <w:rFonts w:asciiTheme="minorHAnsi" w:eastAsiaTheme="minorEastAsia" w:hAnsiTheme="minorBidi"/>
                                  <w:color w:val="000000" w:themeColor="text1"/>
                                  <w:kern w:val="24"/>
                                  <w:sz w:val="20"/>
                                  <w:szCs w:val="20"/>
                                </w:rPr>
                                <w:t>serving</w:t>
                              </w:r>
                              <w:proofErr w:type="gram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cell2</w:t>
                              </w:r>
                              <w:proofErr w:type="spell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HARQ</w:t>
                              </w:r>
                              <w:proofErr w:type="spellEnd"/>
                              <w:r>
                                <w:rPr>
                                  <w:rFonts w:asciiTheme="minorHAnsi" w:eastAsiaTheme="minorEastAsia" w:hAnsiTheme="minorBidi"/>
                                  <w:color w:val="000000" w:themeColor="text1"/>
                                  <w:kern w:val="24"/>
                                  <w:sz w:val="20"/>
                                  <w:szCs w:val="20"/>
                                </w:rPr>
                                <w:t>-process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sBrsMAAADaAAAADwAAAGRycy9kb3ducmV2LnhtbESPQWvCQBSE7wX/w/KE3upGwVKiq0hA&#10;EApi04jXZ/aZjWbfhuxWo7++Wyh4HGbmG2a+7G0jrtT52rGC8SgBQVw6XXOloPhev32A8AFZY+OY&#10;FNzJw3IxeJljqt2Nv+iah0pECPsUFZgQ2lRKXxqy6EeuJY7eyXUWQ5RdJXWHtwi3jZwkybu0WHNc&#10;MNhSZqi85D9WwWdWPApT7PZ5cj6es/uDdofVVqnXYb+agQjUh2f4v73RCqbwdyXe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rAa7DAAAA2gAAAA8AAAAAAAAAAAAA&#10;AAAAoQIAAGRycy9kb3ducmV2LnhtbFBLBQYAAAAABAAEAPkAAACRAw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mO9sMAAADaAAAADwAAAGRycy9kb3ducmV2LnhtbESPzWrDMBCE74G+g9hCb4nsHuziRjbB&#10;tJBDc6jdB9haW9vEWhlL/snbV4FCj8PMfMMci80MYqHJ9ZYVxIcIBHFjdc+tgq/6ff8CwnlkjYNl&#10;UnAjB0X+sDtipu3Kn7RUvhUBwi5DBZ33Yyalazoy6A52JA7ej50M+iCnVuoJ1wA3g3yOokQa7Dks&#10;dDhS2VFzrWajoLoscfkR9fP5LZ0TeavT0izfSj09bqdXEJ42/x/+a5+1ggTuV8IN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ZjvbDAAAA2gAAAA8AAAAAAAAAAAAA&#10;AAAAoQIAAGRycy9kb3ducmV2LnhtbFBLBQYAAAAABAAEAPkAAACRAw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X7MUA&#10;AADaAAAADwAAAGRycy9kb3ducmV2LnhtbESPT2vCQBTE7wW/w/IEb81GxdqkrkHE0kIv/unF22v2&#10;mQSzb0N2m8R++m6h4HGYmd8wq2wwteiodZVlBdMoBkGcW11xoeDz9Pr4DMJ5ZI21ZVJwIwfZevSw&#10;wlTbng/UHX0hAoRdigpK75tUSpeXZNBFtiEO3sW2Bn2QbSF1i32Am1rO4vhJGqw4LJTY0Lak/Hr8&#10;Ngqa+fm6xN1Psj8tqo+3G35158VSqcl42LyA8DT4e/i//a4VJPB3Jd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VfsxQAAANoAAAAPAAAAAAAAAAAAAAAAAJgCAABkcnMv&#10;ZG93bnJldi54bWxQSwUGAAAAAAQABAD1AAAAigMAAAAA&#10;" fillcolor="#ffc000" strokecolor="black [3200]" strokeweight="1pt">
                  <v:stroke dashstyle="dashDot"/>
                  <v:textbox>
                    <w:txbxContent>
                      <w:p w14:paraId="4834149A" w14:textId="77777777" w:rsidR="0046511B" w:rsidRDefault="0046511B" w:rsidP="0046511B">
                        <w:pPr>
                          <w:pStyle w:val="NormalWeb"/>
                          <w:jc w:val="center"/>
                        </w:pPr>
                        <w:proofErr w:type="spellStart"/>
                        <w:r>
                          <w:rPr>
                            <w:rFonts w:asciiTheme="minorHAnsi" w:eastAsiaTheme="minorEastAsia" w:hAnsiTheme="minorBidi"/>
                            <w:color w:val="000000" w:themeColor="dark1"/>
                            <w:kern w:val="24"/>
                            <w:sz w:val="20"/>
                            <w:szCs w:val="20"/>
                          </w:rPr>
                          <w:t>PDCCH</w:t>
                        </w:r>
                        <w:proofErr w:type="spellEnd"/>
                        <w:r>
                          <w:rPr>
                            <w:rFonts w:asciiTheme="minorHAnsi" w:eastAsiaTheme="minorEastAsia" w:hAnsiTheme="minorBidi"/>
                            <w:color w:val="000000" w:themeColor="dark1"/>
                            <w:kern w:val="24"/>
                            <w:sz w:val="20"/>
                            <w:szCs w:val="20"/>
                          </w:rPr>
                          <w:t xml:space="preserve"> 1</w:t>
                        </w:r>
                      </w:p>
                    </w:txbxContent>
                  </v:textbox>
                </v:rect>
                <v:shape id="文本框 7" o:spid="_x0000_s1032" type="#_x0000_t202" style="position:absolute;left:-20;top:2228;width:5109;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5B2AA7E8" w14:textId="77777777" w:rsidR="0046511B" w:rsidRDefault="0046511B" w:rsidP="0046511B">
                        <w:pPr>
                          <w:pStyle w:val="NormalWeb"/>
                        </w:pPr>
                        <w:proofErr w:type="gramStart"/>
                        <w:r>
                          <w:rPr>
                            <w:rFonts w:asciiTheme="minorHAnsi" w:eastAsiaTheme="minorEastAsia" w:hAnsiTheme="minorBidi"/>
                            <w:color w:val="000000" w:themeColor="text1"/>
                            <w:kern w:val="24"/>
                            <w:sz w:val="20"/>
                            <w:szCs w:val="20"/>
                          </w:rPr>
                          <w:t>serving</w:t>
                        </w:r>
                        <w:proofErr w:type="gram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Cell1</w:t>
                        </w:r>
                        <w:proofErr w:type="spell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HARQ</w:t>
                        </w:r>
                        <w:proofErr w:type="spellEnd"/>
                        <w:r>
                          <w:rPr>
                            <w:rFonts w:asciiTheme="minorHAnsi" w:eastAsiaTheme="minorEastAsia" w:hAnsiTheme="minorBidi"/>
                            <w:color w:val="000000" w:themeColor="text1"/>
                            <w:kern w:val="24"/>
                            <w:sz w:val="20"/>
                            <w:szCs w:val="20"/>
                          </w:rPr>
                          <w:t>-process 1</w:t>
                        </w:r>
                      </w:p>
                    </w:txbxContent>
                  </v:textbox>
                </v:shape>
                <v:rect id="矩形 8" o:spid="_x0000_s1033" style="position:absolute;left:5078;top:2012;width:1993;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PcEA&#10;AADbAAAADwAAAGRycy9kb3ducmV2LnhtbERPTWvCQBC9C/0PyxS86SZCRVJXaStCPYmxiMdpdpqE&#10;ZmfD7prEf+8Kgrd5vM9ZrgfTiI6cry0rSKcJCOLC6ppLBT/H7WQBwgdkjY1lUnAlD+vVy2iJmbY9&#10;H6jLQyliCPsMFVQhtJmUvqjIoJ/aljhyf9YZDBG6UmqHfQw3jZwlyVwarDk2VNjSV0XFf34xCrST&#10;+/T0trH7z53Jm747n36Ls1Lj1+HjHUSgITzFD/e3jvNTuP8SD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Ecz3BAAAA2wAAAA8AAAAAAAAAAAAAAAAAmAIAAGRycy9kb3du&#10;cmV2LnhtbFBLBQYAAAAABAAEAPUAAACGAw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zFMMA&#10;AADbAAAADwAAAGRycy9kb3ducmV2LnhtbERPTWvCQBC9F/oflil4Ed0YTZE0qxRBaU9t0+h5yI5J&#10;SHY2ZLca/323IPQ2j/c52XY0nbjQ4BrLChbzCARxaXXDlYLiez9bg3AeWWNnmRTcyMF28/iQYart&#10;lb/okvtKhBB2KSqove9TKV1Zk0E3tz1x4M52MOgDHCqpB7yGcNPJOIqepcGGQ0ONPe1qKtv8xyhY&#10;HVo/TT6L83tyjPPmozgti+lBqcnT+PoCwtPo/8V395sO82P4+yU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AzFMMAAADbAAAADwAAAAAAAAAAAAAAAACYAgAAZHJzL2Rv&#10;d25yZXYueG1sUEsFBgAAAAAEAAQA9QAAAIgDAAAAAA==&#10;" fillcolor="#92d050" strokecolor="black [3200]" strokeweight="1pt">
                  <v:textbox>
                    <w:txbxContent>
                      <w:p w14:paraId="71A4027A" w14:textId="77777777" w:rsidR="0046511B" w:rsidRDefault="0046511B" w:rsidP="0046511B">
                        <w:pPr>
                          <w:pStyle w:val="NormalWeb"/>
                          <w:jc w:val="center"/>
                        </w:pPr>
                        <w:proofErr w:type="spellStart"/>
                        <w:r>
                          <w:rPr>
                            <w:rFonts w:asciiTheme="minorHAnsi" w:eastAsiaTheme="minorEastAsia" w:hAnsiTheme="minorBidi"/>
                            <w:color w:val="000000" w:themeColor="dark1"/>
                            <w:kern w:val="24"/>
                            <w:sz w:val="20"/>
                            <w:szCs w:val="20"/>
                          </w:rPr>
                          <w:t>PDCCH</w:t>
                        </w:r>
                        <w:proofErr w:type="spellEnd"/>
                        <w:r>
                          <w:rPr>
                            <w:rFonts w:asciiTheme="minorHAnsi" w:eastAsiaTheme="minorEastAsia" w:hAnsiTheme="minorBidi"/>
                            <w:color w:val="000000" w:themeColor="dark1"/>
                            <w:kern w:val="24"/>
                            <w:sz w:val="20"/>
                            <w:szCs w:val="20"/>
                          </w:rPr>
                          <w:t xml:space="preserve"> 2</w:t>
                        </w:r>
                      </w:p>
                    </w:txbxContent>
                  </v:textbox>
                </v:rect>
                <v:shape id="文本框 11" o:spid="_x0000_s1035" type="#_x0000_t202" style="position:absolute;left:-153;top:938;width:5046;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638DED1E" w14:textId="77777777" w:rsidR="0046511B" w:rsidRDefault="0046511B" w:rsidP="0046511B">
                        <w:pPr>
                          <w:pStyle w:val="NormalWeb"/>
                        </w:pPr>
                        <w:proofErr w:type="gramStart"/>
                        <w:r>
                          <w:rPr>
                            <w:rFonts w:asciiTheme="minorHAnsi" w:eastAsiaTheme="minorEastAsia" w:hAnsiTheme="minorBidi"/>
                            <w:color w:val="000000" w:themeColor="text1"/>
                            <w:kern w:val="24"/>
                            <w:sz w:val="20"/>
                            <w:szCs w:val="20"/>
                          </w:rPr>
                          <w:t>serving</w:t>
                        </w:r>
                        <w:proofErr w:type="gram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cell2</w:t>
                        </w:r>
                        <w:proofErr w:type="spellEnd"/>
                        <w:r>
                          <w:rPr>
                            <w:rFonts w:asciiTheme="minorHAnsi" w:eastAsiaTheme="minorEastAsia" w:hAnsiTheme="minorBidi"/>
                            <w:color w:val="000000" w:themeColor="text1"/>
                            <w:kern w:val="24"/>
                            <w:sz w:val="20"/>
                            <w:szCs w:val="20"/>
                          </w:rPr>
                          <w:t xml:space="preserve">, </w:t>
                        </w:r>
                        <w:proofErr w:type="spellStart"/>
                        <w:r>
                          <w:rPr>
                            <w:rFonts w:asciiTheme="minorHAnsi" w:eastAsiaTheme="minorEastAsia" w:hAnsiTheme="minorBidi"/>
                            <w:color w:val="000000" w:themeColor="text1"/>
                            <w:kern w:val="24"/>
                            <w:sz w:val="20"/>
                            <w:szCs w:val="20"/>
                          </w:rPr>
                          <w:t>HARQ</w:t>
                        </w:r>
                        <w:proofErr w:type="spellEnd"/>
                        <w:r>
                          <w:rPr>
                            <w:rFonts w:asciiTheme="minorHAnsi" w:eastAsiaTheme="minorEastAsia" w:hAnsiTheme="minorBidi"/>
                            <w:color w:val="000000" w:themeColor="text1"/>
                            <w:kern w:val="24"/>
                            <w:sz w:val="20"/>
                            <w:szCs w:val="20"/>
                          </w:rPr>
                          <w:t>-process 1</w:t>
                        </w:r>
                      </w:p>
                    </w:txbxContent>
                  </v:textbox>
                </v:shape>
                <v:rect id="矩形 12" o:spid="_x0000_s1036" style="position:absolute;left:4461;top:868;width:1873;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O+8EA&#10;AADbAAAADwAAAGRycy9kb3ducmV2LnhtbERPS4vCMBC+C/sfwizsRTRdX0g1yiIoetLtVs9DM7bF&#10;ZlKarNZ/bwTB23x8z5kvW1OJKzWutKzgux+BIM6sLjlXkP6te1MQziNrrCyTgjs5WC4+OnOMtb3x&#10;L10Tn4sQwi5GBYX3dSylywoy6Pq2Jg7c2TYGfYBNLnWDtxBuKjmIook0WHJoKLCmVUHZJfk3Ckab&#10;i++OD+l5Nz4OknKfnoZpd6PU12f7MwPhqfVv8cu91WH+CJ6/h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1DvvBAAAA2wAAAA8AAAAAAAAAAAAAAAAAmAIAAGRycy9kb3du&#10;cmV2LnhtbFBLBQYAAAAABAAEAPUAAACGAw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微软雅黑"/>
        </w:rPr>
      </w:pPr>
      <w:r w:rsidRPr="00447AC6">
        <w:rPr>
          <w:b/>
        </w:rPr>
        <w:t>Figure 1</w:t>
      </w:r>
      <w:r w:rsidRPr="005D1441">
        <w:t xml:space="preserve"> </w:t>
      </w:r>
      <w:r>
        <w:rPr>
          <w:rFonts w:eastAsia="微软雅黑" w:hint="eastAsia"/>
          <w:lang w:eastAsia="zh-CN"/>
        </w:rPr>
        <w:t xml:space="preserve">Two </w:t>
      </w:r>
      <w:proofErr w:type="spellStart"/>
      <w:r>
        <w:rPr>
          <w:rFonts w:eastAsia="微软雅黑" w:hint="eastAsia"/>
          <w:lang w:eastAsia="zh-CN"/>
        </w:rPr>
        <w:t>PUSCHs</w:t>
      </w:r>
      <w:proofErr w:type="spellEnd"/>
      <w:r>
        <w:rPr>
          <w:rFonts w:eastAsia="微软雅黑" w:hint="eastAsia"/>
          <w:lang w:eastAsia="zh-CN"/>
        </w:rPr>
        <w:t xml:space="preserve"> of two cells associated with same </w:t>
      </w:r>
      <w:proofErr w:type="spellStart"/>
      <w:r>
        <w:rPr>
          <w:rFonts w:eastAsia="微软雅黑" w:hint="eastAsia"/>
          <w:lang w:eastAsia="zh-CN"/>
        </w:rPr>
        <w:t>HARQ</w:t>
      </w:r>
      <w:proofErr w:type="spellEnd"/>
      <w:r>
        <w:rPr>
          <w:rFonts w:eastAsia="微软雅黑" w:hint="eastAsia"/>
          <w:lang w:eastAsia="zh-CN"/>
        </w:rPr>
        <w:t xml:space="preserve"> process number</w:t>
      </w:r>
    </w:p>
    <w:p w14:paraId="66E48FC2" w14:textId="05C049CC" w:rsidR="0046511B" w:rsidRDefault="0046511B" w:rsidP="000062C1">
      <w:pPr>
        <w:snapToGrid w:val="0"/>
        <w:spacing w:before="120" w:afterLines="50" w:after="120" w:line="288" w:lineRule="auto"/>
        <w:rPr>
          <w:lang w:eastAsia="zh-CN"/>
        </w:rPr>
      </w:pPr>
      <w:r>
        <w:rPr>
          <w:rFonts w:eastAsia="微软雅黑"/>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w:t>
      </w:r>
      <w:proofErr w:type="spellStart"/>
      <w:r>
        <w:rPr>
          <w:lang w:eastAsia="zh-CN"/>
        </w:rPr>
        <w:t>SCell-BFR</w:t>
      </w:r>
      <w:proofErr w:type="spellEnd"/>
      <w:r>
        <w:rPr>
          <w:lang w:eastAsia="zh-CN"/>
        </w:rPr>
        <w:t xml:space="preserve"> </w:t>
      </w:r>
      <w:r>
        <w:rPr>
          <w:rFonts w:hint="eastAsia"/>
          <w:lang w:eastAsia="zh-CN"/>
        </w:rPr>
        <w:t xml:space="preserve">is associated with a PUSCH </w:t>
      </w:r>
      <w:r>
        <w:rPr>
          <w:rFonts w:eastAsia="微软雅黑" w:hint="eastAsia"/>
        </w:rPr>
        <w:t xml:space="preserve">with a same </w:t>
      </w:r>
      <w:proofErr w:type="spellStart"/>
      <w:r>
        <w:rPr>
          <w:rFonts w:eastAsia="微软雅黑" w:hint="eastAsia"/>
        </w:rPr>
        <w:t>HARQ</w:t>
      </w:r>
      <w:proofErr w:type="spellEnd"/>
      <w:r>
        <w:rPr>
          <w:rFonts w:eastAsia="微软雅黑" w:hint="eastAsia"/>
        </w:rPr>
        <w:t xml:space="preserve"> process number</w:t>
      </w:r>
      <w:r>
        <w:rPr>
          <w:rFonts w:eastAsia="微软雅黑" w:hint="eastAsia"/>
          <w:lang w:eastAsia="zh-CN"/>
        </w:rPr>
        <w:t xml:space="preserve"> and a same serving cell</w:t>
      </w:r>
      <w:r>
        <w:rPr>
          <w:rFonts w:eastAsia="微软雅黑" w:hint="eastAsia"/>
        </w:rPr>
        <w:t xml:space="preserve"> as for the PUSCH</w:t>
      </w:r>
      <w:r>
        <w:rPr>
          <w:rFonts w:eastAsia="微软雅黑" w:hint="eastAsia"/>
          <w:lang w:eastAsia="zh-CN"/>
        </w:rPr>
        <w:t xml:space="preserve"> including the </w:t>
      </w:r>
      <w:proofErr w:type="spellStart"/>
      <w:r>
        <w:rPr>
          <w:rFonts w:eastAsia="微软雅黑" w:hint="eastAsia"/>
          <w:lang w:eastAsia="zh-CN"/>
        </w:rPr>
        <w:t>BFR</w:t>
      </w:r>
      <w:proofErr w:type="spellEnd"/>
      <w:r>
        <w:rPr>
          <w:rFonts w:eastAsia="微软雅黑" w:hint="eastAsia"/>
          <w:lang w:eastAsia="zh-CN"/>
        </w:rPr>
        <w:t xml:space="preserve"> MAC-CE rather than just with a same </w:t>
      </w:r>
      <w:proofErr w:type="spellStart"/>
      <w:r>
        <w:rPr>
          <w:rFonts w:eastAsia="微软雅黑" w:hint="eastAsia"/>
        </w:rPr>
        <w:t>HARQ</w:t>
      </w:r>
      <w:proofErr w:type="spellEnd"/>
      <w:r>
        <w:rPr>
          <w:rFonts w:eastAsia="微软雅黑" w:hint="eastAsia"/>
        </w:rPr>
        <w:t xml:space="preserve">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proofErr w:type="spellStart"/>
            <w:r>
              <w:rPr>
                <w:i/>
                <w:color w:val="000000"/>
              </w:rPr>
              <w:t>schedulingRequestID-BFR-SCell</w:t>
            </w:r>
            <w:proofErr w:type="spellEnd"/>
            <w:r>
              <w:rPr>
                <w:iCs/>
                <w:lang w:eastAsia="zh-CN"/>
              </w:rPr>
              <w:t>, a configuration for PUCCH transmission with a link recovery request (</w:t>
            </w:r>
            <w:proofErr w:type="spellStart"/>
            <w:r>
              <w:rPr>
                <w:iCs/>
                <w:lang w:eastAsia="zh-CN"/>
              </w:rPr>
              <w:t>LRR</w:t>
            </w:r>
            <w:proofErr w:type="spellEnd"/>
            <w:r>
              <w:rPr>
                <w:iCs/>
                <w:lang w:eastAsia="zh-CN"/>
              </w:rPr>
              <w:t xml:space="preserve">) as described in clause 9.2.4. The UE can transmit in a first PUSCH MAC CE providing </w:t>
            </w:r>
            <w:proofErr w:type="gramStart"/>
            <w:r>
              <w:rPr>
                <w:iCs/>
                <w:lang w:eastAsia="zh-CN"/>
              </w:rPr>
              <w:t>index(</w:t>
            </w:r>
            <w:proofErr w:type="spellStart"/>
            <w:proofErr w:type="gramEnd"/>
            <w:r>
              <w:rPr>
                <w:iCs/>
                <w:lang w:eastAsia="zh-CN"/>
              </w:rPr>
              <w:t>es</w:t>
            </w:r>
            <w:proofErr w:type="spellEnd"/>
            <w:r>
              <w:rPr>
                <w:iCs/>
                <w:lang w:eastAsia="zh-CN"/>
              </w:rPr>
              <w:t xml:space="preserve">) for at least corresponding </w:t>
            </w:r>
            <w:proofErr w:type="spellStart"/>
            <w:r>
              <w:rPr>
                <w:iCs/>
                <w:lang w:eastAsia="zh-CN"/>
              </w:rPr>
              <w:t>SCell</w:t>
            </w:r>
            <w:proofErr w:type="spellEnd"/>
            <w:r>
              <w:rPr>
                <w:iCs/>
                <w:lang w:eastAsia="zh-CN"/>
              </w:rPr>
              <w:t>(s) with</w:t>
            </w:r>
            <w:r>
              <w:t xml:space="preserve"> </w:t>
            </w:r>
            <w:r>
              <w:rPr>
                <w:iCs/>
              </w:rPr>
              <w:t>radio link quality</w:t>
            </w:r>
            <w:r>
              <w:t xml:space="preserve"> worse than </w:t>
            </w:r>
            <w:proofErr w:type="spellStart"/>
            <w:r>
              <w:t>Q</w:t>
            </w:r>
            <w:r>
              <w:rPr>
                <w:vertAlign w:val="subscript"/>
              </w:rPr>
              <w:t>out,LR</w:t>
            </w:r>
            <w:proofErr w:type="spellEnd"/>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w:t>
            </w:r>
            <w:proofErr w:type="spellStart"/>
            <w:r>
              <w:rPr>
                <w:rFonts w:eastAsia="DengXian"/>
                <w:iCs/>
              </w:rPr>
              <w:t>SCell</w:t>
            </w:r>
            <w:proofErr w:type="spellEnd"/>
            <w:r>
              <w:rPr>
                <w:rFonts w:eastAsia="DengXian"/>
                <w:iCs/>
              </w:rPr>
              <w:t>(s), and</w:t>
            </w:r>
            <w:r>
              <w:rPr>
                <w:iCs/>
                <w:lang w:eastAsia="zh-CN"/>
              </w:rPr>
              <w:t xml:space="preserve"> </w:t>
            </w:r>
            <w:r>
              <w:t>index(</w:t>
            </w:r>
            <w:proofErr w:type="spellStart"/>
            <w:r>
              <w:t>es</w:t>
            </w:r>
            <w:proofErr w:type="spellEnd"/>
            <w: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for a periodic CSI-RS configuration or for a SS/</w:t>
            </w:r>
            <w:proofErr w:type="spellStart"/>
            <w:r>
              <w:t>PBCH</w:t>
            </w:r>
            <w:proofErr w:type="spellEnd"/>
            <w:r>
              <w:t xml:space="preserve"> block </w:t>
            </w:r>
            <w:r>
              <w:rPr>
                <w:iCs/>
                <w:lang w:eastAsia="zh-CN"/>
              </w:rPr>
              <w:t xml:space="preserve">provided </w:t>
            </w:r>
            <w:r>
              <w:rPr>
                <w:iCs/>
              </w:rPr>
              <w:t xml:space="preserve">by higher layers, as described in </w:t>
            </w:r>
            <w:r>
              <w:t xml:space="preserve">[11, </w:t>
            </w:r>
            <w:proofErr w:type="spellStart"/>
            <w:r>
              <w:t>TS</w:t>
            </w:r>
            <w:proofErr w:type="spellEnd"/>
            <w:r>
              <w:t xml:space="preserve"> 38.321]</w:t>
            </w:r>
            <w:r>
              <w:rPr>
                <w:iCs/>
              </w:rPr>
              <w:t xml:space="preserve">, if any, for corresponding </w:t>
            </w:r>
            <w:proofErr w:type="spellStart"/>
            <w:r>
              <w:rPr>
                <w:iCs/>
              </w:rPr>
              <w:t>SCell</w:t>
            </w:r>
            <w:proofErr w:type="spellEnd"/>
            <w:r>
              <w:rPr>
                <w:iCs/>
              </w:rPr>
              <w:t xml:space="preserve">(s). After 28 symbols from </w:t>
            </w:r>
            <w:r>
              <w:rPr>
                <w:iCs/>
              </w:rPr>
              <w:lastRenderedPageBreak/>
              <w:t xml:space="preserve">a last symbol of a </w:t>
            </w:r>
            <w:proofErr w:type="spellStart"/>
            <w:r>
              <w:rPr>
                <w:iCs/>
              </w:rPr>
              <w:t>PDCCH</w:t>
            </w:r>
            <w:proofErr w:type="spellEnd"/>
            <w:r>
              <w:rPr>
                <w:iCs/>
              </w:rPr>
              <w:t xml:space="preserve"> reception with a DCI format scheduling a PUSCH transmission with a same </w:t>
            </w:r>
            <w:proofErr w:type="spellStart"/>
            <w:r>
              <w:rPr>
                <w:iCs/>
              </w:rPr>
              <w:t>HARQ</w:t>
            </w:r>
            <w:proofErr w:type="spellEnd"/>
            <w:r>
              <w:rPr>
                <w:iCs/>
              </w:rPr>
              <w:t xml:space="preserve">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w:t>
            </w:r>
            <w:proofErr w:type="spellStart"/>
            <w:r>
              <w:rPr>
                <w:iCs/>
              </w:rPr>
              <w:t>NDI</w:t>
            </w:r>
            <w:proofErr w:type="spellEnd"/>
            <w:r>
              <w:rPr>
                <w:iCs/>
              </w:rPr>
              <w:t xml:space="preserve"> field value, </w:t>
            </w:r>
            <w:r>
              <w:rPr>
                <w:iCs/>
                <w:lang w:eastAsia="ja-JP"/>
              </w:rPr>
              <w:t>the UE</w:t>
            </w:r>
          </w:p>
          <w:p w14:paraId="76C4511E" w14:textId="77777777" w:rsidR="00BF2E18" w:rsidRDefault="00BF2E18" w:rsidP="00BF2E18">
            <w:pPr>
              <w:pStyle w:val="B1"/>
              <w:rPr>
                <w:iCs/>
              </w:rPr>
            </w:pPr>
            <w:r>
              <w:t>-</w:t>
            </w:r>
            <w:r>
              <w:tab/>
              <w:t xml:space="preserve">monitors </w:t>
            </w:r>
            <w:proofErr w:type="spellStart"/>
            <w:r>
              <w:t>PDCCH</w:t>
            </w:r>
            <w:proofErr w:type="spellEnd"/>
            <w:r>
              <w:t xml:space="preserve"> in all </w:t>
            </w:r>
            <w:proofErr w:type="spellStart"/>
            <w:r>
              <w:t>CORESETs</w:t>
            </w:r>
            <w:proofErr w:type="spellEnd"/>
            <w:r>
              <w:t xml:space="preserve"> </w:t>
            </w:r>
            <w:r>
              <w:rPr>
                <w:iCs/>
                <w:lang w:eastAsia="ja-JP"/>
              </w:rPr>
              <w:t xml:space="preserve">on the </w:t>
            </w:r>
            <w:proofErr w:type="spellStart"/>
            <w:r>
              <w:rPr>
                <w:iCs/>
                <w:lang w:eastAsia="ja-JP"/>
              </w:rPr>
              <w:t>SCell</w:t>
            </w:r>
            <w:proofErr w:type="spellEnd"/>
            <w:r>
              <w:rPr>
                <w:iCs/>
                <w:lang w:eastAsia="ja-JP"/>
              </w:rPr>
              <w:t xml:space="preserve">(s) indicated by the MAC CE </w:t>
            </w:r>
            <w:r>
              <w:t xml:space="preserve">using the </w:t>
            </w:r>
            <w:r>
              <w:rPr>
                <w:iCs/>
                <w:lang w:eastAsia="ja-JP"/>
              </w:rPr>
              <w:t>same antenna port quasi co-location parameters as the ones associated with the corresponding index(</w:t>
            </w:r>
            <w:proofErr w:type="spellStart"/>
            <w:r>
              <w:rPr>
                <w:iCs/>
                <w:lang w:eastAsia="ja-JP"/>
              </w:rPr>
              <w:t>es</w:t>
            </w:r>
            <w:proofErr w:type="spellEnd"/>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transmits PUCCH on a PUCCH-</w:t>
            </w:r>
            <w:proofErr w:type="spellStart"/>
            <w:r>
              <w:t>SCell</w:t>
            </w:r>
            <w:proofErr w:type="spellEnd"/>
            <w:r>
              <w:t xml:space="preserve">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for periodic CSI-RS or SS/</w:t>
            </w:r>
            <w:proofErr w:type="spellStart"/>
            <w:r>
              <w:t>PBCH</w:t>
            </w:r>
            <w:proofErr w:type="spellEnd"/>
            <w:r>
              <w:t xml:space="preserve">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 xml:space="preserve">a PUCCH with the </w:t>
            </w:r>
            <w:proofErr w:type="spellStart"/>
            <w:r>
              <w:t>LRR</w:t>
            </w:r>
            <w:proofErr w:type="spellEnd"/>
            <w:r>
              <w:t xml:space="preserve"> was either not transmitted or was transmitted on the </w:t>
            </w:r>
            <w:proofErr w:type="spellStart"/>
            <w:r>
              <w:t>PCell</w:t>
            </w:r>
            <w:proofErr w:type="spellEnd"/>
            <w:r>
              <w:t xml:space="preserve"> or the </w:t>
            </w:r>
            <w:proofErr w:type="spellStart"/>
            <w:r>
              <w:t>PSCell</w:t>
            </w:r>
            <w:proofErr w:type="spellEnd"/>
            <w:r>
              <w:t>, and</w:t>
            </w:r>
          </w:p>
          <w:p w14:paraId="4F992409" w14:textId="77777777" w:rsidR="00BF2E18" w:rsidRDefault="00BF2E18" w:rsidP="00BF2E18">
            <w:pPr>
              <w:pStyle w:val="B2"/>
            </w:pPr>
            <w:r>
              <w:t>-</w:t>
            </w:r>
            <w:r>
              <w:tab/>
              <w:t>the PUCCH-</w:t>
            </w:r>
            <w:proofErr w:type="spellStart"/>
            <w:r>
              <w:t>SCell</w:t>
            </w:r>
            <w:proofErr w:type="spellEnd"/>
            <w:r>
              <w:t xml:space="preserve"> is included in the </w:t>
            </w:r>
            <w:proofErr w:type="spellStart"/>
            <w:r>
              <w:t>SCell</w:t>
            </w:r>
            <w:proofErr w:type="spellEnd"/>
            <w:r>
              <w:t>(s) indicated by the MAC-CE</w:t>
            </w:r>
          </w:p>
          <w:p w14:paraId="4D6FA3F4" w14:textId="7401C156" w:rsidR="00BF2E18" w:rsidRPr="00BF2E18" w:rsidRDefault="00BF2E18" w:rsidP="00BF2E18">
            <w:pPr>
              <w:rPr>
                <w:sz w:val="22"/>
                <w:szCs w:val="22"/>
              </w:rPr>
            </w:pPr>
            <w:proofErr w:type="gramStart"/>
            <w:r>
              <w:t>where</w:t>
            </w:r>
            <w:proofErr w:type="gramEnd"/>
            <w:r>
              <w:t xml:space="preserve"> the </w:t>
            </w:r>
            <w:proofErr w:type="spellStart"/>
            <w:r>
              <w:t>SCS</w:t>
            </w:r>
            <w:proofErr w:type="spellEnd"/>
            <w:r>
              <w:t xml:space="preserve"> configuration for the 28 symbols is the smallest of the </w:t>
            </w:r>
            <w:proofErr w:type="spellStart"/>
            <w:r>
              <w:t>SCS</w:t>
            </w:r>
            <w:proofErr w:type="spellEnd"/>
            <w:r>
              <w:t xml:space="preserve"> configurations of the active DL </w:t>
            </w:r>
            <w:proofErr w:type="spellStart"/>
            <w:r>
              <w:t>BWP</w:t>
            </w:r>
            <w:proofErr w:type="spellEnd"/>
            <w:r>
              <w:t xml:space="preserve"> for the </w:t>
            </w:r>
            <w:proofErr w:type="spellStart"/>
            <w:r>
              <w:t>PDCCH</w:t>
            </w:r>
            <w:proofErr w:type="spellEnd"/>
            <w:r>
              <w:t xml:space="preserve"> reception and of the active DL </w:t>
            </w:r>
            <w:proofErr w:type="spellStart"/>
            <w:r>
              <w:t>BWP</w:t>
            </w:r>
            <w:proofErr w:type="spellEnd"/>
            <w:r>
              <w:t xml:space="preserve">(s) of the at least one </w:t>
            </w:r>
            <w:proofErr w:type="spellStart"/>
            <w:r>
              <w:t>SCell</w:t>
            </w:r>
            <w:proofErr w:type="spellEnd"/>
            <w:r>
              <w:t>.</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微软雅黑"/>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微软雅黑"/>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微软雅黑"/>
          <w:i/>
          <w:iCs/>
        </w:rPr>
        <w:t xml:space="preserve">gNB response for </w:t>
      </w:r>
      <w:proofErr w:type="spellStart"/>
      <w:r w:rsidR="00BF2E18">
        <w:rPr>
          <w:rFonts w:eastAsia="微软雅黑"/>
          <w:i/>
          <w:iCs/>
        </w:rPr>
        <w:t>SCell-BFR</w:t>
      </w:r>
      <w:proofErr w:type="spellEnd"/>
      <w:r w:rsidR="00BF2E18">
        <w:rPr>
          <w:rFonts w:eastAsia="微软雅黑"/>
          <w:i/>
          <w:iCs/>
        </w:rPr>
        <w:t xml:space="preserve"> is defined as: </w:t>
      </w:r>
      <w:r w:rsidR="002B276E" w:rsidRPr="002B276E">
        <w:rPr>
          <w:rFonts w:eastAsia="微软雅黑"/>
          <w:i/>
          <w:iCs/>
        </w:rPr>
        <w:t xml:space="preserve">a DCI format scheduling a PUSCH transmission with a same </w:t>
      </w:r>
      <w:proofErr w:type="spellStart"/>
      <w:r w:rsidR="002B276E" w:rsidRPr="002B276E">
        <w:rPr>
          <w:rFonts w:eastAsia="微软雅黑"/>
          <w:i/>
          <w:iCs/>
        </w:rPr>
        <w:t>HARQ</w:t>
      </w:r>
      <w:proofErr w:type="spellEnd"/>
      <w:r w:rsidR="002B276E" w:rsidRPr="002B276E">
        <w:rPr>
          <w:rFonts w:eastAsia="微软雅黑"/>
          <w:i/>
          <w:iCs/>
        </w:rPr>
        <w:t xml:space="preserve"> process number </w:t>
      </w:r>
      <w:r w:rsidR="002B276E" w:rsidRPr="002B276E">
        <w:rPr>
          <w:rFonts w:eastAsia="微软雅黑" w:hint="eastAsia"/>
          <w:i/>
          <w:iCs/>
        </w:rPr>
        <w:t xml:space="preserve">and </w:t>
      </w:r>
      <w:r w:rsidR="002B276E" w:rsidRPr="00BB0FEB">
        <w:rPr>
          <w:rFonts w:eastAsia="微软雅黑" w:hint="eastAsia"/>
          <w:b/>
          <w:i/>
          <w:iCs/>
          <w:u w:val="single"/>
        </w:rPr>
        <w:t>on a same serving cell</w:t>
      </w:r>
      <w:r w:rsidR="002B276E" w:rsidRPr="002B276E">
        <w:rPr>
          <w:rFonts w:eastAsia="微软雅黑" w:hint="eastAsia"/>
          <w:i/>
          <w:iCs/>
        </w:rPr>
        <w:t xml:space="preserve"> </w:t>
      </w:r>
      <w:r w:rsidR="002B276E" w:rsidRPr="002B276E">
        <w:rPr>
          <w:rFonts w:eastAsia="微软雅黑"/>
          <w:i/>
          <w:iCs/>
        </w:rPr>
        <w:t>as f</w:t>
      </w:r>
      <w:r w:rsidR="002B276E">
        <w:rPr>
          <w:rFonts w:eastAsia="微软雅黑"/>
          <w:i/>
          <w:iCs/>
        </w:rPr>
        <w:t xml:space="preserve">or the transmission of </w:t>
      </w:r>
      <w:r w:rsidR="002B276E" w:rsidRPr="002B276E">
        <w:rPr>
          <w:rFonts w:eastAsia="微软雅黑"/>
          <w:i/>
          <w:iCs/>
        </w:rPr>
        <w:t xml:space="preserve">PUSCH carrying </w:t>
      </w:r>
      <w:proofErr w:type="spellStart"/>
      <w:r w:rsidR="00BF2E18">
        <w:rPr>
          <w:rFonts w:eastAsia="微软雅黑"/>
          <w:i/>
          <w:iCs/>
        </w:rPr>
        <w:t>BFR</w:t>
      </w:r>
      <w:proofErr w:type="spellEnd"/>
      <w:r w:rsidR="002B276E" w:rsidRPr="002B276E">
        <w:rPr>
          <w:rFonts w:eastAsia="微软雅黑"/>
          <w:i/>
          <w:iCs/>
        </w:rPr>
        <w:t xml:space="preserve"> MAC-CE and having a toggled </w:t>
      </w:r>
      <w:proofErr w:type="spellStart"/>
      <w:r w:rsidR="002B276E" w:rsidRPr="002B276E">
        <w:rPr>
          <w:rFonts w:eastAsia="微软雅黑"/>
          <w:i/>
          <w:iCs/>
        </w:rPr>
        <w:t>NDI</w:t>
      </w:r>
      <w:proofErr w:type="spellEnd"/>
      <w:r w:rsidR="002B276E" w:rsidRPr="002B276E">
        <w:rPr>
          <w:rFonts w:eastAsia="微软雅黑"/>
          <w:i/>
          <w:iCs/>
        </w:rPr>
        <w:t xml:space="preserve"> field value</w:t>
      </w:r>
      <w:r w:rsidR="00BF2E18">
        <w:rPr>
          <w:rFonts w:eastAsia="微软雅黑"/>
          <w:i/>
          <w:iCs/>
        </w:rPr>
        <w:t>.</w:t>
      </w:r>
    </w:p>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proofErr w:type="spellStart"/>
            <w:r w:rsidR="00874951">
              <w:rPr>
                <w:lang w:eastAsia="zh-CN"/>
              </w:rPr>
              <w:t>RAN1</w:t>
            </w:r>
            <w:proofErr w:type="spellEnd"/>
            <w:r w:rsidR="00874951">
              <w:rPr>
                <w:lang w:eastAsia="zh-CN"/>
              </w:rPr>
              <w:t xml:space="preserve">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w:t>
            </w:r>
            <w:proofErr w:type="spellStart"/>
            <w:r>
              <w:rPr>
                <w:lang w:eastAsia="zh-CN"/>
              </w:rPr>
              <w:t>TS</w:t>
            </w:r>
            <w:proofErr w:type="spellEnd"/>
            <w:r>
              <w:rPr>
                <w:lang w:eastAsia="zh-CN"/>
              </w:rPr>
              <w:t xml:space="preserve">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w:t>
            </w:r>
            <w:proofErr w:type="spellStart"/>
            <w:r w:rsidRPr="007B2F77">
              <w:rPr>
                <w:lang w:eastAsia="ko-KR"/>
              </w:rPr>
              <w:t>SCell</w:t>
            </w:r>
            <w:proofErr w:type="spellEnd"/>
            <w:r w:rsidRPr="007B2F77">
              <w:rPr>
                <w:lang w:eastAsia="ko-KR"/>
              </w:rPr>
              <w:t xml:space="preserve">, and a </w:t>
            </w:r>
            <w:proofErr w:type="spellStart"/>
            <w:r w:rsidRPr="007B2F77">
              <w:rPr>
                <w:lang w:eastAsia="ko-KR"/>
              </w:rPr>
              <w:t>PDCCH</w:t>
            </w:r>
            <w:proofErr w:type="spellEnd"/>
            <w:r w:rsidRPr="007B2F77">
              <w:rPr>
                <w:lang w:eastAsia="ko-KR"/>
              </w:rPr>
              <w:t xml:space="preserve"> addressed to C-</w:t>
            </w:r>
            <w:proofErr w:type="spellStart"/>
            <w:r w:rsidRPr="007B2F77">
              <w:rPr>
                <w:lang w:eastAsia="ko-KR"/>
              </w:rPr>
              <w:t>RNTI</w:t>
            </w:r>
            <w:proofErr w:type="spellEnd"/>
            <w:r w:rsidRPr="007B2F77">
              <w:rPr>
                <w:lang w:eastAsia="ko-KR"/>
              </w:rPr>
              <w:t xml:space="preserve"> indicating uplink grant for a new transmission is received for the </w:t>
            </w:r>
            <w:proofErr w:type="spellStart"/>
            <w:r w:rsidRPr="007B2F77">
              <w:rPr>
                <w:lang w:eastAsia="ko-KR"/>
              </w:rPr>
              <w:t>HARQ</w:t>
            </w:r>
            <w:proofErr w:type="spellEnd"/>
            <w:r w:rsidRPr="007B2F77">
              <w:rPr>
                <w:lang w:eastAsia="ko-KR"/>
              </w:rPr>
              <w:t xml:space="preserve"> process used for the transmission of the </w:t>
            </w:r>
            <w:proofErr w:type="spellStart"/>
            <w:r w:rsidRPr="007B2F77">
              <w:rPr>
                <w:lang w:eastAsia="ko-KR"/>
              </w:rPr>
              <w:t>BFR</w:t>
            </w:r>
            <w:proofErr w:type="spellEnd"/>
            <w:r w:rsidRPr="007B2F77">
              <w:rPr>
                <w:lang w:eastAsia="ko-KR"/>
              </w:rPr>
              <w:t xml:space="preserve"> MAC CE or Truncated </w:t>
            </w:r>
            <w:proofErr w:type="spellStart"/>
            <w:r w:rsidRPr="007B2F77">
              <w:rPr>
                <w:lang w:eastAsia="ko-KR"/>
              </w:rPr>
              <w:t>BFR</w:t>
            </w:r>
            <w:proofErr w:type="spellEnd"/>
            <w:r w:rsidRPr="007B2F77">
              <w:rPr>
                <w:lang w:eastAsia="ko-KR"/>
              </w:rPr>
              <w:t xml:space="preserve">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 xml:space="preserve">if the </w:t>
            </w:r>
            <w:proofErr w:type="spellStart"/>
            <w:r w:rsidRPr="007B2F77">
              <w:t>SCell</w:t>
            </w:r>
            <w:proofErr w:type="spellEnd"/>
            <w:r w:rsidRPr="007B2F77">
              <w:t xml:space="preserve">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proofErr w:type="spellStart"/>
            <w:r w:rsidR="00515B61" w:rsidRPr="007B2F77">
              <w:rPr>
                <w:i/>
                <w:lang w:eastAsia="ko-KR"/>
              </w:rPr>
              <w:t>BFI_COUNTER</w:t>
            </w:r>
            <w:proofErr w:type="spellEnd"/>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consider the Beam Failure Recovery procedure successfully completed and cancel all the triggered </w:t>
            </w:r>
            <w:proofErr w:type="spellStart"/>
            <w:r w:rsidR="00515B61" w:rsidRPr="007B2F77">
              <w:rPr>
                <w:lang w:eastAsia="ko-KR"/>
              </w:rPr>
              <w:t>BFRs</w:t>
            </w:r>
            <w:proofErr w:type="spellEnd"/>
            <w:r w:rsidR="00515B61" w:rsidRPr="007B2F77">
              <w:rPr>
                <w:lang w:eastAsia="ko-KR"/>
              </w:rPr>
              <w:t xml:space="preserve">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w:t>
            </w:r>
            <w:proofErr w:type="spellStart"/>
            <w:r>
              <w:rPr>
                <w:lang w:eastAsia="zh-CN"/>
              </w:rPr>
              <w:t>NSB</w:t>
            </w:r>
            <w:proofErr w:type="spellEnd"/>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proofErr w:type="spellStart"/>
            <w:r>
              <w:rPr>
                <w:lang w:eastAsia="zh-CN"/>
              </w:rPr>
              <w:t>OPPO</w:t>
            </w:r>
            <w:proofErr w:type="spellEnd"/>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particular case.  </w:t>
            </w:r>
          </w:p>
        </w:tc>
      </w:tr>
      <w:tr w:rsidR="00282096" w14:paraId="40BCE1A6" w14:textId="77777777" w:rsidTr="00BF2E18">
        <w:trPr>
          <w:trHeight w:val="468"/>
        </w:trPr>
        <w:tc>
          <w:tcPr>
            <w:tcW w:w="1511" w:type="dxa"/>
          </w:tcPr>
          <w:p w14:paraId="31935497" w14:textId="21AF03F9" w:rsidR="00282096" w:rsidRDefault="00282096" w:rsidP="00F2679B">
            <w:pPr>
              <w:pStyle w:val="References"/>
              <w:numPr>
                <w:ilvl w:val="0"/>
                <w:numId w:val="0"/>
              </w:numPr>
              <w:rPr>
                <w:lang w:eastAsia="zh-CN"/>
              </w:rPr>
            </w:pPr>
            <w:r>
              <w:rPr>
                <w:lang w:eastAsia="zh-CN"/>
              </w:rPr>
              <w:t>Apple</w:t>
            </w:r>
          </w:p>
        </w:tc>
        <w:tc>
          <w:tcPr>
            <w:tcW w:w="2317" w:type="dxa"/>
          </w:tcPr>
          <w:p w14:paraId="7C20E97D" w14:textId="6BA8F86A" w:rsidR="00282096" w:rsidRDefault="00282096" w:rsidP="00F2679B">
            <w:pPr>
              <w:pStyle w:val="References"/>
              <w:numPr>
                <w:ilvl w:val="0"/>
                <w:numId w:val="0"/>
              </w:numPr>
              <w:rPr>
                <w:lang w:eastAsia="zh-CN"/>
              </w:rPr>
            </w:pPr>
            <w:r>
              <w:rPr>
                <w:lang w:eastAsia="zh-CN"/>
              </w:rPr>
              <w:t>Agree</w:t>
            </w:r>
          </w:p>
        </w:tc>
        <w:tc>
          <w:tcPr>
            <w:tcW w:w="5947" w:type="dxa"/>
          </w:tcPr>
          <w:p w14:paraId="15AA48F0" w14:textId="178CA84F" w:rsidR="00282096" w:rsidRDefault="00282096" w:rsidP="00F2679B">
            <w:pPr>
              <w:pStyle w:val="References"/>
              <w:numPr>
                <w:ilvl w:val="0"/>
                <w:numId w:val="0"/>
              </w:numPr>
              <w:rPr>
                <w:lang w:eastAsia="zh-CN"/>
              </w:rPr>
            </w:pPr>
            <w:r>
              <w:rPr>
                <w:lang w:eastAsia="zh-CN"/>
              </w:rPr>
              <w:t xml:space="preserve">We support the spec change. </w:t>
            </w:r>
          </w:p>
        </w:tc>
      </w:tr>
      <w:tr w:rsidR="00511D8E" w14:paraId="53479F84" w14:textId="77777777" w:rsidTr="00BF2E18">
        <w:trPr>
          <w:trHeight w:val="468"/>
        </w:trPr>
        <w:tc>
          <w:tcPr>
            <w:tcW w:w="1511" w:type="dxa"/>
          </w:tcPr>
          <w:p w14:paraId="414A789B" w14:textId="0F316E5A" w:rsidR="00511D8E" w:rsidRDefault="00511D8E" w:rsidP="00F2679B">
            <w:pPr>
              <w:pStyle w:val="References"/>
              <w:numPr>
                <w:ilvl w:val="0"/>
                <w:numId w:val="0"/>
              </w:numPr>
              <w:rPr>
                <w:lang w:eastAsia="zh-CN"/>
              </w:rPr>
            </w:pPr>
            <w:r>
              <w:rPr>
                <w:lang w:eastAsia="zh-CN"/>
              </w:rPr>
              <w:t>Ericsson</w:t>
            </w:r>
          </w:p>
        </w:tc>
        <w:tc>
          <w:tcPr>
            <w:tcW w:w="2317" w:type="dxa"/>
          </w:tcPr>
          <w:p w14:paraId="61019F42" w14:textId="54773AC2" w:rsidR="00511D8E" w:rsidRDefault="00511D8E" w:rsidP="00F2679B">
            <w:pPr>
              <w:pStyle w:val="References"/>
              <w:numPr>
                <w:ilvl w:val="0"/>
                <w:numId w:val="0"/>
              </w:numPr>
              <w:rPr>
                <w:lang w:eastAsia="zh-CN"/>
              </w:rPr>
            </w:pPr>
            <w:r>
              <w:rPr>
                <w:lang w:eastAsia="zh-CN"/>
              </w:rPr>
              <w:t>No</w:t>
            </w:r>
          </w:p>
        </w:tc>
        <w:tc>
          <w:tcPr>
            <w:tcW w:w="5947" w:type="dxa"/>
          </w:tcPr>
          <w:p w14:paraId="164795B9" w14:textId="3FC0E0E1" w:rsidR="00511D8E" w:rsidRDefault="00511D8E" w:rsidP="00F2679B">
            <w:pPr>
              <w:pStyle w:val="References"/>
              <w:numPr>
                <w:ilvl w:val="0"/>
                <w:numId w:val="0"/>
              </w:numPr>
              <w:rPr>
                <w:lang w:eastAsia="zh-CN"/>
              </w:rPr>
            </w:pPr>
            <w:r>
              <w:rPr>
                <w:lang w:eastAsia="zh-CN"/>
              </w:rPr>
              <w:t>We agree with Qualcomm. This is implied.</w:t>
            </w:r>
          </w:p>
        </w:tc>
      </w:tr>
      <w:tr w:rsidR="006F04A7" w14:paraId="5987A15E" w14:textId="77777777" w:rsidTr="00BF2E18">
        <w:trPr>
          <w:trHeight w:val="468"/>
        </w:trPr>
        <w:tc>
          <w:tcPr>
            <w:tcW w:w="1511" w:type="dxa"/>
          </w:tcPr>
          <w:p w14:paraId="7569883A" w14:textId="1F314EE6" w:rsidR="006F04A7" w:rsidRDefault="006F04A7" w:rsidP="00F2679B">
            <w:pPr>
              <w:pStyle w:val="References"/>
              <w:numPr>
                <w:ilvl w:val="0"/>
                <w:numId w:val="0"/>
              </w:numPr>
              <w:rPr>
                <w:lang w:eastAsia="zh-CN"/>
              </w:rPr>
            </w:pPr>
            <w:r>
              <w:rPr>
                <w:rFonts w:hint="eastAsia"/>
                <w:lang w:eastAsia="zh-CN"/>
              </w:rPr>
              <w:t>L</w:t>
            </w:r>
            <w:r>
              <w:rPr>
                <w:lang w:eastAsia="zh-CN"/>
              </w:rPr>
              <w:t>enovo/</w:t>
            </w:r>
            <w:proofErr w:type="spellStart"/>
            <w:r>
              <w:rPr>
                <w:lang w:eastAsia="zh-CN"/>
              </w:rPr>
              <w:t>MotM</w:t>
            </w:r>
            <w:proofErr w:type="spellEnd"/>
          </w:p>
        </w:tc>
        <w:tc>
          <w:tcPr>
            <w:tcW w:w="2317" w:type="dxa"/>
          </w:tcPr>
          <w:p w14:paraId="6C9C0C88" w14:textId="0E26914E" w:rsidR="006F04A7" w:rsidRDefault="006F04A7" w:rsidP="00B13C66">
            <w:pPr>
              <w:pStyle w:val="References"/>
              <w:numPr>
                <w:ilvl w:val="0"/>
                <w:numId w:val="0"/>
              </w:numPr>
              <w:jc w:val="left"/>
              <w:rPr>
                <w:lang w:eastAsia="zh-CN"/>
              </w:rPr>
            </w:pPr>
            <w:r>
              <w:rPr>
                <w:lang w:eastAsia="zh-CN"/>
              </w:rPr>
              <w:t>Either a CR or a conclusion is OK</w:t>
            </w:r>
          </w:p>
        </w:tc>
        <w:tc>
          <w:tcPr>
            <w:tcW w:w="5947" w:type="dxa"/>
          </w:tcPr>
          <w:p w14:paraId="3999BA2A" w14:textId="768AB37F" w:rsidR="006F04A7" w:rsidRDefault="006F04A7" w:rsidP="00F2679B">
            <w:pPr>
              <w:pStyle w:val="References"/>
              <w:numPr>
                <w:ilvl w:val="0"/>
                <w:numId w:val="0"/>
              </w:numPr>
              <w:rPr>
                <w:lang w:eastAsia="zh-CN"/>
              </w:rPr>
            </w:pPr>
            <w:r>
              <w:rPr>
                <w:lang w:eastAsia="zh-CN"/>
              </w:rPr>
              <w:t xml:space="preserve">We are fine to align the description in </w:t>
            </w:r>
            <w:proofErr w:type="spellStart"/>
            <w:r>
              <w:rPr>
                <w:lang w:eastAsia="zh-CN"/>
              </w:rPr>
              <w:t>RAN1</w:t>
            </w:r>
            <w:proofErr w:type="spellEnd"/>
            <w:r>
              <w:rPr>
                <w:lang w:eastAsia="zh-CN"/>
              </w:rPr>
              <w:t xml:space="preserve"> and </w:t>
            </w:r>
            <w:proofErr w:type="spellStart"/>
            <w:r>
              <w:rPr>
                <w:lang w:eastAsia="zh-CN"/>
              </w:rPr>
              <w:t>RAN2</w:t>
            </w:r>
            <w:proofErr w:type="spellEnd"/>
            <w:r>
              <w:rPr>
                <w:lang w:eastAsia="zh-CN"/>
              </w:rPr>
              <w:t xml:space="preserve"> spec.</w:t>
            </w:r>
          </w:p>
        </w:tc>
      </w:tr>
      <w:tr w:rsidR="00907717" w14:paraId="3F44698B" w14:textId="77777777" w:rsidTr="00BF2E18">
        <w:trPr>
          <w:trHeight w:val="468"/>
        </w:trPr>
        <w:tc>
          <w:tcPr>
            <w:tcW w:w="1511" w:type="dxa"/>
          </w:tcPr>
          <w:p w14:paraId="133ED282" w14:textId="30712901" w:rsidR="00907717" w:rsidRPr="00907717" w:rsidRDefault="00907717" w:rsidP="00F2679B">
            <w:pPr>
              <w:pStyle w:val="References"/>
              <w:numPr>
                <w:ilvl w:val="0"/>
                <w:numId w:val="0"/>
              </w:numPr>
              <w:rPr>
                <w:rFonts w:eastAsia="Malgun Gothic"/>
                <w:lang w:eastAsia="ko-KR"/>
              </w:rPr>
            </w:pPr>
            <w:r>
              <w:rPr>
                <w:rFonts w:eastAsia="Malgun Gothic" w:hint="eastAsia"/>
                <w:lang w:eastAsia="ko-KR"/>
              </w:rPr>
              <w:t>Samsung</w:t>
            </w:r>
          </w:p>
        </w:tc>
        <w:tc>
          <w:tcPr>
            <w:tcW w:w="2317" w:type="dxa"/>
          </w:tcPr>
          <w:p w14:paraId="6C1E7BFF" w14:textId="749276BC" w:rsidR="00907717" w:rsidRPr="00907717" w:rsidRDefault="00907717" w:rsidP="00B13C66">
            <w:pPr>
              <w:pStyle w:val="References"/>
              <w:numPr>
                <w:ilvl w:val="0"/>
                <w:numId w:val="0"/>
              </w:numPr>
              <w:jc w:val="left"/>
              <w:rPr>
                <w:rFonts w:eastAsia="Malgun Gothic"/>
                <w:lang w:eastAsia="ko-KR"/>
              </w:rPr>
            </w:pPr>
            <w:r>
              <w:rPr>
                <w:rFonts w:eastAsia="Malgun Gothic"/>
                <w:lang w:eastAsia="ko-KR"/>
              </w:rPr>
              <w:t>Conclusion</w:t>
            </w:r>
          </w:p>
        </w:tc>
        <w:tc>
          <w:tcPr>
            <w:tcW w:w="5947" w:type="dxa"/>
          </w:tcPr>
          <w:p w14:paraId="6887DD5F" w14:textId="57622BFC" w:rsidR="00907717" w:rsidRPr="00907717" w:rsidRDefault="006900EB" w:rsidP="006900EB">
            <w:pPr>
              <w:pStyle w:val="References"/>
              <w:numPr>
                <w:ilvl w:val="0"/>
                <w:numId w:val="0"/>
              </w:numPr>
              <w:rPr>
                <w:rFonts w:eastAsia="Malgun Gothic"/>
                <w:lang w:eastAsia="ko-KR"/>
              </w:rPr>
            </w:pPr>
            <w:r>
              <w:rPr>
                <w:rFonts w:eastAsia="Malgun Gothic"/>
                <w:lang w:eastAsia="ko-KR"/>
              </w:rPr>
              <w:t>W</w:t>
            </w:r>
            <w:r w:rsidR="00907717">
              <w:rPr>
                <w:rFonts w:eastAsia="Malgun Gothic"/>
                <w:lang w:eastAsia="ko-KR"/>
              </w:rPr>
              <w:t>e are fine with conclusion.</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30B52CAD" w:rsidR="00E57C9D" w:rsidRPr="00E57C9D" w:rsidRDefault="001B7A12" w:rsidP="00A25974">
      <w:pPr>
        <w:rPr>
          <w:lang w:val="en-GB" w:eastAsia="zh-CN"/>
        </w:rPr>
      </w:pPr>
      <w:r w:rsidRPr="001B7A12">
        <w:rPr>
          <w:lang w:val="en-GB" w:eastAsia="zh-CN"/>
        </w:rPr>
        <w:t xml:space="preserve">Based on the companies' views, it seems that no companies challenge the clarification proposal. But, several companies prefer no spec change, although other companies have some positive suggestion for the draft CR. So, </w:t>
      </w:r>
      <w:r>
        <w:rPr>
          <w:lang w:val="en-GB" w:eastAsia="zh-CN"/>
        </w:rPr>
        <w:t xml:space="preserve">based on </w:t>
      </w:r>
      <w:proofErr w:type="spellStart"/>
      <w:r>
        <w:rPr>
          <w:lang w:val="en-GB" w:eastAsia="zh-CN"/>
        </w:rPr>
        <w:t>RAN1</w:t>
      </w:r>
      <w:proofErr w:type="spellEnd"/>
      <w:r>
        <w:rPr>
          <w:lang w:val="en-GB" w:eastAsia="zh-CN"/>
        </w:rPr>
        <w:t xml:space="preserve"> email discussion </w:t>
      </w:r>
      <w:r w:rsidRPr="001B7A12">
        <w:rPr>
          <w:lang w:val="en-GB" w:eastAsia="zh-CN"/>
        </w:rPr>
        <w:t>[107-e-NR-</w:t>
      </w:r>
      <w:proofErr w:type="spellStart"/>
      <w:r w:rsidRPr="001B7A12">
        <w:rPr>
          <w:lang w:val="en-GB" w:eastAsia="zh-CN"/>
        </w:rPr>
        <w:t>eMIMO</w:t>
      </w:r>
      <w:proofErr w:type="spellEnd"/>
      <w:r w:rsidRPr="001B7A12">
        <w:rPr>
          <w:lang w:val="en-GB" w:eastAsia="zh-CN"/>
        </w:rPr>
        <w:t>-01]</w:t>
      </w:r>
      <w:r>
        <w:rPr>
          <w:lang w:val="en-GB" w:eastAsia="zh-CN"/>
        </w:rPr>
        <w:t>,</w:t>
      </w:r>
      <w:r w:rsidRPr="001B7A12">
        <w:rPr>
          <w:lang w:val="en-GB" w:eastAsia="zh-CN"/>
        </w:rPr>
        <w:t xml:space="preserve"> </w:t>
      </w:r>
      <w:r>
        <w:rPr>
          <w:lang w:val="en-GB" w:eastAsia="zh-CN"/>
        </w:rPr>
        <w:t>the</w:t>
      </w:r>
      <w:r w:rsidRPr="001B7A12">
        <w:rPr>
          <w:lang w:val="en-GB" w:eastAsia="zh-CN"/>
        </w:rPr>
        <w:t xml:space="preserve"> following </w:t>
      </w:r>
      <w:r>
        <w:rPr>
          <w:lang w:val="en-GB" w:eastAsia="zh-CN"/>
        </w:rPr>
        <w:t>conclusion is made</w:t>
      </w:r>
      <w:r w:rsidR="00CB63E0">
        <w:rPr>
          <w:lang w:val="en-GB" w:eastAsia="zh-CN"/>
        </w:rPr>
        <w:t>,</w:t>
      </w:r>
      <w:bookmarkStart w:id="4" w:name="_GoBack"/>
      <w:bookmarkEnd w:id="4"/>
      <w:r w:rsidRPr="001B7A12">
        <w:rPr>
          <w:lang w:val="en-GB" w:eastAsia="zh-CN"/>
        </w:rPr>
        <w:t xml:space="preserve"> and</w:t>
      </w:r>
      <w:r w:rsidR="00CB63E0">
        <w:rPr>
          <w:lang w:val="en-GB" w:eastAsia="zh-CN"/>
        </w:rPr>
        <w:t xml:space="preserve"> meanwhile there is</w:t>
      </w:r>
      <w:r w:rsidRPr="001B7A12">
        <w:rPr>
          <w:lang w:val="en-GB" w:eastAsia="zh-CN"/>
        </w:rPr>
        <w:t xml:space="preserve"> no further spec change.</w:t>
      </w:r>
    </w:p>
    <w:p w14:paraId="0A929198" w14:textId="77777777" w:rsidR="001B7A12" w:rsidRDefault="001B7A12" w:rsidP="001B7A12">
      <w:pPr>
        <w:shd w:val="clear" w:color="auto" w:fill="FFFFFF"/>
        <w:overflowPunct/>
        <w:autoSpaceDE/>
        <w:autoSpaceDN/>
        <w:adjustRightInd/>
        <w:spacing w:after="0"/>
        <w:jc w:val="left"/>
        <w:textAlignment w:val="auto"/>
        <w:rPr>
          <w:rFonts w:ascii="Arial" w:eastAsia="Times New Roman" w:hAnsi="Arial" w:cs="Arial"/>
          <w:b/>
          <w:bCs/>
          <w:i/>
          <w:iCs/>
          <w:color w:val="000000"/>
          <w:lang w:eastAsia="zh-CN"/>
        </w:rPr>
      </w:pPr>
    </w:p>
    <w:p w14:paraId="25A23E5F" w14:textId="77777777" w:rsidR="001B7A12" w:rsidRPr="001B7A12" w:rsidRDefault="001B7A12" w:rsidP="001B7A12">
      <w:pPr>
        <w:shd w:val="clear" w:color="auto" w:fill="FFFFFF"/>
        <w:overflowPunct/>
        <w:autoSpaceDE/>
        <w:autoSpaceDN/>
        <w:adjustRightInd/>
        <w:spacing w:after="0"/>
        <w:jc w:val="left"/>
        <w:textAlignment w:val="auto"/>
        <w:rPr>
          <w:rFonts w:eastAsia="Times New Roman"/>
          <w:color w:val="000000"/>
          <w:sz w:val="24"/>
          <w:szCs w:val="24"/>
          <w:lang w:eastAsia="zh-CN"/>
        </w:rPr>
      </w:pPr>
      <w:r w:rsidRPr="001B7A12">
        <w:rPr>
          <w:rFonts w:eastAsia="Times New Roman"/>
          <w:b/>
          <w:bCs/>
          <w:i/>
          <w:iCs/>
          <w:color w:val="000000"/>
          <w:lang w:eastAsia="zh-CN"/>
        </w:rPr>
        <w:t>Conclusion</w:t>
      </w:r>
    </w:p>
    <w:p w14:paraId="5C3F7C5B" w14:textId="77777777" w:rsidR="001B7A12" w:rsidRPr="001B7A12" w:rsidRDefault="001B7A12" w:rsidP="001B7A12">
      <w:pPr>
        <w:shd w:val="clear" w:color="auto" w:fill="FFFFFF"/>
        <w:overflowPunct/>
        <w:autoSpaceDE/>
        <w:autoSpaceDN/>
        <w:adjustRightInd/>
        <w:spacing w:after="0"/>
        <w:jc w:val="left"/>
        <w:textAlignment w:val="auto"/>
        <w:rPr>
          <w:rFonts w:eastAsia="Times New Roman"/>
          <w:color w:val="000000"/>
          <w:sz w:val="24"/>
          <w:szCs w:val="24"/>
          <w:lang w:eastAsia="zh-CN"/>
        </w:rPr>
      </w:pPr>
      <w:r w:rsidRPr="001B7A12">
        <w:rPr>
          <w:rFonts w:eastAsia="Times New Roman"/>
          <w:i/>
          <w:iCs/>
          <w:color w:val="000000"/>
          <w:lang w:eastAsia="zh-CN"/>
        </w:rPr>
        <w:t xml:space="preserve">It is </w:t>
      </w:r>
      <w:proofErr w:type="spellStart"/>
      <w:r w:rsidRPr="001B7A12">
        <w:rPr>
          <w:rFonts w:eastAsia="Times New Roman"/>
          <w:i/>
          <w:iCs/>
          <w:color w:val="000000"/>
          <w:lang w:eastAsia="zh-CN"/>
        </w:rPr>
        <w:t>RAN1</w:t>
      </w:r>
      <w:proofErr w:type="spellEnd"/>
      <w:r w:rsidRPr="001B7A12">
        <w:rPr>
          <w:rFonts w:eastAsia="Times New Roman"/>
          <w:i/>
          <w:iCs/>
          <w:color w:val="000000"/>
          <w:lang w:eastAsia="zh-CN"/>
        </w:rPr>
        <w:t xml:space="preserve"> common understanding that gNB response for </w:t>
      </w:r>
      <w:proofErr w:type="spellStart"/>
      <w:r w:rsidRPr="001B7A12">
        <w:rPr>
          <w:rFonts w:eastAsia="Times New Roman"/>
          <w:i/>
          <w:iCs/>
          <w:color w:val="000000"/>
          <w:lang w:eastAsia="zh-CN"/>
        </w:rPr>
        <w:t>SCell</w:t>
      </w:r>
      <w:proofErr w:type="spellEnd"/>
      <w:r w:rsidRPr="001B7A12">
        <w:rPr>
          <w:rFonts w:eastAsia="Times New Roman"/>
          <w:i/>
          <w:iCs/>
          <w:color w:val="000000"/>
          <w:lang w:eastAsia="zh-CN"/>
        </w:rPr>
        <w:t xml:space="preserve"> -</w:t>
      </w:r>
      <w:proofErr w:type="spellStart"/>
      <w:r w:rsidRPr="001B7A12">
        <w:rPr>
          <w:rFonts w:eastAsia="Times New Roman"/>
          <w:i/>
          <w:iCs/>
          <w:color w:val="000000"/>
          <w:lang w:eastAsia="zh-CN"/>
        </w:rPr>
        <w:t>BFR</w:t>
      </w:r>
      <w:proofErr w:type="spellEnd"/>
      <w:r w:rsidRPr="001B7A12">
        <w:rPr>
          <w:rFonts w:eastAsia="Times New Roman"/>
          <w:i/>
          <w:iCs/>
          <w:color w:val="000000"/>
          <w:lang w:eastAsia="zh-CN"/>
        </w:rPr>
        <w:t xml:space="preserve"> is defined as: a DCI format scheduling a PUSCH transmission with a same </w:t>
      </w:r>
      <w:proofErr w:type="spellStart"/>
      <w:r w:rsidRPr="001B7A12">
        <w:rPr>
          <w:rFonts w:eastAsia="Times New Roman"/>
          <w:i/>
          <w:iCs/>
          <w:color w:val="000000"/>
          <w:lang w:eastAsia="zh-CN"/>
        </w:rPr>
        <w:t>HARQ</w:t>
      </w:r>
      <w:proofErr w:type="spellEnd"/>
      <w:r w:rsidRPr="001B7A12">
        <w:rPr>
          <w:rFonts w:eastAsia="Times New Roman"/>
          <w:i/>
          <w:iCs/>
          <w:color w:val="000000"/>
          <w:lang w:eastAsia="zh-CN"/>
        </w:rPr>
        <w:t xml:space="preserve"> process number and </w:t>
      </w:r>
      <w:r w:rsidRPr="001B7A12">
        <w:rPr>
          <w:rFonts w:eastAsia="Times New Roman"/>
          <w:b/>
          <w:bCs/>
          <w:i/>
          <w:iCs/>
          <w:color w:val="000000"/>
          <w:u w:val="single"/>
          <w:lang w:eastAsia="zh-CN"/>
        </w:rPr>
        <w:t>on a same serving cell</w:t>
      </w:r>
      <w:r w:rsidRPr="001B7A12">
        <w:rPr>
          <w:rFonts w:eastAsia="Times New Roman"/>
          <w:i/>
          <w:iCs/>
          <w:color w:val="000000"/>
          <w:lang w:eastAsia="zh-CN"/>
        </w:rPr>
        <w:t xml:space="preserve"> as for the transmission of PUSCH carrying </w:t>
      </w:r>
      <w:proofErr w:type="spellStart"/>
      <w:r w:rsidRPr="001B7A12">
        <w:rPr>
          <w:rFonts w:eastAsia="Times New Roman"/>
          <w:i/>
          <w:iCs/>
          <w:color w:val="000000"/>
          <w:lang w:eastAsia="zh-CN"/>
        </w:rPr>
        <w:t>BFR</w:t>
      </w:r>
      <w:proofErr w:type="spellEnd"/>
      <w:r w:rsidRPr="001B7A12">
        <w:rPr>
          <w:rFonts w:eastAsia="Times New Roman"/>
          <w:i/>
          <w:iCs/>
          <w:color w:val="000000"/>
          <w:lang w:eastAsia="zh-CN"/>
        </w:rPr>
        <w:t xml:space="preserve"> MAC-CE and having a toggled </w:t>
      </w:r>
      <w:proofErr w:type="spellStart"/>
      <w:r w:rsidRPr="001B7A12">
        <w:rPr>
          <w:rFonts w:eastAsia="Times New Roman"/>
          <w:i/>
          <w:iCs/>
          <w:color w:val="000000"/>
          <w:lang w:eastAsia="zh-CN"/>
        </w:rPr>
        <w:t>NDI</w:t>
      </w:r>
      <w:proofErr w:type="spellEnd"/>
      <w:r w:rsidRPr="001B7A12">
        <w:rPr>
          <w:rFonts w:eastAsia="Times New Roman"/>
          <w:i/>
          <w:iCs/>
          <w:color w:val="000000"/>
          <w:lang w:eastAsia="zh-CN"/>
        </w:rPr>
        <w:t xml:space="preserve"> field value.</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proofErr w:type="spellStart"/>
      <w:r w:rsidR="0013572F">
        <w:rPr>
          <w:lang w:eastAsia="zh-CN"/>
        </w:rPr>
        <w:t>R1</w:t>
      </w:r>
      <w:proofErr w:type="spellEnd"/>
      <w:r w:rsidR="0013572F">
        <w:rPr>
          <w:lang w:eastAsia="zh-CN"/>
        </w:rPr>
        <w:t xml:space="preserve">-2110966, </w:t>
      </w:r>
      <w:r w:rsidR="0013572F" w:rsidRPr="0013572F">
        <w:rPr>
          <w:lang w:eastAsia="zh-CN"/>
        </w:rPr>
        <w:t xml:space="preserve">Draft CR on gNB response for </w:t>
      </w:r>
      <w:proofErr w:type="spellStart"/>
      <w:r w:rsidR="0013572F" w:rsidRPr="0013572F">
        <w:rPr>
          <w:lang w:eastAsia="zh-CN"/>
        </w:rPr>
        <w:t>SCell-BFR</w:t>
      </w:r>
      <w:proofErr w:type="spellEnd"/>
      <w:r w:rsidR="00181300">
        <w:rPr>
          <w:lang w:eastAsia="zh-CN"/>
        </w:rPr>
        <w:t>, ZTE</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18C75" w14:textId="77777777" w:rsidR="00C0695E" w:rsidRDefault="00C0695E">
      <w:pPr>
        <w:spacing w:after="0"/>
      </w:pPr>
      <w:r>
        <w:separator/>
      </w:r>
    </w:p>
  </w:endnote>
  <w:endnote w:type="continuationSeparator" w:id="0">
    <w:p w14:paraId="543A38E6" w14:textId="77777777" w:rsidR="00C0695E" w:rsidRDefault="00C069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宋体"/>
    <w:panose1 w:val="00000000000000000000"/>
    <w:charset w:val="86"/>
    <w:family w:val="roman"/>
    <w:notTrueType/>
    <w:pitch w:val="default"/>
    <w:sig w:usb0="00000001" w:usb1="080E0000" w:usb2="00000010" w:usb3="00000000" w:csb0="00040000"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1B620D14"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CB63E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63E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0A40D" w14:textId="77777777" w:rsidR="00C0695E" w:rsidRDefault="00C0695E">
      <w:pPr>
        <w:spacing w:after="0"/>
      </w:pPr>
      <w:r>
        <w:separator/>
      </w:r>
    </w:p>
  </w:footnote>
  <w:footnote w:type="continuationSeparator" w:id="0">
    <w:p w14:paraId="164FCEAB" w14:textId="77777777" w:rsidR="00C0695E" w:rsidRDefault="00C069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3CDB28A-1F3E-4AC5-803D-8DF71256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1094</Words>
  <Characters>6237</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ZTE-Bo</cp:lastModifiedBy>
  <cp:revision>4</cp:revision>
  <cp:lastPrinted>2018-04-07T03:05:00Z</cp:lastPrinted>
  <dcterms:created xsi:type="dcterms:W3CDTF">2021-11-15T10:00:00Z</dcterms:created>
  <dcterms:modified xsi:type="dcterms:W3CDTF">2021-11-15T10:03:00Z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