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B0C06" w14:textId="62046CE9" w:rsidR="0054235E" w:rsidRDefault="00A6061C">
      <w:pPr>
        <w:pStyle w:val="Header"/>
        <w:tabs>
          <w:tab w:val="right" w:pos="9639"/>
        </w:tabs>
        <w:rPr>
          <w:bCs/>
          <w:sz w:val="24"/>
          <w:szCs w:val="24"/>
        </w:rPr>
      </w:pPr>
      <w:bookmarkStart w:id="0" w:name="_Hlk37418177"/>
      <w:r>
        <w:rPr>
          <w:bCs/>
          <w:sz w:val="24"/>
          <w:szCs w:val="24"/>
        </w:rPr>
        <w:t>3GPP TSG RAN WG1 #107</w:t>
      </w:r>
      <w:r>
        <w:rPr>
          <w:bCs/>
          <w:sz w:val="24"/>
          <w:szCs w:val="24"/>
        </w:rPr>
        <w:tab/>
        <w:t>R1-211</w:t>
      </w:r>
      <w:r w:rsidR="000A4E84">
        <w:rPr>
          <w:bCs/>
          <w:sz w:val="24"/>
          <w:szCs w:val="24"/>
        </w:rPr>
        <w:t>2574</w:t>
      </w:r>
    </w:p>
    <w:p w14:paraId="01A90A91" w14:textId="77777777" w:rsidR="0054235E" w:rsidRDefault="00A6061C">
      <w:pPr>
        <w:pStyle w:val="Header"/>
        <w:rPr>
          <w:bCs/>
          <w:sz w:val="24"/>
          <w:szCs w:val="24"/>
        </w:rPr>
      </w:pPr>
      <w:r>
        <w:rPr>
          <w:bCs/>
          <w:sz w:val="24"/>
          <w:szCs w:val="24"/>
        </w:rPr>
        <w:t xml:space="preserve">e-Meeting, 11 – 19 </w:t>
      </w:r>
      <w:proofErr w:type="gramStart"/>
      <w:r>
        <w:rPr>
          <w:bCs/>
          <w:sz w:val="24"/>
          <w:szCs w:val="24"/>
        </w:rPr>
        <w:t>November,</w:t>
      </w:r>
      <w:proofErr w:type="gramEnd"/>
      <w:r>
        <w:rPr>
          <w:bCs/>
          <w:sz w:val="24"/>
          <w:szCs w:val="24"/>
        </w:rPr>
        <w:t xml:space="preserve"> 2021</w:t>
      </w:r>
    </w:p>
    <w:bookmarkEnd w:id="0"/>
    <w:p w14:paraId="4D06FB9F" w14:textId="77777777" w:rsidR="0054235E" w:rsidRDefault="0054235E">
      <w:pPr>
        <w:pStyle w:val="Header"/>
        <w:rPr>
          <w:bCs/>
          <w:sz w:val="24"/>
          <w:lang w:val="en-GB" w:eastAsia="ja-JP"/>
        </w:rPr>
      </w:pPr>
    </w:p>
    <w:p w14:paraId="1FEFDD47" w14:textId="77777777" w:rsidR="0054235E" w:rsidRDefault="00A6061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7.1</w:t>
      </w:r>
    </w:p>
    <w:p w14:paraId="5008BBEB" w14:textId="77777777" w:rsidR="0054235E" w:rsidRDefault="00A6061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7A1DF904" w14:textId="77777777" w:rsidR="0054235E" w:rsidRDefault="00A6061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[107-e-NR-7.1CRs-08] Issue#15 Email discussion summary</w:t>
      </w:r>
    </w:p>
    <w:p w14:paraId="6AE6F5B4" w14:textId="77777777" w:rsidR="0054235E" w:rsidRDefault="00A6061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96CDFEB" w14:textId="77777777" w:rsidR="0054235E" w:rsidRDefault="00A6061C">
      <w:pPr>
        <w:pStyle w:val="Heading1"/>
      </w:pPr>
      <w:r>
        <w:t>Introduction</w:t>
      </w:r>
    </w:p>
    <w:p w14:paraId="20D71902" w14:textId="77777777" w:rsidR="0054235E" w:rsidRDefault="00A6061C">
      <w:r>
        <w:t>This document is an email discussion summary of the RAN1#107 email discussion thread:</w:t>
      </w:r>
    </w:p>
    <w:p w14:paraId="76E72502" w14:textId="77777777" w:rsidR="0054235E" w:rsidRDefault="00A6061C">
      <w:r>
        <w:t>[107-e-NR-7.1CRs-08] Issue#15: PUCCH resource and resource set selection for HARQ-ACK and P-CSI multiplexing by Nov 17 – Karri (Nokia)</w:t>
      </w:r>
    </w:p>
    <w:p w14:paraId="1C83C247" w14:textId="77777777" w:rsidR="0054235E" w:rsidRDefault="00A6061C">
      <w:r>
        <w:t xml:space="preserve">The thread was triggered by the following </w:t>
      </w:r>
      <w:proofErr w:type="spellStart"/>
      <w:r>
        <w:t>Tdoc</w:t>
      </w:r>
      <w:proofErr w:type="spellEnd"/>
      <w:r>
        <w:t>:</w:t>
      </w:r>
    </w:p>
    <w:p w14:paraId="05C0DDB6" w14:textId="77777777" w:rsidR="0054235E" w:rsidRDefault="002E289D">
      <w:hyperlink r:id="rId14" w:history="1">
        <w:r w:rsidR="00A6061C">
          <w:rPr>
            <w:rStyle w:val="Hyperlink"/>
          </w:rPr>
          <w:t>R1-2111785</w:t>
        </w:r>
      </w:hyperlink>
      <w:r w:rsidR="00A6061C">
        <w:tab/>
        <w:t>PUCCH resource and resource set selection for HARQ-ACK and P-CSI multiplexing</w:t>
      </w:r>
      <w:r w:rsidR="00A6061C">
        <w:tab/>
        <w:t>Nokia, Nokia Shanghai Bell</w:t>
      </w:r>
    </w:p>
    <w:p w14:paraId="53064045" w14:textId="77777777" w:rsidR="0054235E" w:rsidRDefault="00A6061C">
      <w:r>
        <w:t xml:space="preserve">The </w:t>
      </w:r>
      <w:proofErr w:type="spellStart"/>
      <w:r>
        <w:t>Tdoc</w:t>
      </w:r>
      <w:proofErr w:type="spellEnd"/>
      <w:r>
        <w:t xml:space="preserve"> raised two issues:</w:t>
      </w:r>
    </w:p>
    <w:p w14:paraId="31DC76E7" w14:textId="77777777" w:rsidR="0054235E" w:rsidRDefault="00A6061C">
      <w:pPr>
        <w:rPr>
          <w:u w:val="single"/>
        </w:rPr>
      </w:pPr>
      <w:r>
        <w:rPr>
          <w:b/>
          <w:bCs/>
          <w:u w:val="single"/>
        </w:rPr>
        <w:t xml:space="preserve">Issue 1: </w:t>
      </w:r>
      <w:r>
        <w:rPr>
          <w:u w:val="single"/>
        </w:rPr>
        <w:t>PRI interpretation when multiplexing HARQ-ACK and P-CSI</w:t>
      </w:r>
    </w:p>
    <w:p w14:paraId="71CA3B9B" w14:textId="77777777" w:rsidR="0054235E" w:rsidRDefault="00A6061C">
      <w:pPr>
        <w:ind w:left="284"/>
      </w:pPr>
      <w:r>
        <w:t xml:space="preserve">Does PRI it refer to </w:t>
      </w:r>
    </w:p>
    <w:p w14:paraId="765D9248" w14:textId="77777777" w:rsidR="0054235E" w:rsidRDefault="00A6061C">
      <w:pPr>
        <w:pStyle w:val="ListParagraph"/>
        <w:numPr>
          <w:ilvl w:val="0"/>
          <w:numId w:val="4"/>
        </w:numPr>
        <w:ind w:left="1004"/>
        <w:rPr>
          <w:sz w:val="20"/>
          <w:szCs w:val="20"/>
          <w:lang w:val="en-GB"/>
        </w:rPr>
      </w:pPr>
      <w:r>
        <w:rPr>
          <w:sz w:val="20"/>
          <w:szCs w:val="20"/>
          <w:lang w:val="en-GB"/>
        </w:rPr>
        <w:t xml:space="preserve">PUCCH resource in the HARQ-ACK PUCCH resource set for </w:t>
      </w:r>
      <w:proofErr w:type="spellStart"/>
      <w:r>
        <w:rPr>
          <w:sz w:val="20"/>
          <w:szCs w:val="20"/>
          <w:lang w:val="en-GB"/>
        </w:rPr>
        <w:t>evaluationg</w:t>
      </w:r>
      <w:proofErr w:type="spellEnd"/>
      <w:r>
        <w:rPr>
          <w:sz w:val="20"/>
          <w:szCs w:val="20"/>
          <w:lang w:val="en-GB"/>
        </w:rPr>
        <w:t xml:space="preserve"> PUCCH resource overlap</w:t>
      </w:r>
    </w:p>
    <w:p w14:paraId="7EC1C06D" w14:textId="77777777" w:rsidR="0054235E" w:rsidRDefault="00A6061C">
      <w:pPr>
        <w:pStyle w:val="ListParagraph"/>
        <w:numPr>
          <w:ilvl w:val="0"/>
          <w:numId w:val="4"/>
        </w:numPr>
        <w:ind w:left="1004"/>
        <w:rPr>
          <w:sz w:val="20"/>
          <w:szCs w:val="20"/>
          <w:lang w:val="en-GB"/>
        </w:rPr>
      </w:pPr>
      <w:r>
        <w:rPr>
          <w:sz w:val="20"/>
          <w:szCs w:val="20"/>
          <w:lang w:val="en-GB"/>
        </w:rPr>
        <w:t>PUCCH resource in the PUCCH resource set selected by subclause 9.2.1</w:t>
      </w:r>
    </w:p>
    <w:p w14:paraId="6A000191" w14:textId="77777777" w:rsidR="0054235E" w:rsidRDefault="00A6061C">
      <w:pPr>
        <w:pStyle w:val="ListParagraph"/>
        <w:numPr>
          <w:ilvl w:val="0"/>
          <w:numId w:val="4"/>
        </w:numPr>
        <w:ind w:left="1004"/>
        <w:rPr>
          <w:sz w:val="20"/>
          <w:szCs w:val="20"/>
        </w:rPr>
      </w:pPr>
      <w:r>
        <w:rPr>
          <w:sz w:val="20"/>
          <w:szCs w:val="20"/>
        </w:rPr>
        <w:t xml:space="preserve">Both </w:t>
      </w:r>
    </w:p>
    <w:p w14:paraId="1D490E24" w14:textId="77777777" w:rsidR="0054235E" w:rsidRDefault="0054235E"/>
    <w:p w14:paraId="16B0353A" w14:textId="77777777" w:rsidR="0054235E" w:rsidRDefault="00A6061C">
      <w:pPr>
        <w:rPr>
          <w:u w:val="single"/>
        </w:rPr>
      </w:pPr>
      <w:r>
        <w:rPr>
          <w:b/>
          <w:bCs/>
          <w:u w:val="single"/>
        </w:rPr>
        <w:t xml:space="preserve">Issue 2: </w:t>
      </w:r>
      <w:r>
        <w:rPr>
          <w:i/>
          <w:iCs/>
          <w:u w:val="single"/>
        </w:rPr>
        <w:t>O</w:t>
      </w:r>
      <w:r>
        <w:rPr>
          <w:u w:val="single"/>
          <w:vertAlign w:val="subscript"/>
        </w:rPr>
        <w:t>UCI</w:t>
      </w:r>
      <w:r>
        <w:rPr>
          <w:u w:val="single"/>
        </w:rPr>
        <w:t xml:space="preserve"> interpretation in PUCCH resource set selection</w:t>
      </w:r>
    </w:p>
    <w:p w14:paraId="00F6A3C0" w14:textId="77777777" w:rsidR="0054235E" w:rsidRDefault="00A6061C">
      <w:pPr>
        <w:ind w:left="284"/>
      </w:pPr>
      <w:r>
        <w:t xml:space="preserve">Clarify that </w:t>
      </w:r>
      <w:r>
        <w:rPr>
          <w:i/>
          <w:iCs/>
        </w:rPr>
        <w:t>O</w:t>
      </w:r>
      <w:r>
        <w:rPr>
          <w:vertAlign w:val="subscript"/>
        </w:rPr>
        <w:t>UCI</w:t>
      </w:r>
      <w:r>
        <w:t xml:space="preserve"> refers to the number of UCI bits before CSI part 2 dropping</w:t>
      </w:r>
    </w:p>
    <w:p w14:paraId="10F4C0A3" w14:textId="77777777" w:rsidR="0054235E" w:rsidRDefault="00A6061C">
      <w:pPr>
        <w:pStyle w:val="Heading1"/>
      </w:pPr>
      <w:r>
        <w:t>PRI interpretation when multiplexing HARQ-ACK and P-CSI</w:t>
      </w:r>
    </w:p>
    <w:p w14:paraId="188EF66C" w14:textId="77777777" w:rsidR="0054235E" w:rsidRDefault="00A6061C">
      <w:pPr>
        <w:pStyle w:val="Heading2"/>
      </w:pPr>
      <w:r>
        <w:t>Issue description</w:t>
      </w:r>
    </w:p>
    <w:p w14:paraId="3F905DF8" w14:textId="77777777" w:rsidR="0054235E" w:rsidRDefault="00A6061C">
      <w:r>
        <w:t xml:space="preserve">Ref: </w:t>
      </w:r>
      <w:hyperlink r:id="rId15" w:history="1">
        <w:r>
          <w:rPr>
            <w:rStyle w:val="Hyperlink"/>
          </w:rPr>
          <w:t>R1-2111785</w:t>
        </w:r>
      </w:hyperlink>
      <w:r>
        <w:tab/>
        <w:t>PUCCH resource and resource set selection for HARQ-ACK and P-CSI multiplexing</w:t>
      </w:r>
    </w:p>
    <w:tbl>
      <w:tblPr>
        <w:tblStyle w:val="TableGrid"/>
        <w:tblW w:w="0" w:type="auto"/>
        <w:tblLook w:val="04A0" w:firstRow="1" w:lastRow="0" w:firstColumn="1" w:lastColumn="0" w:noHBand="0" w:noVBand="1"/>
      </w:tblPr>
      <w:tblGrid>
        <w:gridCol w:w="9629"/>
      </w:tblGrid>
      <w:tr w:rsidR="0054235E" w14:paraId="25443410" w14:textId="77777777">
        <w:tc>
          <w:tcPr>
            <w:tcW w:w="9629" w:type="dxa"/>
          </w:tcPr>
          <w:p w14:paraId="2071D54A" w14:textId="77777777" w:rsidR="0054235E" w:rsidRDefault="00A6061C">
            <w:r>
              <w:t>When multiplexing HARQ-ACK and P-CSI, the procedure can be assumed to be:</w:t>
            </w:r>
          </w:p>
          <w:p w14:paraId="4A10401D" w14:textId="77777777" w:rsidR="0054235E" w:rsidRDefault="00A6061C">
            <w:pPr>
              <w:spacing w:after="0"/>
              <w:rPr>
                <w:b/>
                <w:bCs/>
              </w:rPr>
            </w:pPr>
            <w:r>
              <w:rPr>
                <w:b/>
                <w:bCs/>
              </w:rPr>
              <w:t>Alt1:</w:t>
            </w:r>
          </w:p>
          <w:p w14:paraId="6C787645" w14:textId="77777777" w:rsidR="0054235E" w:rsidRDefault="00A6061C">
            <w:pPr>
              <w:pStyle w:val="ListParagraph"/>
              <w:numPr>
                <w:ilvl w:val="0"/>
                <w:numId w:val="5"/>
              </w:numPr>
              <w:rPr>
                <w:sz w:val="20"/>
                <w:szCs w:val="20"/>
                <w:lang w:val="en-GB"/>
              </w:rPr>
            </w:pPr>
            <w:r>
              <w:rPr>
                <w:sz w:val="20"/>
                <w:szCs w:val="20"/>
                <w:lang w:val="en-GB"/>
              </w:rPr>
              <w:t>The UE picks a PUCCH resource from the HARQ-ACK PUCCH resource set using the PRI in the DCI</w:t>
            </w:r>
          </w:p>
          <w:p w14:paraId="645E17D2" w14:textId="77777777" w:rsidR="0054235E" w:rsidRDefault="00A6061C">
            <w:pPr>
              <w:pStyle w:val="ListParagraph"/>
              <w:numPr>
                <w:ilvl w:val="0"/>
                <w:numId w:val="5"/>
              </w:numPr>
              <w:rPr>
                <w:sz w:val="20"/>
                <w:szCs w:val="20"/>
                <w:lang w:val="en-GB"/>
              </w:rPr>
            </w:pPr>
            <w:r>
              <w:rPr>
                <w:sz w:val="20"/>
                <w:szCs w:val="20"/>
                <w:lang w:val="en-GB"/>
              </w:rPr>
              <w:t>The UE evaluates if the selected PUCCH resource overlaps with the PUCCH resource for the P-CSI</w:t>
            </w:r>
          </w:p>
          <w:p w14:paraId="08C4BCB8" w14:textId="77777777" w:rsidR="0054235E" w:rsidRDefault="00A6061C">
            <w:pPr>
              <w:pStyle w:val="ListParagraph"/>
              <w:numPr>
                <w:ilvl w:val="0"/>
                <w:numId w:val="5"/>
              </w:numPr>
              <w:rPr>
                <w:sz w:val="20"/>
                <w:szCs w:val="20"/>
                <w:lang w:val="en-GB"/>
              </w:rPr>
            </w:pPr>
            <w:r>
              <w:rPr>
                <w:sz w:val="20"/>
                <w:szCs w:val="20"/>
                <w:lang w:val="en-GB"/>
              </w:rPr>
              <w:t>If there is an overlap, the UE determines the PUCCH resource set according to sub-clause 9.2.1 for the UCI with HARQ-ACK and P-CSI</w:t>
            </w:r>
          </w:p>
          <w:p w14:paraId="7E8881C2" w14:textId="77777777" w:rsidR="0054235E" w:rsidRDefault="00A6061C">
            <w:pPr>
              <w:ind w:left="284"/>
            </w:pPr>
            <w:r>
              <w:t>In this interpretation the PRI is used to point to a resource in the HARQ-ACK resource set.</w:t>
            </w:r>
          </w:p>
          <w:p w14:paraId="55E6E20A" w14:textId="77777777" w:rsidR="0054235E" w:rsidRDefault="00A6061C">
            <w:pPr>
              <w:ind w:left="284"/>
            </w:pPr>
            <w:r>
              <w:rPr>
                <w:u w:val="single"/>
              </w:rPr>
              <w:lastRenderedPageBreak/>
              <w:t xml:space="preserve">How is the PUCCH resource selected after step 3, if PRI </w:t>
            </w:r>
            <w:proofErr w:type="spellStart"/>
            <w:r>
              <w:rPr>
                <w:u w:val="single"/>
              </w:rPr>
              <w:t>selectes</w:t>
            </w:r>
            <w:proofErr w:type="spellEnd"/>
            <w:r>
              <w:rPr>
                <w:u w:val="single"/>
              </w:rPr>
              <w:t xml:space="preserve"> the PUCCH resource from one set in step 1, and after step 3 another set has been selected?</w:t>
            </w:r>
          </w:p>
          <w:p w14:paraId="157A8F7F" w14:textId="77777777" w:rsidR="0054235E" w:rsidRDefault="00A6061C">
            <w:pPr>
              <w:spacing w:after="0"/>
              <w:rPr>
                <w:b/>
                <w:bCs/>
              </w:rPr>
            </w:pPr>
            <w:r>
              <w:rPr>
                <w:b/>
                <w:bCs/>
              </w:rPr>
              <w:t xml:space="preserve">Alt2: </w:t>
            </w:r>
          </w:p>
          <w:p w14:paraId="19DFCA43" w14:textId="77777777" w:rsidR="0054235E" w:rsidRDefault="00A6061C">
            <w:pPr>
              <w:pStyle w:val="ListParagraph"/>
              <w:numPr>
                <w:ilvl w:val="0"/>
                <w:numId w:val="6"/>
              </w:numPr>
              <w:rPr>
                <w:sz w:val="20"/>
                <w:szCs w:val="20"/>
                <w:lang w:val="en-GB"/>
              </w:rPr>
            </w:pPr>
            <w:r>
              <w:rPr>
                <w:sz w:val="20"/>
                <w:szCs w:val="20"/>
                <w:lang w:val="en-GB"/>
              </w:rPr>
              <w:t>The UE evaluates if the PUCCH resources in the HARQ-ACK resource set overlap with the PUCCH resource for the P-CSI</w:t>
            </w:r>
          </w:p>
          <w:p w14:paraId="395F3EFD" w14:textId="77777777" w:rsidR="0054235E" w:rsidRDefault="00A6061C">
            <w:pPr>
              <w:pStyle w:val="ListParagraph"/>
              <w:numPr>
                <w:ilvl w:val="0"/>
                <w:numId w:val="6"/>
              </w:numPr>
              <w:rPr>
                <w:sz w:val="20"/>
                <w:szCs w:val="20"/>
                <w:lang w:val="en-GB"/>
              </w:rPr>
            </w:pPr>
            <w:r>
              <w:rPr>
                <w:sz w:val="20"/>
                <w:szCs w:val="20"/>
                <w:lang w:val="en-GB"/>
              </w:rPr>
              <w:t>If there is an overlap, the UE determines the PUCCH resource set according to sub-clause 9.2.1 for the UCI with HARQ-ACK and P-CSI</w:t>
            </w:r>
          </w:p>
          <w:p w14:paraId="160030CD" w14:textId="77777777" w:rsidR="0054235E" w:rsidRDefault="00A6061C">
            <w:pPr>
              <w:pStyle w:val="ListParagraph"/>
              <w:numPr>
                <w:ilvl w:val="0"/>
                <w:numId w:val="6"/>
              </w:numPr>
              <w:rPr>
                <w:sz w:val="20"/>
                <w:szCs w:val="20"/>
                <w:lang w:val="en-GB"/>
              </w:rPr>
            </w:pPr>
            <w:r>
              <w:rPr>
                <w:sz w:val="20"/>
                <w:szCs w:val="20"/>
                <w:lang w:val="en-GB"/>
              </w:rPr>
              <w:t>The UE pics a PUCCH resource from the set selected in step 2.</w:t>
            </w:r>
          </w:p>
          <w:p w14:paraId="205CE77D" w14:textId="77777777" w:rsidR="0054235E" w:rsidRDefault="00A6061C">
            <w:pPr>
              <w:ind w:left="284"/>
            </w:pPr>
            <w:r>
              <w:t>In this interpretation the PRI is used to point to a resource in the resource set after the set selection.</w:t>
            </w:r>
          </w:p>
          <w:p w14:paraId="27297709" w14:textId="77777777" w:rsidR="0054235E" w:rsidRDefault="00A6061C">
            <w:pPr>
              <w:ind w:left="284"/>
              <w:rPr>
                <w:u w:val="single"/>
              </w:rPr>
            </w:pPr>
            <w:r>
              <w:rPr>
                <w:u w:val="single"/>
              </w:rPr>
              <w:t>Against what PUCCH resource is the overlap evaluation done in step 1, if there are multiple PUCCH resources in the HARQ-ACK PUCCH resource set?</w:t>
            </w:r>
          </w:p>
          <w:p w14:paraId="7CC858D3" w14:textId="77777777" w:rsidR="0054235E" w:rsidRDefault="00A6061C">
            <w:r>
              <w:rPr>
                <w:b/>
                <w:bCs/>
              </w:rPr>
              <w:t xml:space="preserve">Alt 3: </w:t>
            </w:r>
            <w:r>
              <w:t xml:space="preserve">The same PRI is used first to select a resource from the HARQ-ACK set, </w:t>
            </w:r>
            <w:proofErr w:type="gramStart"/>
            <w:r>
              <w:t>and also</w:t>
            </w:r>
            <w:proofErr w:type="gramEnd"/>
            <w:r>
              <w:t xml:space="preserve"> later to select a resource from the set after the resource set selection. </w:t>
            </w:r>
          </w:p>
          <w:p w14:paraId="2D049E93" w14:textId="77777777" w:rsidR="0054235E" w:rsidRDefault="00A6061C">
            <w:pPr>
              <w:ind w:left="284"/>
              <w:rPr>
                <w:u w:val="single"/>
              </w:rPr>
            </w:pPr>
            <w:r>
              <w:rPr>
                <w:u w:val="single"/>
              </w:rPr>
              <w:t>Is it reasonable to assume that one PRI needs to point to a correct and valid resource in two different PUCCH resource sets, one in the HARQ-ACK PUCCH resource set to evaluate overlap in step 1, another in the PUCCH resource set selected in step 3?</w:t>
            </w:r>
          </w:p>
        </w:tc>
      </w:tr>
    </w:tbl>
    <w:p w14:paraId="448E084E" w14:textId="77777777" w:rsidR="0054235E" w:rsidRDefault="0054235E"/>
    <w:p w14:paraId="17E15E8C" w14:textId="77777777" w:rsidR="0054235E" w:rsidRDefault="00A6061C">
      <w:pPr>
        <w:pStyle w:val="Heading2"/>
      </w:pPr>
      <w:r>
        <w:t>Discussion round 1</w:t>
      </w:r>
    </w:p>
    <w:p w14:paraId="3BF4DBE7" w14:textId="77777777" w:rsidR="0054235E" w:rsidRDefault="00A6061C">
      <w:r w:rsidRPr="00321752">
        <w:rPr>
          <w:b/>
          <w:bCs/>
        </w:rPr>
        <w:t>Question 1.1:</w:t>
      </w:r>
      <w:r w:rsidRPr="00321752">
        <w:t xml:space="preserve"> What is</w:t>
      </w:r>
      <w:r>
        <w:t xml:space="preserve"> the correct interpretation, Alt1, Alt2, Alt3 or something else?</w:t>
      </w:r>
    </w:p>
    <w:tbl>
      <w:tblPr>
        <w:tblStyle w:val="TableGrid"/>
        <w:tblW w:w="9805" w:type="dxa"/>
        <w:tblLook w:val="04A0" w:firstRow="1" w:lastRow="0" w:firstColumn="1" w:lastColumn="0" w:noHBand="0" w:noVBand="1"/>
      </w:tblPr>
      <w:tblGrid>
        <w:gridCol w:w="1795"/>
        <w:gridCol w:w="8010"/>
      </w:tblGrid>
      <w:tr w:rsidR="0054235E" w14:paraId="1FD635C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3BA50BDA" w14:textId="77777777" w:rsidR="0054235E" w:rsidRDefault="00A6061C">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5C4895B" w14:textId="77777777" w:rsidR="0054235E" w:rsidRDefault="00A6061C">
            <w:pPr>
              <w:spacing w:after="120"/>
              <w:rPr>
                <w:b/>
                <w:bCs/>
                <w:lang w:val="en-US" w:eastAsia="zh-CN"/>
              </w:rPr>
            </w:pPr>
            <w:r>
              <w:rPr>
                <w:b/>
                <w:bCs/>
                <w:lang w:val="en-US" w:eastAsia="zh-CN"/>
              </w:rPr>
              <w:t>Comments</w:t>
            </w:r>
          </w:p>
        </w:tc>
      </w:tr>
      <w:tr w:rsidR="0054235E" w14:paraId="7CFFF1FA" w14:textId="77777777">
        <w:tc>
          <w:tcPr>
            <w:tcW w:w="1795" w:type="dxa"/>
            <w:tcBorders>
              <w:top w:val="single" w:sz="4" w:space="0" w:color="auto"/>
              <w:left w:val="single" w:sz="4" w:space="0" w:color="auto"/>
              <w:bottom w:val="single" w:sz="4" w:space="0" w:color="auto"/>
              <w:right w:val="single" w:sz="4" w:space="0" w:color="auto"/>
            </w:tcBorders>
          </w:tcPr>
          <w:p w14:paraId="77D93B2D" w14:textId="77777777" w:rsidR="0054235E" w:rsidRDefault="00A6061C">
            <w:pPr>
              <w:spacing w:after="120"/>
              <w:jc w:val="both"/>
              <w:rPr>
                <w:rFonts w:eastAsia="MS Mincho"/>
                <w:lang w:val="en-US" w:eastAsia="ja-JP"/>
              </w:rPr>
            </w:pPr>
            <w:r>
              <w:rPr>
                <w:rFonts w:eastAsia="MS Mincho"/>
                <w:lang w:val="en-US" w:eastAsia="ja-JP"/>
              </w:rPr>
              <w:t>QC</w:t>
            </w:r>
          </w:p>
        </w:tc>
        <w:tc>
          <w:tcPr>
            <w:tcW w:w="8010" w:type="dxa"/>
            <w:tcBorders>
              <w:top w:val="single" w:sz="4" w:space="0" w:color="auto"/>
              <w:left w:val="single" w:sz="4" w:space="0" w:color="auto"/>
              <w:bottom w:val="single" w:sz="4" w:space="0" w:color="auto"/>
              <w:right w:val="single" w:sz="4" w:space="0" w:color="auto"/>
            </w:tcBorders>
          </w:tcPr>
          <w:p w14:paraId="63C0162C" w14:textId="77777777" w:rsidR="0054235E" w:rsidRDefault="00A6061C">
            <w:pPr>
              <w:rPr>
                <w:rFonts w:eastAsia="MS Mincho"/>
                <w:lang w:val="en-US" w:eastAsia="ja-JP"/>
              </w:rPr>
            </w:pPr>
            <w:r>
              <w:rPr>
                <w:rFonts w:eastAsia="MS Mincho"/>
                <w:lang w:val="en-US" w:eastAsia="ja-JP"/>
              </w:rPr>
              <w:t xml:space="preserve">Alt 3 is the correct interpretation of the spec. </w:t>
            </w:r>
          </w:p>
          <w:p w14:paraId="5B1F7451" w14:textId="77777777" w:rsidR="0054235E" w:rsidRDefault="00A6061C">
            <w:pPr>
              <w:rPr>
                <w:rFonts w:eastAsia="MS Mincho"/>
                <w:lang w:val="en-US" w:eastAsia="ja-JP"/>
              </w:rPr>
            </w:pPr>
            <w:r>
              <w:rPr>
                <w:rFonts w:eastAsia="MS Mincho"/>
                <w:lang w:val="en-US" w:eastAsia="ja-JP"/>
              </w:rPr>
              <w:t>Alt 1 is not complete: After step 3, what should UE do?</w:t>
            </w:r>
          </w:p>
          <w:p w14:paraId="60BE3B90" w14:textId="77777777" w:rsidR="0054235E" w:rsidRDefault="00A6061C">
            <w:pPr>
              <w:rPr>
                <w:rFonts w:eastAsia="MS Mincho"/>
                <w:lang w:val="en-US" w:eastAsia="ja-JP"/>
              </w:rPr>
            </w:pPr>
            <w:r>
              <w:rPr>
                <w:rFonts w:eastAsia="MS Mincho"/>
                <w:lang w:val="en-US" w:eastAsia="ja-JP"/>
              </w:rPr>
              <w:t xml:space="preserve">Alt 2 is NBC. The definition of overlapping is never based on PUCCH resource set. The overlapping is always based on individual resources. </w:t>
            </w:r>
          </w:p>
        </w:tc>
      </w:tr>
      <w:tr w:rsidR="0054235E" w14:paraId="5BF71DBB" w14:textId="77777777">
        <w:tc>
          <w:tcPr>
            <w:tcW w:w="1795" w:type="dxa"/>
            <w:tcBorders>
              <w:top w:val="single" w:sz="4" w:space="0" w:color="auto"/>
              <w:left w:val="single" w:sz="4" w:space="0" w:color="auto"/>
              <w:bottom w:val="single" w:sz="4" w:space="0" w:color="auto"/>
              <w:right w:val="single" w:sz="4" w:space="0" w:color="auto"/>
            </w:tcBorders>
          </w:tcPr>
          <w:p w14:paraId="01F30EE4" w14:textId="77777777" w:rsidR="0054235E" w:rsidRDefault="00A6061C">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648EF919" w14:textId="77777777" w:rsidR="0054235E" w:rsidRDefault="00A6061C">
            <w:pPr>
              <w:rPr>
                <w:rFonts w:eastAsia="MS Mincho"/>
                <w:lang w:val="en-US" w:eastAsia="ja-JP"/>
              </w:rPr>
            </w:pPr>
            <w:r>
              <w:rPr>
                <w:rFonts w:eastAsia="MS Mincho"/>
                <w:lang w:val="en-US" w:eastAsia="ja-JP"/>
              </w:rPr>
              <w:t>Alt3 is current spec and correct interpretation</w:t>
            </w:r>
          </w:p>
        </w:tc>
      </w:tr>
      <w:tr w:rsidR="0054235E" w14:paraId="70E09407" w14:textId="77777777">
        <w:tc>
          <w:tcPr>
            <w:tcW w:w="1795" w:type="dxa"/>
            <w:tcBorders>
              <w:top w:val="single" w:sz="4" w:space="0" w:color="auto"/>
              <w:left w:val="single" w:sz="4" w:space="0" w:color="auto"/>
              <w:bottom w:val="single" w:sz="4" w:space="0" w:color="auto"/>
              <w:right w:val="single" w:sz="4" w:space="0" w:color="auto"/>
            </w:tcBorders>
          </w:tcPr>
          <w:p w14:paraId="323C841F" w14:textId="77777777" w:rsidR="0054235E" w:rsidRDefault="00A6061C">
            <w:pPr>
              <w:spacing w:after="120"/>
              <w:jc w:val="both"/>
              <w:rPr>
                <w:rFonts w:eastAsia="MS Mincho"/>
                <w:lang w:val="en-US" w:eastAsia="ja-JP"/>
              </w:rPr>
            </w:pPr>
            <w:r>
              <w:rPr>
                <w:rFonts w:eastAsia="MS Mincho"/>
                <w:lang w:val="en-US"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6A57666" w14:textId="77777777" w:rsidR="0054235E" w:rsidRDefault="00A6061C">
            <w:pPr>
              <w:rPr>
                <w:rFonts w:eastAsia="MS Mincho"/>
                <w:lang w:val="en-US" w:eastAsia="ja-JP"/>
              </w:rPr>
            </w:pPr>
            <w:r>
              <w:rPr>
                <w:rFonts w:eastAsia="MS Mincho"/>
                <w:lang w:val="en-US" w:eastAsia="ja-JP"/>
              </w:rPr>
              <w:t>Let me clarify difference between Alt 1 and Alt 3.</w:t>
            </w:r>
          </w:p>
          <w:p w14:paraId="24BBF86E" w14:textId="77777777" w:rsidR="0054235E" w:rsidRDefault="00A6061C">
            <w:pPr>
              <w:rPr>
                <w:rFonts w:eastAsia="MS Mincho"/>
                <w:lang w:val="en-US" w:eastAsia="ja-JP"/>
              </w:rPr>
            </w:pPr>
            <w:r>
              <w:rPr>
                <w:rFonts w:eastAsia="MS Mincho"/>
                <w:lang w:val="en-US" w:eastAsia="ja-JP"/>
              </w:rPr>
              <w:t>Alt 1 uses the PRI only for the first determination of PUCCH resource for HARQ-ACK while Alt 3 uses the PRI for both of the first determination of PUCCH resource for HARQ-ACK and the second determination of PUCCH resource for HARQ-ACK and CSI. In both alternatives, PUCCH resource set can be different between for HARQ-ACK only and for HARQ-ACK and CSI. Is this understanding is correct?</w:t>
            </w:r>
          </w:p>
          <w:p w14:paraId="5A36517A" w14:textId="77777777" w:rsidR="0054235E" w:rsidRDefault="00A6061C">
            <w:pPr>
              <w:rPr>
                <w:rFonts w:eastAsia="MS Mincho"/>
                <w:lang w:val="en-US" w:eastAsia="ja-JP"/>
              </w:rPr>
            </w:pPr>
            <w:r>
              <w:rPr>
                <w:rFonts w:eastAsia="MS Mincho"/>
                <w:lang w:val="en-US" w:eastAsia="ja-JP"/>
              </w:rPr>
              <w:t>If correct, we think Alt 3 is correct interpretation.</w:t>
            </w:r>
          </w:p>
        </w:tc>
      </w:tr>
      <w:tr w:rsidR="0054235E" w14:paraId="3B964C87" w14:textId="77777777">
        <w:tc>
          <w:tcPr>
            <w:tcW w:w="1795" w:type="dxa"/>
            <w:tcBorders>
              <w:top w:val="single" w:sz="4" w:space="0" w:color="auto"/>
              <w:left w:val="single" w:sz="4" w:space="0" w:color="auto"/>
              <w:bottom w:val="single" w:sz="4" w:space="0" w:color="auto"/>
              <w:right w:val="single" w:sz="4" w:space="0" w:color="auto"/>
            </w:tcBorders>
          </w:tcPr>
          <w:p w14:paraId="729BC128" w14:textId="77777777" w:rsidR="0054235E" w:rsidRDefault="00A6061C">
            <w:pPr>
              <w:spacing w:after="120"/>
              <w:jc w:val="both"/>
              <w:rPr>
                <w:lang w:val="en-US" w:eastAsia="ja-JP"/>
              </w:rPr>
            </w:pPr>
            <w:r>
              <w:rPr>
                <w:rFonts w:hint="eastAsia"/>
                <w:lang w:val="en-US" w:eastAsia="zh-CN"/>
              </w:rPr>
              <w:t>ZTE</w:t>
            </w:r>
          </w:p>
        </w:tc>
        <w:tc>
          <w:tcPr>
            <w:tcW w:w="8010" w:type="dxa"/>
            <w:tcBorders>
              <w:top w:val="single" w:sz="4" w:space="0" w:color="auto"/>
              <w:left w:val="single" w:sz="4" w:space="0" w:color="auto"/>
              <w:bottom w:val="single" w:sz="4" w:space="0" w:color="auto"/>
              <w:right w:val="single" w:sz="4" w:space="0" w:color="auto"/>
            </w:tcBorders>
          </w:tcPr>
          <w:p w14:paraId="5C4E1C08" w14:textId="77777777" w:rsidR="0054235E" w:rsidRDefault="00A6061C">
            <w:pPr>
              <w:rPr>
                <w:lang w:val="en-US" w:eastAsia="ja-JP"/>
              </w:rPr>
            </w:pPr>
            <w:r>
              <w:rPr>
                <w:rFonts w:hint="eastAsia"/>
                <w:lang w:val="en-US" w:eastAsia="zh-CN"/>
              </w:rPr>
              <w:t xml:space="preserve">Alt 3 is the correct interpretation. </w:t>
            </w:r>
          </w:p>
        </w:tc>
      </w:tr>
      <w:tr w:rsidR="00A6061C" w14:paraId="3B3F17BA" w14:textId="77777777">
        <w:tc>
          <w:tcPr>
            <w:tcW w:w="1795" w:type="dxa"/>
            <w:tcBorders>
              <w:top w:val="single" w:sz="4" w:space="0" w:color="auto"/>
              <w:left w:val="single" w:sz="4" w:space="0" w:color="auto"/>
              <w:bottom w:val="single" w:sz="4" w:space="0" w:color="auto"/>
              <w:right w:val="single" w:sz="4" w:space="0" w:color="auto"/>
            </w:tcBorders>
          </w:tcPr>
          <w:p w14:paraId="2DB89572" w14:textId="535CB2E6" w:rsidR="00A6061C" w:rsidRDefault="00A6061C">
            <w:pPr>
              <w:spacing w:after="120"/>
              <w:jc w:val="both"/>
              <w:rPr>
                <w:lang w:val="en-US" w:eastAsia="zh-CN"/>
              </w:rPr>
            </w:pPr>
            <w:r>
              <w:rPr>
                <w:lang w:val="en-US"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5C674F0" w14:textId="77777777" w:rsidR="00A6061C" w:rsidRDefault="00A6061C">
            <w:pPr>
              <w:rPr>
                <w:lang w:val="en-US" w:eastAsia="zh-CN"/>
              </w:rPr>
            </w:pPr>
            <w:r>
              <w:rPr>
                <w:lang w:val="en-US" w:eastAsia="zh-CN"/>
              </w:rPr>
              <w:t>Re: DCM, correct, Alt.1 leaves it open how the resource from the second resource set is selected</w:t>
            </w:r>
          </w:p>
          <w:p w14:paraId="1D4A0218" w14:textId="3AD38D93" w:rsidR="00A6061C" w:rsidRDefault="00A6061C">
            <w:pPr>
              <w:rPr>
                <w:lang w:val="en-US" w:eastAsia="zh-CN"/>
              </w:rPr>
            </w:pPr>
            <w:r>
              <w:rPr>
                <w:lang w:val="en-US" w:eastAsia="zh-CN"/>
              </w:rPr>
              <w:t>In our view only Alt.3 is a complete alternative and thus would have to be the correct interpretation</w:t>
            </w:r>
          </w:p>
        </w:tc>
      </w:tr>
      <w:tr w:rsidR="007226FE" w14:paraId="1BEE47F2" w14:textId="77777777">
        <w:tc>
          <w:tcPr>
            <w:tcW w:w="1795" w:type="dxa"/>
            <w:tcBorders>
              <w:top w:val="single" w:sz="4" w:space="0" w:color="auto"/>
              <w:left w:val="single" w:sz="4" w:space="0" w:color="auto"/>
              <w:bottom w:val="single" w:sz="4" w:space="0" w:color="auto"/>
              <w:right w:val="single" w:sz="4" w:space="0" w:color="auto"/>
            </w:tcBorders>
          </w:tcPr>
          <w:p w14:paraId="2BC5921C" w14:textId="16F09C05" w:rsidR="007226FE" w:rsidRDefault="007226FE">
            <w:pPr>
              <w:spacing w:after="120"/>
              <w:jc w:val="both"/>
              <w:rPr>
                <w:lang w:val="en-US" w:eastAsia="zh-CN"/>
              </w:rPr>
            </w:pPr>
            <w:r>
              <w:rPr>
                <w:lang w:val="en-US" w:eastAsia="zh-CN"/>
              </w:rPr>
              <w:t>Sharp</w:t>
            </w:r>
          </w:p>
        </w:tc>
        <w:tc>
          <w:tcPr>
            <w:tcW w:w="8010" w:type="dxa"/>
            <w:tcBorders>
              <w:top w:val="single" w:sz="4" w:space="0" w:color="auto"/>
              <w:left w:val="single" w:sz="4" w:space="0" w:color="auto"/>
              <w:bottom w:val="single" w:sz="4" w:space="0" w:color="auto"/>
              <w:right w:val="single" w:sz="4" w:space="0" w:color="auto"/>
            </w:tcBorders>
          </w:tcPr>
          <w:p w14:paraId="5582F498" w14:textId="17D80EE7" w:rsidR="007226FE" w:rsidRPr="007226FE" w:rsidRDefault="007226FE">
            <w:pPr>
              <w:rPr>
                <w:rFonts w:eastAsia="MS Mincho"/>
                <w:lang w:val="en-US" w:eastAsia="ja-JP"/>
              </w:rPr>
            </w:pPr>
            <w:r>
              <w:rPr>
                <w:rFonts w:eastAsia="MS Mincho" w:hint="eastAsia"/>
                <w:lang w:val="en-US" w:eastAsia="ja-JP"/>
              </w:rPr>
              <w:t>A</w:t>
            </w:r>
            <w:r>
              <w:rPr>
                <w:rFonts w:eastAsia="MS Mincho"/>
                <w:lang w:val="en-US" w:eastAsia="ja-JP"/>
              </w:rPr>
              <w:t>lt3 is aligned with the current specification.</w:t>
            </w:r>
          </w:p>
        </w:tc>
      </w:tr>
      <w:tr w:rsidR="00EF1022" w14:paraId="65D48D40" w14:textId="77777777" w:rsidTr="00EF1022">
        <w:tc>
          <w:tcPr>
            <w:tcW w:w="1795" w:type="dxa"/>
          </w:tcPr>
          <w:p w14:paraId="22DC18E8" w14:textId="77777777" w:rsidR="00EF1022" w:rsidRDefault="00EF1022" w:rsidP="00224417">
            <w:pPr>
              <w:spacing w:after="120"/>
              <w:jc w:val="both"/>
              <w:rPr>
                <w:lang w:val="en-US" w:eastAsia="zh-CN"/>
              </w:rPr>
            </w:pPr>
            <w:r>
              <w:rPr>
                <w:lang w:val="en-US" w:eastAsia="zh-CN"/>
              </w:rPr>
              <w:t xml:space="preserve">Huawei, </w:t>
            </w:r>
            <w:proofErr w:type="spellStart"/>
            <w:r>
              <w:rPr>
                <w:lang w:val="en-US" w:eastAsia="zh-CN"/>
              </w:rPr>
              <w:t>HiSilicon</w:t>
            </w:r>
            <w:proofErr w:type="spellEnd"/>
          </w:p>
        </w:tc>
        <w:tc>
          <w:tcPr>
            <w:tcW w:w="8010" w:type="dxa"/>
          </w:tcPr>
          <w:p w14:paraId="70B42F14" w14:textId="77777777" w:rsidR="00EF1022" w:rsidRDefault="00EF1022" w:rsidP="00224417">
            <w:pPr>
              <w:rPr>
                <w:lang w:val="en-US" w:eastAsia="zh-CN"/>
              </w:rPr>
            </w:pPr>
            <w:r>
              <w:rPr>
                <w:lang w:val="en-US" w:eastAsia="zh-CN"/>
              </w:rPr>
              <w:t xml:space="preserve">We think Alt.3 is the only way that UE selects a PUCCH based on the PRI indication. </w:t>
            </w:r>
          </w:p>
          <w:p w14:paraId="4B7F1850" w14:textId="77777777" w:rsidR="00EF1022" w:rsidRDefault="00EF1022" w:rsidP="00224417">
            <w:pPr>
              <w:rPr>
                <w:lang w:val="en-US" w:eastAsia="zh-CN"/>
              </w:rPr>
            </w:pPr>
            <w:r>
              <w:rPr>
                <w:lang w:val="en-US" w:eastAsia="zh-CN"/>
              </w:rPr>
              <w:lastRenderedPageBreak/>
              <w:t xml:space="preserve">For Alt.1, it is not complete, UE cannot find the PUCCH resource within the new set in the end. For Alt.2, which PUCCH resource is used to transmit HARQ is not clear, neither the PUCCH resource to judge the overlapping. </w:t>
            </w:r>
          </w:p>
        </w:tc>
      </w:tr>
      <w:tr w:rsidR="00FE5183" w14:paraId="0C54C40E" w14:textId="77777777" w:rsidTr="00EF1022">
        <w:tc>
          <w:tcPr>
            <w:tcW w:w="1795" w:type="dxa"/>
          </w:tcPr>
          <w:p w14:paraId="2AD03004" w14:textId="1260B406" w:rsidR="00FE5183" w:rsidRDefault="00FE5183" w:rsidP="00224417">
            <w:pPr>
              <w:spacing w:after="120"/>
              <w:jc w:val="both"/>
              <w:rPr>
                <w:lang w:val="en-US" w:eastAsia="zh-CN"/>
              </w:rPr>
            </w:pPr>
            <w:r>
              <w:rPr>
                <w:lang w:val="en-US" w:eastAsia="zh-CN"/>
              </w:rPr>
              <w:lastRenderedPageBreak/>
              <w:t>Samsung</w:t>
            </w:r>
          </w:p>
        </w:tc>
        <w:tc>
          <w:tcPr>
            <w:tcW w:w="8010" w:type="dxa"/>
          </w:tcPr>
          <w:p w14:paraId="0FCED1D6" w14:textId="12238003" w:rsidR="00FE5183" w:rsidRPr="00FE5183" w:rsidRDefault="00FE5183" w:rsidP="00FE5183">
            <w:pPr>
              <w:rPr>
                <w:rFonts w:eastAsia="Malgun Gothic"/>
                <w:lang w:val="en-US" w:eastAsia="ko-KR"/>
              </w:rPr>
            </w:pPr>
            <w:r>
              <w:rPr>
                <w:rFonts w:eastAsia="Malgun Gothic"/>
                <w:lang w:val="en-US" w:eastAsia="ko-KR"/>
              </w:rPr>
              <w:t xml:space="preserve">We share the same view with other companies that PRI indicates PUCCH resource for HARQ-ACK and PUCCH resource for HARQ-ACK and CSI. </w:t>
            </w:r>
          </w:p>
        </w:tc>
      </w:tr>
      <w:tr w:rsidR="00936421" w14:paraId="76755CAC" w14:textId="77777777" w:rsidTr="00EF1022">
        <w:tc>
          <w:tcPr>
            <w:tcW w:w="1795" w:type="dxa"/>
          </w:tcPr>
          <w:p w14:paraId="6FF3AE2C" w14:textId="41A5FF08" w:rsidR="00936421" w:rsidRDefault="00936421" w:rsidP="00224417">
            <w:pPr>
              <w:spacing w:after="120"/>
              <w:jc w:val="both"/>
              <w:rPr>
                <w:lang w:val="en-US" w:eastAsia="zh-CN"/>
              </w:rPr>
            </w:pPr>
            <w:r>
              <w:rPr>
                <w:lang w:val="en-US" w:eastAsia="zh-CN"/>
              </w:rPr>
              <w:t>Intel</w:t>
            </w:r>
          </w:p>
        </w:tc>
        <w:tc>
          <w:tcPr>
            <w:tcW w:w="8010" w:type="dxa"/>
          </w:tcPr>
          <w:p w14:paraId="6EAC72FE" w14:textId="71C817BF" w:rsidR="00CC5BA4" w:rsidRDefault="00CC5BA4" w:rsidP="00FE5183">
            <w:pPr>
              <w:rPr>
                <w:rFonts w:eastAsia="Malgun Gothic"/>
                <w:lang w:val="en-US" w:eastAsia="ko-KR"/>
              </w:rPr>
            </w:pPr>
            <w:r>
              <w:rPr>
                <w:rFonts w:eastAsia="Malgun Gothic"/>
                <w:lang w:val="en-US" w:eastAsia="ko-KR"/>
              </w:rPr>
              <w:t xml:space="preserve">Alt. 3 is aligned with current spec. </w:t>
            </w:r>
          </w:p>
          <w:p w14:paraId="726DB994" w14:textId="2AE357CF" w:rsidR="00CC5BA4" w:rsidRDefault="00936421" w:rsidP="00FE5183">
            <w:pPr>
              <w:rPr>
                <w:rFonts w:eastAsia="Malgun Gothic"/>
                <w:lang w:val="en-US" w:eastAsia="ko-KR"/>
              </w:rPr>
            </w:pPr>
            <w:r>
              <w:rPr>
                <w:rFonts w:eastAsia="Malgun Gothic"/>
                <w:lang w:val="en-US" w:eastAsia="ko-KR"/>
              </w:rPr>
              <w:t xml:space="preserve">If Alt. 1 also uses PRI to select the PUCCH resource based on the determined PUCCH resource set after step 3, we think this is equivalent to Alt. 3. </w:t>
            </w:r>
          </w:p>
        </w:tc>
      </w:tr>
      <w:tr w:rsidR="00B62AD0" w14:paraId="030A0D87" w14:textId="77777777" w:rsidTr="00EF1022">
        <w:tc>
          <w:tcPr>
            <w:tcW w:w="1795" w:type="dxa"/>
          </w:tcPr>
          <w:p w14:paraId="603E0251" w14:textId="6442F50E" w:rsidR="00B62AD0" w:rsidRDefault="00B62AD0" w:rsidP="00224417">
            <w:pPr>
              <w:spacing w:after="120"/>
              <w:jc w:val="both"/>
              <w:rPr>
                <w:lang w:val="en-US" w:eastAsia="zh-CN"/>
              </w:rPr>
            </w:pPr>
            <w:r>
              <w:rPr>
                <w:lang w:val="en-US" w:eastAsia="zh-CN"/>
              </w:rPr>
              <w:t>Ericsson</w:t>
            </w:r>
          </w:p>
        </w:tc>
        <w:tc>
          <w:tcPr>
            <w:tcW w:w="8010" w:type="dxa"/>
          </w:tcPr>
          <w:p w14:paraId="1E9B51AE" w14:textId="31BC910D" w:rsidR="00B62AD0" w:rsidRDefault="00EA554A" w:rsidP="00FE5183">
            <w:pPr>
              <w:rPr>
                <w:rFonts w:eastAsia="Malgun Gothic"/>
                <w:lang w:val="en-US" w:eastAsia="ko-KR"/>
              </w:rPr>
            </w:pPr>
            <w:r>
              <w:rPr>
                <w:rFonts w:eastAsia="Malgun Gothic"/>
                <w:lang w:val="en-US" w:eastAsia="ko-KR"/>
              </w:rPr>
              <w:t>Alt 3 (but some modification below to be accurate):</w:t>
            </w:r>
          </w:p>
          <w:p w14:paraId="788F8A19" w14:textId="6D4AC0E1" w:rsidR="00EA554A" w:rsidRDefault="00EA554A" w:rsidP="00EA554A">
            <w:pPr>
              <w:pStyle w:val="ListParagraph"/>
              <w:numPr>
                <w:ilvl w:val="0"/>
                <w:numId w:val="8"/>
              </w:numPr>
              <w:rPr>
                <w:sz w:val="20"/>
                <w:szCs w:val="20"/>
                <w:lang w:val="en-GB"/>
              </w:rPr>
            </w:pPr>
            <w:r>
              <w:rPr>
                <w:sz w:val="20"/>
                <w:szCs w:val="20"/>
                <w:lang w:val="en-GB"/>
              </w:rPr>
              <w:t>The UE picks a PUCCH resource set based on the HARQ-ACK bits size.</w:t>
            </w:r>
          </w:p>
          <w:p w14:paraId="359320DD" w14:textId="6037D590" w:rsidR="00EA554A" w:rsidRDefault="00EA554A" w:rsidP="00EA554A">
            <w:pPr>
              <w:pStyle w:val="ListParagraph"/>
              <w:numPr>
                <w:ilvl w:val="0"/>
                <w:numId w:val="8"/>
              </w:numPr>
              <w:rPr>
                <w:sz w:val="20"/>
                <w:szCs w:val="20"/>
                <w:lang w:val="en-GB"/>
              </w:rPr>
            </w:pPr>
            <w:r>
              <w:rPr>
                <w:sz w:val="20"/>
                <w:szCs w:val="20"/>
                <w:lang w:val="en-GB"/>
              </w:rPr>
              <w:t xml:space="preserve">The UE picks a PUCCH resource from the PUCCH resource set </w:t>
            </w:r>
            <w:r w:rsidR="00387FC6" w:rsidRPr="00387FC6">
              <w:rPr>
                <w:color w:val="FF0000"/>
                <w:sz w:val="20"/>
                <w:szCs w:val="20"/>
                <w:u w:val="single"/>
                <w:lang w:val="en-GB"/>
              </w:rPr>
              <w:t>selected in step 1</w:t>
            </w:r>
            <w:r w:rsidR="00387FC6" w:rsidRPr="00387FC6">
              <w:rPr>
                <w:color w:val="FF0000"/>
                <w:sz w:val="20"/>
                <w:szCs w:val="20"/>
                <w:lang w:val="en-GB"/>
              </w:rPr>
              <w:t xml:space="preserve"> </w:t>
            </w:r>
            <w:r>
              <w:rPr>
                <w:sz w:val="20"/>
                <w:szCs w:val="20"/>
                <w:lang w:val="en-GB"/>
              </w:rPr>
              <w:t>based on the PRI in the DCI</w:t>
            </w:r>
          </w:p>
          <w:p w14:paraId="68608E88" w14:textId="77777777" w:rsidR="00EA554A" w:rsidRDefault="00EA554A" w:rsidP="00EA554A">
            <w:pPr>
              <w:pStyle w:val="ListParagraph"/>
              <w:numPr>
                <w:ilvl w:val="0"/>
                <w:numId w:val="8"/>
              </w:numPr>
              <w:rPr>
                <w:sz w:val="20"/>
                <w:szCs w:val="20"/>
                <w:lang w:val="en-GB"/>
              </w:rPr>
            </w:pPr>
            <w:r>
              <w:rPr>
                <w:sz w:val="20"/>
                <w:szCs w:val="20"/>
                <w:lang w:val="en-GB"/>
              </w:rPr>
              <w:t>The UE evaluates if the selected PUCCH resource overlaps with the PUCCH resource for the P-CSI</w:t>
            </w:r>
          </w:p>
          <w:p w14:paraId="5B48E5D9" w14:textId="3B9ADC96" w:rsidR="00EA554A" w:rsidRDefault="00EA554A" w:rsidP="00EA554A">
            <w:pPr>
              <w:pStyle w:val="ListParagraph"/>
              <w:numPr>
                <w:ilvl w:val="0"/>
                <w:numId w:val="8"/>
              </w:numPr>
              <w:rPr>
                <w:sz w:val="20"/>
                <w:szCs w:val="20"/>
                <w:lang w:val="en-GB"/>
              </w:rPr>
            </w:pPr>
            <w:r>
              <w:rPr>
                <w:sz w:val="20"/>
                <w:szCs w:val="20"/>
                <w:lang w:val="en-GB"/>
              </w:rPr>
              <w:t>If there is an overlap, the UE determines the PUCCH resource set according to sub-clause 9.2.1 for the UCI size with HARQ-ACK and P-CSI.</w:t>
            </w:r>
          </w:p>
          <w:p w14:paraId="45EBD2FD" w14:textId="25FFC101" w:rsidR="00EA554A" w:rsidRPr="00321752" w:rsidRDefault="00EA554A" w:rsidP="00E249BA">
            <w:pPr>
              <w:pStyle w:val="ListParagraph"/>
              <w:numPr>
                <w:ilvl w:val="0"/>
                <w:numId w:val="8"/>
              </w:numPr>
              <w:rPr>
                <w:sz w:val="20"/>
                <w:szCs w:val="20"/>
                <w:lang w:val="en-GB"/>
              </w:rPr>
            </w:pPr>
            <w:r>
              <w:rPr>
                <w:sz w:val="20"/>
                <w:szCs w:val="20"/>
                <w:lang w:val="en-GB"/>
              </w:rPr>
              <w:t>The UE picks a PUCCH resource from the PUCCH resource set based on the PRI in the DCI</w:t>
            </w:r>
          </w:p>
        </w:tc>
      </w:tr>
      <w:tr w:rsidR="00E249BA" w:rsidRPr="00E249BA" w14:paraId="6A4F9C2A" w14:textId="77777777" w:rsidTr="00E249BA">
        <w:tc>
          <w:tcPr>
            <w:tcW w:w="1795" w:type="dxa"/>
          </w:tcPr>
          <w:p w14:paraId="442A52C5" w14:textId="54472052" w:rsidR="00E249BA" w:rsidRDefault="00E249BA" w:rsidP="00257D02">
            <w:pPr>
              <w:spacing w:after="120"/>
              <w:jc w:val="both"/>
              <w:rPr>
                <w:lang w:val="en-US" w:eastAsia="zh-CN"/>
              </w:rPr>
            </w:pPr>
            <w:r>
              <w:rPr>
                <w:lang w:val="en-US" w:eastAsia="zh-CN"/>
              </w:rPr>
              <w:t>LG</w:t>
            </w:r>
          </w:p>
        </w:tc>
        <w:tc>
          <w:tcPr>
            <w:tcW w:w="8010" w:type="dxa"/>
          </w:tcPr>
          <w:p w14:paraId="268F80DE" w14:textId="735923F6" w:rsidR="00E249BA" w:rsidRPr="00E249BA" w:rsidRDefault="00E249BA" w:rsidP="00E249BA">
            <w:pPr>
              <w:rPr>
                <w:rFonts w:eastAsia="Malgun Gothic"/>
                <w:lang w:eastAsia="ko-KR"/>
              </w:rPr>
            </w:pPr>
            <w:r>
              <w:rPr>
                <w:rFonts w:eastAsia="Malgun Gothic" w:hint="eastAsia"/>
                <w:lang w:eastAsia="ko-KR"/>
              </w:rPr>
              <w:t>We</w:t>
            </w:r>
            <w:r>
              <w:rPr>
                <w:rFonts w:eastAsia="Malgun Gothic"/>
                <w:lang w:eastAsia="ko-KR"/>
              </w:rPr>
              <w:t xml:space="preserve"> also think that Alt 3 is aligned with the current spec, and agree with Ericsson’s </w:t>
            </w:r>
            <w:proofErr w:type="spellStart"/>
            <w:r>
              <w:rPr>
                <w:rFonts w:eastAsia="Malgun Gothic"/>
                <w:lang w:eastAsia="ko-KR"/>
              </w:rPr>
              <w:t>formultation</w:t>
            </w:r>
            <w:proofErr w:type="spellEnd"/>
            <w:r>
              <w:rPr>
                <w:rFonts w:eastAsia="Malgun Gothic"/>
                <w:lang w:eastAsia="ko-KR"/>
              </w:rPr>
              <w:t xml:space="preserve"> in above which seems to be accurate.</w:t>
            </w:r>
          </w:p>
        </w:tc>
      </w:tr>
      <w:tr w:rsidR="00321752" w:rsidRPr="00E249BA" w14:paraId="34D22B5C" w14:textId="77777777" w:rsidTr="00E249BA">
        <w:tc>
          <w:tcPr>
            <w:tcW w:w="1795" w:type="dxa"/>
          </w:tcPr>
          <w:p w14:paraId="5B4B16D7" w14:textId="661D46FC" w:rsidR="00321752" w:rsidRDefault="00321752" w:rsidP="00257D02">
            <w:pPr>
              <w:spacing w:after="120"/>
              <w:jc w:val="both"/>
              <w:rPr>
                <w:lang w:val="en-US" w:eastAsia="zh-CN"/>
              </w:rPr>
            </w:pPr>
            <w:r w:rsidRPr="00321752">
              <w:rPr>
                <w:highlight w:val="yellow"/>
                <w:lang w:val="en-US" w:eastAsia="zh-CN"/>
              </w:rPr>
              <w:t>Moderator – after round 1</w:t>
            </w:r>
          </w:p>
        </w:tc>
        <w:tc>
          <w:tcPr>
            <w:tcW w:w="8010" w:type="dxa"/>
          </w:tcPr>
          <w:p w14:paraId="7CB5C51B" w14:textId="77777777" w:rsidR="00321752" w:rsidRPr="00387FC6" w:rsidRDefault="00321752" w:rsidP="00E249BA">
            <w:pPr>
              <w:rPr>
                <w:rFonts w:eastAsia="Malgun Gothic"/>
                <w:lang w:eastAsia="ko-KR"/>
              </w:rPr>
            </w:pPr>
            <w:r w:rsidRPr="00387FC6">
              <w:rPr>
                <w:rFonts w:eastAsia="Malgun Gothic"/>
                <w:lang w:eastAsia="ko-KR"/>
              </w:rPr>
              <w:t>There seems to be a good consensus that the correct understanding is Al3, the PRI is used twice, first to determine if there is an overlap, and then, if a new PUCCH resource set if selected in the 38.213 9.2.1, again when selecting the PUCCH resource from this new PUCCH resource set.</w:t>
            </w:r>
          </w:p>
          <w:p w14:paraId="6765FE8D" w14:textId="0BFC04A7" w:rsidR="00321752" w:rsidRPr="00387FC6" w:rsidRDefault="00321752" w:rsidP="00E249BA">
            <w:pPr>
              <w:rPr>
                <w:rFonts w:eastAsia="Malgun Gothic"/>
                <w:lang w:eastAsia="ko-KR"/>
              </w:rPr>
            </w:pPr>
            <w:r w:rsidRPr="00387FC6">
              <w:rPr>
                <w:rFonts w:eastAsia="Malgun Gothic"/>
                <w:lang w:eastAsia="ko-KR"/>
              </w:rPr>
              <w:t>Ericsson 5-step description is more complete than the original alt.3. One could emphasize further in step 5 that it is the same PRI:</w:t>
            </w:r>
          </w:p>
          <w:p w14:paraId="03D76E66" w14:textId="77777777" w:rsidR="00387FC6" w:rsidRPr="00387FC6" w:rsidRDefault="00387FC6" w:rsidP="00387FC6">
            <w:pPr>
              <w:pStyle w:val="ListParagraph"/>
              <w:numPr>
                <w:ilvl w:val="0"/>
                <w:numId w:val="14"/>
              </w:numPr>
              <w:rPr>
                <w:sz w:val="20"/>
                <w:szCs w:val="20"/>
                <w:lang w:val="en-GB"/>
              </w:rPr>
            </w:pPr>
            <w:r w:rsidRPr="00387FC6">
              <w:rPr>
                <w:sz w:val="20"/>
                <w:szCs w:val="20"/>
                <w:lang w:val="en-GB"/>
              </w:rPr>
              <w:t xml:space="preserve">The UE picks a PUCCH resource from the PUCCH resource set </w:t>
            </w:r>
            <w:r w:rsidRPr="00387FC6">
              <w:rPr>
                <w:color w:val="FF0000"/>
                <w:sz w:val="20"/>
                <w:szCs w:val="20"/>
                <w:u w:val="single"/>
                <w:lang w:val="en-GB"/>
              </w:rPr>
              <w:t>selected in step 1</w:t>
            </w:r>
            <w:r w:rsidRPr="00387FC6">
              <w:rPr>
                <w:color w:val="FF0000"/>
                <w:sz w:val="20"/>
                <w:szCs w:val="20"/>
                <w:lang w:val="en-GB"/>
              </w:rPr>
              <w:t xml:space="preserve"> </w:t>
            </w:r>
            <w:r w:rsidRPr="00387FC6">
              <w:rPr>
                <w:sz w:val="20"/>
                <w:szCs w:val="20"/>
                <w:lang w:val="en-GB"/>
              </w:rPr>
              <w:t>based on the PRI in the DCI</w:t>
            </w:r>
          </w:p>
          <w:p w14:paraId="6AB820E0" w14:textId="16BD1F9F" w:rsidR="00321752" w:rsidRPr="00387FC6" w:rsidRDefault="00321752" w:rsidP="00387FC6">
            <w:pPr>
              <w:pStyle w:val="ListParagraph"/>
              <w:numPr>
                <w:ilvl w:val="0"/>
                <w:numId w:val="15"/>
              </w:numPr>
              <w:rPr>
                <w:sz w:val="20"/>
                <w:szCs w:val="20"/>
              </w:rPr>
            </w:pPr>
            <w:r w:rsidRPr="00387FC6">
              <w:rPr>
                <w:sz w:val="20"/>
                <w:szCs w:val="20"/>
              </w:rPr>
              <w:t xml:space="preserve">The UE picks a PUCCH resource from the PUCCH resource set </w:t>
            </w:r>
            <w:r w:rsidR="00387FC6" w:rsidRPr="00387FC6">
              <w:rPr>
                <w:sz w:val="20"/>
                <w:szCs w:val="20"/>
                <w:lang w:val="en-GB"/>
              </w:rPr>
              <w:t xml:space="preserve">The UE picks a PUCCH resource from the PUCCH resource set </w:t>
            </w:r>
            <w:r w:rsidR="00387FC6" w:rsidRPr="00387FC6">
              <w:rPr>
                <w:color w:val="FF0000"/>
                <w:sz w:val="20"/>
                <w:szCs w:val="20"/>
                <w:u w:val="single"/>
                <w:lang w:val="en-GB"/>
              </w:rPr>
              <w:t>selected in step 4</w:t>
            </w:r>
            <w:r w:rsidR="00387FC6" w:rsidRPr="00387FC6">
              <w:rPr>
                <w:color w:val="FF0000"/>
                <w:sz w:val="20"/>
                <w:szCs w:val="20"/>
                <w:lang w:val="en-GB"/>
              </w:rPr>
              <w:t xml:space="preserve"> </w:t>
            </w:r>
            <w:r w:rsidR="00387FC6" w:rsidRPr="00387FC6">
              <w:rPr>
                <w:sz w:val="20"/>
                <w:szCs w:val="20"/>
                <w:lang w:val="en-GB"/>
              </w:rPr>
              <w:t xml:space="preserve">based on the </w:t>
            </w:r>
            <w:r w:rsidRPr="00387FC6">
              <w:rPr>
                <w:sz w:val="20"/>
                <w:szCs w:val="20"/>
              </w:rPr>
              <w:t xml:space="preserve">based on the </w:t>
            </w:r>
            <w:r w:rsidRPr="00387FC6">
              <w:rPr>
                <w:color w:val="FF0000"/>
                <w:sz w:val="20"/>
                <w:szCs w:val="20"/>
                <w:u w:val="single"/>
              </w:rPr>
              <w:t>same PRI as in step 2</w:t>
            </w:r>
            <w:r w:rsidRPr="00387FC6">
              <w:rPr>
                <w:color w:val="FF0000"/>
                <w:sz w:val="20"/>
                <w:szCs w:val="20"/>
              </w:rPr>
              <w:t xml:space="preserve"> </w:t>
            </w:r>
            <w:r w:rsidRPr="00387FC6">
              <w:rPr>
                <w:strike/>
                <w:color w:val="FF0000"/>
                <w:sz w:val="20"/>
                <w:szCs w:val="20"/>
              </w:rPr>
              <w:t>PRI in the DCI</w:t>
            </w:r>
          </w:p>
        </w:tc>
      </w:tr>
    </w:tbl>
    <w:p w14:paraId="1002A6EB" w14:textId="4634D289" w:rsidR="0054235E" w:rsidRPr="00E249BA" w:rsidRDefault="0054235E"/>
    <w:p w14:paraId="50CA50F9" w14:textId="77777777" w:rsidR="0054235E" w:rsidRDefault="00A6061C">
      <w:pPr>
        <w:rPr>
          <w:b/>
          <w:bCs/>
        </w:rPr>
      </w:pPr>
      <w:r w:rsidRPr="00321752">
        <w:rPr>
          <w:b/>
          <w:bCs/>
        </w:rPr>
        <w:t>Question 1.2:</w:t>
      </w:r>
      <w:r w:rsidRPr="00321752">
        <w:t xml:space="preserve"> If correct</w:t>
      </w:r>
      <w:r>
        <w:t xml:space="preserve"> interpretation is alt1/alt2/alt3, then?</w:t>
      </w:r>
    </w:p>
    <w:p w14:paraId="7C9144DC" w14:textId="77777777" w:rsidR="0054235E" w:rsidRDefault="00A6061C">
      <w:pPr>
        <w:pStyle w:val="ListParagraph"/>
        <w:numPr>
          <w:ilvl w:val="0"/>
          <w:numId w:val="7"/>
        </w:numPr>
        <w:rPr>
          <w:b/>
          <w:bCs/>
          <w:sz w:val="20"/>
          <w:szCs w:val="20"/>
        </w:rPr>
      </w:pPr>
      <w:r>
        <w:rPr>
          <w:b/>
          <w:bCs/>
          <w:sz w:val="20"/>
          <w:szCs w:val="20"/>
        </w:rPr>
        <w:t xml:space="preserve">alt1: </w:t>
      </w:r>
      <w:r>
        <w:rPr>
          <w:sz w:val="20"/>
          <w:szCs w:val="20"/>
        </w:rPr>
        <w:t>How is the PUCCH resource selected after step 3, if PRI selectes the PUCCH resource from one set in step 1, and after step 3 another set has been selected?</w:t>
      </w:r>
    </w:p>
    <w:p w14:paraId="6C0B950B" w14:textId="77777777" w:rsidR="0054235E" w:rsidRDefault="00A6061C">
      <w:pPr>
        <w:pStyle w:val="ListParagraph"/>
        <w:numPr>
          <w:ilvl w:val="0"/>
          <w:numId w:val="7"/>
        </w:numPr>
        <w:rPr>
          <w:b/>
          <w:bCs/>
          <w:sz w:val="20"/>
          <w:szCs w:val="20"/>
        </w:rPr>
      </w:pPr>
      <w:r>
        <w:rPr>
          <w:b/>
          <w:bCs/>
          <w:sz w:val="20"/>
          <w:szCs w:val="20"/>
        </w:rPr>
        <w:t xml:space="preserve">alt2: </w:t>
      </w:r>
      <w:r>
        <w:rPr>
          <w:sz w:val="20"/>
          <w:szCs w:val="20"/>
        </w:rPr>
        <w:t>Against what PUCCH resource is the overlap evaluation done in step 1, if there are multiple PUCCH resources in the HARQ-ACK PUCCH resource set?</w:t>
      </w:r>
    </w:p>
    <w:p w14:paraId="1361C135" w14:textId="77777777" w:rsidR="0054235E" w:rsidRDefault="00A6061C">
      <w:pPr>
        <w:pStyle w:val="ListParagraph"/>
        <w:numPr>
          <w:ilvl w:val="0"/>
          <w:numId w:val="7"/>
        </w:numPr>
        <w:rPr>
          <w:b/>
          <w:bCs/>
          <w:sz w:val="20"/>
          <w:szCs w:val="20"/>
        </w:rPr>
      </w:pPr>
      <w:r>
        <w:rPr>
          <w:b/>
          <w:bCs/>
          <w:sz w:val="20"/>
          <w:szCs w:val="20"/>
        </w:rPr>
        <w:t xml:space="preserve">alt3: </w:t>
      </w:r>
      <w:r>
        <w:rPr>
          <w:sz w:val="20"/>
          <w:szCs w:val="20"/>
        </w:rPr>
        <w:t>Is it reasonable to assume that one PRI needs to point to a correct and valid resource in two different PUCCH resource sets, one in the HARQ-ACK PUCCH resource set to evaluate overlap in step 1, another in the PUCCH resource set selected in step 3?</w:t>
      </w:r>
    </w:p>
    <w:p w14:paraId="283DCB9F" w14:textId="77777777" w:rsidR="0054235E" w:rsidRDefault="00A6061C">
      <w:pPr>
        <w:pStyle w:val="ListParagraph"/>
        <w:numPr>
          <w:ilvl w:val="0"/>
          <w:numId w:val="7"/>
        </w:numPr>
        <w:rPr>
          <w:b/>
          <w:bCs/>
          <w:sz w:val="20"/>
          <w:szCs w:val="20"/>
        </w:rPr>
      </w:pPr>
      <w:r>
        <w:rPr>
          <w:b/>
          <w:bCs/>
          <w:sz w:val="20"/>
          <w:szCs w:val="20"/>
        </w:rPr>
        <w:t>Something else</w:t>
      </w:r>
      <w:r>
        <w:rPr>
          <w:sz w:val="20"/>
          <w:szCs w:val="20"/>
        </w:rPr>
        <w:t>: Please elaborate</w:t>
      </w:r>
    </w:p>
    <w:p w14:paraId="65B96388" w14:textId="77777777" w:rsidR="0054235E" w:rsidRDefault="0054235E">
      <w:pPr>
        <w:pStyle w:val="ListParagraph"/>
        <w:rPr>
          <w:b/>
          <w:bCs/>
        </w:rPr>
      </w:pPr>
    </w:p>
    <w:tbl>
      <w:tblPr>
        <w:tblStyle w:val="TableGrid"/>
        <w:tblW w:w="9805" w:type="dxa"/>
        <w:tblLook w:val="04A0" w:firstRow="1" w:lastRow="0" w:firstColumn="1" w:lastColumn="0" w:noHBand="0" w:noVBand="1"/>
      </w:tblPr>
      <w:tblGrid>
        <w:gridCol w:w="1795"/>
        <w:gridCol w:w="8010"/>
      </w:tblGrid>
      <w:tr w:rsidR="0054235E" w14:paraId="5B80C212"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42C5145" w14:textId="77777777" w:rsidR="0054235E" w:rsidRDefault="00A6061C">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03367706" w14:textId="77777777" w:rsidR="0054235E" w:rsidRDefault="00A6061C">
            <w:pPr>
              <w:spacing w:after="120"/>
              <w:rPr>
                <w:b/>
                <w:bCs/>
                <w:lang w:val="en-US" w:eastAsia="zh-CN"/>
              </w:rPr>
            </w:pPr>
            <w:r>
              <w:rPr>
                <w:b/>
                <w:bCs/>
                <w:lang w:val="en-US" w:eastAsia="zh-CN"/>
              </w:rPr>
              <w:t>Comments</w:t>
            </w:r>
          </w:p>
        </w:tc>
      </w:tr>
      <w:tr w:rsidR="0054235E" w14:paraId="3DD168E5" w14:textId="77777777">
        <w:tc>
          <w:tcPr>
            <w:tcW w:w="1795" w:type="dxa"/>
            <w:tcBorders>
              <w:top w:val="single" w:sz="4" w:space="0" w:color="auto"/>
              <w:left w:val="single" w:sz="4" w:space="0" w:color="auto"/>
              <w:bottom w:val="single" w:sz="4" w:space="0" w:color="auto"/>
              <w:right w:val="single" w:sz="4" w:space="0" w:color="auto"/>
            </w:tcBorders>
          </w:tcPr>
          <w:p w14:paraId="75A222C6" w14:textId="77777777" w:rsidR="0054235E" w:rsidRDefault="00A6061C">
            <w:pPr>
              <w:spacing w:after="120"/>
              <w:jc w:val="both"/>
              <w:rPr>
                <w:rFonts w:eastAsia="MS Mincho"/>
                <w:lang w:val="en-US" w:eastAsia="ja-JP"/>
              </w:rPr>
            </w:pPr>
            <w:r>
              <w:rPr>
                <w:rFonts w:eastAsia="MS Mincho"/>
                <w:lang w:val="en-US" w:eastAsia="ja-JP"/>
              </w:rPr>
              <w:t>QC</w:t>
            </w:r>
          </w:p>
        </w:tc>
        <w:tc>
          <w:tcPr>
            <w:tcW w:w="8010" w:type="dxa"/>
            <w:tcBorders>
              <w:top w:val="single" w:sz="4" w:space="0" w:color="auto"/>
              <w:left w:val="single" w:sz="4" w:space="0" w:color="auto"/>
              <w:bottom w:val="single" w:sz="4" w:space="0" w:color="auto"/>
              <w:right w:val="single" w:sz="4" w:space="0" w:color="auto"/>
            </w:tcBorders>
          </w:tcPr>
          <w:p w14:paraId="681D0EE5" w14:textId="77777777" w:rsidR="0054235E" w:rsidRDefault="00A6061C">
            <w:pPr>
              <w:rPr>
                <w:rFonts w:eastAsia="MS Mincho"/>
                <w:lang w:val="en-US" w:eastAsia="ja-JP"/>
              </w:rPr>
            </w:pPr>
            <w:r>
              <w:rPr>
                <w:rFonts w:eastAsia="MS Mincho"/>
                <w:lang w:val="en-US" w:eastAsia="ja-JP"/>
              </w:rPr>
              <w:t xml:space="preserve">Alt 3 is the correct interpretation. And it is </w:t>
            </w:r>
            <w:proofErr w:type="spellStart"/>
            <w:r>
              <w:rPr>
                <w:rFonts w:eastAsia="MS Mincho"/>
                <w:lang w:val="en-US" w:eastAsia="ja-JP"/>
              </w:rPr>
              <w:t>gNB’s</w:t>
            </w:r>
            <w:proofErr w:type="spellEnd"/>
            <w:r>
              <w:rPr>
                <w:rFonts w:eastAsia="MS Mincho"/>
                <w:lang w:val="en-US" w:eastAsia="ja-JP"/>
              </w:rPr>
              <w:t xml:space="preserve"> job to make </w:t>
            </w:r>
            <w:r>
              <w:t xml:space="preserve">one PRI points to a correct and valid resource in both PUCCH resource sets. </w:t>
            </w:r>
          </w:p>
        </w:tc>
      </w:tr>
      <w:tr w:rsidR="0054235E" w14:paraId="5A406CA0" w14:textId="77777777">
        <w:tc>
          <w:tcPr>
            <w:tcW w:w="1795" w:type="dxa"/>
            <w:tcBorders>
              <w:top w:val="single" w:sz="4" w:space="0" w:color="auto"/>
              <w:left w:val="single" w:sz="4" w:space="0" w:color="auto"/>
              <w:bottom w:val="single" w:sz="4" w:space="0" w:color="auto"/>
              <w:right w:val="single" w:sz="4" w:space="0" w:color="auto"/>
            </w:tcBorders>
          </w:tcPr>
          <w:p w14:paraId="25B1DCC7" w14:textId="77777777" w:rsidR="0054235E" w:rsidRDefault="00A6061C">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36F91FD" w14:textId="77777777" w:rsidR="0054235E" w:rsidRDefault="00A6061C">
            <w:pPr>
              <w:rPr>
                <w:rFonts w:eastAsia="MS Mincho"/>
                <w:lang w:val="en-US" w:eastAsia="ja-JP"/>
              </w:rPr>
            </w:pPr>
            <w:r>
              <w:rPr>
                <w:rFonts w:eastAsia="MS Mincho"/>
                <w:lang w:val="en-US" w:eastAsia="ja-JP"/>
              </w:rPr>
              <w:t>Same view as QC</w:t>
            </w:r>
          </w:p>
        </w:tc>
      </w:tr>
      <w:tr w:rsidR="0054235E" w14:paraId="2A603459" w14:textId="77777777">
        <w:tc>
          <w:tcPr>
            <w:tcW w:w="1795" w:type="dxa"/>
            <w:tcBorders>
              <w:top w:val="single" w:sz="4" w:space="0" w:color="auto"/>
              <w:left w:val="single" w:sz="4" w:space="0" w:color="auto"/>
              <w:bottom w:val="single" w:sz="4" w:space="0" w:color="auto"/>
              <w:right w:val="single" w:sz="4" w:space="0" w:color="auto"/>
            </w:tcBorders>
          </w:tcPr>
          <w:p w14:paraId="74942E88" w14:textId="77777777" w:rsidR="0054235E" w:rsidRDefault="00A6061C">
            <w:pPr>
              <w:spacing w:after="120"/>
              <w:jc w:val="both"/>
              <w:rPr>
                <w:rFonts w:eastAsia="MS Mincho"/>
                <w:lang w:val="en-US" w:eastAsia="ja-JP"/>
              </w:rPr>
            </w:pPr>
            <w:r>
              <w:rPr>
                <w:rFonts w:eastAsia="MS Mincho"/>
                <w:lang w:val="en-US"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3CA13A2" w14:textId="77777777" w:rsidR="0054235E" w:rsidRDefault="00A6061C">
            <w:pPr>
              <w:rPr>
                <w:rFonts w:eastAsia="MS Mincho"/>
                <w:lang w:val="en-US" w:eastAsia="ja-JP"/>
              </w:rPr>
            </w:pPr>
            <w:r>
              <w:rPr>
                <w:rFonts w:eastAsia="MS Mincho"/>
                <w:lang w:val="en-US" w:eastAsia="ja-JP"/>
              </w:rPr>
              <w:t>Same view as QC.</w:t>
            </w:r>
          </w:p>
        </w:tc>
      </w:tr>
      <w:tr w:rsidR="0054235E" w14:paraId="6EE3CCCB" w14:textId="77777777">
        <w:tc>
          <w:tcPr>
            <w:tcW w:w="1795" w:type="dxa"/>
            <w:tcBorders>
              <w:top w:val="single" w:sz="4" w:space="0" w:color="auto"/>
              <w:left w:val="single" w:sz="4" w:space="0" w:color="auto"/>
              <w:bottom w:val="single" w:sz="4" w:space="0" w:color="auto"/>
              <w:right w:val="single" w:sz="4" w:space="0" w:color="auto"/>
            </w:tcBorders>
          </w:tcPr>
          <w:p w14:paraId="47C515F8" w14:textId="77777777" w:rsidR="0054235E" w:rsidRDefault="00A6061C">
            <w:pPr>
              <w:spacing w:after="120"/>
              <w:jc w:val="both"/>
              <w:rPr>
                <w:lang w:val="en-US" w:eastAsia="ja-JP"/>
              </w:rPr>
            </w:pPr>
            <w:r>
              <w:rPr>
                <w:rFonts w:hint="eastAsia"/>
                <w:lang w:val="en-US" w:eastAsia="zh-CN"/>
              </w:rPr>
              <w:lastRenderedPageBreak/>
              <w:t>ZTE</w:t>
            </w:r>
          </w:p>
        </w:tc>
        <w:tc>
          <w:tcPr>
            <w:tcW w:w="8010" w:type="dxa"/>
            <w:tcBorders>
              <w:top w:val="single" w:sz="4" w:space="0" w:color="auto"/>
              <w:left w:val="single" w:sz="4" w:space="0" w:color="auto"/>
              <w:bottom w:val="single" w:sz="4" w:space="0" w:color="auto"/>
              <w:right w:val="single" w:sz="4" w:space="0" w:color="auto"/>
            </w:tcBorders>
          </w:tcPr>
          <w:p w14:paraId="6EE8AA8D" w14:textId="77777777" w:rsidR="0054235E" w:rsidRDefault="00A6061C">
            <w:pPr>
              <w:rPr>
                <w:lang w:val="en-US" w:eastAsia="ja-JP"/>
              </w:rPr>
            </w:pPr>
            <w:r>
              <w:rPr>
                <w:rFonts w:hint="eastAsia"/>
                <w:lang w:val="en-US" w:eastAsia="zh-CN"/>
              </w:rPr>
              <w:t>Alt 3 is the correct interpretation. Agree QC that it</w:t>
            </w:r>
            <w:r>
              <w:rPr>
                <w:lang w:val="en-US" w:eastAsia="zh-CN"/>
              </w:rPr>
              <w:t>’</w:t>
            </w:r>
            <w:r>
              <w:rPr>
                <w:rFonts w:hint="eastAsia"/>
                <w:lang w:val="en-US" w:eastAsia="zh-CN"/>
              </w:rPr>
              <w:t xml:space="preserve">s up to gNB implementation. </w:t>
            </w:r>
          </w:p>
        </w:tc>
      </w:tr>
      <w:tr w:rsidR="00A6061C" w14:paraId="29170ACB" w14:textId="77777777">
        <w:tc>
          <w:tcPr>
            <w:tcW w:w="1795" w:type="dxa"/>
            <w:tcBorders>
              <w:top w:val="single" w:sz="4" w:space="0" w:color="auto"/>
              <w:left w:val="single" w:sz="4" w:space="0" w:color="auto"/>
              <w:bottom w:val="single" w:sz="4" w:space="0" w:color="auto"/>
              <w:right w:val="single" w:sz="4" w:space="0" w:color="auto"/>
            </w:tcBorders>
          </w:tcPr>
          <w:p w14:paraId="0427951F" w14:textId="7E396D70" w:rsidR="00A6061C" w:rsidRDefault="00A6061C">
            <w:pPr>
              <w:spacing w:after="120"/>
              <w:jc w:val="both"/>
              <w:rPr>
                <w:lang w:val="en-US" w:eastAsia="zh-CN"/>
              </w:rPr>
            </w:pPr>
            <w:r>
              <w:rPr>
                <w:lang w:val="en-US"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D906F9E" w14:textId="354522F6" w:rsidR="00A6061C" w:rsidRDefault="00A6061C">
            <w:pPr>
              <w:rPr>
                <w:lang w:val="en-US" w:eastAsia="zh-CN"/>
              </w:rPr>
            </w:pPr>
            <w:r>
              <w:rPr>
                <w:lang w:val="en-US" w:eastAsia="zh-CN"/>
              </w:rPr>
              <w:t>Agree with all of the previous, the implication is that the second PUCCH resource set cannot be larger than the first set (or rather, if it is, there are resources that the PRI cannot point to as it would then point outside the 1</w:t>
            </w:r>
            <w:r w:rsidRPr="00A6061C">
              <w:rPr>
                <w:vertAlign w:val="superscript"/>
                <w:lang w:val="en-US" w:eastAsia="zh-CN"/>
              </w:rPr>
              <w:t>st</w:t>
            </w:r>
            <w:r>
              <w:rPr>
                <w:lang w:val="en-US" w:eastAsia="zh-CN"/>
              </w:rPr>
              <w:t xml:space="preserve"> set when determining the overlap)</w:t>
            </w:r>
          </w:p>
        </w:tc>
      </w:tr>
      <w:tr w:rsidR="007226FE" w14:paraId="599EFDAD" w14:textId="77777777">
        <w:tc>
          <w:tcPr>
            <w:tcW w:w="1795" w:type="dxa"/>
            <w:tcBorders>
              <w:top w:val="single" w:sz="4" w:space="0" w:color="auto"/>
              <w:left w:val="single" w:sz="4" w:space="0" w:color="auto"/>
              <w:bottom w:val="single" w:sz="4" w:space="0" w:color="auto"/>
              <w:right w:val="single" w:sz="4" w:space="0" w:color="auto"/>
            </w:tcBorders>
          </w:tcPr>
          <w:p w14:paraId="637CA49C" w14:textId="321C9717" w:rsidR="007226FE" w:rsidRPr="007226FE" w:rsidRDefault="007226FE">
            <w:pPr>
              <w:spacing w:after="120"/>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8010" w:type="dxa"/>
            <w:tcBorders>
              <w:top w:val="single" w:sz="4" w:space="0" w:color="auto"/>
              <w:left w:val="single" w:sz="4" w:space="0" w:color="auto"/>
              <w:bottom w:val="single" w:sz="4" w:space="0" w:color="auto"/>
              <w:right w:val="single" w:sz="4" w:space="0" w:color="auto"/>
            </w:tcBorders>
          </w:tcPr>
          <w:p w14:paraId="3FC3E7C3" w14:textId="7E9F7EAF" w:rsidR="007226FE" w:rsidRPr="007226FE" w:rsidRDefault="007226FE">
            <w:pPr>
              <w:rPr>
                <w:rFonts w:eastAsia="MS Mincho"/>
                <w:lang w:val="en-US" w:eastAsia="ja-JP"/>
              </w:rPr>
            </w:pPr>
            <w:r>
              <w:rPr>
                <w:rFonts w:eastAsia="MS Mincho"/>
                <w:lang w:val="en-US" w:eastAsia="ja-JP"/>
              </w:rPr>
              <w:t>Same view as QC.</w:t>
            </w:r>
          </w:p>
        </w:tc>
      </w:tr>
      <w:tr w:rsidR="00EF1022" w14:paraId="470AB102" w14:textId="77777777" w:rsidTr="00EF1022">
        <w:tc>
          <w:tcPr>
            <w:tcW w:w="1795" w:type="dxa"/>
          </w:tcPr>
          <w:p w14:paraId="0FEB2969" w14:textId="77777777" w:rsidR="00EF1022" w:rsidRDefault="00EF1022" w:rsidP="00224417">
            <w:pPr>
              <w:spacing w:after="120"/>
              <w:jc w:val="both"/>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8010" w:type="dxa"/>
          </w:tcPr>
          <w:p w14:paraId="4BA0530C" w14:textId="77777777" w:rsidR="00EF1022" w:rsidRDefault="00EF1022" w:rsidP="00224417">
            <w:pPr>
              <w:rPr>
                <w:lang w:val="en-US" w:eastAsia="zh-CN"/>
              </w:rPr>
            </w:pPr>
            <w:r>
              <w:rPr>
                <w:lang w:val="en-US" w:eastAsia="zh-CN"/>
              </w:rPr>
              <w:t>Alt. 3 is the correct understanding. Resource sets are configured by gNB, it will have a proper scheduling considering the overlapping,</w:t>
            </w:r>
          </w:p>
          <w:p w14:paraId="609ECC26" w14:textId="77777777" w:rsidR="00EF1022" w:rsidRDefault="00EF1022" w:rsidP="00224417">
            <w:pPr>
              <w:rPr>
                <w:lang w:val="en-US" w:eastAsia="zh-CN"/>
              </w:rPr>
            </w:pPr>
            <w:r>
              <w:rPr>
                <w:lang w:val="en-US" w:eastAsia="zh-CN"/>
              </w:rPr>
              <w:t xml:space="preserve">As the relationship on the size between the first </w:t>
            </w:r>
            <w:proofErr w:type="spellStart"/>
            <w:r>
              <w:rPr>
                <w:lang w:val="en-US" w:eastAsia="zh-CN"/>
              </w:rPr>
              <w:t>ans</w:t>
            </w:r>
            <w:proofErr w:type="spellEnd"/>
            <w:r>
              <w:rPr>
                <w:lang w:val="en-US" w:eastAsia="zh-CN"/>
              </w:rPr>
              <w:t xml:space="preserve"> second resource sets, we think there is no specific rules to define which set should have a larger size in the spec. It is gNB implementation to ensure the PRI point to a right resource in different set, although the size of each set is different. </w:t>
            </w:r>
          </w:p>
        </w:tc>
      </w:tr>
      <w:tr w:rsidR="00FE5183" w14:paraId="4EFD5C21" w14:textId="77777777" w:rsidTr="00EF1022">
        <w:tc>
          <w:tcPr>
            <w:tcW w:w="1795" w:type="dxa"/>
          </w:tcPr>
          <w:p w14:paraId="0BF2DDAF" w14:textId="2D819D55" w:rsidR="00FE5183" w:rsidRPr="00FE5183" w:rsidRDefault="00FE5183" w:rsidP="00224417">
            <w:pPr>
              <w:spacing w:after="120"/>
              <w:jc w:val="both"/>
              <w:rPr>
                <w:rFonts w:eastAsia="Malgun Gothic"/>
                <w:lang w:val="en-US" w:eastAsia="ko-KR"/>
              </w:rPr>
            </w:pPr>
            <w:r>
              <w:rPr>
                <w:rFonts w:eastAsia="Malgun Gothic" w:hint="eastAsia"/>
                <w:lang w:val="en-US" w:eastAsia="ko-KR"/>
              </w:rPr>
              <w:t>Samsung</w:t>
            </w:r>
          </w:p>
        </w:tc>
        <w:tc>
          <w:tcPr>
            <w:tcW w:w="8010" w:type="dxa"/>
          </w:tcPr>
          <w:p w14:paraId="7F2F2723" w14:textId="3645E79D" w:rsidR="00FE5183" w:rsidRPr="00FE5183" w:rsidRDefault="00FE5183" w:rsidP="00224417">
            <w:pPr>
              <w:rPr>
                <w:rFonts w:eastAsia="Malgun Gothic"/>
                <w:lang w:val="en-US" w:eastAsia="ko-KR"/>
              </w:rPr>
            </w:pPr>
            <w:r>
              <w:rPr>
                <w:rFonts w:eastAsia="Malgun Gothic" w:hint="eastAsia"/>
                <w:lang w:val="en-US" w:eastAsia="ko-KR"/>
              </w:rPr>
              <w:t>Same view as QC</w:t>
            </w:r>
          </w:p>
        </w:tc>
      </w:tr>
      <w:tr w:rsidR="00737C92" w14:paraId="24BD2F1D" w14:textId="77777777" w:rsidTr="00EF1022">
        <w:tc>
          <w:tcPr>
            <w:tcW w:w="1795" w:type="dxa"/>
          </w:tcPr>
          <w:p w14:paraId="1E54385B" w14:textId="05560A3E" w:rsidR="00737C92" w:rsidRDefault="00737C92" w:rsidP="00224417">
            <w:pPr>
              <w:spacing w:after="120"/>
              <w:jc w:val="both"/>
              <w:rPr>
                <w:rFonts w:eastAsia="Malgun Gothic"/>
                <w:lang w:val="en-US" w:eastAsia="ko-KR"/>
              </w:rPr>
            </w:pPr>
            <w:r>
              <w:rPr>
                <w:rFonts w:eastAsia="Malgun Gothic"/>
                <w:lang w:val="en-US" w:eastAsia="ko-KR"/>
              </w:rPr>
              <w:t>Intel</w:t>
            </w:r>
          </w:p>
        </w:tc>
        <w:tc>
          <w:tcPr>
            <w:tcW w:w="8010" w:type="dxa"/>
          </w:tcPr>
          <w:p w14:paraId="2002C145" w14:textId="108BD177" w:rsidR="00737C92" w:rsidRDefault="00737C92" w:rsidP="00224417">
            <w:pPr>
              <w:rPr>
                <w:rFonts w:eastAsia="Malgun Gothic"/>
                <w:lang w:val="en-US" w:eastAsia="ko-KR"/>
              </w:rPr>
            </w:pPr>
            <w:r>
              <w:rPr>
                <w:rFonts w:eastAsia="Malgun Gothic"/>
                <w:lang w:val="en-US" w:eastAsia="ko-KR"/>
              </w:rPr>
              <w:t xml:space="preserve">Same view as QC. </w:t>
            </w:r>
          </w:p>
        </w:tc>
      </w:tr>
      <w:tr w:rsidR="00906E9C" w14:paraId="5BEAE989" w14:textId="77777777" w:rsidTr="00EF1022">
        <w:tc>
          <w:tcPr>
            <w:tcW w:w="1795" w:type="dxa"/>
          </w:tcPr>
          <w:p w14:paraId="12A65640" w14:textId="4389E398" w:rsidR="00906E9C" w:rsidRDefault="00906E9C" w:rsidP="00224417">
            <w:pPr>
              <w:spacing w:after="120"/>
              <w:jc w:val="both"/>
              <w:rPr>
                <w:rFonts w:eastAsia="Malgun Gothic"/>
                <w:lang w:val="en-US" w:eastAsia="ko-KR"/>
              </w:rPr>
            </w:pPr>
            <w:r>
              <w:rPr>
                <w:rFonts w:eastAsia="Malgun Gothic"/>
                <w:lang w:val="en-US" w:eastAsia="ko-KR"/>
              </w:rPr>
              <w:t>Ericsson</w:t>
            </w:r>
          </w:p>
        </w:tc>
        <w:tc>
          <w:tcPr>
            <w:tcW w:w="8010" w:type="dxa"/>
          </w:tcPr>
          <w:p w14:paraId="16320877" w14:textId="77777777" w:rsidR="00906E9C" w:rsidRDefault="00E737CC" w:rsidP="00224417">
            <w:pPr>
              <w:rPr>
                <w:rFonts w:eastAsia="Malgun Gothic"/>
                <w:lang w:val="en-US" w:eastAsia="ko-KR"/>
              </w:rPr>
            </w:pPr>
            <w:r>
              <w:rPr>
                <w:rFonts w:eastAsia="Malgun Gothic"/>
                <w:lang w:val="en-US" w:eastAsia="ko-KR"/>
              </w:rPr>
              <w:t xml:space="preserve">Alt 3 is correct interpretation (please see our </w:t>
            </w:r>
            <w:proofErr w:type="spellStart"/>
            <w:r>
              <w:rPr>
                <w:rFonts w:eastAsia="Malgun Gothic"/>
                <w:lang w:val="en-US" w:eastAsia="ko-KR"/>
              </w:rPr>
              <w:t>modifcaiton</w:t>
            </w:r>
            <w:proofErr w:type="spellEnd"/>
            <w:r>
              <w:rPr>
                <w:rFonts w:eastAsia="Malgun Gothic"/>
                <w:lang w:val="en-US" w:eastAsia="ko-KR"/>
              </w:rPr>
              <w:t xml:space="preserve"> below). If the UCI size changes, the </w:t>
            </w:r>
            <w:proofErr w:type="spellStart"/>
            <w:r>
              <w:rPr>
                <w:rFonts w:eastAsia="Malgun Gothic"/>
                <w:lang w:val="en-US" w:eastAsia="ko-KR"/>
              </w:rPr>
              <w:t>PUCCh</w:t>
            </w:r>
            <w:proofErr w:type="spellEnd"/>
            <w:r>
              <w:rPr>
                <w:rFonts w:eastAsia="Malgun Gothic"/>
                <w:lang w:val="en-US" w:eastAsia="ko-KR"/>
              </w:rPr>
              <w:t xml:space="preserve"> resource set may change or not. </w:t>
            </w:r>
            <w:r w:rsidR="008242E0">
              <w:rPr>
                <w:rFonts w:eastAsia="Malgun Gothic"/>
                <w:lang w:val="en-US" w:eastAsia="ko-KR"/>
              </w:rPr>
              <w:t xml:space="preserve">In case of change of set, the </w:t>
            </w:r>
            <w:proofErr w:type="spellStart"/>
            <w:r w:rsidR="008242E0">
              <w:rPr>
                <w:rFonts w:eastAsia="Malgun Gothic"/>
                <w:lang w:val="en-US" w:eastAsia="ko-KR"/>
              </w:rPr>
              <w:t>PUCCh</w:t>
            </w:r>
            <w:proofErr w:type="spellEnd"/>
            <w:r w:rsidR="008242E0">
              <w:rPr>
                <w:rFonts w:eastAsia="Malgun Gothic"/>
                <w:lang w:val="en-US" w:eastAsia="ko-KR"/>
              </w:rPr>
              <w:t xml:space="preserve"> resource indicated by PRI would be different resources in the set (</w:t>
            </w:r>
            <w:r w:rsidR="00186738">
              <w:rPr>
                <w:rFonts w:eastAsia="Malgun Gothic"/>
                <w:lang w:val="en-US" w:eastAsia="ko-KR"/>
              </w:rPr>
              <w:t xml:space="preserve">gNB could in fact configure the same resource as </w:t>
            </w:r>
            <w:proofErr w:type="gramStart"/>
            <w:r w:rsidR="00186738">
              <w:rPr>
                <w:rFonts w:eastAsia="Malgun Gothic"/>
                <w:lang w:val="en-US" w:eastAsia="ko-KR"/>
              </w:rPr>
              <w:t>well..</w:t>
            </w:r>
            <w:proofErr w:type="gramEnd"/>
            <w:r w:rsidR="00186738">
              <w:rPr>
                <w:rFonts w:eastAsia="Malgun Gothic"/>
                <w:lang w:val="en-US" w:eastAsia="ko-KR"/>
              </w:rPr>
              <w:t xml:space="preserve"> ).</w:t>
            </w:r>
          </w:p>
          <w:p w14:paraId="12477F4A" w14:textId="4C435529" w:rsidR="00186738" w:rsidRDefault="00186738" w:rsidP="00224417">
            <w:pPr>
              <w:rPr>
                <w:rFonts w:eastAsia="Malgun Gothic"/>
                <w:lang w:val="en-US" w:eastAsia="ko-KR"/>
              </w:rPr>
            </w:pPr>
            <w:r>
              <w:rPr>
                <w:rFonts w:eastAsia="Malgun Gothic"/>
                <w:lang w:val="en-US" w:eastAsia="ko-KR"/>
              </w:rPr>
              <w:t>How the resources are configured in the set is up to gNB.</w:t>
            </w:r>
          </w:p>
        </w:tc>
      </w:tr>
      <w:tr w:rsidR="00664AEF" w14:paraId="4F826BE4" w14:textId="77777777" w:rsidTr="00664AEF">
        <w:tc>
          <w:tcPr>
            <w:tcW w:w="1795" w:type="dxa"/>
          </w:tcPr>
          <w:p w14:paraId="206DD0EA" w14:textId="000C6461" w:rsidR="00664AEF" w:rsidRDefault="00664AEF" w:rsidP="00257D02">
            <w:pPr>
              <w:spacing w:after="120"/>
              <w:jc w:val="both"/>
              <w:rPr>
                <w:rFonts w:eastAsia="Malgun Gothic"/>
                <w:lang w:val="en-US" w:eastAsia="ko-KR"/>
              </w:rPr>
            </w:pPr>
            <w:r>
              <w:rPr>
                <w:rFonts w:eastAsia="Malgun Gothic"/>
                <w:lang w:val="en-US" w:eastAsia="ko-KR"/>
              </w:rPr>
              <w:t>LG</w:t>
            </w:r>
          </w:p>
        </w:tc>
        <w:tc>
          <w:tcPr>
            <w:tcW w:w="8010" w:type="dxa"/>
          </w:tcPr>
          <w:p w14:paraId="193BF0DC" w14:textId="77777777" w:rsidR="00664AEF" w:rsidRDefault="00664AEF" w:rsidP="00257D02">
            <w:pPr>
              <w:rPr>
                <w:rFonts w:eastAsia="Malgun Gothic"/>
                <w:lang w:val="en-US" w:eastAsia="ko-KR"/>
              </w:rPr>
            </w:pPr>
            <w:r>
              <w:rPr>
                <w:rFonts w:eastAsia="Malgun Gothic"/>
                <w:lang w:val="en-US" w:eastAsia="ko-KR"/>
              </w:rPr>
              <w:t xml:space="preserve">Same view with </w:t>
            </w:r>
            <w:proofErr w:type="spellStart"/>
            <w:r>
              <w:rPr>
                <w:rFonts w:eastAsia="Malgun Gothic"/>
                <w:lang w:val="en-US" w:eastAsia="ko-KR"/>
              </w:rPr>
              <w:t>Ericssion</w:t>
            </w:r>
            <w:proofErr w:type="spellEnd"/>
            <w:r>
              <w:rPr>
                <w:rFonts w:eastAsia="Malgun Gothic"/>
                <w:lang w:val="en-US" w:eastAsia="ko-KR"/>
              </w:rPr>
              <w:t>.</w:t>
            </w:r>
          </w:p>
          <w:p w14:paraId="4C00A338" w14:textId="33B57B32" w:rsidR="00664AEF" w:rsidRDefault="00664AEF" w:rsidP="00664AEF">
            <w:pPr>
              <w:rPr>
                <w:rFonts w:eastAsia="Malgun Gothic"/>
                <w:lang w:val="en-US" w:eastAsia="ko-KR"/>
              </w:rPr>
            </w:pPr>
            <w:r>
              <w:rPr>
                <w:rFonts w:eastAsia="Malgun Gothic"/>
                <w:lang w:val="en-US" w:eastAsia="ko-KR"/>
              </w:rPr>
              <w:t>The gNB may select and indicate proper PRI value by predicting whether the resource would be overlapped and which resource would be finally determined in UE side.</w:t>
            </w:r>
          </w:p>
        </w:tc>
      </w:tr>
      <w:tr w:rsidR="00321752" w14:paraId="01C54FC0" w14:textId="77777777" w:rsidTr="00664AEF">
        <w:tc>
          <w:tcPr>
            <w:tcW w:w="1795" w:type="dxa"/>
          </w:tcPr>
          <w:p w14:paraId="524FABCE" w14:textId="56B8D11D" w:rsidR="00321752" w:rsidRDefault="00321752" w:rsidP="00257D02">
            <w:pPr>
              <w:spacing w:after="120"/>
              <w:jc w:val="both"/>
              <w:rPr>
                <w:rFonts w:eastAsia="Malgun Gothic"/>
                <w:lang w:val="en-US" w:eastAsia="ko-KR"/>
              </w:rPr>
            </w:pPr>
            <w:r w:rsidRPr="00321752">
              <w:rPr>
                <w:highlight w:val="yellow"/>
                <w:lang w:val="en-US" w:eastAsia="zh-CN"/>
              </w:rPr>
              <w:t>Moderator – after round 1</w:t>
            </w:r>
          </w:p>
        </w:tc>
        <w:tc>
          <w:tcPr>
            <w:tcW w:w="8010" w:type="dxa"/>
          </w:tcPr>
          <w:p w14:paraId="557EEFE0" w14:textId="5AC494A4" w:rsidR="00321752" w:rsidRDefault="00321752" w:rsidP="00257D02">
            <w:pPr>
              <w:rPr>
                <w:rFonts w:eastAsia="Malgun Gothic"/>
                <w:lang w:val="en-US" w:eastAsia="ko-KR"/>
              </w:rPr>
            </w:pPr>
            <w:r>
              <w:rPr>
                <w:rFonts w:eastAsia="Malgun Gothic"/>
                <w:lang w:val="en-US" w:eastAsia="ko-KR"/>
              </w:rPr>
              <w:t xml:space="preserve">As was evident with question 1.1, there is a good consensus that the same PRI </w:t>
            </w:r>
            <w:r w:rsidR="00387FC6">
              <w:rPr>
                <w:rFonts w:eastAsia="Malgun Gothic"/>
                <w:lang w:val="en-US" w:eastAsia="ko-KR"/>
              </w:rPr>
              <w:t>twice if the PUCCH resource set is changed after the overlap determination. PUCCH resource set configuration that works properly is up to the gNB.</w:t>
            </w:r>
            <w:r>
              <w:rPr>
                <w:rFonts w:eastAsia="Malgun Gothic"/>
                <w:lang w:val="en-US" w:eastAsia="ko-KR"/>
              </w:rPr>
              <w:t xml:space="preserve"> </w:t>
            </w:r>
          </w:p>
        </w:tc>
      </w:tr>
    </w:tbl>
    <w:p w14:paraId="34348567" w14:textId="2B93EB22" w:rsidR="0054235E" w:rsidRPr="00EF1022" w:rsidRDefault="0054235E">
      <w:pPr>
        <w:rPr>
          <w:b/>
          <w:bCs/>
          <w:lang w:val="en-US"/>
        </w:rPr>
      </w:pPr>
    </w:p>
    <w:p w14:paraId="5DEE8B6B" w14:textId="77777777" w:rsidR="0054235E" w:rsidRDefault="00A6061C">
      <w:r w:rsidRPr="00387FC6">
        <w:rPr>
          <w:b/>
          <w:bCs/>
        </w:rPr>
        <w:t>Question 1.3:</w:t>
      </w:r>
      <w:r w:rsidRPr="00387FC6">
        <w:t xml:space="preserve"> Any</w:t>
      </w:r>
      <w:r>
        <w:t xml:space="preserve"> other aspects to consider?</w:t>
      </w:r>
    </w:p>
    <w:tbl>
      <w:tblPr>
        <w:tblStyle w:val="TableGrid"/>
        <w:tblW w:w="9805" w:type="dxa"/>
        <w:tblLook w:val="04A0" w:firstRow="1" w:lastRow="0" w:firstColumn="1" w:lastColumn="0" w:noHBand="0" w:noVBand="1"/>
      </w:tblPr>
      <w:tblGrid>
        <w:gridCol w:w="1795"/>
        <w:gridCol w:w="8010"/>
      </w:tblGrid>
      <w:tr w:rsidR="0054235E" w14:paraId="43B9C6BE"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3678142" w14:textId="77777777" w:rsidR="0054235E" w:rsidRDefault="00A6061C">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54D67E58" w14:textId="77777777" w:rsidR="0054235E" w:rsidRDefault="00A6061C">
            <w:pPr>
              <w:spacing w:after="120"/>
              <w:rPr>
                <w:b/>
                <w:bCs/>
                <w:lang w:val="en-US" w:eastAsia="zh-CN"/>
              </w:rPr>
            </w:pPr>
            <w:r>
              <w:rPr>
                <w:b/>
                <w:bCs/>
                <w:lang w:val="en-US" w:eastAsia="zh-CN"/>
              </w:rPr>
              <w:t>Comments</w:t>
            </w:r>
          </w:p>
        </w:tc>
      </w:tr>
      <w:tr w:rsidR="0054235E" w14:paraId="3FB31A1C" w14:textId="77777777">
        <w:tc>
          <w:tcPr>
            <w:tcW w:w="1795" w:type="dxa"/>
            <w:tcBorders>
              <w:top w:val="single" w:sz="4" w:space="0" w:color="auto"/>
              <w:left w:val="single" w:sz="4" w:space="0" w:color="auto"/>
              <w:bottom w:val="single" w:sz="4" w:space="0" w:color="auto"/>
              <w:right w:val="single" w:sz="4" w:space="0" w:color="auto"/>
            </w:tcBorders>
          </w:tcPr>
          <w:p w14:paraId="490A3985" w14:textId="77777777" w:rsidR="0054235E" w:rsidRDefault="00A6061C">
            <w:pPr>
              <w:spacing w:after="120"/>
              <w:jc w:val="both"/>
              <w:rPr>
                <w:rFonts w:eastAsia="MS Mincho"/>
                <w:lang w:val="en-US" w:eastAsia="ja-JP"/>
              </w:rPr>
            </w:pPr>
            <w:r>
              <w:rPr>
                <w:rFonts w:eastAsia="MS Mincho"/>
                <w:lang w:val="en-US" w:eastAsia="ja-JP"/>
              </w:rPr>
              <w:t>QC</w:t>
            </w:r>
          </w:p>
        </w:tc>
        <w:tc>
          <w:tcPr>
            <w:tcW w:w="8010" w:type="dxa"/>
            <w:tcBorders>
              <w:top w:val="single" w:sz="4" w:space="0" w:color="auto"/>
              <w:left w:val="single" w:sz="4" w:space="0" w:color="auto"/>
              <w:bottom w:val="single" w:sz="4" w:space="0" w:color="auto"/>
              <w:right w:val="single" w:sz="4" w:space="0" w:color="auto"/>
            </w:tcBorders>
          </w:tcPr>
          <w:p w14:paraId="284D7CA2" w14:textId="77777777" w:rsidR="0054235E" w:rsidRDefault="00A6061C">
            <w:pPr>
              <w:rPr>
                <w:rFonts w:eastAsia="MS Mincho"/>
                <w:lang w:val="en-US" w:eastAsia="ja-JP"/>
              </w:rPr>
            </w:pPr>
            <w:r>
              <w:rPr>
                <w:rFonts w:eastAsia="MS Mincho"/>
                <w:lang w:val="en-US" w:eastAsia="ja-JP"/>
              </w:rPr>
              <w:t xml:space="preserve">No. We actually assumed Alt 3 was RAN1 common understanding anyway. </w:t>
            </w:r>
          </w:p>
        </w:tc>
      </w:tr>
      <w:tr w:rsidR="00A6061C" w14:paraId="350D3F4D" w14:textId="77777777">
        <w:tc>
          <w:tcPr>
            <w:tcW w:w="1795" w:type="dxa"/>
            <w:tcBorders>
              <w:top w:val="single" w:sz="4" w:space="0" w:color="auto"/>
              <w:left w:val="single" w:sz="4" w:space="0" w:color="auto"/>
              <w:bottom w:val="single" w:sz="4" w:space="0" w:color="auto"/>
              <w:right w:val="single" w:sz="4" w:space="0" w:color="auto"/>
            </w:tcBorders>
          </w:tcPr>
          <w:p w14:paraId="03BDAD0F" w14:textId="6DCFA4D2" w:rsidR="00A6061C" w:rsidRDefault="00A6061C">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1EA4D85E" w14:textId="6DE60ADD" w:rsidR="00A6061C" w:rsidRDefault="00A6061C">
            <w:pPr>
              <w:rPr>
                <w:rFonts w:eastAsia="MS Mincho"/>
                <w:lang w:val="en-US" w:eastAsia="ja-JP"/>
              </w:rPr>
            </w:pPr>
            <w:r>
              <w:rPr>
                <w:rFonts w:eastAsia="MS Mincho"/>
                <w:lang w:val="en-US" w:eastAsia="ja-JP"/>
              </w:rPr>
              <w:t xml:space="preserve">Should there be a spec change, as now it is hard to read Alt3 </w:t>
            </w:r>
            <w:proofErr w:type="spellStart"/>
            <w:r>
              <w:rPr>
                <w:rFonts w:eastAsia="MS Mincho"/>
                <w:lang w:val="en-US" w:eastAsia="ja-JP"/>
              </w:rPr>
              <w:t>behaviour</w:t>
            </w:r>
            <w:proofErr w:type="spellEnd"/>
            <w:r>
              <w:rPr>
                <w:rFonts w:eastAsia="MS Mincho"/>
                <w:lang w:val="en-US" w:eastAsia="ja-JP"/>
              </w:rPr>
              <w:t xml:space="preserve"> from 38.213?</w:t>
            </w:r>
          </w:p>
        </w:tc>
      </w:tr>
      <w:tr w:rsidR="00C10378" w14:paraId="2C8D01A0" w14:textId="77777777">
        <w:tc>
          <w:tcPr>
            <w:tcW w:w="1795" w:type="dxa"/>
            <w:tcBorders>
              <w:top w:val="single" w:sz="4" w:space="0" w:color="auto"/>
              <w:left w:val="single" w:sz="4" w:space="0" w:color="auto"/>
              <w:bottom w:val="single" w:sz="4" w:space="0" w:color="auto"/>
              <w:right w:val="single" w:sz="4" w:space="0" w:color="auto"/>
            </w:tcBorders>
          </w:tcPr>
          <w:p w14:paraId="66C22FA5" w14:textId="173F6195" w:rsidR="00C10378" w:rsidRDefault="00C10378">
            <w:pPr>
              <w:spacing w:after="120"/>
              <w:jc w:val="both"/>
              <w:rPr>
                <w:rFonts w:eastAsia="MS Mincho"/>
                <w:lang w:val="en-US" w:eastAsia="ja-JP"/>
              </w:rPr>
            </w:pPr>
            <w:r>
              <w:rPr>
                <w:rFonts w:eastAsia="MS Mincho"/>
                <w:lang w:val="en-US" w:eastAsia="ja-JP"/>
              </w:rPr>
              <w:t>Ericsson</w:t>
            </w:r>
          </w:p>
        </w:tc>
        <w:tc>
          <w:tcPr>
            <w:tcW w:w="8010" w:type="dxa"/>
            <w:tcBorders>
              <w:top w:val="single" w:sz="4" w:space="0" w:color="auto"/>
              <w:left w:val="single" w:sz="4" w:space="0" w:color="auto"/>
              <w:bottom w:val="single" w:sz="4" w:space="0" w:color="auto"/>
              <w:right w:val="single" w:sz="4" w:space="0" w:color="auto"/>
            </w:tcBorders>
          </w:tcPr>
          <w:p w14:paraId="42AAC67A" w14:textId="2280417A" w:rsidR="00C10378" w:rsidRDefault="00C10378">
            <w:pPr>
              <w:rPr>
                <w:rFonts w:eastAsia="MS Mincho"/>
                <w:lang w:val="en-US" w:eastAsia="ja-JP"/>
              </w:rPr>
            </w:pPr>
            <w:r>
              <w:rPr>
                <w:rFonts w:eastAsia="MS Mincho"/>
                <w:lang w:val="en-US" w:eastAsia="ja-JP"/>
              </w:rPr>
              <w:t xml:space="preserve">Proper </w:t>
            </w:r>
            <w:proofErr w:type="spellStart"/>
            <w:r>
              <w:rPr>
                <w:rFonts w:eastAsia="MS Mincho"/>
                <w:lang w:val="en-US" w:eastAsia="ja-JP"/>
              </w:rPr>
              <w:t>porcedures</w:t>
            </w:r>
            <w:proofErr w:type="spellEnd"/>
            <w:r>
              <w:rPr>
                <w:rFonts w:eastAsia="MS Mincho"/>
                <w:lang w:val="en-US" w:eastAsia="ja-JP"/>
              </w:rPr>
              <w:t xml:space="preserve"> is as we described in Q 1.1. If there is different understanding, it </w:t>
            </w:r>
            <w:proofErr w:type="spellStart"/>
            <w:r>
              <w:rPr>
                <w:rFonts w:eastAsia="MS Mincho"/>
                <w:lang w:val="en-US" w:eastAsia="ja-JP"/>
              </w:rPr>
              <w:t>si</w:t>
            </w:r>
            <w:proofErr w:type="spellEnd"/>
            <w:r>
              <w:rPr>
                <w:rFonts w:eastAsia="MS Mincho"/>
                <w:lang w:val="en-US" w:eastAsia="ja-JP"/>
              </w:rPr>
              <w:t xml:space="preserve"> important to make sure the views are aligned.</w:t>
            </w:r>
          </w:p>
        </w:tc>
      </w:tr>
    </w:tbl>
    <w:p w14:paraId="54FD740B" w14:textId="1EDB8041" w:rsidR="0054235E" w:rsidRDefault="0054235E">
      <w:pPr>
        <w:rPr>
          <w:b/>
          <w:bCs/>
        </w:rPr>
      </w:pPr>
    </w:p>
    <w:p w14:paraId="45B390D9" w14:textId="02CBE217" w:rsidR="00387FC6" w:rsidRDefault="00387FC6" w:rsidP="00387FC6">
      <w:pPr>
        <w:pStyle w:val="Heading2"/>
      </w:pPr>
      <w:r>
        <w:t>Discussion round 2</w:t>
      </w:r>
    </w:p>
    <w:p w14:paraId="4B41BEA9" w14:textId="1FA7A3B2" w:rsidR="00387FC6" w:rsidRDefault="00387FC6" w:rsidP="00387FC6">
      <w:r>
        <w:t>Aim to agree on one of the three alternatives:</w:t>
      </w:r>
    </w:p>
    <w:p w14:paraId="17F931B9" w14:textId="1B95FAC3" w:rsidR="00387FC6" w:rsidRPr="00387FC6" w:rsidRDefault="00387FC6" w:rsidP="00387FC6">
      <w:pPr>
        <w:ind w:left="284"/>
        <w:rPr>
          <w:b/>
          <w:bCs/>
        </w:rPr>
      </w:pPr>
      <w:r w:rsidRPr="00387FC6">
        <w:rPr>
          <w:b/>
          <w:bCs/>
        </w:rPr>
        <w:t>Alt1: RAN1 conclusion based on the Ericsson description with moderator-suggested updates</w:t>
      </w:r>
      <w:r>
        <w:rPr>
          <w:b/>
          <w:bCs/>
        </w:rPr>
        <w:t>:</w:t>
      </w:r>
    </w:p>
    <w:p w14:paraId="355FC6A4" w14:textId="4A3873D6" w:rsidR="00387FC6" w:rsidRPr="00387FC6" w:rsidRDefault="00387FC6" w:rsidP="00387FC6">
      <w:pPr>
        <w:ind w:left="568"/>
      </w:pPr>
      <w:r>
        <w:rPr>
          <w:u w:val="single"/>
        </w:rPr>
        <w:t>Conclusion</w:t>
      </w:r>
      <w:r>
        <w:t xml:space="preserve">: It is RAN1 understanding that the correct interpretation of TS38.213 </w:t>
      </w:r>
      <w:r w:rsidR="00613544">
        <w:t>UE procedure for multiplexing HARQ-ACK/SR/CSI when determining a PUCCH resource for HARQ-ACK and P-CSI multiplexing is as follows</w:t>
      </w:r>
    </w:p>
    <w:p w14:paraId="13CD9ED2" w14:textId="77777777" w:rsidR="00387FC6" w:rsidRDefault="00387FC6" w:rsidP="00387FC6">
      <w:pPr>
        <w:pStyle w:val="ListParagraph"/>
        <w:numPr>
          <w:ilvl w:val="0"/>
          <w:numId w:val="12"/>
        </w:numPr>
        <w:rPr>
          <w:sz w:val="20"/>
          <w:szCs w:val="20"/>
          <w:lang w:val="en-GB"/>
        </w:rPr>
      </w:pPr>
      <w:r>
        <w:rPr>
          <w:sz w:val="20"/>
          <w:szCs w:val="20"/>
          <w:lang w:val="en-GB"/>
        </w:rPr>
        <w:t>The UE picks a PUCCH resource set based on the HARQ-ACK bits size.</w:t>
      </w:r>
    </w:p>
    <w:p w14:paraId="5E015852" w14:textId="19E94304" w:rsidR="00387FC6" w:rsidRPr="00387FC6" w:rsidRDefault="00387FC6" w:rsidP="00387FC6">
      <w:pPr>
        <w:pStyle w:val="ListParagraph"/>
        <w:numPr>
          <w:ilvl w:val="0"/>
          <w:numId w:val="12"/>
        </w:numPr>
        <w:rPr>
          <w:sz w:val="20"/>
          <w:szCs w:val="20"/>
          <w:lang w:val="en-GB"/>
        </w:rPr>
      </w:pPr>
      <w:r w:rsidRPr="00387FC6">
        <w:rPr>
          <w:sz w:val="20"/>
          <w:szCs w:val="20"/>
          <w:lang w:val="en-GB"/>
        </w:rPr>
        <w:lastRenderedPageBreak/>
        <w:t xml:space="preserve">The UE picks a PUCCH resource from the PUCCH resource set </w:t>
      </w:r>
      <w:r w:rsidRPr="00387FC6">
        <w:rPr>
          <w:color w:val="FF0000"/>
          <w:sz w:val="20"/>
          <w:szCs w:val="20"/>
          <w:u w:val="single"/>
          <w:lang w:val="en-GB"/>
        </w:rPr>
        <w:t>selected in step 1</w:t>
      </w:r>
      <w:r w:rsidRPr="00387FC6">
        <w:rPr>
          <w:color w:val="FF0000"/>
          <w:sz w:val="20"/>
          <w:szCs w:val="20"/>
          <w:lang w:val="en-GB"/>
        </w:rPr>
        <w:t xml:space="preserve"> </w:t>
      </w:r>
      <w:r w:rsidRPr="00387FC6">
        <w:rPr>
          <w:sz w:val="20"/>
          <w:szCs w:val="20"/>
          <w:lang w:val="en-GB"/>
        </w:rPr>
        <w:t>based on the PRI in the DCI</w:t>
      </w:r>
    </w:p>
    <w:p w14:paraId="45559660" w14:textId="77777777" w:rsidR="00387FC6" w:rsidRDefault="00387FC6" w:rsidP="00387FC6">
      <w:pPr>
        <w:pStyle w:val="ListParagraph"/>
        <w:numPr>
          <w:ilvl w:val="0"/>
          <w:numId w:val="12"/>
        </w:numPr>
        <w:rPr>
          <w:sz w:val="20"/>
          <w:szCs w:val="20"/>
          <w:lang w:val="en-GB"/>
        </w:rPr>
      </w:pPr>
      <w:r>
        <w:rPr>
          <w:sz w:val="20"/>
          <w:szCs w:val="20"/>
          <w:lang w:val="en-GB"/>
        </w:rPr>
        <w:t>The UE evaluates if the selected PUCCH resource overlaps with the PUCCH resource for the P-CSI</w:t>
      </w:r>
    </w:p>
    <w:p w14:paraId="7F76B16B" w14:textId="79E594D2" w:rsidR="00387FC6" w:rsidRDefault="00387FC6" w:rsidP="00387FC6">
      <w:pPr>
        <w:pStyle w:val="ListParagraph"/>
        <w:numPr>
          <w:ilvl w:val="0"/>
          <w:numId w:val="12"/>
        </w:numPr>
        <w:rPr>
          <w:sz w:val="20"/>
          <w:szCs w:val="20"/>
          <w:lang w:val="en-GB"/>
        </w:rPr>
      </w:pPr>
      <w:r>
        <w:rPr>
          <w:sz w:val="20"/>
          <w:szCs w:val="20"/>
          <w:lang w:val="en-GB"/>
        </w:rPr>
        <w:t>If there is an overlap, the UE determines the PUCCH resource set according to sub-clause 9.2.1 for the UCI size with HARQ-ACK and P-CSI.</w:t>
      </w:r>
    </w:p>
    <w:p w14:paraId="08AD4BF0" w14:textId="77777777" w:rsidR="00387FC6" w:rsidRPr="00387FC6" w:rsidRDefault="00387FC6" w:rsidP="00387FC6">
      <w:pPr>
        <w:pStyle w:val="ListParagraph"/>
        <w:numPr>
          <w:ilvl w:val="0"/>
          <w:numId w:val="12"/>
        </w:numPr>
        <w:rPr>
          <w:sz w:val="20"/>
          <w:szCs w:val="20"/>
        </w:rPr>
      </w:pPr>
      <w:r w:rsidRPr="00387FC6">
        <w:rPr>
          <w:sz w:val="20"/>
          <w:szCs w:val="20"/>
        </w:rPr>
        <w:t xml:space="preserve">The UE picks a PUCCH resource from the PUCCH resource set </w:t>
      </w:r>
      <w:r w:rsidRPr="00387FC6">
        <w:rPr>
          <w:sz w:val="20"/>
          <w:szCs w:val="20"/>
          <w:lang w:val="en-GB"/>
        </w:rPr>
        <w:t xml:space="preserve">The UE picks a PUCCH resource from the PUCCH resource set </w:t>
      </w:r>
      <w:r w:rsidRPr="00387FC6">
        <w:rPr>
          <w:color w:val="FF0000"/>
          <w:sz w:val="20"/>
          <w:szCs w:val="20"/>
          <w:u w:val="single"/>
          <w:lang w:val="en-GB"/>
        </w:rPr>
        <w:t>selected in step 4</w:t>
      </w:r>
      <w:r w:rsidRPr="00387FC6">
        <w:rPr>
          <w:color w:val="FF0000"/>
          <w:sz w:val="20"/>
          <w:szCs w:val="20"/>
          <w:lang w:val="en-GB"/>
        </w:rPr>
        <w:t xml:space="preserve"> </w:t>
      </w:r>
      <w:r w:rsidRPr="00387FC6">
        <w:rPr>
          <w:sz w:val="20"/>
          <w:szCs w:val="20"/>
          <w:lang w:val="en-GB"/>
        </w:rPr>
        <w:t xml:space="preserve">based on the </w:t>
      </w:r>
      <w:r w:rsidRPr="00387FC6">
        <w:rPr>
          <w:sz w:val="20"/>
          <w:szCs w:val="20"/>
        </w:rPr>
        <w:t xml:space="preserve">based on the </w:t>
      </w:r>
      <w:r w:rsidRPr="00387FC6">
        <w:rPr>
          <w:color w:val="FF0000"/>
          <w:sz w:val="20"/>
          <w:szCs w:val="20"/>
          <w:u w:val="single"/>
        </w:rPr>
        <w:t>same PRI as in step 2</w:t>
      </w:r>
      <w:r w:rsidRPr="00387FC6">
        <w:rPr>
          <w:color w:val="FF0000"/>
          <w:sz w:val="20"/>
          <w:szCs w:val="20"/>
        </w:rPr>
        <w:t xml:space="preserve"> </w:t>
      </w:r>
      <w:r w:rsidRPr="00387FC6">
        <w:rPr>
          <w:strike/>
          <w:color w:val="FF0000"/>
          <w:sz w:val="20"/>
          <w:szCs w:val="20"/>
        </w:rPr>
        <w:t>PRI in the DCI</w:t>
      </w:r>
    </w:p>
    <w:p w14:paraId="2C0CF8B0" w14:textId="77777777" w:rsidR="00387FC6" w:rsidRDefault="00387FC6" w:rsidP="00387FC6">
      <w:pPr>
        <w:pStyle w:val="ListParagraph"/>
        <w:rPr>
          <w:sz w:val="20"/>
          <w:szCs w:val="20"/>
          <w:lang w:val="en-GB"/>
        </w:rPr>
      </w:pPr>
    </w:p>
    <w:p w14:paraId="482E2940" w14:textId="5CCC0B37" w:rsidR="00387FC6" w:rsidRPr="00387FC6" w:rsidRDefault="00387FC6" w:rsidP="00387FC6">
      <w:pPr>
        <w:ind w:left="284"/>
        <w:rPr>
          <w:b/>
          <w:bCs/>
        </w:rPr>
      </w:pPr>
      <w:r>
        <w:rPr>
          <w:b/>
          <w:bCs/>
        </w:rPr>
        <w:t xml:space="preserve">Alt 2: Agree to </w:t>
      </w:r>
      <w:r w:rsidR="00613544">
        <w:rPr>
          <w:b/>
          <w:bCs/>
        </w:rPr>
        <w:t>clarify</w:t>
      </w:r>
      <w:r>
        <w:rPr>
          <w:b/>
          <w:bCs/>
        </w:rPr>
        <w:t xml:space="preserve"> TS38.213</w:t>
      </w:r>
      <w:r w:rsidR="00613544">
        <w:rPr>
          <w:b/>
          <w:bCs/>
        </w:rPr>
        <w:t xml:space="preserve"> along the following lines (exact CR text subject to discussion)</w:t>
      </w:r>
    </w:p>
    <w:tbl>
      <w:tblPr>
        <w:tblStyle w:val="TableGrid"/>
        <w:tblW w:w="9629" w:type="dxa"/>
        <w:tblInd w:w="455" w:type="dxa"/>
        <w:tblLook w:val="04A0" w:firstRow="1" w:lastRow="0" w:firstColumn="1" w:lastColumn="0" w:noHBand="0" w:noVBand="1"/>
      </w:tblPr>
      <w:tblGrid>
        <w:gridCol w:w="9629"/>
      </w:tblGrid>
      <w:tr w:rsidR="00613544" w14:paraId="5A403E4D" w14:textId="77777777" w:rsidTr="00613544">
        <w:tc>
          <w:tcPr>
            <w:tcW w:w="9629" w:type="dxa"/>
          </w:tcPr>
          <w:p w14:paraId="58FA9BAC" w14:textId="77777777" w:rsidR="00613544" w:rsidRPr="00613544" w:rsidRDefault="00613544" w:rsidP="00BC05E8">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w:t>
            </w:r>
            <w:r w:rsidRPr="00613544">
              <w:rPr>
                <w:lang w:eastAsia="zh-CN"/>
              </w:rPr>
              <w:t xml:space="preserve">resource with PUCCH format 2, or the UE has HARQ-ACK, SR and wideband CSI reports [6, TS 38.214] to transmit and the UE determines a PUCCH resource with PUCCH format 3 or PUCCH format 4, where </w:t>
            </w:r>
          </w:p>
          <w:p w14:paraId="213303B5" w14:textId="463F6F6E" w:rsidR="00613544" w:rsidRPr="00613544" w:rsidRDefault="00613544" w:rsidP="00BC05E8">
            <w:pPr>
              <w:pStyle w:val="B3"/>
              <w:ind w:left="540"/>
              <w:rPr>
                <w:lang w:val="en-US" w:eastAsia="zh-CN"/>
              </w:rPr>
            </w:pPr>
            <w:r w:rsidRPr="00613544">
              <w:t>-</w:t>
            </w:r>
            <w:r w:rsidRPr="00613544">
              <w:tab/>
            </w:r>
            <w:r w:rsidR="004C4556" w:rsidRPr="000C0AEE">
              <w:rPr>
                <w:color w:val="FF0000"/>
                <w:u w:val="single"/>
              </w:rPr>
              <w:t xml:space="preserve">for each </w:t>
            </w:r>
            <w:r w:rsidR="000C0AEE" w:rsidRPr="000C0AEE">
              <w:rPr>
                <w:color w:val="FF0000"/>
                <w:u w:val="single"/>
              </w:rPr>
              <w:t>PUCCH resource set,</w:t>
            </w:r>
            <w:r w:rsidR="000C0AEE">
              <w:rPr>
                <w:color w:val="FF0000"/>
              </w:rPr>
              <w:t xml:space="preserve"> </w:t>
            </w:r>
            <w:r w:rsidRPr="00613544">
              <w:rPr>
                <w:lang w:eastAsia="zh-CN"/>
              </w:rPr>
              <w:t xml:space="preserve">the UE determines the PUCCH resource </w:t>
            </w:r>
            <w:r w:rsidRPr="00613544">
              <w:t xml:space="preserve">using </w:t>
            </w:r>
            <w:r w:rsidRPr="00613544">
              <w:rPr>
                <w:lang w:eastAsia="zh-CN"/>
              </w:rPr>
              <w:t xml:space="preserve">the PUCCH resource indicator field [5, TS 38.212] in a last DCI format 1_0 or DCI format 1_1, from DCI formats 1_0 or DCI formats 1_1 </w:t>
            </w:r>
            <w:r w:rsidRPr="00613544">
              <w:t>that have a value of a PDSCH-to-</w:t>
            </w:r>
            <w:proofErr w:type="spellStart"/>
            <w:r w:rsidRPr="00613544">
              <w:t>HARQ_feedback</w:t>
            </w:r>
            <w:proofErr w:type="spellEnd"/>
            <w:r w:rsidRPr="00613544">
              <w:t xml:space="preserve"> timing indicator field indicating a same slot for the PUCCH transmission,</w:t>
            </w:r>
            <w:r w:rsidRPr="00613544">
              <w:rPr>
                <w:lang w:val="en-US" w:eastAsia="zh-CN"/>
              </w:rPr>
              <w:t xml:space="preserve"> from a PUCCH resource set provided to the UE for HARQ-ACK transmission, and </w:t>
            </w:r>
          </w:p>
          <w:p w14:paraId="3D21F1A6" w14:textId="77777777" w:rsidR="00613544" w:rsidRDefault="00613544" w:rsidP="00BC05E8">
            <w:pPr>
              <w:pStyle w:val="B3"/>
              <w:ind w:left="540"/>
            </w:pPr>
            <w:r w:rsidRPr="00613544">
              <w:t>-</w:t>
            </w:r>
            <w:r w:rsidRPr="00613544">
              <w:tab/>
            </w:r>
            <w:r w:rsidRPr="00613544">
              <w:rPr>
                <w:lang w:val="en-US" w:eastAsia="zh-CN"/>
              </w:rPr>
              <w:t xml:space="preserve">the UE determines the PUCCH resource set as </w:t>
            </w:r>
            <w:r w:rsidRPr="00613544">
              <w:t xml:space="preserve">described in Clause 9.2.1 and Clause 9.2.3 for </w:t>
            </w:r>
            <w:r w:rsidRPr="00613544">
              <w:rPr>
                <w:position w:val="-10"/>
              </w:rPr>
              <w:object w:dxaOrig="420" w:dyaOrig="340" w14:anchorId="249EE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 o:title=""/>
                </v:shape>
                <o:OLEObject Type="Embed" ProgID="Equation.3" ShapeID="_x0000_i1025" DrawAspect="Content" ObjectID="_1698674198" r:id="rId17"/>
              </w:object>
            </w:r>
            <w:r w:rsidRPr="00613544">
              <w:t xml:space="preserve"> UCI bits</w:t>
            </w:r>
          </w:p>
        </w:tc>
      </w:tr>
    </w:tbl>
    <w:p w14:paraId="6DA2F75F" w14:textId="77777777" w:rsidR="00613544" w:rsidRDefault="00613544" w:rsidP="00613544"/>
    <w:p w14:paraId="7D3FA0CD" w14:textId="33E1CF3C" w:rsidR="00387FC6" w:rsidRDefault="00387FC6" w:rsidP="00387FC6">
      <w:pPr>
        <w:ind w:left="284"/>
        <w:rPr>
          <w:b/>
          <w:bCs/>
        </w:rPr>
      </w:pPr>
      <w:r w:rsidRPr="00387FC6">
        <w:rPr>
          <w:b/>
          <w:bCs/>
        </w:rPr>
        <w:t>Alt 3: Do nothing</w:t>
      </w:r>
    </w:p>
    <w:p w14:paraId="78D80098" w14:textId="119BB238" w:rsidR="00613544" w:rsidRDefault="00613544" w:rsidP="00387FC6">
      <w:pPr>
        <w:ind w:left="284"/>
        <w:rPr>
          <w:b/>
          <w:bCs/>
        </w:rPr>
      </w:pPr>
    </w:p>
    <w:p w14:paraId="291BCD9D" w14:textId="6A7BFC91" w:rsidR="00613544" w:rsidRDefault="00613544" w:rsidP="00613544">
      <w:r w:rsidRPr="004C4556">
        <w:rPr>
          <w:b/>
          <w:bCs/>
          <w:highlight w:val="yellow"/>
        </w:rPr>
        <w:t>Question 1.4:</w:t>
      </w:r>
      <w:r w:rsidRPr="004C4556">
        <w:rPr>
          <w:highlight w:val="yellow"/>
        </w:rPr>
        <w:t xml:space="preserve"> </w:t>
      </w:r>
      <w:r w:rsidR="004C4556" w:rsidRPr="004C4556">
        <w:rPr>
          <w:highlight w:val="yellow"/>
        </w:rPr>
        <w:t xml:space="preserve">Which Alternative is </w:t>
      </w:r>
      <w:proofErr w:type="spellStart"/>
      <w:r w:rsidR="004C4556" w:rsidRPr="004C4556">
        <w:rPr>
          <w:highlight w:val="yellow"/>
        </w:rPr>
        <w:t>preferrect</w:t>
      </w:r>
      <w:proofErr w:type="spellEnd"/>
      <w:r w:rsidR="004C4556" w:rsidRPr="004C4556">
        <w:rPr>
          <w:highlight w:val="yellow"/>
        </w:rPr>
        <w:t xml:space="preserve">? Any other comments </w:t>
      </w:r>
      <w:proofErr w:type="spellStart"/>
      <w:r w:rsidR="004C4556" w:rsidRPr="004C4556">
        <w:rPr>
          <w:highlight w:val="yellow"/>
        </w:rPr>
        <w:t>wrt</w:t>
      </w:r>
      <w:proofErr w:type="spellEnd"/>
      <w:r w:rsidR="004C4556" w:rsidRPr="004C4556">
        <w:rPr>
          <w:highlight w:val="yellow"/>
        </w:rPr>
        <w:t>. the alternati</w:t>
      </w:r>
      <w:r w:rsidR="000677C1">
        <w:rPr>
          <w:highlight w:val="yellow"/>
        </w:rPr>
        <w:t>v</w:t>
      </w:r>
      <w:r w:rsidR="004C4556" w:rsidRPr="004C4556">
        <w:rPr>
          <w:highlight w:val="yellow"/>
        </w:rPr>
        <w:t>es?</w:t>
      </w:r>
    </w:p>
    <w:tbl>
      <w:tblPr>
        <w:tblStyle w:val="TableGrid"/>
        <w:tblW w:w="9805" w:type="dxa"/>
        <w:tblLook w:val="04A0" w:firstRow="1" w:lastRow="0" w:firstColumn="1" w:lastColumn="0" w:noHBand="0" w:noVBand="1"/>
      </w:tblPr>
      <w:tblGrid>
        <w:gridCol w:w="1696"/>
        <w:gridCol w:w="8109"/>
      </w:tblGrid>
      <w:tr w:rsidR="00613544" w14:paraId="7F62ED76" w14:textId="77777777" w:rsidTr="004C4556">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tcPr>
          <w:p w14:paraId="2AABD754" w14:textId="77777777" w:rsidR="00613544" w:rsidRDefault="00613544" w:rsidP="00BC05E8">
            <w:pPr>
              <w:spacing w:after="120"/>
              <w:rPr>
                <w:b/>
                <w:bCs/>
                <w:lang w:val="en-US" w:eastAsia="zh-CN"/>
              </w:rPr>
            </w:pPr>
            <w:r>
              <w:rPr>
                <w:b/>
                <w:bCs/>
                <w:lang w:val="en-US" w:eastAsia="zh-CN"/>
              </w:rPr>
              <w:t>Company Name</w:t>
            </w:r>
          </w:p>
        </w:tc>
        <w:tc>
          <w:tcPr>
            <w:tcW w:w="8109" w:type="dxa"/>
            <w:tcBorders>
              <w:top w:val="single" w:sz="4" w:space="0" w:color="auto"/>
              <w:left w:val="single" w:sz="4" w:space="0" w:color="auto"/>
              <w:bottom w:val="single" w:sz="4" w:space="0" w:color="auto"/>
              <w:right w:val="single" w:sz="4" w:space="0" w:color="auto"/>
            </w:tcBorders>
            <w:shd w:val="clear" w:color="auto" w:fill="E7E6E6" w:themeFill="background2"/>
          </w:tcPr>
          <w:p w14:paraId="1D707C72" w14:textId="77777777" w:rsidR="00613544" w:rsidRDefault="00613544" w:rsidP="00BC05E8">
            <w:pPr>
              <w:spacing w:after="120"/>
              <w:rPr>
                <w:b/>
                <w:bCs/>
                <w:lang w:val="en-US" w:eastAsia="zh-CN"/>
              </w:rPr>
            </w:pPr>
            <w:r>
              <w:rPr>
                <w:b/>
                <w:bCs/>
                <w:lang w:val="en-US" w:eastAsia="zh-CN"/>
              </w:rPr>
              <w:t>Comments</w:t>
            </w:r>
          </w:p>
        </w:tc>
      </w:tr>
      <w:tr w:rsidR="00613544" w14:paraId="6B26064D" w14:textId="77777777" w:rsidTr="004C4556">
        <w:tc>
          <w:tcPr>
            <w:tcW w:w="1696" w:type="dxa"/>
            <w:tcBorders>
              <w:top w:val="single" w:sz="4" w:space="0" w:color="auto"/>
              <w:left w:val="single" w:sz="4" w:space="0" w:color="auto"/>
              <w:bottom w:val="single" w:sz="4" w:space="0" w:color="auto"/>
              <w:right w:val="single" w:sz="4" w:space="0" w:color="auto"/>
            </w:tcBorders>
          </w:tcPr>
          <w:p w14:paraId="113CD616" w14:textId="664C81AB" w:rsidR="00613544" w:rsidRDefault="00D17926" w:rsidP="00BC05E8">
            <w:pPr>
              <w:spacing w:after="120"/>
              <w:jc w:val="both"/>
              <w:rPr>
                <w:rFonts w:eastAsia="MS Mincho"/>
                <w:lang w:val="en-US" w:eastAsia="ja-JP"/>
              </w:rPr>
            </w:pPr>
            <w:r>
              <w:rPr>
                <w:rFonts w:eastAsia="MS Mincho"/>
                <w:lang w:val="en-US" w:eastAsia="ja-JP"/>
              </w:rPr>
              <w:t>NTT DOCOMO</w:t>
            </w:r>
          </w:p>
        </w:tc>
        <w:tc>
          <w:tcPr>
            <w:tcW w:w="8109" w:type="dxa"/>
            <w:tcBorders>
              <w:top w:val="single" w:sz="4" w:space="0" w:color="auto"/>
              <w:left w:val="single" w:sz="4" w:space="0" w:color="auto"/>
              <w:bottom w:val="single" w:sz="4" w:space="0" w:color="auto"/>
              <w:right w:val="single" w:sz="4" w:space="0" w:color="auto"/>
            </w:tcBorders>
          </w:tcPr>
          <w:p w14:paraId="449180F9" w14:textId="59DE0353" w:rsidR="00613544" w:rsidRDefault="00D17926" w:rsidP="00BC05E8">
            <w:pPr>
              <w:rPr>
                <w:rFonts w:eastAsia="MS Mincho"/>
                <w:lang w:val="en-US" w:eastAsia="ja-JP"/>
              </w:rPr>
            </w:pPr>
            <w:r>
              <w:rPr>
                <w:rFonts w:eastAsia="MS Mincho"/>
                <w:lang w:val="en-US" w:eastAsia="ja-JP"/>
              </w:rPr>
              <w:t>Either conclusion or spec update is fine, but we are not sure that the current TP does not solve the discussed issue well. Between Alt 1 and Alt 2, we think Alt 1 is better.</w:t>
            </w:r>
          </w:p>
          <w:p w14:paraId="242A0287" w14:textId="77777777" w:rsidR="00D17926" w:rsidRDefault="00D17926" w:rsidP="00BC05E8">
            <w:pPr>
              <w:rPr>
                <w:rFonts w:eastAsia="MS Mincho"/>
                <w:lang w:val="en-US" w:eastAsia="ja-JP"/>
              </w:rPr>
            </w:pPr>
            <w:r>
              <w:rPr>
                <w:rFonts w:eastAsia="MS Mincho"/>
                <w:lang w:val="en-US" w:eastAsia="ja-JP"/>
              </w:rPr>
              <w:t>Besides, the behavior of Alt 1 is used also for SP-CSI/SR, right? It might be better to include SP-CSI/SR as well as P-CSI.</w:t>
            </w:r>
          </w:p>
          <w:p w14:paraId="65EDB42D" w14:textId="7C35DA82" w:rsidR="004C7A6D" w:rsidRDefault="004C7A6D" w:rsidP="00BC05E8">
            <w:pPr>
              <w:rPr>
                <w:rFonts w:eastAsia="MS Mincho"/>
                <w:lang w:val="en-US" w:eastAsia="ja-JP"/>
              </w:rPr>
            </w:pPr>
            <w:r>
              <w:rPr>
                <w:rFonts w:eastAsia="MS Mincho"/>
                <w:lang w:val="en-US" w:eastAsia="ja-JP"/>
              </w:rPr>
              <w:t>Alt 3 is OK for us as well.</w:t>
            </w:r>
          </w:p>
        </w:tc>
      </w:tr>
      <w:tr w:rsidR="00613544" w14:paraId="73C1D3C7" w14:textId="77777777" w:rsidTr="004C4556">
        <w:tc>
          <w:tcPr>
            <w:tcW w:w="1696" w:type="dxa"/>
            <w:tcBorders>
              <w:top w:val="single" w:sz="4" w:space="0" w:color="auto"/>
              <w:left w:val="single" w:sz="4" w:space="0" w:color="auto"/>
              <w:bottom w:val="single" w:sz="4" w:space="0" w:color="auto"/>
              <w:right w:val="single" w:sz="4" w:space="0" w:color="auto"/>
            </w:tcBorders>
          </w:tcPr>
          <w:p w14:paraId="2CCC9DA7" w14:textId="54166976" w:rsidR="00613544" w:rsidRPr="00E62BB9" w:rsidRDefault="00E62BB9" w:rsidP="00BC05E8">
            <w:pPr>
              <w:spacing w:after="120"/>
              <w:jc w:val="both"/>
              <w:rPr>
                <w:rFonts w:eastAsia="Malgun Gothic"/>
                <w:lang w:val="en-US" w:eastAsia="ko-KR"/>
              </w:rPr>
            </w:pPr>
            <w:r>
              <w:rPr>
                <w:rFonts w:eastAsia="Malgun Gothic" w:hint="eastAsia"/>
                <w:lang w:val="en-US" w:eastAsia="ko-KR"/>
              </w:rPr>
              <w:t>Samsung</w:t>
            </w:r>
          </w:p>
        </w:tc>
        <w:tc>
          <w:tcPr>
            <w:tcW w:w="8109" w:type="dxa"/>
            <w:tcBorders>
              <w:top w:val="single" w:sz="4" w:space="0" w:color="auto"/>
              <w:left w:val="single" w:sz="4" w:space="0" w:color="auto"/>
              <w:bottom w:val="single" w:sz="4" w:space="0" w:color="auto"/>
              <w:right w:val="single" w:sz="4" w:space="0" w:color="auto"/>
            </w:tcBorders>
          </w:tcPr>
          <w:p w14:paraId="676335F5" w14:textId="77777777" w:rsidR="00E62BB9" w:rsidRDefault="00E62BB9" w:rsidP="00E62BB9">
            <w:pPr>
              <w:rPr>
                <w:rFonts w:eastAsia="Malgun Gothic"/>
                <w:lang w:val="en-US" w:eastAsia="ko-KR"/>
              </w:rPr>
            </w:pPr>
            <w:r>
              <w:rPr>
                <w:rFonts w:eastAsia="Malgun Gothic" w:hint="eastAsia"/>
                <w:lang w:val="en-US" w:eastAsia="ko-KR"/>
              </w:rPr>
              <w:t xml:space="preserve">Alt 3. </w:t>
            </w:r>
          </w:p>
          <w:p w14:paraId="40C8D5E0" w14:textId="50920E24" w:rsidR="00E62BB9" w:rsidRPr="00E62BB9" w:rsidRDefault="00E62BB9" w:rsidP="00490C4A">
            <w:pPr>
              <w:rPr>
                <w:rFonts w:eastAsia="Malgun Gothic"/>
                <w:lang w:val="en-US" w:eastAsia="ko-KR"/>
              </w:rPr>
            </w:pPr>
            <w:r>
              <w:rPr>
                <w:rFonts w:eastAsia="Malgun Gothic"/>
                <w:lang w:val="en-US" w:eastAsia="ko-KR"/>
              </w:rPr>
              <w:t xml:space="preserve">Rel-15 NR has been widely </w:t>
            </w:r>
            <w:r w:rsidR="00490C4A">
              <w:rPr>
                <w:rFonts w:eastAsia="Malgun Gothic"/>
                <w:lang w:val="en-US" w:eastAsia="ko-KR"/>
              </w:rPr>
              <w:t>deployed</w:t>
            </w:r>
            <w:r>
              <w:rPr>
                <w:rFonts w:eastAsia="Malgun Gothic"/>
                <w:lang w:val="en-US" w:eastAsia="ko-KR"/>
              </w:rPr>
              <w:t>. If we make a change or conclusion on this, it may cause some mis-leading</w:t>
            </w:r>
            <w:r w:rsidR="001E4DE0">
              <w:rPr>
                <w:rFonts w:eastAsia="Malgun Gothic"/>
                <w:lang w:val="en-US" w:eastAsia="ko-KR"/>
              </w:rPr>
              <w:t>s</w:t>
            </w:r>
            <w:r>
              <w:rPr>
                <w:rFonts w:eastAsia="Malgun Gothic"/>
                <w:lang w:val="en-US" w:eastAsia="ko-KR"/>
              </w:rPr>
              <w:t xml:space="preserve"> to the outside of 3GPP. This should be avoided as much as possible</w:t>
            </w:r>
            <w:r w:rsidR="00490C4A">
              <w:rPr>
                <w:rFonts w:eastAsia="Malgun Gothic"/>
                <w:lang w:val="en-US" w:eastAsia="ko-KR"/>
              </w:rPr>
              <w:t xml:space="preserve"> and essential corrections/conclusions should be accepted</w:t>
            </w:r>
            <w:r>
              <w:rPr>
                <w:rFonts w:eastAsia="Malgun Gothic"/>
                <w:lang w:val="en-US" w:eastAsia="ko-KR"/>
              </w:rPr>
              <w:t xml:space="preserve">. </w:t>
            </w:r>
            <w:r>
              <w:rPr>
                <w:rFonts w:eastAsia="Malgun Gothic" w:hint="eastAsia"/>
                <w:lang w:val="en-US" w:eastAsia="ko-KR"/>
              </w:rPr>
              <w:t>S</w:t>
            </w:r>
            <w:r>
              <w:rPr>
                <w:rFonts w:eastAsia="Malgun Gothic"/>
                <w:lang w:val="en-US" w:eastAsia="ko-KR"/>
              </w:rPr>
              <w:t>ince all of companies have the same understanding, we can live without such a change and conclusion.</w:t>
            </w:r>
          </w:p>
        </w:tc>
      </w:tr>
      <w:tr w:rsidR="00613544" w14:paraId="32F4B51A" w14:textId="77777777" w:rsidTr="004C4556">
        <w:tc>
          <w:tcPr>
            <w:tcW w:w="1696" w:type="dxa"/>
            <w:tcBorders>
              <w:top w:val="single" w:sz="4" w:space="0" w:color="auto"/>
              <w:left w:val="single" w:sz="4" w:space="0" w:color="auto"/>
              <w:bottom w:val="single" w:sz="4" w:space="0" w:color="auto"/>
              <w:right w:val="single" w:sz="4" w:space="0" w:color="auto"/>
            </w:tcBorders>
          </w:tcPr>
          <w:p w14:paraId="6DE67E97" w14:textId="171E50E5" w:rsidR="00613544" w:rsidRDefault="007C4790" w:rsidP="00BC05E8">
            <w:pPr>
              <w:spacing w:after="120"/>
              <w:jc w:val="both"/>
              <w:rPr>
                <w:rFonts w:eastAsia="MS Mincho"/>
                <w:lang w:val="en-US" w:eastAsia="ja-JP"/>
              </w:rPr>
            </w:pPr>
            <w:r>
              <w:rPr>
                <w:rFonts w:eastAsia="MS Mincho"/>
                <w:lang w:val="en-US" w:eastAsia="ja-JP"/>
              </w:rPr>
              <w:t>Intel</w:t>
            </w:r>
          </w:p>
        </w:tc>
        <w:tc>
          <w:tcPr>
            <w:tcW w:w="8109" w:type="dxa"/>
            <w:tcBorders>
              <w:top w:val="single" w:sz="4" w:space="0" w:color="auto"/>
              <w:left w:val="single" w:sz="4" w:space="0" w:color="auto"/>
              <w:bottom w:val="single" w:sz="4" w:space="0" w:color="auto"/>
              <w:right w:val="single" w:sz="4" w:space="0" w:color="auto"/>
            </w:tcBorders>
          </w:tcPr>
          <w:p w14:paraId="050661FE" w14:textId="067FA2C3" w:rsidR="00613544" w:rsidRDefault="007C4790" w:rsidP="00BC05E8">
            <w:pPr>
              <w:rPr>
                <w:rFonts w:eastAsia="MS Mincho"/>
                <w:lang w:val="en-US" w:eastAsia="ja-JP"/>
              </w:rPr>
            </w:pPr>
            <w:r>
              <w:rPr>
                <w:rFonts w:eastAsia="MS Mincho"/>
                <w:lang w:val="en-US" w:eastAsia="ja-JP"/>
              </w:rPr>
              <w:t xml:space="preserve">Given that there is common understanding among companies in term of procedure, we slightly prefer Alt. </w:t>
            </w:r>
            <w:r w:rsidR="007F71DF">
              <w:rPr>
                <w:rFonts w:eastAsia="MS Mincho"/>
                <w:lang w:val="en-US" w:eastAsia="ja-JP"/>
              </w:rPr>
              <w:t>3</w:t>
            </w:r>
            <w:r>
              <w:rPr>
                <w:rFonts w:eastAsia="MS Mincho"/>
                <w:lang w:val="en-US" w:eastAsia="ja-JP"/>
              </w:rPr>
              <w:t xml:space="preserve"> for this issue. </w:t>
            </w:r>
          </w:p>
          <w:p w14:paraId="3E934617" w14:textId="477F0308" w:rsidR="007C4790" w:rsidRDefault="007C4790" w:rsidP="00BC05E8">
            <w:pPr>
              <w:rPr>
                <w:rFonts w:eastAsia="MS Mincho"/>
                <w:lang w:val="en-US" w:eastAsia="ja-JP"/>
              </w:rPr>
            </w:pPr>
            <w:r>
              <w:rPr>
                <w:rFonts w:eastAsia="MS Mincho"/>
                <w:lang w:val="en-US" w:eastAsia="ja-JP"/>
              </w:rPr>
              <w:t xml:space="preserve">We share similar view as NTT DOCOMO that this should be applied for the case when PUCCH carrying dynamic HARQ-ACK overlaps with PUCCH carrying P/SP-CSI and SR. </w:t>
            </w:r>
            <w:r w:rsidR="00A565FC">
              <w:rPr>
                <w:rFonts w:eastAsia="MS Mincho"/>
                <w:lang w:val="en-US" w:eastAsia="ja-JP"/>
              </w:rPr>
              <w:t xml:space="preserve">Note </w:t>
            </w:r>
            <w:r w:rsidR="00110FB5">
              <w:rPr>
                <w:rFonts w:eastAsia="MS Mincho"/>
                <w:lang w:val="en-US" w:eastAsia="ja-JP"/>
              </w:rPr>
              <w:t xml:space="preserve">that </w:t>
            </w:r>
            <w:r w:rsidR="00A565FC">
              <w:rPr>
                <w:rFonts w:eastAsia="MS Mincho"/>
                <w:lang w:val="en-US" w:eastAsia="ja-JP"/>
              </w:rPr>
              <w:t xml:space="preserve">this does not apply for SPS HARQ-ACK feedback. </w:t>
            </w:r>
          </w:p>
        </w:tc>
      </w:tr>
      <w:tr w:rsidR="005F1DB9" w14:paraId="3DC8762B" w14:textId="77777777" w:rsidTr="004C4556">
        <w:tc>
          <w:tcPr>
            <w:tcW w:w="1696" w:type="dxa"/>
            <w:tcBorders>
              <w:top w:val="single" w:sz="4" w:space="0" w:color="auto"/>
              <w:left w:val="single" w:sz="4" w:space="0" w:color="auto"/>
              <w:bottom w:val="single" w:sz="4" w:space="0" w:color="auto"/>
              <w:right w:val="single" w:sz="4" w:space="0" w:color="auto"/>
            </w:tcBorders>
          </w:tcPr>
          <w:p w14:paraId="2C6A4DFA" w14:textId="59E1058B" w:rsidR="005F1DB9" w:rsidRDefault="008E704B" w:rsidP="00BC05E8">
            <w:pPr>
              <w:spacing w:after="120"/>
              <w:jc w:val="both"/>
              <w:rPr>
                <w:rFonts w:eastAsia="MS Mincho"/>
                <w:lang w:val="en-US" w:eastAsia="ja-JP"/>
              </w:rPr>
            </w:pPr>
            <w:r>
              <w:rPr>
                <w:rFonts w:eastAsia="MS Mincho"/>
                <w:lang w:val="en-US" w:eastAsia="ja-JP"/>
              </w:rPr>
              <w:t>Ericsson</w:t>
            </w:r>
          </w:p>
        </w:tc>
        <w:tc>
          <w:tcPr>
            <w:tcW w:w="8109" w:type="dxa"/>
            <w:tcBorders>
              <w:top w:val="single" w:sz="4" w:space="0" w:color="auto"/>
              <w:left w:val="single" w:sz="4" w:space="0" w:color="auto"/>
              <w:bottom w:val="single" w:sz="4" w:space="0" w:color="auto"/>
              <w:right w:val="single" w:sz="4" w:space="0" w:color="auto"/>
            </w:tcBorders>
          </w:tcPr>
          <w:p w14:paraId="57FFB28C" w14:textId="0554B2F9" w:rsidR="005F1DB9" w:rsidRPr="00AE3B70" w:rsidRDefault="008E704B" w:rsidP="00BC05E8">
            <w:pPr>
              <w:rPr>
                <w:rFonts w:eastAsia="MS Mincho"/>
                <w:color w:val="7030A0"/>
                <w:lang w:val="en-US" w:eastAsia="ja-JP"/>
              </w:rPr>
            </w:pPr>
            <w:r w:rsidRPr="00AE3B70">
              <w:rPr>
                <w:rFonts w:eastAsia="MS Mincho"/>
                <w:color w:val="7030A0"/>
                <w:lang w:val="en-US" w:eastAsia="ja-JP"/>
              </w:rPr>
              <w:t>We are fine with Alt-1.</w:t>
            </w:r>
            <w:r w:rsidR="00AE3B70">
              <w:rPr>
                <w:rFonts w:eastAsia="MS Mincho"/>
                <w:color w:val="7030A0"/>
                <w:lang w:val="en-US" w:eastAsia="ja-JP"/>
              </w:rPr>
              <w:t xml:space="preserve"> </w:t>
            </w:r>
            <w:r w:rsidR="00AE3B70" w:rsidRPr="00AE3B70">
              <w:rPr>
                <w:rFonts w:eastAsia="MS Mincho"/>
                <w:color w:val="7030A0"/>
                <w:lang w:val="en-US" w:eastAsia="ja-JP"/>
              </w:rPr>
              <w:t>On comment from DCM and Intel, we shar ethe same view. However, we assumed it should be clear since PRI is used.</w:t>
            </w:r>
          </w:p>
          <w:p w14:paraId="3C8E8A45" w14:textId="53BC0E0B" w:rsidR="004613CC" w:rsidRPr="00AE3B70" w:rsidRDefault="008E704B" w:rsidP="00BC05E8">
            <w:pPr>
              <w:rPr>
                <w:rFonts w:eastAsia="MS Mincho"/>
                <w:color w:val="7030A0"/>
                <w:lang w:val="en-US" w:eastAsia="ja-JP"/>
              </w:rPr>
            </w:pPr>
            <w:r w:rsidRPr="00AE3B70">
              <w:rPr>
                <w:rFonts w:eastAsia="MS Mincho"/>
                <w:color w:val="7030A0"/>
                <w:lang w:val="en-US" w:eastAsia="ja-JP"/>
              </w:rPr>
              <w:t xml:space="preserve">We are also OK with Alt-2. </w:t>
            </w:r>
            <w:r w:rsidR="00AE3B70">
              <w:rPr>
                <w:rFonts w:eastAsia="MS Mincho"/>
                <w:color w:val="7030A0"/>
                <w:lang w:val="en-US" w:eastAsia="ja-JP"/>
              </w:rPr>
              <w:t xml:space="preserve"> </w:t>
            </w:r>
            <w:r w:rsidR="004613CC" w:rsidRPr="00AE3B70">
              <w:rPr>
                <w:rFonts w:eastAsia="MS Mincho"/>
                <w:color w:val="7030A0"/>
                <w:lang w:val="en-US" w:eastAsia="ja-JP"/>
              </w:rPr>
              <w:t xml:space="preserve">For Alt-2, we suggest </w:t>
            </w:r>
            <w:r w:rsidR="00003F3E" w:rsidRPr="00AE3B70">
              <w:rPr>
                <w:rFonts w:eastAsia="MS Mincho"/>
                <w:color w:val="7030A0"/>
                <w:lang w:val="en-US" w:eastAsia="ja-JP"/>
              </w:rPr>
              <w:t>to change wording as the following</w:t>
            </w:r>
            <w:r w:rsidR="00850D66" w:rsidRPr="00AE3B70">
              <w:rPr>
                <w:rFonts w:eastAsia="MS Mincho"/>
                <w:color w:val="7030A0"/>
                <w:lang w:val="en-US" w:eastAsia="ja-JP"/>
              </w:rPr>
              <w:t xml:space="preserve"> (changing the order of bullets)</w:t>
            </w:r>
            <w:r w:rsidR="00003F3E" w:rsidRPr="00AE3B70">
              <w:rPr>
                <w:rFonts w:eastAsia="MS Mincho"/>
                <w:color w:val="7030A0"/>
                <w:lang w:val="en-US" w:eastAsia="ja-JP"/>
              </w:rPr>
              <w:t>. The reason is that UE picks up one of the PUCCH resource set and then applies PRI. And not applying PRI for EACH PUCCH resource set.</w:t>
            </w:r>
          </w:p>
          <w:p w14:paraId="49EF6DB1" w14:textId="77777777" w:rsidR="00597B44" w:rsidRPr="00613544" w:rsidRDefault="00597B44" w:rsidP="00597B44">
            <w:pPr>
              <w:rPr>
                <w:lang w:eastAsia="zh-CN"/>
              </w:rPr>
            </w:pPr>
            <w:r w:rsidRPr="00B916EC">
              <w:rPr>
                <w:lang w:eastAsia="zh-CN"/>
              </w:rPr>
              <w:lastRenderedPageBreak/>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w:t>
            </w:r>
            <w:r w:rsidRPr="00613544">
              <w:rPr>
                <w:lang w:eastAsia="zh-CN"/>
              </w:rPr>
              <w:t xml:space="preserve">resource with PUCCH format 2, or the UE has HARQ-ACK, SR and wideband CSI reports [6, TS 38.214] to transmit and the UE determines a PUCCH resource with PUCCH format 3 or PUCCH format 4, where </w:t>
            </w:r>
          </w:p>
          <w:p w14:paraId="1D264223" w14:textId="3389BB70" w:rsidR="00AE3B70" w:rsidRPr="00AE3B70" w:rsidRDefault="00597B44" w:rsidP="00AE3B70">
            <w:pPr>
              <w:ind w:left="256"/>
              <w:rPr>
                <w:rFonts w:eastAsia="MS Mincho"/>
                <w:color w:val="FF0000"/>
                <w:lang w:val="en-US" w:eastAsia="ja-JP"/>
              </w:rPr>
            </w:pPr>
            <w:r w:rsidRPr="00AE3B70">
              <w:rPr>
                <w:color w:val="FF0000"/>
              </w:rPr>
              <w:t>-</w:t>
            </w:r>
            <w:r w:rsidRPr="00AE3B70">
              <w:rPr>
                <w:color w:val="FF0000"/>
              </w:rPr>
              <w:tab/>
            </w:r>
            <w:r w:rsidR="00AE3B70" w:rsidRPr="00AE3B70">
              <w:rPr>
                <w:color w:val="FF0000"/>
                <w:lang w:val="en-US" w:eastAsia="zh-CN"/>
              </w:rPr>
              <w:t xml:space="preserve">the UE determines the PUCCH resource set as </w:t>
            </w:r>
            <w:r w:rsidR="00AE3B70" w:rsidRPr="00AE3B70">
              <w:rPr>
                <w:color w:val="FF0000"/>
              </w:rPr>
              <w:t xml:space="preserve">described in Clause 9.2.1 and Clause 9.2.3 for </w:t>
            </w:r>
            <w:r w:rsidR="00AE3B70" w:rsidRPr="00AE3B70">
              <w:rPr>
                <w:color w:val="FF0000"/>
                <w:position w:val="-10"/>
              </w:rPr>
              <w:object w:dxaOrig="420" w:dyaOrig="340" w14:anchorId="5FC40511">
                <v:shape id="_x0000_i1026" type="#_x0000_t75" style="width:18pt;height:18pt" o:ole="">
                  <v:imagedata r:id="rId16" o:title=""/>
                </v:shape>
                <o:OLEObject Type="Embed" ProgID="Equation.3" ShapeID="_x0000_i1026" DrawAspect="Content" ObjectID="_1698674199" r:id="rId18"/>
              </w:object>
            </w:r>
            <w:r w:rsidR="00AE3B70" w:rsidRPr="00AE3B70">
              <w:rPr>
                <w:color w:val="FF0000"/>
              </w:rPr>
              <w:t xml:space="preserve"> UCI bits, and</w:t>
            </w:r>
          </w:p>
          <w:p w14:paraId="01500236" w14:textId="7620225E" w:rsidR="00597B44" w:rsidRPr="00AE3B70" w:rsidRDefault="00AE3B70" w:rsidP="00597B44">
            <w:pPr>
              <w:pStyle w:val="B3"/>
              <w:ind w:left="540"/>
              <w:rPr>
                <w:strike/>
                <w:color w:val="FF0000"/>
                <w:lang w:val="en-US" w:eastAsia="zh-CN"/>
              </w:rPr>
            </w:pPr>
            <w:r w:rsidRPr="00613544">
              <w:t>-</w:t>
            </w:r>
            <w:r w:rsidRPr="00613544">
              <w:tab/>
            </w:r>
            <w:r w:rsidR="00597B44" w:rsidRPr="00613544">
              <w:rPr>
                <w:lang w:eastAsia="zh-CN"/>
              </w:rPr>
              <w:t xml:space="preserve">the UE determines the PUCCH resource </w:t>
            </w:r>
            <w:r>
              <w:rPr>
                <w:color w:val="FF0000"/>
                <w:lang w:eastAsia="zh-CN"/>
              </w:rPr>
              <w:t xml:space="preserve">in the PUCCH resource set </w:t>
            </w:r>
            <w:r w:rsidR="00597B44" w:rsidRPr="00613544">
              <w:t xml:space="preserve">using </w:t>
            </w:r>
            <w:r w:rsidR="00597B44" w:rsidRPr="00613544">
              <w:rPr>
                <w:lang w:eastAsia="zh-CN"/>
              </w:rPr>
              <w:t xml:space="preserve">the PUCCH resource indicator field [5, TS 38.212] in a last DCI format 1_0 or DCI format 1_1, from DCI formats 1_0 or DCI formats 1_1 </w:t>
            </w:r>
            <w:r w:rsidR="00597B44" w:rsidRPr="00613544">
              <w:t>that have a value of a PDSCH-to-</w:t>
            </w:r>
            <w:proofErr w:type="spellStart"/>
            <w:r w:rsidR="00597B44" w:rsidRPr="00613544">
              <w:t>HARQ_feedback</w:t>
            </w:r>
            <w:proofErr w:type="spellEnd"/>
            <w:r w:rsidR="00597B44" w:rsidRPr="00613544">
              <w:t xml:space="preserve"> timing indicator field indicating a same slot for the PUCCH transmission,</w:t>
            </w:r>
            <w:r w:rsidR="00597B44" w:rsidRPr="00613544">
              <w:rPr>
                <w:lang w:val="en-US" w:eastAsia="zh-CN"/>
              </w:rPr>
              <w:t xml:space="preserve"> from a PUCCH resource set provided to the UE for HARQ-ACK transmission</w:t>
            </w:r>
            <w:r w:rsidR="00597B44" w:rsidRPr="00AE3B70">
              <w:rPr>
                <w:strike/>
                <w:color w:val="FF0000"/>
                <w:lang w:val="en-US" w:eastAsia="zh-CN"/>
              </w:rPr>
              <w:t xml:space="preserve">, and </w:t>
            </w:r>
          </w:p>
          <w:p w14:paraId="197F386D" w14:textId="75717C19" w:rsidR="00003F3E" w:rsidRPr="00AE3B70" w:rsidRDefault="00597B44" w:rsidP="00AE3B70">
            <w:pPr>
              <w:ind w:left="256"/>
              <w:rPr>
                <w:rFonts w:eastAsia="MS Mincho"/>
                <w:strike/>
                <w:color w:val="FF0000"/>
                <w:lang w:val="en-US" w:eastAsia="ja-JP"/>
              </w:rPr>
            </w:pPr>
            <w:r w:rsidRPr="00AE3B70">
              <w:rPr>
                <w:strike/>
                <w:color w:val="FF0000"/>
              </w:rPr>
              <w:t>-</w:t>
            </w:r>
            <w:r w:rsidRPr="00AE3B70">
              <w:rPr>
                <w:strike/>
                <w:color w:val="FF0000"/>
              </w:rPr>
              <w:tab/>
            </w:r>
            <w:r w:rsidRPr="00AE3B70">
              <w:rPr>
                <w:strike/>
                <w:color w:val="FF0000"/>
                <w:lang w:val="en-US" w:eastAsia="zh-CN"/>
              </w:rPr>
              <w:t xml:space="preserve">the UE determines the PUCCH resource set as </w:t>
            </w:r>
            <w:r w:rsidRPr="00AE3B70">
              <w:rPr>
                <w:strike/>
                <w:color w:val="FF0000"/>
              </w:rPr>
              <w:t xml:space="preserve">described in Clause 9.2.1 and Clause 9.2.3 for </w:t>
            </w:r>
            <w:r w:rsidRPr="00AE3B70">
              <w:rPr>
                <w:strike/>
                <w:color w:val="FF0000"/>
                <w:position w:val="-10"/>
              </w:rPr>
              <w:object w:dxaOrig="420" w:dyaOrig="340" w14:anchorId="30C32857">
                <v:shape id="_x0000_i1027" type="#_x0000_t75" style="width:18pt;height:18pt" o:ole="">
                  <v:imagedata r:id="rId16" o:title=""/>
                </v:shape>
                <o:OLEObject Type="Embed" ProgID="Equation.3" ShapeID="_x0000_i1027" DrawAspect="Content" ObjectID="_1698674200" r:id="rId19"/>
              </w:object>
            </w:r>
            <w:r w:rsidRPr="00AE3B70">
              <w:rPr>
                <w:strike/>
                <w:color w:val="FF0000"/>
              </w:rPr>
              <w:t xml:space="preserve"> UCI bits</w:t>
            </w:r>
          </w:p>
          <w:p w14:paraId="7F5668DC" w14:textId="6D359100" w:rsidR="004613CC" w:rsidRPr="00AE3B70" w:rsidRDefault="004613CC" w:rsidP="00BC05E8">
            <w:pPr>
              <w:rPr>
                <w:rFonts w:eastAsia="MS Mincho"/>
                <w:color w:val="7030A0"/>
                <w:lang w:val="en-US" w:eastAsia="ja-JP"/>
              </w:rPr>
            </w:pPr>
            <w:r w:rsidRPr="00AE3B70">
              <w:rPr>
                <w:rFonts w:eastAsia="MS Mincho"/>
                <w:color w:val="7030A0"/>
                <w:lang w:val="en-US" w:eastAsia="ja-JP"/>
              </w:rPr>
              <w:t xml:space="preserve">We are OK with Alt-3 as well </w:t>
            </w:r>
            <w:r w:rsidRPr="00AE3B70">
              <w:rPr>
                <w:rFonts w:ascii="Segoe UI Emoji" w:eastAsia="Segoe UI Emoji" w:hAnsi="Segoe UI Emoji" w:cs="Segoe UI Emoji"/>
                <w:color w:val="7030A0"/>
                <w:lang w:val="en-US" w:eastAsia="ja-JP"/>
              </w:rPr>
              <w:t>😊</w:t>
            </w:r>
          </w:p>
          <w:p w14:paraId="053E301D" w14:textId="04E72E96" w:rsidR="00003F3E" w:rsidRDefault="00003F3E" w:rsidP="00BC05E8">
            <w:pPr>
              <w:rPr>
                <w:rFonts w:eastAsia="MS Mincho"/>
                <w:lang w:val="en-US" w:eastAsia="ja-JP"/>
              </w:rPr>
            </w:pPr>
          </w:p>
        </w:tc>
      </w:tr>
      <w:tr w:rsidR="006C097A" w14:paraId="1F5E5480" w14:textId="77777777" w:rsidTr="004C4556">
        <w:tc>
          <w:tcPr>
            <w:tcW w:w="1696" w:type="dxa"/>
            <w:tcBorders>
              <w:top w:val="single" w:sz="4" w:space="0" w:color="auto"/>
              <w:left w:val="single" w:sz="4" w:space="0" w:color="auto"/>
              <w:bottom w:val="single" w:sz="4" w:space="0" w:color="auto"/>
              <w:right w:val="single" w:sz="4" w:space="0" w:color="auto"/>
            </w:tcBorders>
          </w:tcPr>
          <w:p w14:paraId="14760DAD" w14:textId="229175E0" w:rsidR="006C097A" w:rsidRPr="006C097A" w:rsidRDefault="006C097A" w:rsidP="00BC05E8">
            <w:pPr>
              <w:spacing w:after="120"/>
              <w:jc w:val="both"/>
              <w:rPr>
                <w:rFonts w:eastAsia="MS Mincho"/>
                <w:lang w:eastAsia="ja-JP"/>
              </w:rPr>
            </w:pPr>
            <w:r>
              <w:rPr>
                <w:rFonts w:eastAsia="MS Mincho"/>
                <w:lang w:eastAsia="ja-JP"/>
              </w:rPr>
              <w:lastRenderedPageBreak/>
              <w:t>QC</w:t>
            </w:r>
          </w:p>
        </w:tc>
        <w:tc>
          <w:tcPr>
            <w:tcW w:w="8109" w:type="dxa"/>
            <w:tcBorders>
              <w:top w:val="single" w:sz="4" w:space="0" w:color="auto"/>
              <w:left w:val="single" w:sz="4" w:space="0" w:color="auto"/>
              <w:bottom w:val="single" w:sz="4" w:space="0" w:color="auto"/>
              <w:right w:val="single" w:sz="4" w:space="0" w:color="auto"/>
            </w:tcBorders>
          </w:tcPr>
          <w:p w14:paraId="0FF75AAD" w14:textId="345F83DD" w:rsidR="006C097A" w:rsidRPr="00AE3B70" w:rsidRDefault="006C097A" w:rsidP="00BC05E8">
            <w:pPr>
              <w:rPr>
                <w:rFonts w:eastAsia="MS Mincho"/>
                <w:color w:val="7030A0"/>
                <w:lang w:val="en-US" w:eastAsia="ja-JP"/>
              </w:rPr>
            </w:pPr>
            <w:r w:rsidRPr="006C097A">
              <w:rPr>
                <w:rFonts w:eastAsia="MS Mincho"/>
                <w:lang w:val="en-US" w:eastAsia="ja-JP"/>
              </w:rPr>
              <w:t xml:space="preserve">We </w:t>
            </w:r>
            <w:r>
              <w:rPr>
                <w:rFonts w:eastAsia="MS Mincho"/>
                <w:lang w:val="en-US" w:eastAsia="ja-JP"/>
              </w:rPr>
              <w:t xml:space="preserve">support Alt 3. Since the spec is pretty clear and all companies have shown a same understanding of the spec, we don’t think change of spec or a conclusion is needed. </w:t>
            </w:r>
          </w:p>
        </w:tc>
      </w:tr>
      <w:tr w:rsidR="00FB0F46" w14:paraId="2FFFE497" w14:textId="77777777" w:rsidTr="004C4556">
        <w:tc>
          <w:tcPr>
            <w:tcW w:w="1696" w:type="dxa"/>
            <w:tcBorders>
              <w:top w:val="single" w:sz="4" w:space="0" w:color="auto"/>
              <w:left w:val="single" w:sz="4" w:space="0" w:color="auto"/>
              <w:bottom w:val="single" w:sz="4" w:space="0" w:color="auto"/>
              <w:right w:val="single" w:sz="4" w:space="0" w:color="auto"/>
            </w:tcBorders>
          </w:tcPr>
          <w:p w14:paraId="2A1A08A1" w14:textId="793BF88B" w:rsidR="00FB0F46" w:rsidRDefault="00FB0F46" w:rsidP="00FB0F46">
            <w:pPr>
              <w:spacing w:after="120"/>
              <w:jc w:val="both"/>
              <w:rPr>
                <w:rFonts w:eastAsia="MS Mincho"/>
                <w:lang w:eastAsia="ja-JP"/>
              </w:rPr>
            </w:pPr>
            <w:r>
              <w:rPr>
                <w:rFonts w:eastAsia="MS Mincho"/>
              </w:rPr>
              <w:t>Sharp</w:t>
            </w:r>
          </w:p>
        </w:tc>
        <w:tc>
          <w:tcPr>
            <w:tcW w:w="8109" w:type="dxa"/>
            <w:tcBorders>
              <w:top w:val="single" w:sz="4" w:space="0" w:color="auto"/>
              <w:left w:val="single" w:sz="4" w:space="0" w:color="auto"/>
              <w:bottom w:val="single" w:sz="4" w:space="0" w:color="auto"/>
              <w:right w:val="single" w:sz="4" w:space="0" w:color="auto"/>
            </w:tcBorders>
          </w:tcPr>
          <w:p w14:paraId="43C9CE65" w14:textId="0CBAD6E6" w:rsidR="00FB0F46" w:rsidRPr="006C097A" w:rsidRDefault="00FB0F46" w:rsidP="00FB0F46">
            <w:pPr>
              <w:rPr>
                <w:rFonts w:eastAsia="MS Mincho"/>
                <w:lang w:val="en-US" w:eastAsia="ja-JP"/>
              </w:rPr>
            </w:pPr>
            <w:r>
              <w:rPr>
                <w:rFonts w:eastAsia="MS Mincho"/>
              </w:rPr>
              <w:t>We agree with QC that companies have already common understanding. We don’t think any conclusion is necessary.</w:t>
            </w:r>
          </w:p>
        </w:tc>
      </w:tr>
      <w:tr w:rsidR="00FC5542" w:rsidRPr="006C097A" w14:paraId="3D07D579" w14:textId="77777777" w:rsidTr="00FC5542">
        <w:tc>
          <w:tcPr>
            <w:tcW w:w="1696" w:type="dxa"/>
          </w:tcPr>
          <w:p w14:paraId="75BA5572" w14:textId="77777777" w:rsidR="00FC5542" w:rsidRDefault="00FC5542" w:rsidP="00252ABA">
            <w:pPr>
              <w:spacing w:after="120"/>
              <w:jc w:val="both"/>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109" w:type="dxa"/>
          </w:tcPr>
          <w:p w14:paraId="086CDABF" w14:textId="77777777" w:rsidR="00FC5542" w:rsidRDefault="00FC5542" w:rsidP="00252ABA">
            <w:pPr>
              <w:rPr>
                <w:rFonts w:eastAsia="MS Mincho"/>
                <w:lang w:val="en-US" w:eastAsia="ja-JP"/>
              </w:rPr>
            </w:pPr>
            <w:r>
              <w:rPr>
                <w:rFonts w:eastAsia="MS Mincho"/>
                <w:lang w:val="en-US" w:eastAsia="ja-JP"/>
              </w:rPr>
              <w:t>Alt. 3 is better at this stage, since the understanding among companies are aligned, the necessity to have additional conclusion and spec change is minor.</w:t>
            </w:r>
          </w:p>
          <w:p w14:paraId="53108D41" w14:textId="77777777" w:rsidR="00FC5542" w:rsidRPr="006C097A" w:rsidRDefault="00FC5542" w:rsidP="00252ABA">
            <w:pPr>
              <w:rPr>
                <w:rFonts w:eastAsia="MS Mincho"/>
                <w:lang w:val="en-US" w:eastAsia="ja-JP"/>
              </w:rPr>
            </w:pPr>
            <w:r>
              <w:rPr>
                <w:rFonts w:eastAsia="MS Mincho"/>
                <w:lang w:val="en-US" w:eastAsia="ja-JP"/>
              </w:rPr>
              <w:t xml:space="preserve">As the clarification from DCM, our understanding is Yes. The procedure is applied to dynamic HARQ on a PUCCH overlapping with PUCCH </w:t>
            </w:r>
            <w:proofErr w:type="spellStart"/>
            <w:r>
              <w:rPr>
                <w:rFonts w:eastAsia="MS Mincho"/>
                <w:lang w:val="en-US" w:eastAsia="ja-JP"/>
              </w:rPr>
              <w:t>converying</w:t>
            </w:r>
            <w:proofErr w:type="spellEnd"/>
            <w:r>
              <w:rPr>
                <w:rFonts w:eastAsia="MS Mincho"/>
                <w:lang w:val="en-US" w:eastAsia="ja-JP"/>
              </w:rPr>
              <w:t xml:space="preserve"> P-CSI/SP-CSI/SR. </w:t>
            </w:r>
          </w:p>
        </w:tc>
      </w:tr>
      <w:tr w:rsidR="00BD48C1" w:rsidRPr="006C097A" w14:paraId="254942C9" w14:textId="77777777" w:rsidTr="00FC5542">
        <w:tc>
          <w:tcPr>
            <w:tcW w:w="1696" w:type="dxa"/>
          </w:tcPr>
          <w:p w14:paraId="48A4001F" w14:textId="6EC3CBD8" w:rsidR="00BD48C1" w:rsidRDefault="00BD48C1" w:rsidP="00252ABA">
            <w:pPr>
              <w:spacing w:after="120"/>
              <w:jc w:val="both"/>
              <w:rPr>
                <w:rFonts w:eastAsia="MS Mincho"/>
                <w:lang w:eastAsia="ja-JP"/>
              </w:rPr>
            </w:pPr>
            <w:r>
              <w:rPr>
                <w:rFonts w:eastAsiaTheme="minorEastAsia" w:hint="eastAsia"/>
                <w:lang w:eastAsia="zh-CN"/>
              </w:rPr>
              <w:t>CATT</w:t>
            </w:r>
          </w:p>
        </w:tc>
        <w:tc>
          <w:tcPr>
            <w:tcW w:w="8109" w:type="dxa"/>
          </w:tcPr>
          <w:p w14:paraId="687013B4" w14:textId="77777777" w:rsidR="00BD48C1" w:rsidRDefault="00BD48C1" w:rsidP="00937029">
            <w:pPr>
              <w:rPr>
                <w:rFonts w:eastAsiaTheme="minorEastAsia"/>
                <w:lang w:eastAsia="zh-CN"/>
              </w:rPr>
            </w:pPr>
            <w:r>
              <w:rPr>
                <w:rFonts w:eastAsiaTheme="minorEastAsia" w:hint="eastAsia"/>
                <w:lang w:eastAsia="zh-CN"/>
              </w:rPr>
              <w:t xml:space="preserve">We prefer Alt. 3 since it is clear that there is no other feasible alternative for the issue and all companies share the same view. </w:t>
            </w:r>
          </w:p>
          <w:p w14:paraId="56A57A14" w14:textId="2EB0D25C" w:rsidR="00BD48C1" w:rsidRDefault="00BD48C1" w:rsidP="00252ABA">
            <w:pPr>
              <w:rPr>
                <w:rFonts w:eastAsia="MS Mincho"/>
                <w:lang w:val="en-US" w:eastAsia="ja-JP"/>
              </w:rPr>
            </w:pPr>
            <w:r>
              <w:rPr>
                <w:rFonts w:eastAsiaTheme="minorEastAsia" w:hint="eastAsia"/>
                <w:lang w:eastAsia="zh-CN"/>
              </w:rPr>
              <w:t xml:space="preserve">In addition, the current formulation of Alt. 1 is not complete which only covers P-CSI. </w:t>
            </w:r>
          </w:p>
        </w:tc>
      </w:tr>
    </w:tbl>
    <w:p w14:paraId="70D46AA1" w14:textId="77777777" w:rsidR="00613544" w:rsidRPr="00FC5542" w:rsidRDefault="00613544" w:rsidP="00613544">
      <w:pPr>
        <w:rPr>
          <w:b/>
          <w:bCs/>
          <w:lang w:val="en-US"/>
        </w:rPr>
      </w:pPr>
    </w:p>
    <w:p w14:paraId="1D10D082" w14:textId="77777777" w:rsidR="00613544" w:rsidRPr="00387FC6" w:rsidRDefault="00613544" w:rsidP="00387FC6">
      <w:pPr>
        <w:ind w:left="284"/>
        <w:rPr>
          <w:b/>
          <w:bCs/>
        </w:rPr>
      </w:pPr>
    </w:p>
    <w:p w14:paraId="1A59BBF7" w14:textId="77777777" w:rsidR="0054235E" w:rsidRDefault="00A6061C">
      <w:pPr>
        <w:pStyle w:val="Heading1"/>
      </w:pPr>
      <w:r>
        <w:rPr>
          <w:i/>
          <w:iCs/>
        </w:rPr>
        <w:t>O</w:t>
      </w:r>
      <w:r>
        <w:rPr>
          <w:vertAlign w:val="subscript"/>
        </w:rPr>
        <w:t>UCI</w:t>
      </w:r>
      <w:r>
        <w:t xml:space="preserve"> interpretation in PUCCH resource set selection</w:t>
      </w:r>
    </w:p>
    <w:p w14:paraId="7F8CB0C4" w14:textId="77777777" w:rsidR="0054235E" w:rsidRDefault="00A6061C">
      <w:pPr>
        <w:pStyle w:val="Heading2"/>
      </w:pPr>
      <w:r>
        <w:t>Issue description</w:t>
      </w:r>
    </w:p>
    <w:p w14:paraId="53665EB1" w14:textId="77777777" w:rsidR="0054235E" w:rsidRDefault="00A6061C">
      <w:r>
        <w:t xml:space="preserve">Ref: </w:t>
      </w:r>
      <w:hyperlink r:id="rId20" w:history="1">
        <w:r>
          <w:rPr>
            <w:rStyle w:val="Hyperlink"/>
          </w:rPr>
          <w:t>R1-2111785</w:t>
        </w:r>
      </w:hyperlink>
      <w:r>
        <w:tab/>
        <w:t>PUCCH resource and resource set selection for HARQ-ACK and P-CSI multiplexing</w:t>
      </w:r>
    </w:p>
    <w:tbl>
      <w:tblPr>
        <w:tblStyle w:val="TableGrid"/>
        <w:tblW w:w="0" w:type="auto"/>
        <w:tblLook w:val="04A0" w:firstRow="1" w:lastRow="0" w:firstColumn="1" w:lastColumn="0" w:noHBand="0" w:noVBand="1"/>
      </w:tblPr>
      <w:tblGrid>
        <w:gridCol w:w="9629"/>
      </w:tblGrid>
      <w:tr w:rsidR="0054235E" w14:paraId="47045BE3" w14:textId="77777777">
        <w:tc>
          <w:tcPr>
            <w:tcW w:w="9629" w:type="dxa"/>
          </w:tcPr>
          <w:p w14:paraId="194B8026" w14:textId="77777777" w:rsidR="0054235E" w:rsidRDefault="00A6061C">
            <w:r>
              <w:t xml:space="preserve">The subclause 9.2.1 states: “If the UE </w:t>
            </w:r>
            <w:r>
              <w:rPr>
                <w:highlight w:val="yellow"/>
              </w:rPr>
              <w:t>transmits</w:t>
            </w:r>
            <w:r>
              <w:t xml:space="preserve"> </w:t>
            </w:r>
            <w:r>
              <w:rPr>
                <w:i/>
                <w:iCs/>
              </w:rPr>
              <w:t>O</w:t>
            </w:r>
            <w:r>
              <w:rPr>
                <w:vertAlign w:val="subscript"/>
              </w:rPr>
              <w:t>UCI</w:t>
            </w:r>
            <w:r>
              <w:t xml:space="preserve"> information bits that include HARQ-ACK information bits, …”, </w:t>
            </w:r>
            <w:proofErr w:type="gramStart"/>
            <w:r>
              <w:t>i.e.</w:t>
            </w:r>
            <w:proofErr w:type="gramEnd"/>
            <w:r>
              <w:t xml:space="preserve"> the PUCCH resource set selection is to be done based on the actually transmitted number of bits in the UCI.</w:t>
            </w:r>
          </w:p>
          <w:p w14:paraId="007FEF1A" w14:textId="77777777" w:rsidR="0054235E" w:rsidRDefault="00A6061C">
            <w:r>
              <w:t xml:space="preserve">Subclause 9.2.5.2 defines a CSI part 2 dropping rule that takes the selected PUCCH resource as an input in order to determine which of the CSI bits are to be multiplexed to the UCI and which are dropped. That is, if </w:t>
            </w:r>
            <w:proofErr w:type="spellStart"/>
            <w:r>
              <w:t>the</w:t>
            </w:r>
            <w:proofErr w:type="spellEnd"/>
            <w:r>
              <w:t xml:space="preserve"> actually transmitted UCI is considered in the PUCCH resource set selection, the PUCCH resource selection can only be done after the UE knows which UCI bits are actually to be transmitted, but this can only be determined after the PUCCH resource to be used is known.</w:t>
            </w:r>
          </w:p>
        </w:tc>
      </w:tr>
    </w:tbl>
    <w:p w14:paraId="0D45EA16" w14:textId="77777777" w:rsidR="0054235E" w:rsidRDefault="0054235E"/>
    <w:p w14:paraId="4E320C08" w14:textId="77777777" w:rsidR="0054235E" w:rsidRDefault="00A6061C">
      <w:pPr>
        <w:pStyle w:val="Heading2"/>
      </w:pPr>
      <w:r>
        <w:lastRenderedPageBreak/>
        <w:t>Discussion round 1</w:t>
      </w:r>
    </w:p>
    <w:p w14:paraId="71047807" w14:textId="77777777" w:rsidR="0054235E" w:rsidRDefault="00A6061C">
      <w:r w:rsidRPr="000C0AEE">
        <w:rPr>
          <w:b/>
          <w:bCs/>
        </w:rPr>
        <w:t>Question 2.1:</w:t>
      </w:r>
      <w:r w:rsidRPr="000C0AEE">
        <w:t xml:space="preserve"> Does the </w:t>
      </w:r>
      <w:r w:rsidRPr="000C0AEE">
        <w:rPr>
          <w:i/>
          <w:iCs/>
        </w:rPr>
        <w:t>O</w:t>
      </w:r>
      <w:r w:rsidRPr="000C0AEE">
        <w:rPr>
          <w:vertAlign w:val="subscript"/>
        </w:rPr>
        <w:t>UCI</w:t>
      </w:r>
      <w:r>
        <w:t xml:space="preserve"> in subclause 9.2.1 for PUCCH resource set selection refer to </w:t>
      </w:r>
    </w:p>
    <w:p w14:paraId="537D9EAD" w14:textId="77777777" w:rsidR="0054235E" w:rsidRDefault="00A6061C">
      <w:pPr>
        <w:pStyle w:val="ListParagraph"/>
        <w:numPr>
          <w:ilvl w:val="0"/>
          <w:numId w:val="7"/>
        </w:numPr>
        <w:rPr>
          <w:b/>
          <w:bCs/>
          <w:sz w:val="20"/>
          <w:szCs w:val="20"/>
        </w:rPr>
      </w:pPr>
      <w:r>
        <w:rPr>
          <w:b/>
          <w:bCs/>
          <w:sz w:val="20"/>
          <w:szCs w:val="20"/>
        </w:rPr>
        <w:t xml:space="preserve">alt1: </w:t>
      </w:r>
      <w:r>
        <w:rPr>
          <w:sz w:val="20"/>
          <w:szCs w:val="20"/>
        </w:rPr>
        <w:t xml:space="preserve">the number of UCI bits that are actually transmitted </w:t>
      </w:r>
    </w:p>
    <w:p w14:paraId="153D2FB0" w14:textId="77777777" w:rsidR="0054235E" w:rsidRDefault="00A6061C">
      <w:pPr>
        <w:pStyle w:val="ListParagraph"/>
        <w:numPr>
          <w:ilvl w:val="0"/>
          <w:numId w:val="7"/>
        </w:numPr>
        <w:rPr>
          <w:b/>
          <w:bCs/>
          <w:sz w:val="20"/>
          <w:szCs w:val="20"/>
        </w:rPr>
      </w:pPr>
      <w:r>
        <w:rPr>
          <w:b/>
          <w:bCs/>
          <w:sz w:val="20"/>
          <w:szCs w:val="20"/>
        </w:rPr>
        <w:t xml:space="preserve">alt2: </w:t>
      </w:r>
      <w:r>
        <w:rPr>
          <w:sz w:val="20"/>
          <w:szCs w:val="20"/>
        </w:rPr>
        <w:t>the number of UCI bits before CSI part 2 dropping defined in 9.2.5.2</w:t>
      </w:r>
    </w:p>
    <w:p w14:paraId="675B286F" w14:textId="77777777" w:rsidR="0054235E" w:rsidRDefault="0054235E"/>
    <w:tbl>
      <w:tblPr>
        <w:tblStyle w:val="TableGrid"/>
        <w:tblW w:w="9805" w:type="dxa"/>
        <w:tblLook w:val="04A0" w:firstRow="1" w:lastRow="0" w:firstColumn="1" w:lastColumn="0" w:noHBand="0" w:noVBand="1"/>
      </w:tblPr>
      <w:tblGrid>
        <w:gridCol w:w="1795"/>
        <w:gridCol w:w="8010"/>
      </w:tblGrid>
      <w:tr w:rsidR="0054235E" w14:paraId="0B624126"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F2B1EB0" w14:textId="77777777" w:rsidR="0054235E" w:rsidRDefault="00A6061C">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4452326" w14:textId="77777777" w:rsidR="0054235E" w:rsidRDefault="00A6061C">
            <w:pPr>
              <w:spacing w:after="120"/>
              <w:rPr>
                <w:b/>
                <w:bCs/>
                <w:lang w:val="en-US" w:eastAsia="zh-CN"/>
              </w:rPr>
            </w:pPr>
            <w:r>
              <w:rPr>
                <w:b/>
                <w:bCs/>
                <w:lang w:val="en-US" w:eastAsia="zh-CN"/>
              </w:rPr>
              <w:t>Comments</w:t>
            </w:r>
          </w:p>
        </w:tc>
      </w:tr>
      <w:tr w:rsidR="0054235E" w14:paraId="3B322CC5" w14:textId="77777777">
        <w:tc>
          <w:tcPr>
            <w:tcW w:w="1795" w:type="dxa"/>
            <w:tcBorders>
              <w:top w:val="single" w:sz="4" w:space="0" w:color="auto"/>
              <w:left w:val="single" w:sz="4" w:space="0" w:color="auto"/>
              <w:bottom w:val="single" w:sz="4" w:space="0" w:color="auto"/>
              <w:right w:val="single" w:sz="4" w:space="0" w:color="auto"/>
            </w:tcBorders>
          </w:tcPr>
          <w:p w14:paraId="536A0833" w14:textId="77777777" w:rsidR="0054235E" w:rsidRDefault="00A6061C">
            <w:pPr>
              <w:spacing w:after="120"/>
              <w:jc w:val="both"/>
              <w:rPr>
                <w:rFonts w:eastAsia="MS Mincho"/>
                <w:lang w:val="en-US" w:eastAsia="ja-JP"/>
              </w:rPr>
            </w:pPr>
            <w:r>
              <w:rPr>
                <w:rFonts w:eastAsia="MS Mincho"/>
                <w:lang w:val="en-US" w:eastAsia="ja-JP"/>
              </w:rPr>
              <w:t>QC</w:t>
            </w:r>
          </w:p>
        </w:tc>
        <w:tc>
          <w:tcPr>
            <w:tcW w:w="8010" w:type="dxa"/>
            <w:tcBorders>
              <w:top w:val="single" w:sz="4" w:space="0" w:color="auto"/>
              <w:left w:val="single" w:sz="4" w:space="0" w:color="auto"/>
              <w:bottom w:val="single" w:sz="4" w:space="0" w:color="auto"/>
              <w:right w:val="single" w:sz="4" w:space="0" w:color="auto"/>
            </w:tcBorders>
          </w:tcPr>
          <w:p w14:paraId="25C96B9D" w14:textId="77777777" w:rsidR="0054235E" w:rsidRDefault="00A6061C">
            <w:pPr>
              <w:rPr>
                <w:rFonts w:eastAsia="MS Mincho"/>
                <w:lang w:val="en-US" w:eastAsia="ja-JP"/>
              </w:rPr>
            </w:pPr>
            <w:r>
              <w:rPr>
                <w:rFonts w:eastAsia="MS Mincho"/>
                <w:lang w:val="en-US" w:eastAsia="ja-JP"/>
              </w:rPr>
              <w:t xml:space="preserve">Alt 2. PUCCH resource set determination should be based on # UCI bits before CSI part 2 dropping; otherwise, it will create </w:t>
            </w:r>
            <w:proofErr w:type="spellStart"/>
            <w:r>
              <w:rPr>
                <w:rFonts w:eastAsia="MS Mincho"/>
                <w:lang w:val="en-US" w:eastAsia="ja-JP"/>
              </w:rPr>
              <w:t>chiken</w:t>
            </w:r>
            <w:proofErr w:type="spellEnd"/>
            <w:r>
              <w:rPr>
                <w:rFonts w:eastAsia="MS Mincho"/>
                <w:lang w:val="en-US" w:eastAsia="ja-JP"/>
              </w:rPr>
              <w:t xml:space="preserve">-egg problem, i.e., resource set depends on actual bits, while actual bits depends on resource in the selected resource set… </w:t>
            </w:r>
          </w:p>
        </w:tc>
      </w:tr>
      <w:tr w:rsidR="0054235E" w14:paraId="1CAB9746" w14:textId="77777777">
        <w:tc>
          <w:tcPr>
            <w:tcW w:w="1795" w:type="dxa"/>
            <w:tcBorders>
              <w:top w:val="single" w:sz="4" w:space="0" w:color="auto"/>
              <w:left w:val="single" w:sz="4" w:space="0" w:color="auto"/>
              <w:bottom w:val="single" w:sz="4" w:space="0" w:color="auto"/>
              <w:right w:val="single" w:sz="4" w:space="0" w:color="auto"/>
            </w:tcBorders>
          </w:tcPr>
          <w:p w14:paraId="0EEC4707" w14:textId="77777777" w:rsidR="0054235E" w:rsidRDefault="00A6061C">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196D99A2" w14:textId="77777777" w:rsidR="0054235E" w:rsidRDefault="00A6061C">
            <w:pPr>
              <w:rPr>
                <w:rFonts w:eastAsia="MS Mincho"/>
                <w:lang w:val="en-US" w:eastAsia="ja-JP"/>
              </w:rPr>
            </w:pPr>
            <w:r>
              <w:rPr>
                <w:rFonts w:eastAsia="MS Mincho"/>
                <w:lang w:val="en-US" w:eastAsia="ja-JP"/>
              </w:rPr>
              <w:t xml:space="preserve">Alt.2 is current spec (O_UCI is before CSI part 2 dropping in 9.2.5.2, before CRC adding, </w:t>
            </w:r>
            <w:proofErr w:type="spellStart"/>
            <w:r>
              <w:rPr>
                <w:rFonts w:eastAsia="MS Mincho"/>
                <w:lang w:val="en-US" w:eastAsia="ja-JP"/>
              </w:rPr>
              <w:t>etc</w:t>
            </w:r>
            <w:proofErr w:type="spellEnd"/>
            <w:r>
              <w:rPr>
                <w:rFonts w:eastAsia="MS Mincho"/>
                <w:lang w:val="en-US" w:eastAsia="ja-JP"/>
              </w:rPr>
              <w:t xml:space="preserve">, it represents all UCI info bits on the resource that is determined in 9.2.1) </w:t>
            </w:r>
          </w:p>
        </w:tc>
      </w:tr>
      <w:tr w:rsidR="0054235E" w14:paraId="5D55DDCF" w14:textId="77777777">
        <w:tc>
          <w:tcPr>
            <w:tcW w:w="1795" w:type="dxa"/>
            <w:tcBorders>
              <w:top w:val="single" w:sz="4" w:space="0" w:color="auto"/>
              <w:left w:val="single" w:sz="4" w:space="0" w:color="auto"/>
              <w:bottom w:val="single" w:sz="4" w:space="0" w:color="auto"/>
              <w:right w:val="single" w:sz="4" w:space="0" w:color="auto"/>
            </w:tcBorders>
          </w:tcPr>
          <w:p w14:paraId="7DD70D7A" w14:textId="77777777" w:rsidR="0054235E" w:rsidRDefault="00A6061C">
            <w:pPr>
              <w:spacing w:after="120"/>
              <w:jc w:val="both"/>
              <w:rPr>
                <w:rFonts w:eastAsia="MS Mincho"/>
                <w:lang w:val="en-US" w:eastAsia="ja-JP"/>
              </w:rPr>
            </w:pPr>
            <w:r>
              <w:rPr>
                <w:rFonts w:eastAsia="MS Mincho"/>
                <w:lang w:val="en-US"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E2CF23D" w14:textId="77777777" w:rsidR="0054235E" w:rsidRDefault="00A6061C">
            <w:pPr>
              <w:spacing w:after="120"/>
              <w:jc w:val="both"/>
              <w:rPr>
                <w:rFonts w:eastAsia="MS Mincho"/>
                <w:lang w:val="en-US" w:eastAsia="ja-JP"/>
              </w:rPr>
            </w:pPr>
            <w:r>
              <w:rPr>
                <w:rFonts w:eastAsia="MS Mincho"/>
                <w:lang w:val="en-US" w:eastAsia="ja-JP"/>
              </w:rPr>
              <w:t>Alt 2.</w:t>
            </w:r>
          </w:p>
        </w:tc>
      </w:tr>
      <w:tr w:rsidR="0054235E" w14:paraId="3D902806" w14:textId="77777777">
        <w:tc>
          <w:tcPr>
            <w:tcW w:w="1795" w:type="dxa"/>
            <w:tcBorders>
              <w:top w:val="single" w:sz="4" w:space="0" w:color="auto"/>
              <w:left w:val="single" w:sz="4" w:space="0" w:color="auto"/>
              <w:bottom w:val="single" w:sz="4" w:space="0" w:color="auto"/>
              <w:right w:val="single" w:sz="4" w:space="0" w:color="auto"/>
            </w:tcBorders>
          </w:tcPr>
          <w:p w14:paraId="422B2B43" w14:textId="77777777" w:rsidR="0054235E" w:rsidRDefault="00A6061C">
            <w:pPr>
              <w:spacing w:after="120"/>
              <w:jc w:val="both"/>
              <w:rPr>
                <w:lang w:val="en-US" w:eastAsia="ja-JP"/>
              </w:rPr>
            </w:pPr>
            <w:r>
              <w:rPr>
                <w:rFonts w:hint="eastAsia"/>
                <w:lang w:val="en-US" w:eastAsia="zh-CN"/>
              </w:rPr>
              <w:t>ZTE</w:t>
            </w:r>
          </w:p>
        </w:tc>
        <w:tc>
          <w:tcPr>
            <w:tcW w:w="8010" w:type="dxa"/>
            <w:tcBorders>
              <w:top w:val="single" w:sz="4" w:space="0" w:color="auto"/>
              <w:left w:val="single" w:sz="4" w:space="0" w:color="auto"/>
              <w:bottom w:val="single" w:sz="4" w:space="0" w:color="auto"/>
              <w:right w:val="single" w:sz="4" w:space="0" w:color="auto"/>
            </w:tcBorders>
          </w:tcPr>
          <w:p w14:paraId="0D2773BF" w14:textId="77777777" w:rsidR="0054235E" w:rsidRDefault="00A6061C">
            <w:pPr>
              <w:rPr>
                <w:lang w:val="en-US" w:eastAsia="ja-JP"/>
              </w:rPr>
            </w:pPr>
            <w:r>
              <w:rPr>
                <w:rFonts w:hint="eastAsia"/>
                <w:lang w:val="en-US" w:eastAsia="zh-CN"/>
              </w:rPr>
              <w:t xml:space="preserve">Alt 2.  </w:t>
            </w:r>
          </w:p>
        </w:tc>
      </w:tr>
      <w:tr w:rsidR="00A6061C" w14:paraId="305D4CD9" w14:textId="77777777">
        <w:tc>
          <w:tcPr>
            <w:tcW w:w="1795" w:type="dxa"/>
            <w:tcBorders>
              <w:top w:val="single" w:sz="4" w:space="0" w:color="auto"/>
              <w:left w:val="single" w:sz="4" w:space="0" w:color="auto"/>
              <w:bottom w:val="single" w:sz="4" w:space="0" w:color="auto"/>
              <w:right w:val="single" w:sz="4" w:space="0" w:color="auto"/>
            </w:tcBorders>
          </w:tcPr>
          <w:p w14:paraId="642D4165" w14:textId="64FE93BF" w:rsidR="00A6061C" w:rsidRDefault="00A6061C">
            <w:pPr>
              <w:spacing w:after="120"/>
              <w:jc w:val="both"/>
              <w:rPr>
                <w:lang w:val="en-US" w:eastAsia="zh-CN"/>
              </w:rPr>
            </w:pPr>
            <w:r>
              <w:rPr>
                <w:lang w:val="en-US"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732BBD9" w14:textId="2C51D9A9" w:rsidR="00A6061C" w:rsidRDefault="00A6061C">
            <w:pPr>
              <w:rPr>
                <w:lang w:val="en-US" w:eastAsia="zh-CN"/>
              </w:rPr>
            </w:pPr>
            <w:r>
              <w:rPr>
                <w:lang w:val="en-US" w:eastAsia="zh-CN"/>
              </w:rPr>
              <w:t>Alt.1 would not work, hence must be Alt.2</w:t>
            </w:r>
          </w:p>
        </w:tc>
      </w:tr>
      <w:tr w:rsidR="007226FE" w14:paraId="4FE30F34" w14:textId="77777777">
        <w:tc>
          <w:tcPr>
            <w:tcW w:w="1795" w:type="dxa"/>
            <w:tcBorders>
              <w:top w:val="single" w:sz="4" w:space="0" w:color="auto"/>
              <w:left w:val="single" w:sz="4" w:space="0" w:color="auto"/>
              <w:bottom w:val="single" w:sz="4" w:space="0" w:color="auto"/>
              <w:right w:val="single" w:sz="4" w:space="0" w:color="auto"/>
            </w:tcBorders>
          </w:tcPr>
          <w:p w14:paraId="525DA1B4" w14:textId="69DFAECA" w:rsidR="007226FE" w:rsidRPr="007226FE" w:rsidRDefault="007226FE">
            <w:pPr>
              <w:spacing w:after="120"/>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8010" w:type="dxa"/>
            <w:tcBorders>
              <w:top w:val="single" w:sz="4" w:space="0" w:color="auto"/>
              <w:left w:val="single" w:sz="4" w:space="0" w:color="auto"/>
              <w:bottom w:val="single" w:sz="4" w:space="0" w:color="auto"/>
              <w:right w:val="single" w:sz="4" w:space="0" w:color="auto"/>
            </w:tcBorders>
          </w:tcPr>
          <w:p w14:paraId="6D116881" w14:textId="1215A0B4" w:rsidR="007226FE" w:rsidRPr="007226FE" w:rsidRDefault="007226FE">
            <w:pPr>
              <w:rPr>
                <w:rFonts w:eastAsia="MS Mincho"/>
                <w:lang w:val="en-US" w:eastAsia="ja-JP"/>
              </w:rPr>
            </w:pPr>
            <w:r>
              <w:rPr>
                <w:rFonts w:eastAsia="MS Mincho" w:hint="eastAsia"/>
                <w:lang w:val="en-US" w:eastAsia="ja-JP"/>
              </w:rPr>
              <w:t>A</w:t>
            </w:r>
            <w:r>
              <w:rPr>
                <w:rFonts w:eastAsia="MS Mincho"/>
                <w:lang w:val="en-US" w:eastAsia="ja-JP"/>
              </w:rPr>
              <w:t>lt.2</w:t>
            </w:r>
          </w:p>
        </w:tc>
      </w:tr>
      <w:tr w:rsidR="00EF1022" w14:paraId="2DB82DB5" w14:textId="77777777" w:rsidTr="00EF1022">
        <w:tc>
          <w:tcPr>
            <w:tcW w:w="1795" w:type="dxa"/>
          </w:tcPr>
          <w:p w14:paraId="56EF6F42" w14:textId="77777777" w:rsidR="00EF1022" w:rsidRDefault="00EF1022" w:rsidP="00224417">
            <w:pPr>
              <w:spacing w:after="120"/>
              <w:jc w:val="both"/>
              <w:rPr>
                <w:lang w:val="en-US" w:eastAsia="zh-CN"/>
              </w:rPr>
            </w:pPr>
            <w:r>
              <w:rPr>
                <w:lang w:val="en-US" w:eastAsia="zh-CN"/>
              </w:rPr>
              <w:t xml:space="preserve">Huawei, </w:t>
            </w:r>
            <w:proofErr w:type="spellStart"/>
            <w:r>
              <w:rPr>
                <w:lang w:val="en-US" w:eastAsia="zh-CN"/>
              </w:rPr>
              <w:t>HiSilicon</w:t>
            </w:r>
            <w:proofErr w:type="spellEnd"/>
          </w:p>
        </w:tc>
        <w:tc>
          <w:tcPr>
            <w:tcW w:w="8010" w:type="dxa"/>
          </w:tcPr>
          <w:p w14:paraId="3A8C26C5" w14:textId="77777777" w:rsidR="00EF1022" w:rsidRDefault="00EF1022" w:rsidP="00224417">
            <w:pPr>
              <w:rPr>
                <w:lang w:val="en-US" w:eastAsia="zh-CN"/>
              </w:rPr>
            </w:pPr>
            <w:r>
              <w:rPr>
                <w:lang w:val="en-US" w:eastAsia="zh-CN"/>
              </w:rPr>
              <w:t>Alt.2. gNB does not actual CSI part 2 size before decoding part 1, so the number of UCI bits before dropping (i.e. the number determined assuming rank 1) should be used to select PUCCH resource. Otherwise, if the Alt.1 is used, gNB may not know the resource UE selects.</w:t>
            </w:r>
          </w:p>
        </w:tc>
      </w:tr>
      <w:tr w:rsidR="00FE5183" w14:paraId="1DBF67D0" w14:textId="77777777" w:rsidTr="00EF1022">
        <w:tc>
          <w:tcPr>
            <w:tcW w:w="1795" w:type="dxa"/>
          </w:tcPr>
          <w:p w14:paraId="5BE26105" w14:textId="5F0EFEC4" w:rsidR="00FE5183" w:rsidRPr="00FE5183" w:rsidRDefault="00FE5183" w:rsidP="00224417">
            <w:pPr>
              <w:spacing w:after="120"/>
              <w:jc w:val="both"/>
              <w:rPr>
                <w:rFonts w:eastAsia="Malgun Gothic"/>
                <w:lang w:val="en-US" w:eastAsia="ko-KR"/>
              </w:rPr>
            </w:pPr>
            <w:del w:id="1" w:author="최경준/표준연구팀(SR)/Staff Engineer/삼성전자" w:date="2021-11-15T13:26:00Z">
              <w:r w:rsidDel="005B3A0F">
                <w:rPr>
                  <w:rFonts w:eastAsia="Malgun Gothic" w:hint="eastAsia"/>
                  <w:lang w:val="en-US" w:eastAsia="ko-KR"/>
                </w:rPr>
                <w:delText>Alt 2</w:delText>
              </w:r>
            </w:del>
            <w:ins w:id="2" w:author="최경준/표준연구팀(SR)/Staff Engineer/삼성전자" w:date="2021-11-15T13:26:00Z">
              <w:r w:rsidR="005B3A0F">
                <w:rPr>
                  <w:rFonts w:eastAsia="Malgun Gothic"/>
                  <w:lang w:val="en-US" w:eastAsia="ko-KR"/>
                </w:rPr>
                <w:t>Samsung</w:t>
              </w:r>
            </w:ins>
          </w:p>
        </w:tc>
        <w:tc>
          <w:tcPr>
            <w:tcW w:w="8010" w:type="dxa"/>
          </w:tcPr>
          <w:p w14:paraId="16B0F54E" w14:textId="7BF12314" w:rsidR="00FE5183" w:rsidRPr="00FE5183" w:rsidRDefault="00FE5183" w:rsidP="00224417">
            <w:pPr>
              <w:rPr>
                <w:rFonts w:eastAsia="Malgun Gothic"/>
                <w:lang w:val="en-US" w:eastAsia="ko-KR"/>
              </w:rPr>
            </w:pPr>
            <w:r>
              <w:rPr>
                <w:rFonts w:eastAsia="Malgun Gothic" w:hint="eastAsia"/>
                <w:lang w:val="en-US" w:eastAsia="ko-KR"/>
              </w:rPr>
              <w:t>Alt 2.</w:t>
            </w:r>
          </w:p>
        </w:tc>
      </w:tr>
      <w:tr w:rsidR="002D3A12" w14:paraId="5A6ACD96" w14:textId="77777777" w:rsidTr="00EF1022">
        <w:tc>
          <w:tcPr>
            <w:tcW w:w="1795" w:type="dxa"/>
          </w:tcPr>
          <w:p w14:paraId="379931D2" w14:textId="6B50FF7A" w:rsidR="002D3A12" w:rsidRDefault="002D3A12" w:rsidP="00224417">
            <w:pPr>
              <w:spacing w:after="120"/>
              <w:jc w:val="both"/>
              <w:rPr>
                <w:rFonts w:eastAsia="Malgun Gothic"/>
                <w:lang w:val="en-US" w:eastAsia="ko-KR"/>
              </w:rPr>
            </w:pPr>
            <w:r>
              <w:rPr>
                <w:rFonts w:eastAsia="Malgun Gothic"/>
                <w:lang w:val="en-US" w:eastAsia="ko-KR"/>
              </w:rPr>
              <w:t>Intel</w:t>
            </w:r>
          </w:p>
        </w:tc>
        <w:tc>
          <w:tcPr>
            <w:tcW w:w="8010" w:type="dxa"/>
          </w:tcPr>
          <w:p w14:paraId="0B190894" w14:textId="7459C03E" w:rsidR="002D3A12" w:rsidRDefault="002D3A12" w:rsidP="00224417">
            <w:pPr>
              <w:rPr>
                <w:rFonts w:eastAsia="Malgun Gothic"/>
                <w:lang w:val="en-US" w:eastAsia="ko-KR"/>
              </w:rPr>
            </w:pPr>
            <w:r>
              <w:rPr>
                <w:rFonts w:eastAsia="Malgun Gothic"/>
                <w:lang w:val="en-US" w:eastAsia="ko-KR"/>
              </w:rPr>
              <w:t>Alt. 2</w:t>
            </w:r>
          </w:p>
        </w:tc>
      </w:tr>
      <w:tr w:rsidR="00010AE0" w14:paraId="4F874608" w14:textId="77777777" w:rsidTr="00EF1022">
        <w:tc>
          <w:tcPr>
            <w:tcW w:w="1795" w:type="dxa"/>
          </w:tcPr>
          <w:p w14:paraId="6664911C" w14:textId="50DE91B6" w:rsidR="00010AE0" w:rsidRDefault="00010AE0" w:rsidP="00224417">
            <w:pPr>
              <w:spacing w:after="120"/>
              <w:jc w:val="both"/>
              <w:rPr>
                <w:rFonts w:eastAsia="Malgun Gothic"/>
                <w:lang w:val="en-US" w:eastAsia="ko-KR"/>
              </w:rPr>
            </w:pPr>
            <w:r>
              <w:rPr>
                <w:rFonts w:eastAsia="Malgun Gothic"/>
                <w:lang w:val="en-US" w:eastAsia="ko-KR"/>
              </w:rPr>
              <w:t>Ericsson</w:t>
            </w:r>
          </w:p>
        </w:tc>
        <w:tc>
          <w:tcPr>
            <w:tcW w:w="8010" w:type="dxa"/>
          </w:tcPr>
          <w:p w14:paraId="6025CBB5" w14:textId="77777777" w:rsidR="00010AE0" w:rsidRDefault="00010AE0" w:rsidP="00224417">
            <w:pPr>
              <w:rPr>
                <w:rFonts w:eastAsia="Malgun Gothic"/>
                <w:lang w:val="en-US" w:eastAsia="ko-KR"/>
              </w:rPr>
            </w:pPr>
            <w:r>
              <w:rPr>
                <w:rFonts w:eastAsia="Malgun Gothic"/>
                <w:lang w:val="en-US" w:eastAsia="ko-KR"/>
              </w:rPr>
              <w:t>Alt. 2 in principle.</w:t>
            </w:r>
          </w:p>
          <w:p w14:paraId="228B865E" w14:textId="0DBC326C" w:rsidR="00010AE0" w:rsidRDefault="00DB0D79" w:rsidP="00224417">
            <w:pPr>
              <w:rPr>
                <w:rFonts w:eastAsia="Malgun Gothic"/>
                <w:lang w:val="en-US" w:eastAsia="ko-KR"/>
              </w:rPr>
            </w:pPr>
            <w:proofErr w:type="spellStart"/>
            <w:r>
              <w:rPr>
                <w:rFonts w:eastAsia="Malgun Gothic"/>
                <w:lang w:val="en-US" w:eastAsia="ko-KR"/>
              </w:rPr>
              <w:t>Everytime</w:t>
            </w:r>
            <w:proofErr w:type="spellEnd"/>
            <w:r>
              <w:rPr>
                <w:rFonts w:eastAsia="Malgun Gothic"/>
                <w:lang w:val="en-US" w:eastAsia="ko-KR"/>
              </w:rPr>
              <w:t xml:space="preserve"> we have to determine a PUCC</w:t>
            </w:r>
            <w:r w:rsidR="008E6167">
              <w:rPr>
                <w:rFonts w:eastAsia="Malgun Gothic"/>
                <w:lang w:val="en-US" w:eastAsia="ko-KR"/>
              </w:rPr>
              <w:t>H</w:t>
            </w:r>
            <w:r>
              <w:rPr>
                <w:rFonts w:eastAsia="Malgun Gothic"/>
                <w:lang w:val="en-US" w:eastAsia="ko-KR"/>
              </w:rPr>
              <w:t xml:space="preserve"> resource that the corresponding UCI </w:t>
            </w:r>
            <w:r w:rsidR="008E6167">
              <w:rPr>
                <w:rFonts w:eastAsia="Malgun Gothic"/>
                <w:lang w:val="en-US" w:eastAsia="ko-KR"/>
              </w:rPr>
              <w:t xml:space="preserve">of size </w:t>
            </w:r>
            <w:proofErr w:type="spellStart"/>
            <w:r w:rsidR="008E6167">
              <w:rPr>
                <w:rFonts w:eastAsia="Malgun Gothic"/>
                <w:lang w:val="en-US" w:eastAsia="ko-KR"/>
              </w:rPr>
              <w:t>Ouci</w:t>
            </w:r>
            <w:proofErr w:type="spellEnd"/>
            <w:r w:rsidR="008E6167">
              <w:rPr>
                <w:rFonts w:eastAsia="Malgun Gothic"/>
                <w:lang w:val="en-US" w:eastAsia="ko-KR"/>
              </w:rPr>
              <w:t xml:space="preserve"> </w:t>
            </w:r>
            <w:r>
              <w:rPr>
                <w:rFonts w:eastAsia="Malgun Gothic"/>
                <w:lang w:val="en-US" w:eastAsia="ko-KR"/>
              </w:rPr>
              <w:t xml:space="preserve">carry HARQ-ACK that </w:t>
            </w:r>
            <w:r w:rsidR="00223B49">
              <w:rPr>
                <w:rFonts w:eastAsia="Malgun Gothic"/>
                <w:lang w:val="en-US" w:eastAsia="ko-KR"/>
              </w:rPr>
              <w:t>corresponds to PDSC</w:t>
            </w:r>
            <w:r w:rsidR="008E6167">
              <w:rPr>
                <w:rFonts w:eastAsia="Malgun Gothic"/>
                <w:lang w:val="en-US" w:eastAsia="ko-KR"/>
              </w:rPr>
              <w:t>H</w:t>
            </w:r>
            <w:r w:rsidR="00223B49">
              <w:rPr>
                <w:rFonts w:eastAsia="Malgun Gothic"/>
                <w:lang w:val="en-US" w:eastAsia="ko-KR"/>
              </w:rPr>
              <w:t xml:space="preserve"> including DCI, PUCC</w:t>
            </w:r>
            <w:r w:rsidR="008E6167">
              <w:rPr>
                <w:rFonts w:eastAsia="Malgun Gothic"/>
                <w:lang w:val="en-US" w:eastAsia="ko-KR"/>
              </w:rPr>
              <w:t>H</w:t>
            </w:r>
            <w:r w:rsidR="00223B49">
              <w:rPr>
                <w:rFonts w:eastAsia="Malgun Gothic"/>
                <w:lang w:val="en-US" w:eastAsia="ko-KR"/>
              </w:rPr>
              <w:t xml:space="preserve"> resource set i</w:t>
            </w:r>
            <w:r w:rsidR="00C07D40">
              <w:rPr>
                <w:rFonts w:eastAsia="Malgun Gothic"/>
                <w:lang w:val="en-US" w:eastAsia="ko-KR"/>
              </w:rPr>
              <w:t>n</w:t>
            </w:r>
            <w:r w:rsidR="00223B49">
              <w:rPr>
                <w:rFonts w:eastAsia="Malgun Gothic"/>
                <w:lang w:val="en-US" w:eastAsia="ko-KR"/>
              </w:rPr>
              <w:t xml:space="preserve"> </w:t>
            </w:r>
            <w:r w:rsidR="008E6167">
              <w:rPr>
                <w:rFonts w:eastAsia="Malgun Gothic"/>
                <w:lang w:val="en-US" w:eastAsia="ko-KR"/>
              </w:rPr>
              <w:t xml:space="preserve">subclause 9.2.1 </w:t>
            </w:r>
            <w:r w:rsidR="00C07D40">
              <w:rPr>
                <w:rFonts w:eastAsia="Malgun Gothic"/>
                <w:lang w:val="en-US" w:eastAsia="ko-KR"/>
              </w:rPr>
              <w:t xml:space="preserve">is referred. </w:t>
            </w:r>
          </w:p>
          <w:p w14:paraId="3B1FD6FC" w14:textId="2DD14B57" w:rsidR="000F4F79" w:rsidRDefault="00C07D40" w:rsidP="00224417">
            <w:pPr>
              <w:rPr>
                <w:rFonts w:eastAsia="Malgun Gothic"/>
                <w:lang w:val="en-US" w:eastAsia="ko-KR"/>
              </w:rPr>
            </w:pPr>
            <w:r>
              <w:rPr>
                <w:rFonts w:eastAsia="Malgun Gothic"/>
                <w:lang w:val="en-US" w:eastAsia="ko-KR"/>
              </w:rPr>
              <w:t>There are many occasions</w:t>
            </w:r>
            <w:r w:rsidR="000F4F79">
              <w:rPr>
                <w:rFonts w:eastAsia="Malgun Gothic"/>
                <w:lang w:val="en-US" w:eastAsia="ko-KR"/>
              </w:rPr>
              <w:t xml:space="preserve"> and not limited to alt 2. </w:t>
            </w:r>
          </w:p>
        </w:tc>
      </w:tr>
      <w:tr w:rsidR="009D3B77" w14:paraId="1F7B90BB" w14:textId="77777777" w:rsidTr="009D3B77">
        <w:tc>
          <w:tcPr>
            <w:tcW w:w="1795" w:type="dxa"/>
          </w:tcPr>
          <w:p w14:paraId="78F28C95" w14:textId="32879007" w:rsidR="009D3B77" w:rsidRDefault="009D3B77" w:rsidP="00257D02">
            <w:pPr>
              <w:spacing w:after="120"/>
              <w:jc w:val="both"/>
              <w:rPr>
                <w:rFonts w:eastAsia="Malgun Gothic"/>
                <w:lang w:val="en-US" w:eastAsia="ko-KR"/>
              </w:rPr>
            </w:pPr>
            <w:r>
              <w:rPr>
                <w:rFonts w:eastAsia="Malgun Gothic"/>
                <w:lang w:val="en-US" w:eastAsia="ko-KR"/>
              </w:rPr>
              <w:t>LG</w:t>
            </w:r>
          </w:p>
        </w:tc>
        <w:tc>
          <w:tcPr>
            <w:tcW w:w="8010" w:type="dxa"/>
          </w:tcPr>
          <w:p w14:paraId="631B0AD6" w14:textId="237B452E" w:rsidR="009D3B77" w:rsidRDefault="009D3B77" w:rsidP="00257D02">
            <w:pPr>
              <w:rPr>
                <w:rFonts w:eastAsia="Malgun Gothic"/>
                <w:lang w:val="en-US" w:eastAsia="ko-KR"/>
              </w:rPr>
            </w:pPr>
            <w:r>
              <w:rPr>
                <w:rFonts w:eastAsia="Malgun Gothic"/>
                <w:lang w:val="en-US" w:eastAsia="ko-KR"/>
              </w:rPr>
              <w:t>Alt 2. Same view with QC.</w:t>
            </w:r>
          </w:p>
        </w:tc>
      </w:tr>
      <w:tr w:rsidR="000677C1" w14:paraId="5961BF2B" w14:textId="77777777" w:rsidTr="009D3B77">
        <w:tc>
          <w:tcPr>
            <w:tcW w:w="1795" w:type="dxa"/>
          </w:tcPr>
          <w:p w14:paraId="1145A41F" w14:textId="5ADC7817" w:rsidR="000677C1" w:rsidRDefault="000677C1" w:rsidP="000677C1">
            <w:pPr>
              <w:spacing w:after="120"/>
              <w:jc w:val="both"/>
              <w:rPr>
                <w:rFonts w:eastAsia="Malgun Gothic"/>
                <w:lang w:val="en-US" w:eastAsia="ko-KR"/>
              </w:rPr>
            </w:pPr>
            <w:r w:rsidRPr="00321752">
              <w:rPr>
                <w:highlight w:val="yellow"/>
                <w:lang w:val="en-US" w:eastAsia="zh-CN"/>
              </w:rPr>
              <w:t>Moderator – after round 1</w:t>
            </w:r>
          </w:p>
        </w:tc>
        <w:tc>
          <w:tcPr>
            <w:tcW w:w="8010" w:type="dxa"/>
          </w:tcPr>
          <w:p w14:paraId="37B5ED6A" w14:textId="77EDFDB8" w:rsidR="000677C1" w:rsidRDefault="000677C1" w:rsidP="000677C1">
            <w:pPr>
              <w:rPr>
                <w:rFonts w:eastAsia="Malgun Gothic"/>
                <w:lang w:val="en-US" w:eastAsia="ko-KR"/>
              </w:rPr>
            </w:pPr>
            <w:r w:rsidRPr="00387FC6">
              <w:rPr>
                <w:rFonts w:eastAsia="Malgun Gothic"/>
                <w:lang w:eastAsia="ko-KR"/>
              </w:rPr>
              <w:t>There seems to be a good consensus that the correct understanding is Al</w:t>
            </w:r>
            <w:r>
              <w:rPr>
                <w:rFonts w:eastAsia="Malgun Gothic"/>
                <w:lang w:eastAsia="ko-KR"/>
              </w:rPr>
              <w:t>2.</w:t>
            </w:r>
          </w:p>
        </w:tc>
      </w:tr>
    </w:tbl>
    <w:p w14:paraId="5E5C4C83" w14:textId="77777777" w:rsidR="0054235E" w:rsidRPr="00EF1022" w:rsidRDefault="0054235E">
      <w:pPr>
        <w:rPr>
          <w:lang w:val="en-US"/>
        </w:rPr>
      </w:pPr>
    </w:p>
    <w:p w14:paraId="15F031BB" w14:textId="77777777" w:rsidR="0054235E" w:rsidRDefault="00A6061C">
      <w:pPr>
        <w:rPr>
          <w:b/>
          <w:bCs/>
        </w:rPr>
      </w:pPr>
      <w:r w:rsidRPr="000677C1">
        <w:rPr>
          <w:b/>
          <w:bCs/>
        </w:rPr>
        <w:t>Question 2.2:</w:t>
      </w:r>
      <w:r w:rsidRPr="000677C1">
        <w:t xml:space="preserve"> If correct</w:t>
      </w:r>
      <w:r>
        <w:t xml:space="preserve"> interpretation is alt1/alt2, then?</w:t>
      </w:r>
    </w:p>
    <w:p w14:paraId="3AB09B3D" w14:textId="77777777" w:rsidR="0054235E" w:rsidRDefault="00A6061C">
      <w:pPr>
        <w:pStyle w:val="ListParagraph"/>
        <w:numPr>
          <w:ilvl w:val="0"/>
          <w:numId w:val="7"/>
        </w:numPr>
        <w:rPr>
          <w:b/>
          <w:bCs/>
          <w:sz w:val="20"/>
          <w:szCs w:val="20"/>
        </w:rPr>
      </w:pPr>
      <w:r>
        <w:rPr>
          <w:b/>
          <w:bCs/>
          <w:sz w:val="20"/>
          <w:szCs w:val="20"/>
        </w:rPr>
        <w:t xml:space="preserve">alt1: </w:t>
      </w:r>
      <w:r>
        <w:rPr>
          <w:sz w:val="20"/>
          <w:szCs w:val="20"/>
        </w:rPr>
        <w:t>How is the CSI part 2 dropping rule factored in, when the actually transmitted number of bits impact the PUCCH resource set selection, and the selected PUCCH resource set impacts the number of UCI bits through CSI part 2 dropping?</w:t>
      </w:r>
    </w:p>
    <w:p w14:paraId="244057DE" w14:textId="77777777" w:rsidR="0054235E" w:rsidRDefault="00A6061C">
      <w:pPr>
        <w:pStyle w:val="ListParagraph"/>
        <w:numPr>
          <w:ilvl w:val="0"/>
          <w:numId w:val="7"/>
        </w:numPr>
        <w:rPr>
          <w:b/>
          <w:bCs/>
          <w:sz w:val="20"/>
          <w:szCs w:val="20"/>
        </w:rPr>
      </w:pPr>
      <w:r>
        <w:rPr>
          <w:b/>
          <w:bCs/>
          <w:sz w:val="20"/>
          <w:szCs w:val="20"/>
        </w:rPr>
        <w:t xml:space="preserve">alt2: </w:t>
      </w:r>
      <w:r>
        <w:rPr>
          <w:sz w:val="20"/>
          <w:szCs w:val="20"/>
        </w:rPr>
        <w:t xml:space="preserve">Should there be a specification clarification that </w:t>
      </w:r>
      <w:r>
        <w:rPr>
          <w:i/>
          <w:iCs/>
          <w:sz w:val="20"/>
          <w:szCs w:val="20"/>
        </w:rPr>
        <w:t>O</w:t>
      </w:r>
      <w:r>
        <w:rPr>
          <w:sz w:val="20"/>
          <w:szCs w:val="20"/>
          <w:vertAlign w:val="subscript"/>
        </w:rPr>
        <w:t>UCI</w:t>
      </w:r>
      <w:r>
        <w:rPr>
          <w:sz w:val="20"/>
          <w:szCs w:val="20"/>
        </w:rPr>
        <w:t xml:space="preserve"> in 9.2.1 refers to number of UCI bits before CSI part 2 dropping in 9.2.5.2?</w:t>
      </w:r>
    </w:p>
    <w:p w14:paraId="537797EB" w14:textId="77777777" w:rsidR="0054235E" w:rsidRDefault="0054235E"/>
    <w:tbl>
      <w:tblPr>
        <w:tblStyle w:val="TableGrid"/>
        <w:tblW w:w="9805" w:type="dxa"/>
        <w:tblLook w:val="04A0" w:firstRow="1" w:lastRow="0" w:firstColumn="1" w:lastColumn="0" w:noHBand="0" w:noVBand="1"/>
      </w:tblPr>
      <w:tblGrid>
        <w:gridCol w:w="1795"/>
        <w:gridCol w:w="8010"/>
      </w:tblGrid>
      <w:tr w:rsidR="0054235E" w14:paraId="78E8283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E0BFC05" w14:textId="77777777" w:rsidR="0054235E" w:rsidRDefault="00A6061C">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1CD02A01" w14:textId="77777777" w:rsidR="0054235E" w:rsidRDefault="00A6061C">
            <w:pPr>
              <w:spacing w:after="120"/>
              <w:rPr>
                <w:b/>
                <w:bCs/>
                <w:lang w:val="en-US" w:eastAsia="zh-CN"/>
              </w:rPr>
            </w:pPr>
            <w:r>
              <w:rPr>
                <w:b/>
                <w:bCs/>
                <w:lang w:val="en-US" w:eastAsia="zh-CN"/>
              </w:rPr>
              <w:t>Comments</w:t>
            </w:r>
          </w:p>
        </w:tc>
      </w:tr>
      <w:tr w:rsidR="0054235E" w14:paraId="2EDD5034" w14:textId="77777777">
        <w:tc>
          <w:tcPr>
            <w:tcW w:w="1795" w:type="dxa"/>
            <w:tcBorders>
              <w:top w:val="single" w:sz="4" w:space="0" w:color="auto"/>
              <w:left w:val="single" w:sz="4" w:space="0" w:color="auto"/>
              <w:bottom w:val="single" w:sz="4" w:space="0" w:color="auto"/>
              <w:right w:val="single" w:sz="4" w:space="0" w:color="auto"/>
            </w:tcBorders>
          </w:tcPr>
          <w:p w14:paraId="7D5B236F" w14:textId="77777777" w:rsidR="0054235E" w:rsidRDefault="00A6061C">
            <w:pPr>
              <w:spacing w:after="120"/>
              <w:jc w:val="both"/>
              <w:rPr>
                <w:rFonts w:eastAsia="MS Mincho"/>
                <w:lang w:val="en-US" w:eastAsia="ja-JP"/>
              </w:rPr>
            </w:pPr>
            <w:r>
              <w:rPr>
                <w:rFonts w:eastAsia="MS Mincho"/>
                <w:lang w:val="en-US" w:eastAsia="ja-JP"/>
              </w:rPr>
              <w:t>QC</w:t>
            </w:r>
          </w:p>
        </w:tc>
        <w:tc>
          <w:tcPr>
            <w:tcW w:w="8010" w:type="dxa"/>
            <w:tcBorders>
              <w:top w:val="single" w:sz="4" w:space="0" w:color="auto"/>
              <w:left w:val="single" w:sz="4" w:space="0" w:color="auto"/>
              <w:bottom w:val="single" w:sz="4" w:space="0" w:color="auto"/>
              <w:right w:val="single" w:sz="4" w:space="0" w:color="auto"/>
            </w:tcBorders>
          </w:tcPr>
          <w:p w14:paraId="2C6B63B8" w14:textId="77777777" w:rsidR="0054235E" w:rsidRDefault="00A6061C">
            <w:pPr>
              <w:rPr>
                <w:rFonts w:eastAsia="MS Mincho"/>
                <w:lang w:val="en-US" w:eastAsia="ja-JP"/>
              </w:rPr>
            </w:pPr>
            <w:r>
              <w:rPr>
                <w:rFonts w:eastAsia="MS Mincho"/>
                <w:lang w:val="en-US" w:eastAsia="ja-JP"/>
              </w:rPr>
              <w:t xml:space="preserve">We think spec is clear enough. We prefer not change spec. </w:t>
            </w:r>
          </w:p>
        </w:tc>
      </w:tr>
      <w:tr w:rsidR="0054235E" w14:paraId="3A1C7160" w14:textId="77777777">
        <w:tc>
          <w:tcPr>
            <w:tcW w:w="1795" w:type="dxa"/>
            <w:tcBorders>
              <w:top w:val="single" w:sz="4" w:space="0" w:color="auto"/>
              <w:left w:val="single" w:sz="4" w:space="0" w:color="auto"/>
              <w:bottom w:val="single" w:sz="4" w:space="0" w:color="auto"/>
              <w:right w:val="single" w:sz="4" w:space="0" w:color="auto"/>
            </w:tcBorders>
          </w:tcPr>
          <w:p w14:paraId="7B5AA3DE" w14:textId="77777777" w:rsidR="0054235E" w:rsidRDefault="00A6061C">
            <w:pPr>
              <w:spacing w:after="120"/>
              <w:jc w:val="both"/>
              <w:rPr>
                <w:rFonts w:eastAsia="MS Mincho"/>
                <w:lang w:val="en-US" w:eastAsia="ja-JP"/>
              </w:rPr>
            </w:pPr>
            <w:r>
              <w:rPr>
                <w:rFonts w:eastAsia="MS Mincho"/>
                <w:lang w:val="en-US" w:eastAsia="ja-JP"/>
              </w:rPr>
              <w:lastRenderedPageBreak/>
              <w:t>Apple</w:t>
            </w:r>
          </w:p>
        </w:tc>
        <w:tc>
          <w:tcPr>
            <w:tcW w:w="8010" w:type="dxa"/>
            <w:tcBorders>
              <w:top w:val="single" w:sz="4" w:space="0" w:color="auto"/>
              <w:left w:val="single" w:sz="4" w:space="0" w:color="auto"/>
              <w:bottom w:val="single" w:sz="4" w:space="0" w:color="auto"/>
              <w:right w:val="single" w:sz="4" w:space="0" w:color="auto"/>
            </w:tcBorders>
          </w:tcPr>
          <w:p w14:paraId="5F4D78B4" w14:textId="77777777" w:rsidR="0054235E" w:rsidRDefault="00A6061C">
            <w:pPr>
              <w:rPr>
                <w:rFonts w:eastAsia="MS Mincho"/>
                <w:lang w:val="en-US" w:eastAsia="ja-JP"/>
              </w:rPr>
            </w:pPr>
            <w:r>
              <w:rPr>
                <w:rFonts w:eastAsia="MS Mincho"/>
                <w:lang w:val="en-US" w:eastAsia="ja-JP"/>
              </w:rPr>
              <w:t>We think spec is already clear (although we are open to a self-contained clarification text without referring to 9.5.2.5)</w:t>
            </w:r>
          </w:p>
        </w:tc>
      </w:tr>
      <w:tr w:rsidR="0054235E" w14:paraId="60941C74" w14:textId="77777777">
        <w:tc>
          <w:tcPr>
            <w:tcW w:w="1795" w:type="dxa"/>
            <w:tcBorders>
              <w:top w:val="single" w:sz="4" w:space="0" w:color="auto"/>
              <w:left w:val="single" w:sz="4" w:space="0" w:color="auto"/>
              <w:bottom w:val="single" w:sz="4" w:space="0" w:color="auto"/>
              <w:right w:val="single" w:sz="4" w:space="0" w:color="auto"/>
            </w:tcBorders>
          </w:tcPr>
          <w:p w14:paraId="70363D80" w14:textId="77777777" w:rsidR="0054235E" w:rsidRDefault="00A6061C">
            <w:pPr>
              <w:spacing w:after="120"/>
              <w:jc w:val="both"/>
              <w:rPr>
                <w:rFonts w:eastAsia="MS Mincho"/>
                <w:lang w:val="en-US" w:eastAsia="ja-JP"/>
              </w:rPr>
            </w:pPr>
            <w:r>
              <w:rPr>
                <w:rFonts w:eastAsia="MS Mincho"/>
                <w:lang w:val="en-US"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E2383B" w14:textId="77777777" w:rsidR="0054235E" w:rsidRDefault="00A6061C">
            <w:pPr>
              <w:rPr>
                <w:rFonts w:eastAsia="MS Mincho"/>
                <w:lang w:val="en-US" w:eastAsia="ja-JP"/>
              </w:rPr>
            </w:pPr>
            <w:r>
              <w:rPr>
                <w:rFonts w:eastAsia="MS Mincho"/>
                <w:lang w:val="en-US" w:eastAsia="ja-JP"/>
              </w:rPr>
              <w:t>OK with either or having conclusion.</w:t>
            </w:r>
          </w:p>
        </w:tc>
      </w:tr>
      <w:tr w:rsidR="0054235E" w14:paraId="0798B7C5" w14:textId="77777777">
        <w:tc>
          <w:tcPr>
            <w:tcW w:w="1795" w:type="dxa"/>
            <w:tcBorders>
              <w:top w:val="single" w:sz="4" w:space="0" w:color="auto"/>
              <w:left w:val="single" w:sz="4" w:space="0" w:color="auto"/>
              <w:bottom w:val="single" w:sz="4" w:space="0" w:color="auto"/>
              <w:right w:val="single" w:sz="4" w:space="0" w:color="auto"/>
            </w:tcBorders>
          </w:tcPr>
          <w:p w14:paraId="2D147312" w14:textId="77777777" w:rsidR="0054235E" w:rsidRDefault="00A6061C">
            <w:pPr>
              <w:spacing w:after="120"/>
              <w:jc w:val="both"/>
              <w:rPr>
                <w:lang w:val="en-US" w:eastAsia="ja-JP"/>
              </w:rPr>
            </w:pPr>
            <w:r>
              <w:rPr>
                <w:rFonts w:hint="eastAsia"/>
                <w:lang w:val="en-US" w:eastAsia="zh-CN"/>
              </w:rPr>
              <w:t>ZTE</w:t>
            </w:r>
          </w:p>
        </w:tc>
        <w:tc>
          <w:tcPr>
            <w:tcW w:w="8010" w:type="dxa"/>
            <w:tcBorders>
              <w:top w:val="single" w:sz="4" w:space="0" w:color="auto"/>
              <w:left w:val="single" w:sz="4" w:space="0" w:color="auto"/>
              <w:bottom w:val="single" w:sz="4" w:space="0" w:color="auto"/>
              <w:right w:val="single" w:sz="4" w:space="0" w:color="auto"/>
            </w:tcBorders>
          </w:tcPr>
          <w:p w14:paraId="048F46B8" w14:textId="77777777" w:rsidR="0054235E" w:rsidRDefault="00A6061C">
            <w:pPr>
              <w:rPr>
                <w:lang w:val="en-US" w:eastAsia="ja-JP"/>
              </w:rPr>
            </w:pPr>
            <w:r>
              <w:rPr>
                <w:rFonts w:hint="eastAsia"/>
                <w:lang w:val="en-US" w:eastAsia="zh-CN"/>
              </w:rPr>
              <w:t xml:space="preserve">No spec change is needed. </w:t>
            </w:r>
          </w:p>
        </w:tc>
      </w:tr>
      <w:tr w:rsidR="00A6061C" w14:paraId="5857C312" w14:textId="77777777">
        <w:tc>
          <w:tcPr>
            <w:tcW w:w="1795" w:type="dxa"/>
            <w:tcBorders>
              <w:top w:val="single" w:sz="4" w:space="0" w:color="auto"/>
              <w:left w:val="single" w:sz="4" w:space="0" w:color="auto"/>
              <w:bottom w:val="single" w:sz="4" w:space="0" w:color="auto"/>
              <w:right w:val="single" w:sz="4" w:space="0" w:color="auto"/>
            </w:tcBorders>
          </w:tcPr>
          <w:p w14:paraId="2B63622B" w14:textId="4BDAA5A1" w:rsidR="00A6061C" w:rsidRDefault="00A6061C">
            <w:pPr>
              <w:spacing w:after="120"/>
              <w:jc w:val="both"/>
              <w:rPr>
                <w:lang w:val="en-US" w:eastAsia="zh-CN"/>
              </w:rPr>
            </w:pPr>
            <w:r>
              <w:rPr>
                <w:lang w:val="en-US"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EB9C8C4" w14:textId="0BB4E1D3" w:rsidR="00A6061C" w:rsidRDefault="00A6061C">
            <w:pPr>
              <w:rPr>
                <w:lang w:val="en-US" w:eastAsia="zh-CN"/>
              </w:rPr>
            </w:pPr>
            <w:r>
              <w:rPr>
                <w:lang w:val="en-US" w:eastAsia="zh-CN"/>
              </w:rPr>
              <w:t>Prefer a spec change, but writing a RAN1 conclusion would be acceptable.</w:t>
            </w:r>
          </w:p>
        </w:tc>
      </w:tr>
      <w:tr w:rsidR="007226FE" w14:paraId="02ADEDF0" w14:textId="77777777">
        <w:tc>
          <w:tcPr>
            <w:tcW w:w="1795" w:type="dxa"/>
            <w:tcBorders>
              <w:top w:val="single" w:sz="4" w:space="0" w:color="auto"/>
              <w:left w:val="single" w:sz="4" w:space="0" w:color="auto"/>
              <w:bottom w:val="single" w:sz="4" w:space="0" w:color="auto"/>
              <w:right w:val="single" w:sz="4" w:space="0" w:color="auto"/>
            </w:tcBorders>
          </w:tcPr>
          <w:p w14:paraId="55934C17" w14:textId="7A8A839A" w:rsidR="007226FE" w:rsidRPr="007226FE" w:rsidRDefault="007226FE">
            <w:pPr>
              <w:spacing w:after="120"/>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8010" w:type="dxa"/>
            <w:tcBorders>
              <w:top w:val="single" w:sz="4" w:space="0" w:color="auto"/>
              <w:left w:val="single" w:sz="4" w:space="0" w:color="auto"/>
              <w:bottom w:val="single" w:sz="4" w:space="0" w:color="auto"/>
              <w:right w:val="single" w:sz="4" w:space="0" w:color="auto"/>
            </w:tcBorders>
          </w:tcPr>
          <w:p w14:paraId="0EDB0079" w14:textId="6F4AC5A3" w:rsidR="007226FE" w:rsidRPr="007226FE" w:rsidRDefault="007226FE">
            <w:pPr>
              <w:rPr>
                <w:rFonts w:eastAsia="MS Mincho"/>
                <w:lang w:val="en-US" w:eastAsia="ja-JP"/>
              </w:rPr>
            </w:pPr>
            <w:r>
              <w:rPr>
                <w:rFonts w:eastAsia="MS Mincho" w:hint="eastAsia"/>
                <w:lang w:val="en-US" w:eastAsia="ja-JP"/>
              </w:rPr>
              <w:t>N</w:t>
            </w:r>
            <w:r>
              <w:rPr>
                <w:rFonts w:eastAsia="MS Mincho"/>
                <w:lang w:val="en-US" w:eastAsia="ja-JP"/>
              </w:rPr>
              <w:t>o spec change is necessary. We are OK with writing a RAN1 conclusion if necessary.</w:t>
            </w:r>
          </w:p>
        </w:tc>
      </w:tr>
      <w:tr w:rsidR="00EF1022" w14:paraId="66941C85" w14:textId="77777777" w:rsidTr="00EF1022">
        <w:tc>
          <w:tcPr>
            <w:tcW w:w="1795" w:type="dxa"/>
          </w:tcPr>
          <w:p w14:paraId="587F69FC" w14:textId="77777777" w:rsidR="00EF1022" w:rsidRDefault="00EF1022" w:rsidP="00224417">
            <w:pPr>
              <w:spacing w:after="120"/>
              <w:jc w:val="both"/>
              <w:rPr>
                <w:lang w:val="en-US" w:eastAsia="zh-CN"/>
              </w:rPr>
            </w:pPr>
            <w:r>
              <w:rPr>
                <w:lang w:val="en-US" w:eastAsia="zh-CN"/>
              </w:rPr>
              <w:t xml:space="preserve">Huawei, </w:t>
            </w:r>
            <w:proofErr w:type="spellStart"/>
            <w:r>
              <w:rPr>
                <w:lang w:val="en-US" w:eastAsia="zh-CN"/>
              </w:rPr>
              <w:t>HiSilicon</w:t>
            </w:r>
            <w:proofErr w:type="spellEnd"/>
          </w:p>
        </w:tc>
        <w:tc>
          <w:tcPr>
            <w:tcW w:w="8010" w:type="dxa"/>
          </w:tcPr>
          <w:p w14:paraId="2B11D7E4" w14:textId="77777777" w:rsidR="00EF1022" w:rsidRDefault="00EF1022" w:rsidP="00224417">
            <w:pPr>
              <w:rPr>
                <w:lang w:val="en-US" w:eastAsia="zh-CN"/>
              </w:rPr>
            </w:pPr>
            <w:r>
              <w:rPr>
                <w:lang w:val="en-US" w:eastAsia="zh-CN"/>
              </w:rPr>
              <w:t xml:space="preserve">Changes on spec is not preferred. A </w:t>
            </w:r>
            <w:proofErr w:type="spellStart"/>
            <w:r>
              <w:rPr>
                <w:lang w:val="en-US" w:eastAsia="zh-CN"/>
              </w:rPr>
              <w:t>conculision</w:t>
            </w:r>
            <w:proofErr w:type="spellEnd"/>
            <w:r>
              <w:rPr>
                <w:lang w:val="en-US" w:eastAsia="zh-CN"/>
              </w:rPr>
              <w:t xml:space="preserve"> may be acceptable.</w:t>
            </w:r>
          </w:p>
        </w:tc>
      </w:tr>
      <w:tr w:rsidR="00FE5183" w14:paraId="0DFB0AE2" w14:textId="77777777" w:rsidTr="00EF1022">
        <w:tc>
          <w:tcPr>
            <w:tcW w:w="1795" w:type="dxa"/>
          </w:tcPr>
          <w:p w14:paraId="133BA316" w14:textId="79FE8B38" w:rsidR="00FE5183" w:rsidRPr="00FE5183" w:rsidRDefault="00FE5183" w:rsidP="00224417">
            <w:pPr>
              <w:spacing w:after="120"/>
              <w:jc w:val="both"/>
              <w:rPr>
                <w:rFonts w:eastAsia="Malgun Gothic"/>
                <w:lang w:val="en-US" w:eastAsia="ko-KR"/>
              </w:rPr>
            </w:pPr>
            <w:r>
              <w:rPr>
                <w:rFonts w:eastAsia="Malgun Gothic" w:hint="eastAsia"/>
                <w:lang w:val="en-US" w:eastAsia="ko-KR"/>
              </w:rPr>
              <w:t>Samsung</w:t>
            </w:r>
          </w:p>
        </w:tc>
        <w:tc>
          <w:tcPr>
            <w:tcW w:w="8010" w:type="dxa"/>
          </w:tcPr>
          <w:p w14:paraId="71EC36B1" w14:textId="5CF66463" w:rsidR="00FE5183" w:rsidRPr="00FE5183" w:rsidRDefault="00FE5183" w:rsidP="00224417">
            <w:pPr>
              <w:rPr>
                <w:rFonts w:eastAsia="Malgun Gothic"/>
                <w:lang w:val="en-US" w:eastAsia="ko-KR"/>
              </w:rPr>
            </w:pPr>
            <w:r>
              <w:rPr>
                <w:rFonts w:eastAsia="Malgun Gothic" w:hint="eastAsia"/>
                <w:lang w:val="en-US" w:eastAsia="ko-KR"/>
              </w:rPr>
              <w:t xml:space="preserve">No spec change is necessary. </w:t>
            </w:r>
          </w:p>
        </w:tc>
      </w:tr>
      <w:tr w:rsidR="00670959" w14:paraId="123DC86C" w14:textId="77777777" w:rsidTr="00EF1022">
        <w:tc>
          <w:tcPr>
            <w:tcW w:w="1795" w:type="dxa"/>
          </w:tcPr>
          <w:p w14:paraId="089357D7" w14:textId="6E194A63" w:rsidR="00670959" w:rsidRDefault="00670959" w:rsidP="00224417">
            <w:pPr>
              <w:spacing w:after="120"/>
              <w:jc w:val="both"/>
              <w:rPr>
                <w:rFonts w:eastAsia="Malgun Gothic"/>
                <w:lang w:val="en-US" w:eastAsia="ko-KR"/>
              </w:rPr>
            </w:pPr>
            <w:r>
              <w:rPr>
                <w:rFonts w:eastAsia="Malgun Gothic"/>
                <w:lang w:val="en-US" w:eastAsia="ko-KR"/>
              </w:rPr>
              <w:t>Intel</w:t>
            </w:r>
          </w:p>
        </w:tc>
        <w:tc>
          <w:tcPr>
            <w:tcW w:w="8010" w:type="dxa"/>
          </w:tcPr>
          <w:p w14:paraId="179D8D2D" w14:textId="0BEBFDE3" w:rsidR="00670959" w:rsidRDefault="00670959" w:rsidP="00224417">
            <w:pPr>
              <w:rPr>
                <w:rFonts w:eastAsia="Malgun Gothic"/>
                <w:lang w:val="en-US" w:eastAsia="ko-KR"/>
              </w:rPr>
            </w:pPr>
            <w:r>
              <w:rPr>
                <w:rFonts w:eastAsia="Malgun Gothic"/>
                <w:lang w:val="en-US" w:eastAsia="ko-KR"/>
              </w:rPr>
              <w:t>We think spec is clear, but we can be okay for a conclusion</w:t>
            </w:r>
            <w:r w:rsidR="00403A77">
              <w:rPr>
                <w:rFonts w:eastAsia="Malgun Gothic"/>
                <w:lang w:val="en-US" w:eastAsia="ko-KR"/>
              </w:rPr>
              <w:t xml:space="preserve"> if needed. </w:t>
            </w:r>
          </w:p>
        </w:tc>
      </w:tr>
      <w:tr w:rsidR="005E01A7" w14:paraId="5DF7E1A5" w14:textId="77777777" w:rsidTr="00EF1022">
        <w:tc>
          <w:tcPr>
            <w:tcW w:w="1795" w:type="dxa"/>
          </w:tcPr>
          <w:p w14:paraId="55E9CDDF" w14:textId="7AEF3046" w:rsidR="005E01A7" w:rsidRDefault="005E01A7" w:rsidP="00224417">
            <w:pPr>
              <w:spacing w:after="120"/>
              <w:jc w:val="both"/>
              <w:rPr>
                <w:rFonts w:eastAsia="Malgun Gothic"/>
                <w:lang w:val="en-US" w:eastAsia="ko-KR"/>
              </w:rPr>
            </w:pPr>
            <w:r>
              <w:rPr>
                <w:rFonts w:eastAsia="Malgun Gothic"/>
                <w:lang w:val="en-US" w:eastAsia="ko-KR"/>
              </w:rPr>
              <w:t>Ericsson</w:t>
            </w:r>
          </w:p>
        </w:tc>
        <w:tc>
          <w:tcPr>
            <w:tcW w:w="8010" w:type="dxa"/>
          </w:tcPr>
          <w:p w14:paraId="058BC457" w14:textId="64330839" w:rsidR="005E01A7" w:rsidRDefault="005E01A7" w:rsidP="00224417">
            <w:pPr>
              <w:rPr>
                <w:rFonts w:eastAsia="Malgun Gothic"/>
                <w:lang w:val="en-US" w:eastAsia="ko-KR"/>
              </w:rPr>
            </w:pPr>
            <w:r>
              <w:rPr>
                <w:rFonts w:eastAsia="Malgun Gothic"/>
                <w:lang w:val="en-US" w:eastAsia="ko-KR"/>
              </w:rPr>
              <w:t>We also think spec is clear.</w:t>
            </w:r>
          </w:p>
        </w:tc>
      </w:tr>
      <w:tr w:rsidR="009D3B77" w14:paraId="42953CBE" w14:textId="77777777" w:rsidTr="009D3B77">
        <w:tc>
          <w:tcPr>
            <w:tcW w:w="1795" w:type="dxa"/>
          </w:tcPr>
          <w:p w14:paraId="043176B6" w14:textId="19927ABC" w:rsidR="009D3B77" w:rsidRDefault="009D3B77" w:rsidP="00257D02">
            <w:pPr>
              <w:spacing w:after="120"/>
              <w:jc w:val="both"/>
              <w:rPr>
                <w:rFonts w:eastAsia="Malgun Gothic"/>
                <w:lang w:val="en-US" w:eastAsia="ko-KR"/>
              </w:rPr>
            </w:pPr>
            <w:r>
              <w:rPr>
                <w:rFonts w:eastAsia="Malgun Gothic"/>
                <w:lang w:val="en-US" w:eastAsia="ko-KR"/>
              </w:rPr>
              <w:t>LG</w:t>
            </w:r>
          </w:p>
        </w:tc>
        <w:tc>
          <w:tcPr>
            <w:tcW w:w="8010" w:type="dxa"/>
          </w:tcPr>
          <w:p w14:paraId="78A3E501" w14:textId="3744F104" w:rsidR="009D3B77" w:rsidRDefault="009D3B77" w:rsidP="00257D02">
            <w:pPr>
              <w:rPr>
                <w:rFonts w:eastAsia="Malgun Gothic"/>
                <w:lang w:val="en-US" w:eastAsia="ko-KR"/>
              </w:rPr>
            </w:pPr>
            <w:r>
              <w:rPr>
                <w:rFonts w:eastAsia="Malgun Gothic"/>
                <w:lang w:val="en-US" w:eastAsia="ko-KR"/>
              </w:rPr>
              <w:t>We also think spec is clear, but OK with a conclusion if necessary.</w:t>
            </w:r>
          </w:p>
        </w:tc>
      </w:tr>
      <w:tr w:rsidR="000677C1" w14:paraId="4ABA3980" w14:textId="77777777" w:rsidTr="009D3B77">
        <w:tc>
          <w:tcPr>
            <w:tcW w:w="1795" w:type="dxa"/>
          </w:tcPr>
          <w:p w14:paraId="738E8200" w14:textId="11A76856" w:rsidR="000677C1" w:rsidRDefault="000677C1" w:rsidP="00257D02">
            <w:pPr>
              <w:spacing w:after="120"/>
              <w:jc w:val="both"/>
              <w:rPr>
                <w:rFonts w:eastAsia="Malgun Gothic"/>
                <w:lang w:val="en-US" w:eastAsia="ko-KR"/>
              </w:rPr>
            </w:pPr>
            <w:r w:rsidRPr="00321752">
              <w:rPr>
                <w:highlight w:val="yellow"/>
                <w:lang w:val="en-US" w:eastAsia="zh-CN"/>
              </w:rPr>
              <w:t>Moderator – after round 1</w:t>
            </w:r>
          </w:p>
        </w:tc>
        <w:tc>
          <w:tcPr>
            <w:tcW w:w="8010" w:type="dxa"/>
          </w:tcPr>
          <w:p w14:paraId="3D1E33E9" w14:textId="636ED4FD" w:rsidR="000677C1" w:rsidRDefault="000677C1" w:rsidP="00257D02">
            <w:pPr>
              <w:rPr>
                <w:rFonts w:eastAsia="Malgun Gothic"/>
                <w:lang w:val="en-US" w:eastAsia="ko-KR"/>
              </w:rPr>
            </w:pPr>
            <w:r>
              <w:rPr>
                <w:rFonts w:eastAsia="Malgun Gothic"/>
                <w:lang w:val="en-US" w:eastAsia="ko-KR"/>
              </w:rPr>
              <w:t xml:space="preserve">There is a limited support for spec change. </w:t>
            </w:r>
          </w:p>
        </w:tc>
      </w:tr>
    </w:tbl>
    <w:p w14:paraId="3E599E29" w14:textId="326BB580" w:rsidR="0054235E" w:rsidRDefault="0054235E" w:rsidP="000677C1">
      <w:pPr>
        <w:rPr>
          <w:b/>
          <w:bCs/>
        </w:rPr>
      </w:pPr>
    </w:p>
    <w:p w14:paraId="59590BBB" w14:textId="77777777" w:rsidR="000677C1" w:rsidRDefault="000677C1" w:rsidP="000677C1">
      <w:r w:rsidRPr="000677C1">
        <w:rPr>
          <w:b/>
          <w:bCs/>
        </w:rPr>
        <w:t>Question 2.3:</w:t>
      </w:r>
      <w:r w:rsidRPr="000677C1">
        <w:t xml:space="preserve"> Any other aspects to consider?</w:t>
      </w:r>
    </w:p>
    <w:tbl>
      <w:tblPr>
        <w:tblStyle w:val="TableGrid"/>
        <w:tblW w:w="9805" w:type="dxa"/>
        <w:tblLook w:val="04A0" w:firstRow="1" w:lastRow="0" w:firstColumn="1" w:lastColumn="0" w:noHBand="0" w:noVBand="1"/>
      </w:tblPr>
      <w:tblGrid>
        <w:gridCol w:w="1795"/>
        <w:gridCol w:w="8010"/>
      </w:tblGrid>
      <w:tr w:rsidR="000677C1" w14:paraId="20BE03BF" w14:textId="77777777" w:rsidTr="00BC05E8">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4823E1EB" w14:textId="77777777" w:rsidR="000677C1" w:rsidRDefault="000677C1" w:rsidP="00BC05E8">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39EDE2C" w14:textId="77777777" w:rsidR="000677C1" w:rsidRDefault="000677C1" w:rsidP="00BC05E8">
            <w:pPr>
              <w:spacing w:after="120"/>
              <w:rPr>
                <w:b/>
                <w:bCs/>
                <w:lang w:val="en-US" w:eastAsia="zh-CN"/>
              </w:rPr>
            </w:pPr>
            <w:r>
              <w:rPr>
                <w:b/>
                <w:bCs/>
                <w:lang w:val="en-US" w:eastAsia="zh-CN"/>
              </w:rPr>
              <w:t>Comments</w:t>
            </w:r>
          </w:p>
        </w:tc>
      </w:tr>
      <w:tr w:rsidR="000677C1" w14:paraId="0F859462" w14:textId="77777777" w:rsidTr="00BC05E8">
        <w:tc>
          <w:tcPr>
            <w:tcW w:w="1795" w:type="dxa"/>
            <w:tcBorders>
              <w:top w:val="single" w:sz="4" w:space="0" w:color="auto"/>
              <w:left w:val="single" w:sz="4" w:space="0" w:color="auto"/>
              <w:bottom w:val="single" w:sz="4" w:space="0" w:color="auto"/>
              <w:right w:val="single" w:sz="4" w:space="0" w:color="auto"/>
            </w:tcBorders>
          </w:tcPr>
          <w:p w14:paraId="34A26DFC" w14:textId="7DCBDEF6" w:rsidR="000677C1" w:rsidRDefault="000677C1" w:rsidP="000677C1">
            <w:pPr>
              <w:spacing w:after="120"/>
              <w:jc w:val="both"/>
              <w:rPr>
                <w:rFonts w:eastAsia="MS Mincho"/>
                <w:lang w:val="en-US" w:eastAsia="ja-JP"/>
              </w:rPr>
            </w:pPr>
            <w:r w:rsidRPr="00321752">
              <w:rPr>
                <w:highlight w:val="yellow"/>
                <w:lang w:val="en-US" w:eastAsia="zh-CN"/>
              </w:rPr>
              <w:t>Moderator – after round 1</w:t>
            </w:r>
          </w:p>
        </w:tc>
        <w:tc>
          <w:tcPr>
            <w:tcW w:w="8010" w:type="dxa"/>
            <w:tcBorders>
              <w:top w:val="single" w:sz="4" w:space="0" w:color="auto"/>
              <w:left w:val="single" w:sz="4" w:space="0" w:color="auto"/>
              <w:bottom w:val="single" w:sz="4" w:space="0" w:color="auto"/>
              <w:right w:val="single" w:sz="4" w:space="0" w:color="auto"/>
            </w:tcBorders>
          </w:tcPr>
          <w:p w14:paraId="56622DD8" w14:textId="36AB29E7" w:rsidR="000677C1" w:rsidRDefault="000677C1" w:rsidP="000677C1">
            <w:pPr>
              <w:rPr>
                <w:rFonts w:eastAsia="MS Mincho"/>
                <w:lang w:val="en-US" w:eastAsia="ja-JP"/>
              </w:rPr>
            </w:pPr>
            <w:r>
              <w:rPr>
                <w:rFonts w:eastAsia="Malgun Gothic"/>
                <w:lang w:val="en-US" w:eastAsia="ko-KR"/>
              </w:rPr>
              <w:t xml:space="preserve">No other aspects raised </w:t>
            </w:r>
          </w:p>
        </w:tc>
      </w:tr>
    </w:tbl>
    <w:p w14:paraId="691EB029" w14:textId="77777777" w:rsidR="000677C1" w:rsidRDefault="000677C1" w:rsidP="000677C1">
      <w:pPr>
        <w:rPr>
          <w:b/>
          <w:bCs/>
        </w:rPr>
      </w:pPr>
    </w:p>
    <w:p w14:paraId="7D7E4AF1" w14:textId="77777777" w:rsidR="000677C1" w:rsidRDefault="000677C1" w:rsidP="000677C1">
      <w:pPr>
        <w:pStyle w:val="Heading2"/>
      </w:pPr>
      <w:r>
        <w:t>Discussion round 2</w:t>
      </w:r>
    </w:p>
    <w:p w14:paraId="710DFB08" w14:textId="4BCC6D7E" w:rsidR="000677C1" w:rsidRDefault="000677C1" w:rsidP="000677C1">
      <w:r>
        <w:t>Aim to agree on one of the two alternatives:</w:t>
      </w:r>
    </w:p>
    <w:p w14:paraId="5DE3B49F" w14:textId="3E8EB6AE" w:rsidR="000677C1" w:rsidRDefault="000677C1" w:rsidP="000677C1">
      <w:pPr>
        <w:ind w:left="284"/>
        <w:rPr>
          <w:b/>
          <w:bCs/>
        </w:rPr>
      </w:pPr>
      <w:r w:rsidRPr="00387FC6">
        <w:rPr>
          <w:b/>
          <w:bCs/>
        </w:rPr>
        <w:t>Alt1: RAN1 conclusion based on the Ericsson description with moderator-suggested updates</w:t>
      </w:r>
      <w:r>
        <w:rPr>
          <w:b/>
          <w:bCs/>
        </w:rPr>
        <w:t>:</w:t>
      </w:r>
    </w:p>
    <w:p w14:paraId="2B9505C5" w14:textId="1EA522BA" w:rsidR="000677C1" w:rsidRPr="00387FC6" w:rsidRDefault="000677C1" w:rsidP="000677C1">
      <w:pPr>
        <w:ind w:left="568"/>
      </w:pPr>
      <w:r>
        <w:rPr>
          <w:u w:val="single"/>
        </w:rPr>
        <w:t>Conclusion</w:t>
      </w:r>
      <w:r>
        <w:t xml:space="preserve">: It is RAN1 understanding that the PUCCH resource set determination in subclause 9.2.1 of TS38.213 is done using the </w:t>
      </w:r>
      <w:r>
        <w:rPr>
          <w:i/>
          <w:iCs/>
        </w:rPr>
        <w:t>O</w:t>
      </w:r>
      <w:r>
        <w:rPr>
          <w:vertAlign w:val="subscript"/>
        </w:rPr>
        <w:t>UCI</w:t>
      </w:r>
      <w:r>
        <w:t xml:space="preserve"> UCI information bits before the CSI part 2 dropping</w:t>
      </w:r>
    </w:p>
    <w:p w14:paraId="2079D8C9" w14:textId="54B483F1" w:rsidR="000677C1" w:rsidRDefault="000677C1" w:rsidP="000677C1">
      <w:pPr>
        <w:ind w:left="284"/>
        <w:rPr>
          <w:b/>
          <w:bCs/>
        </w:rPr>
      </w:pPr>
      <w:r w:rsidRPr="00387FC6">
        <w:rPr>
          <w:b/>
          <w:bCs/>
        </w:rPr>
        <w:t xml:space="preserve">Alt </w:t>
      </w:r>
      <w:r>
        <w:rPr>
          <w:b/>
          <w:bCs/>
        </w:rPr>
        <w:t>2</w:t>
      </w:r>
      <w:r w:rsidRPr="00387FC6">
        <w:rPr>
          <w:b/>
          <w:bCs/>
        </w:rPr>
        <w:t>: Do nothing</w:t>
      </w:r>
    </w:p>
    <w:p w14:paraId="2C3692F6" w14:textId="44B0BC1C" w:rsidR="000677C1" w:rsidRDefault="000677C1" w:rsidP="000677C1">
      <w:pPr>
        <w:ind w:left="284"/>
        <w:rPr>
          <w:b/>
          <w:bCs/>
        </w:rPr>
      </w:pPr>
    </w:p>
    <w:p w14:paraId="28173FEC" w14:textId="660563CE" w:rsidR="000677C1" w:rsidRDefault="000677C1" w:rsidP="000677C1">
      <w:r w:rsidRPr="004C4556">
        <w:rPr>
          <w:b/>
          <w:bCs/>
          <w:highlight w:val="yellow"/>
        </w:rPr>
        <w:t xml:space="preserve">Question </w:t>
      </w:r>
      <w:r>
        <w:rPr>
          <w:b/>
          <w:bCs/>
          <w:highlight w:val="yellow"/>
        </w:rPr>
        <w:t>2</w:t>
      </w:r>
      <w:r w:rsidRPr="004C4556">
        <w:rPr>
          <w:b/>
          <w:bCs/>
          <w:highlight w:val="yellow"/>
        </w:rPr>
        <w:t>.4:</w:t>
      </w:r>
      <w:r w:rsidRPr="004C4556">
        <w:rPr>
          <w:highlight w:val="yellow"/>
        </w:rPr>
        <w:t xml:space="preserve"> Which Alternative is </w:t>
      </w:r>
      <w:proofErr w:type="spellStart"/>
      <w:r w:rsidRPr="004C4556">
        <w:rPr>
          <w:highlight w:val="yellow"/>
        </w:rPr>
        <w:t>preferrect</w:t>
      </w:r>
      <w:proofErr w:type="spellEnd"/>
      <w:r w:rsidRPr="004C4556">
        <w:rPr>
          <w:highlight w:val="yellow"/>
        </w:rPr>
        <w:t xml:space="preserve">? Any other comments </w:t>
      </w:r>
      <w:proofErr w:type="spellStart"/>
      <w:r w:rsidRPr="004C4556">
        <w:rPr>
          <w:highlight w:val="yellow"/>
        </w:rPr>
        <w:t>wrt</w:t>
      </w:r>
      <w:proofErr w:type="spellEnd"/>
      <w:r w:rsidRPr="004C4556">
        <w:rPr>
          <w:highlight w:val="yellow"/>
        </w:rPr>
        <w:t>. the alternati</w:t>
      </w:r>
      <w:r>
        <w:rPr>
          <w:highlight w:val="yellow"/>
        </w:rPr>
        <w:t>v</w:t>
      </w:r>
      <w:r w:rsidRPr="004C4556">
        <w:rPr>
          <w:highlight w:val="yellow"/>
        </w:rPr>
        <w:t>es?</w:t>
      </w:r>
    </w:p>
    <w:tbl>
      <w:tblPr>
        <w:tblStyle w:val="TableGrid"/>
        <w:tblW w:w="9805" w:type="dxa"/>
        <w:tblLook w:val="04A0" w:firstRow="1" w:lastRow="0" w:firstColumn="1" w:lastColumn="0" w:noHBand="0" w:noVBand="1"/>
      </w:tblPr>
      <w:tblGrid>
        <w:gridCol w:w="1696"/>
        <w:gridCol w:w="8109"/>
      </w:tblGrid>
      <w:tr w:rsidR="000677C1" w14:paraId="4EBDF96F" w14:textId="77777777" w:rsidTr="00BC05E8">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tcPr>
          <w:p w14:paraId="1EFC1BD9" w14:textId="77777777" w:rsidR="000677C1" w:rsidRDefault="000677C1" w:rsidP="00BC05E8">
            <w:pPr>
              <w:spacing w:after="120"/>
              <w:rPr>
                <w:b/>
                <w:bCs/>
                <w:lang w:val="en-US" w:eastAsia="zh-CN"/>
              </w:rPr>
            </w:pPr>
            <w:r>
              <w:rPr>
                <w:b/>
                <w:bCs/>
                <w:lang w:val="en-US" w:eastAsia="zh-CN"/>
              </w:rPr>
              <w:t>Company Name</w:t>
            </w:r>
          </w:p>
        </w:tc>
        <w:tc>
          <w:tcPr>
            <w:tcW w:w="8109" w:type="dxa"/>
            <w:tcBorders>
              <w:top w:val="single" w:sz="4" w:space="0" w:color="auto"/>
              <w:left w:val="single" w:sz="4" w:space="0" w:color="auto"/>
              <w:bottom w:val="single" w:sz="4" w:space="0" w:color="auto"/>
              <w:right w:val="single" w:sz="4" w:space="0" w:color="auto"/>
            </w:tcBorders>
            <w:shd w:val="clear" w:color="auto" w:fill="E7E6E6" w:themeFill="background2"/>
          </w:tcPr>
          <w:p w14:paraId="48C528E0" w14:textId="77777777" w:rsidR="000677C1" w:rsidRDefault="000677C1" w:rsidP="00BC05E8">
            <w:pPr>
              <w:spacing w:after="120"/>
              <w:rPr>
                <w:b/>
                <w:bCs/>
                <w:lang w:val="en-US" w:eastAsia="zh-CN"/>
              </w:rPr>
            </w:pPr>
            <w:r>
              <w:rPr>
                <w:b/>
                <w:bCs/>
                <w:lang w:val="en-US" w:eastAsia="zh-CN"/>
              </w:rPr>
              <w:t>Comments</w:t>
            </w:r>
          </w:p>
        </w:tc>
      </w:tr>
      <w:tr w:rsidR="000677C1" w14:paraId="61F8F481" w14:textId="77777777" w:rsidTr="00BC05E8">
        <w:tc>
          <w:tcPr>
            <w:tcW w:w="1696" w:type="dxa"/>
            <w:tcBorders>
              <w:top w:val="single" w:sz="4" w:space="0" w:color="auto"/>
              <w:left w:val="single" w:sz="4" w:space="0" w:color="auto"/>
              <w:bottom w:val="single" w:sz="4" w:space="0" w:color="auto"/>
              <w:right w:val="single" w:sz="4" w:space="0" w:color="auto"/>
            </w:tcBorders>
          </w:tcPr>
          <w:p w14:paraId="6916EBEB" w14:textId="722167B4" w:rsidR="000677C1" w:rsidRDefault="004C7A6D" w:rsidP="00BC05E8">
            <w:pPr>
              <w:spacing w:after="120"/>
              <w:jc w:val="both"/>
              <w:rPr>
                <w:rFonts w:eastAsia="MS Mincho"/>
                <w:lang w:val="en-US" w:eastAsia="ja-JP"/>
              </w:rPr>
            </w:pPr>
            <w:r>
              <w:rPr>
                <w:rFonts w:eastAsia="MS Mincho"/>
                <w:lang w:val="en-US" w:eastAsia="ja-JP"/>
              </w:rPr>
              <w:t>NTT DOCOMO</w:t>
            </w:r>
          </w:p>
        </w:tc>
        <w:tc>
          <w:tcPr>
            <w:tcW w:w="8109" w:type="dxa"/>
            <w:tcBorders>
              <w:top w:val="single" w:sz="4" w:space="0" w:color="auto"/>
              <w:left w:val="single" w:sz="4" w:space="0" w:color="auto"/>
              <w:bottom w:val="single" w:sz="4" w:space="0" w:color="auto"/>
              <w:right w:val="single" w:sz="4" w:space="0" w:color="auto"/>
            </w:tcBorders>
          </w:tcPr>
          <w:p w14:paraId="2F6572FC" w14:textId="7D15941D" w:rsidR="000677C1" w:rsidRDefault="004C7A6D" w:rsidP="00BC05E8">
            <w:pPr>
              <w:rPr>
                <w:rFonts w:eastAsia="MS Mincho"/>
                <w:lang w:val="en-US" w:eastAsia="ja-JP"/>
              </w:rPr>
            </w:pPr>
            <w:r>
              <w:rPr>
                <w:rFonts w:eastAsia="MS Mincho"/>
                <w:lang w:val="en-US" w:eastAsia="ja-JP"/>
              </w:rPr>
              <w:t>Either is fine for us.</w:t>
            </w:r>
          </w:p>
        </w:tc>
      </w:tr>
      <w:tr w:rsidR="000677C1" w14:paraId="4949C570" w14:textId="77777777" w:rsidTr="00BC05E8">
        <w:tc>
          <w:tcPr>
            <w:tcW w:w="1696" w:type="dxa"/>
            <w:tcBorders>
              <w:top w:val="single" w:sz="4" w:space="0" w:color="auto"/>
              <w:left w:val="single" w:sz="4" w:space="0" w:color="auto"/>
              <w:bottom w:val="single" w:sz="4" w:space="0" w:color="auto"/>
              <w:right w:val="single" w:sz="4" w:space="0" w:color="auto"/>
            </w:tcBorders>
          </w:tcPr>
          <w:p w14:paraId="26C8D33B" w14:textId="68BCED32" w:rsidR="000677C1" w:rsidRPr="00E62BB9" w:rsidRDefault="00E62BB9" w:rsidP="00BC05E8">
            <w:pPr>
              <w:spacing w:after="120"/>
              <w:jc w:val="both"/>
              <w:rPr>
                <w:rFonts w:eastAsia="Malgun Gothic"/>
                <w:lang w:val="en-US" w:eastAsia="ko-KR"/>
              </w:rPr>
            </w:pPr>
            <w:r>
              <w:rPr>
                <w:rFonts w:eastAsia="Malgun Gothic" w:hint="eastAsia"/>
                <w:lang w:val="en-US" w:eastAsia="ko-KR"/>
              </w:rPr>
              <w:t>Samsung</w:t>
            </w:r>
          </w:p>
        </w:tc>
        <w:tc>
          <w:tcPr>
            <w:tcW w:w="8109" w:type="dxa"/>
            <w:tcBorders>
              <w:top w:val="single" w:sz="4" w:space="0" w:color="auto"/>
              <w:left w:val="single" w:sz="4" w:space="0" w:color="auto"/>
              <w:bottom w:val="single" w:sz="4" w:space="0" w:color="auto"/>
              <w:right w:val="single" w:sz="4" w:space="0" w:color="auto"/>
            </w:tcBorders>
          </w:tcPr>
          <w:p w14:paraId="015C3429" w14:textId="0F9E8896" w:rsidR="000677C1" w:rsidRPr="00E62BB9" w:rsidRDefault="00E62BB9" w:rsidP="00BC05E8">
            <w:pPr>
              <w:rPr>
                <w:rFonts w:eastAsia="Malgun Gothic"/>
                <w:lang w:val="en-US" w:eastAsia="ko-KR"/>
              </w:rPr>
            </w:pPr>
            <w:r>
              <w:rPr>
                <w:rFonts w:eastAsia="Malgun Gothic" w:hint="eastAsia"/>
                <w:lang w:val="en-US" w:eastAsia="ko-KR"/>
              </w:rPr>
              <w:t xml:space="preserve">Alt 2. Same as </w:t>
            </w:r>
            <w:r w:rsidR="00490C4A" w:rsidRPr="00490C4A">
              <w:rPr>
                <w:rFonts w:eastAsia="Malgun Gothic"/>
                <w:lang w:val="en-US" w:eastAsia="ko-KR"/>
              </w:rPr>
              <w:t>Question 1.4</w:t>
            </w:r>
            <w:r w:rsidR="00490C4A">
              <w:rPr>
                <w:rFonts w:eastAsia="Malgun Gothic"/>
                <w:lang w:val="en-US" w:eastAsia="ko-KR"/>
              </w:rPr>
              <w:t xml:space="preserve"> </w:t>
            </w:r>
            <w:r>
              <w:rPr>
                <w:rFonts w:eastAsia="Malgun Gothic" w:hint="eastAsia"/>
                <w:lang w:val="en-US" w:eastAsia="ko-KR"/>
              </w:rPr>
              <w:t xml:space="preserve">in 2.3. </w:t>
            </w:r>
          </w:p>
        </w:tc>
      </w:tr>
      <w:tr w:rsidR="004668FE" w14:paraId="26DED635" w14:textId="77777777" w:rsidTr="00BC05E8">
        <w:tc>
          <w:tcPr>
            <w:tcW w:w="1696" w:type="dxa"/>
            <w:tcBorders>
              <w:top w:val="single" w:sz="4" w:space="0" w:color="auto"/>
              <w:left w:val="single" w:sz="4" w:space="0" w:color="auto"/>
              <w:bottom w:val="single" w:sz="4" w:space="0" w:color="auto"/>
              <w:right w:val="single" w:sz="4" w:space="0" w:color="auto"/>
            </w:tcBorders>
          </w:tcPr>
          <w:p w14:paraId="2E282A8A" w14:textId="1985D2A4" w:rsidR="004668FE" w:rsidRDefault="004668FE" w:rsidP="004668FE">
            <w:pPr>
              <w:spacing w:after="120"/>
              <w:jc w:val="both"/>
              <w:rPr>
                <w:rFonts w:eastAsia="MS Mincho"/>
                <w:lang w:val="en-US" w:eastAsia="ja-JP"/>
              </w:rPr>
            </w:pPr>
            <w:r>
              <w:rPr>
                <w:rFonts w:eastAsia="MS Mincho"/>
                <w:lang w:val="en-US" w:eastAsia="ja-JP"/>
              </w:rPr>
              <w:t>Intel</w:t>
            </w:r>
          </w:p>
        </w:tc>
        <w:tc>
          <w:tcPr>
            <w:tcW w:w="8109" w:type="dxa"/>
            <w:tcBorders>
              <w:top w:val="single" w:sz="4" w:space="0" w:color="auto"/>
              <w:left w:val="single" w:sz="4" w:space="0" w:color="auto"/>
              <w:bottom w:val="single" w:sz="4" w:space="0" w:color="auto"/>
              <w:right w:val="single" w:sz="4" w:space="0" w:color="auto"/>
            </w:tcBorders>
          </w:tcPr>
          <w:p w14:paraId="55F4AEB2" w14:textId="00E203C6" w:rsidR="004668FE" w:rsidRDefault="004668FE" w:rsidP="004668FE">
            <w:pPr>
              <w:rPr>
                <w:rFonts w:eastAsia="MS Mincho"/>
                <w:lang w:val="en-US" w:eastAsia="ja-JP"/>
              </w:rPr>
            </w:pPr>
            <w:r>
              <w:rPr>
                <w:rFonts w:eastAsia="MS Mincho"/>
                <w:lang w:val="en-US" w:eastAsia="ja-JP"/>
              </w:rPr>
              <w:t>We slightly prefer Alt. 2. But if majority companies support a conclusion, we are also fine.</w:t>
            </w:r>
          </w:p>
        </w:tc>
      </w:tr>
      <w:tr w:rsidR="00980618" w14:paraId="55E9497C" w14:textId="77777777" w:rsidTr="00BC05E8">
        <w:tc>
          <w:tcPr>
            <w:tcW w:w="1696" w:type="dxa"/>
            <w:tcBorders>
              <w:top w:val="single" w:sz="4" w:space="0" w:color="auto"/>
              <w:left w:val="single" w:sz="4" w:space="0" w:color="auto"/>
              <w:bottom w:val="single" w:sz="4" w:space="0" w:color="auto"/>
              <w:right w:val="single" w:sz="4" w:space="0" w:color="auto"/>
            </w:tcBorders>
          </w:tcPr>
          <w:p w14:paraId="2FBC6947" w14:textId="1116BAB6" w:rsidR="00980618" w:rsidRDefault="00980618" w:rsidP="004668FE">
            <w:pPr>
              <w:spacing w:after="120"/>
              <w:jc w:val="both"/>
              <w:rPr>
                <w:rFonts w:eastAsia="MS Mincho"/>
                <w:lang w:val="en-US" w:eastAsia="ja-JP"/>
              </w:rPr>
            </w:pPr>
            <w:r>
              <w:rPr>
                <w:rFonts w:eastAsia="MS Mincho"/>
                <w:lang w:val="en-US" w:eastAsia="ja-JP"/>
              </w:rPr>
              <w:t>Ericsson</w:t>
            </w:r>
          </w:p>
        </w:tc>
        <w:tc>
          <w:tcPr>
            <w:tcW w:w="8109" w:type="dxa"/>
            <w:tcBorders>
              <w:top w:val="single" w:sz="4" w:space="0" w:color="auto"/>
              <w:left w:val="single" w:sz="4" w:space="0" w:color="auto"/>
              <w:bottom w:val="single" w:sz="4" w:space="0" w:color="auto"/>
              <w:right w:val="single" w:sz="4" w:space="0" w:color="auto"/>
            </w:tcBorders>
          </w:tcPr>
          <w:p w14:paraId="6A1F82C9" w14:textId="6E821ACB" w:rsidR="00980618" w:rsidRDefault="00980618" w:rsidP="004668FE">
            <w:pPr>
              <w:rPr>
                <w:rFonts w:eastAsia="MS Mincho"/>
                <w:lang w:val="en-US" w:eastAsia="ja-JP"/>
              </w:rPr>
            </w:pPr>
            <w:r>
              <w:rPr>
                <w:rFonts w:eastAsia="MS Mincho"/>
                <w:lang w:val="en-US" w:eastAsia="ja-JP"/>
              </w:rPr>
              <w:t xml:space="preserve">We are fine with both. But for Alt-1, </w:t>
            </w:r>
            <w:r w:rsidR="006B075F">
              <w:rPr>
                <w:rFonts w:eastAsia="MS Mincho"/>
                <w:lang w:val="en-US" w:eastAsia="ja-JP"/>
              </w:rPr>
              <w:t xml:space="preserve">isn’t it better to capture the context in the conclusion as well? </w:t>
            </w:r>
          </w:p>
        </w:tc>
      </w:tr>
      <w:tr w:rsidR="006C097A" w14:paraId="35A548A3" w14:textId="77777777" w:rsidTr="00BC05E8">
        <w:tc>
          <w:tcPr>
            <w:tcW w:w="1696" w:type="dxa"/>
            <w:tcBorders>
              <w:top w:val="single" w:sz="4" w:space="0" w:color="auto"/>
              <w:left w:val="single" w:sz="4" w:space="0" w:color="auto"/>
              <w:bottom w:val="single" w:sz="4" w:space="0" w:color="auto"/>
              <w:right w:val="single" w:sz="4" w:space="0" w:color="auto"/>
            </w:tcBorders>
          </w:tcPr>
          <w:p w14:paraId="13E40AB0" w14:textId="5A95FA56" w:rsidR="006C097A" w:rsidRDefault="006C097A" w:rsidP="004668FE">
            <w:pPr>
              <w:spacing w:after="120"/>
              <w:jc w:val="both"/>
              <w:rPr>
                <w:rFonts w:eastAsia="MS Mincho"/>
                <w:lang w:val="en-US" w:eastAsia="ja-JP"/>
              </w:rPr>
            </w:pPr>
            <w:r>
              <w:rPr>
                <w:rFonts w:eastAsia="MS Mincho"/>
                <w:lang w:val="en-US" w:eastAsia="ja-JP"/>
              </w:rPr>
              <w:t>QC</w:t>
            </w:r>
          </w:p>
        </w:tc>
        <w:tc>
          <w:tcPr>
            <w:tcW w:w="8109" w:type="dxa"/>
            <w:tcBorders>
              <w:top w:val="single" w:sz="4" w:space="0" w:color="auto"/>
              <w:left w:val="single" w:sz="4" w:space="0" w:color="auto"/>
              <w:bottom w:val="single" w:sz="4" w:space="0" w:color="auto"/>
              <w:right w:val="single" w:sz="4" w:space="0" w:color="auto"/>
            </w:tcBorders>
          </w:tcPr>
          <w:p w14:paraId="2E7ABCAF" w14:textId="50E4F69B" w:rsidR="006C097A" w:rsidRDefault="006C097A" w:rsidP="004668FE">
            <w:pPr>
              <w:rPr>
                <w:rFonts w:eastAsia="MS Mincho"/>
                <w:lang w:val="en-US" w:eastAsia="ja-JP"/>
              </w:rPr>
            </w:pPr>
            <w:r>
              <w:rPr>
                <w:rFonts w:eastAsia="MS Mincho"/>
                <w:lang w:val="en-US" w:eastAsia="ja-JP"/>
              </w:rPr>
              <w:t xml:space="preserve">We support Alt 2 for same reason as for the issue in Section 2. </w:t>
            </w:r>
          </w:p>
        </w:tc>
      </w:tr>
      <w:tr w:rsidR="00FB0F46" w14:paraId="513550BA" w14:textId="77777777" w:rsidTr="00BC05E8">
        <w:tc>
          <w:tcPr>
            <w:tcW w:w="1696" w:type="dxa"/>
            <w:tcBorders>
              <w:top w:val="single" w:sz="4" w:space="0" w:color="auto"/>
              <w:left w:val="single" w:sz="4" w:space="0" w:color="auto"/>
              <w:bottom w:val="single" w:sz="4" w:space="0" w:color="auto"/>
              <w:right w:val="single" w:sz="4" w:space="0" w:color="auto"/>
            </w:tcBorders>
          </w:tcPr>
          <w:p w14:paraId="5A89883D" w14:textId="3381D78F" w:rsidR="00FB0F46" w:rsidRDefault="00FB0F46" w:rsidP="00FB0F46">
            <w:pPr>
              <w:spacing w:after="120"/>
              <w:jc w:val="both"/>
              <w:rPr>
                <w:rFonts w:eastAsia="MS Mincho"/>
                <w:lang w:val="en-US" w:eastAsia="ja-JP"/>
              </w:rPr>
            </w:pPr>
            <w:r>
              <w:rPr>
                <w:rFonts w:eastAsia="MS Mincho"/>
              </w:rPr>
              <w:t>Sharp</w:t>
            </w:r>
          </w:p>
        </w:tc>
        <w:tc>
          <w:tcPr>
            <w:tcW w:w="8109" w:type="dxa"/>
            <w:tcBorders>
              <w:top w:val="single" w:sz="4" w:space="0" w:color="auto"/>
              <w:left w:val="single" w:sz="4" w:space="0" w:color="auto"/>
              <w:bottom w:val="single" w:sz="4" w:space="0" w:color="auto"/>
              <w:right w:val="single" w:sz="4" w:space="0" w:color="auto"/>
            </w:tcBorders>
          </w:tcPr>
          <w:p w14:paraId="693C8132" w14:textId="17376A95" w:rsidR="00FB0F46" w:rsidRDefault="00FB0F46" w:rsidP="00FB0F46">
            <w:pPr>
              <w:rPr>
                <w:rFonts w:eastAsia="MS Mincho"/>
                <w:lang w:val="en-US" w:eastAsia="ja-JP"/>
              </w:rPr>
            </w:pPr>
            <w:r>
              <w:rPr>
                <w:rFonts w:eastAsia="MS Mincho"/>
              </w:rPr>
              <w:t>We support Alt.2. We are OK with Alt.1 if necessary.</w:t>
            </w:r>
          </w:p>
        </w:tc>
      </w:tr>
      <w:tr w:rsidR="00FC5542" w:rsidRPr="008C2840" w14:paraId="5613FDF9" w14:textId="77777777" w:rsidTr="00FC5542">
        <w:tc>
          <w:tcPr>
            <w:tcW w:w="1696" w:type="dxa"/>
          </w:tcPr>
          <w:p w14:paraId="28189B48" w14:textId="77777777" w:rsidR="00FC5542" w:rsidRDefault="00FC5542" w:rsidP="00252ABA">
            <w:pPr>
              <w:spacing w:after="120"/>
              <w:jc w:val="both"/>
              <w:rPr>
                <w:rFonts w:eastAsia="MS Mincho"/>
                <w:lang w:val="en-US" w:eastAsia="ja-JP"/>
              </w:rPr>
            </w:pPr>
            <w:r>
              <w:rPr>
                <w:rFonts w:eastAsia="MS Mincho"/>
                <w:lang w:val="en-US" w:eastAsia="ja-JP"/>
              </w:rPr>
              <w:lastRenderedPageBreak/>
              <w:t xml:space="preserve">Huawei, </w:t>
            </w:r>
            <w:proofErr w:type="spellStart"/>
            <w:r>
              <w:rPr>
                <w:rFonts w:eastAsia="MS Mincho"/>
                <w:lang w:val="en-US" w:eastAsia="ja-JP"/>
              </w:rPr>
              <w:t>HiSilicon</w:t>
            </w:r>
            <w:proofErr w:type="spellEnd"/>
          </w:p>
        </w:tc>
        <w:tc>
          <w:tcPr>
            <w:tcW w:w="8109" w:type="dxa"/>
          </w:tcPr>
          <w:p w14:paraId="5309E402" w14:textId="77777777" w:rsidR="00FC5542" w:rsidRDefault="00FC5542" w:rsidP="00252ABA">
            <w:pPr>
              <w:rPr>
                <w:rFonts w:eastAsia="MS Mincho"/>
                <w:lang w:val="en-US" w:eastAsia="ja-JP"/>
              </w:rPr>
            </w:pPr>
            <w:r>
              <w:rPr>
                <w:rFonts w:eastAsia="MS Mincho"/>
                <w:lang w:val="en-US" w:eastAsia="ja-JP"/>
              </w:rPr>
              <w:t>Either is fine for us.</w:t>
            </w:r>
          </w:p>
          <w:p w14:paraId="3D7D0C2D" w14:textId="77777777" w:rsidR="00FC5542" w:rsidRDefault="00FC5542" w:rsidP="00252ABA">
            <w:pPr>
              <w:rPr>
                <w:rFonts w:eastAsia="MS Mincho"/>
                <w:lang w:val="en-US" w:eastAsia="ja-JP"/>
              </w:rPr>
            </w:pPr>
            <w:r>
              <w:rPr>
                <w:rFonts w:eastAsia="MS Mincho"/>
                <w:lang w:val="en-US" w:eastAsia="ja-JP"/>
              </w:rPr>
              <w:t xml:space="preserve">We also notice that CR01 is also discussing which number of CSI part 2 is applied to determine the PUCCH resource set and the number of CSI part 2 transmitted in a PUCCH. Based on the comments from companies and agreement (copy as below), the resource set is </w:t>
            </w:r>
            <w:proofErr w:type="spellStart"/>
            <w:r>
              <w:rPr>
                <w:rFonts w:eastAsia="MS Mincho"/>
                <w:lang w:val="en-US" w:eastAsia="ja-JP"/>
              </w:rPr>
              <w:t>deremined</w:t>
            </w:r>
            <w:proofErr w:type="spellEnd"/>
            <w:r>
              <w:rPr>
                <w:rFonts w:eastAsia="MS Mincho"/>
                <w:lang w:val="en-US" w:eastAsia="ja-JP"/>
              </w:rPr>
              <w:t xml:space="preserve"> assuming rank 1 which is the number of CSI part 2 before omission. So we think these two issues can clarify the UE haviour on CSI part 2 clearer together.</w:t>
            </w:r>
          </w:p>
          <w:p w14:paraId="0148DFF6" w14:textId="77777777" w:rsidR="00FC5542" w:rsidRDefault="00FC5542" w:rsidP="00252ABA">
            <w:pPr>
              <w:rPr>
                <w:lang w:eastAsia="zh-CN"/>
              </w:rPr>
            </w:pPr>
            <w:r>
              <w:rPr>
                <w:highlight w:val="green"/>
                <w:lang w:eastAsia="zh-CN"/>
              </w:rPr>
              <w:t>Agreements</w:t>
            </w:r>
            <w:r>
              <w:rPr>
                <w:lang w:eastAsia="zh-CN"/>
              </w:rPr>
              <w:t>:</w:t>
            </w:r>
          </w:p>
          <w:p w14:paraId="63C48A07" w14:textId="77777777" w:rsidR="00FC5542" w:rsidRDefault="00FC5542" w:rsidP="00252ABA">
            <w:pPr>
              <w:widowControl w:val="0"/>
              <w:numPr>
                <w:ilvl w:val="0"/>
                <w:numId w:val="17"/>
              </w:numPr>
              <w:overflowPunct/>
              <w:autoSpaceDE/>
              <w:autoSpaceDN/>
              <w:adjustRightInd/>
              <w:spacing w:after="0"/>
              <w:textAlignment w:val="auto"/>
            </w:pPr>
            <w:r>
              <w:t xml:space="preserve">In the pseudo code in 38.213 Section 9.2.5 to decide PUCCH resource set and PUCCH resource(s) in UCI multiplexing procedure, </w:t>
            </w:r>
            <w:r>
              <w:rPr>
                <w:rFonts w:hint="eastAsia"/>
              </w:rPr>
              <w:t>UE assume</w:t>
            </w:r>
            <w:r>
              <w:t>s</w:t>
            </w:r>
            <w:r>
              <w:rPr>
                <w:rFonts w:hint="eastAsia"/>
              </w:rPr>
              <w:t xml:space="preserve"> rank </w:t>
            </w:r>
            <w:r>
              <w:t>1 for CSI-part2.</w:t>
            </w:r>
          </w:p>
          <w:p w14:paraId="58032640" w14:textId="77777777" w:rsidR="00FC5542" w:rsidRDefault="00FC5542" w:rsidP="00252ABA">
            <w:pPr>
              <w:rPr>
                <w:rFonts w:eastAsia="MS Mincho"/>
                <w:lang w:val="en-US" w:eastAsia="ja-JP"/>
              </w:rPr>
            </w:pPr>
          </w:p>
          <w:p w14:paraId="05F00816" w14:textId="77777777" w:rsidR="00FC5542" w:rsidRDefault="00FC5542" w:rsidP="00252ABA">
            <w:pPr>
              <w:rPr>
                <w:rFonts w:eastAsia="MS Mincho"/>
                <w:lang w:val="en-US" w:eastAsia="ja-JP"/>
              </w:rPr>
            </w:pPr>
            <w:r>
              <w:rPr>
                <w:rFonts w:eastAsia="MS Mincho"/>
                <w:lang w:val="en-US" w:eastAsia="ja-JP"/>
              </w:rPr>
              <w:t>If the conclusion is needed, we suggest following changes on it.</w:t>
            </w:r>
          </w:p>
          <w:p w14:paraId="2937A079" w14:textId="0BDF5B91" w:rsidR="00FC5542" w:rsidRPr="008C2840" w:rsidRDefault="00FC5542" w:rsidP="00FC5542">
            <w:pPr>
              <w:ind w:left="568"/>
            </w:pPr>
            <w:r>
              <w:rPr>
                <w:u w:val="single"/>
              </w:rPr>
              <w:t>Conclusion</w:t>
            </w:r>
            <w:r>
              <w:t xml:space="preserve">: It is RAN1 understanding that the PUCCH resource set determination in subclause 9.2.1 </w:t>
            </w:r>
            <w:r w:rsidRPr="008C2840">
              <w:rPr>
                <w:color w:val="00B050"/>
              </w:rPr>
              <w:t xml:space="preserve">and UCI multiplexing </w:t>
            </w:r>
            <w:r>
              <w:rPr>
                <w:color w:val="00B050"/>
              </w:rPr>
              <w:t xml:space="preserve">procedure in </w:t>
            </w:r>
            <w:proofErr w:type="spellStart"/>
            <w:r>
              <w:rPr>
                <w:color w:val="00B050"/>
              </w:rPr>
              <w:t>subclasue</w:t>
            </w:r>
            <w:proofErr w:type="spellEnd"/>
            <w:r>
              <w:rPr>
                <w:color w:val="00B050"/>
              </w:rPr>
              <w:t xml:space="preserve"> 9.2.5</w:t>
            </w:r>
            <w:r w:rsidRPr="008C2840">
              <w:rPr>
                <w:color w:val="00B050"/>
              </w:rPr>
              <w:t xml:space="preserve">.2 </w:t>
            </w:r>
            <w:r>
              <w:t xml:space="preserve">of TS38.213 is done using the </w:t>
            </w:r>
            <w:r>
              <w:rPr>
                <w:i/>
                <w:iCs/>
              </w:rPr>
              <w:t>O</w:t>
            </w:r>
            <w:r>
              <w:rPr>
                <w:vertAlign w:val="subscript"/>
              </w:rPr>
              <w:t>UCI</w:t>
            </w:r>
            <w:r>
              <w:t xml:space="preserve"> UCI information bits before the CSI part 2 dropping</w:t>
            </w:r>
          </w:p>
        </w:tc>
      </w:tr>
      <w:tr w:rsidR="00BD48C1" w:rsidRPr="008C2840" w14:paraId="6725D9BE" w14:textId="77777777" w:rsidTr="00FC5542">
        <w:tc>
          <w:tcPr>
            <w:tcW w:w="1696" w:type="dxa"/>
          </w:tcPr>
          <w:p w14:paraId="1CB8FAAF" w14:textId="1190E20B" w:rsidR="00BD48C1" w:rsidRDefault="00BD48C1" w:rsidP="00252ABA">
            <w:pPr>
              <w:spacing w:after="120"/>
              <w:jc w:val="both"/>
              <w:rPr>
                <w:rFonts w:eastAsia="MS Mincho"/>
                <w:lang w:val="en-US" w:eastAsia="ja-JP"/>
              </w:rPr>
            </w:pPr>
            <w:r>
              <w:rPr>
                <w:rFonts w:eastAsiaTheme="minorEastAsia" w:hint="eastAsia"/>
                <w:lang w:eastAsia="zh-CN"/>
              </w:rPr>
              <w:t>CATT</w:t>
            </w:r>
          </w:p>
        </w:tc>
        <w:tc>
          <w:tcPr>
            <w:tcW w:w="8109" w:type="dxa"/>
          </w:tcPr>
          <w:p w14:paraId="7F75D97F" w14:textId="7E3C84DA" w:rsidR="00BD48C1" w:rsidRDefault="00BD48C1" w:rsidP="00252ABA">
            <w:pPr>
              <w:rPr>
                <w:rFonts w:eastAsia="MS Mincho"/>
                <w:lang w:val="en-US" w:eastAsia="ja-JP"/>
              </w:rPr>
            </w:pPr>
            <w:r>
              <w:rPr>
                <w:rFonts w:eastAsiaTheme="minorEastAsia" w:hint="eastAsia"/>
                <w:lang w:eastAsia="zh-CN"/>
              </w:rPr>
              <w:t>We are fine with either way.</w:t>
            </w:r>
          </w:p>
        </w:tc>
      </w:tr>
    </w:tbl>
    <w:p w14:paraId="4DCC662D" w14:textId="34F15E59" w:rsidR="000677C1" w:rsidRDefault="000677C1" w:rsidP="000677C1">
      <w:pPr>
        <w:rPr>
          <w:b/>
          <w:bCs/>
        </w:rPr>
      </w:pPr>
    </w:p>
    <w:p w14:paraId="2ABD45B0" w14:textId="77777777" w:rsidR="00FE69A5" w:rsidRDefault="00FE69A5" w:rsidP="000677C1">
      <w:pPr>
        <w:rPr>
          <w:b/>
          <w:bCs/>
        </w:rPr>
      </w:pPr>
    </w:p>
    <w:p w14:paraId="4B2D68B8" w14:textId="45D94E3A" w:rsidR="000677C1" w:rsidRDefault="00FE69A5" w:rsidP="00FE69A5">
      <w:pPr>
        <w:pStyle w:val="Heading1"/>
      </w:pPr>
      <w:r>
        <w:t>Conclusion</w:t>
      </w:r>
    </w:p>
    <w:p w14:paraId="3126B434" w14:textId="5E27252E" w:rsidR="00FE69A5" w:rsidRPr="00FE69A5" w:rsidRDefault="00FE69A5" w:rsidP="00FE69A5">
      <w:pPr>
        <w:pStyle w:val="ListParagraph"/>
        <w:numPr>
          <w:ilvl w:val="0"/>
          <w:numId w:val="19"/>
        </w:numPr>
        <w:rPr>
          <w:sz w:val="20"/>
          <w:szCs w:val="20"/>
        </w:rPr>
      </w:pPr>
      <w:proofErr w:type="spellStart"/>
      <w:r w:rsidRPr="00FE69A5">
        <w:rPr>
          <w:sz w:val="20"/>
          <w:szCs w:val="20"/>
        </w:rPr>
        <w:t>There</w:t>
      </w:r>
      <w:proofErr w:type="spellEnd"/>
      <w:r w:rsidRPr="00FE69A5">
        <w:rPr>
          <w:sz w:val="20"/>
          <w:szCs w:val="20"/>
        </w:rPr>
        <w:t xml:space="preserve"> is no </w:t>
      </w:r>
      <w:proofErr w:type="spellStart"/>
      <w:r w:rsidRPr="00FE69A5">
        <w:rPr>
          <w:sz w:val="20"/>
          <w:szCs w:val="20"/>
        </w:rPr>
        <w:t>disagreement</w:t>
      </w:r>
      <w:proofErr w:type="spellEnd"/>
      <w:r w:rsidRPr="00FE69A5">
        <w:rPr>
          <w:sz w:val="20"/>
          <w:szCs w:val="20"/>
        </w:rPr>
        <w:t xml:space="preserve"> on the interpretation of Issue #1 or Issue #2</w:t>
      </w:r>
    </w:p>
    <w:p w14:paraId="34DC09EE" w14:textId="0DF863A1" w:rsidR="00FE69A5" w:rsidRPr="00FE69A5" w:rsidRDefault="00FE69A5" w:rsidP="00FE69A5">
      <w:pPr>
        <w:pStyle w:val="ListParagraph"/>
        <w:numPr>
          <w:ilvl w:val="0"/>
          <w:numId w:val="19"/>
        </w:numPr>
        <w:rPr>
          <w:sz w:val="20"/>
          <w:szCs w:val="20"/>
        </w:rPr>
      </w:pPr>
      <w:proofErr w:type="spellStart"/>
      <w:r w:rsidRPr="00FE69A5">
        <w:rPr>
          <w:sz w:val="20"/>
          <w:szCs w:val="20"/>
        </w:rPr>
        <w:t>There</w:t>
      </w:r>
      <w:proofErr w:type="spellEnd"/>
      <w:r w:rsidRPr="00FE69A5">
        <w:rPr>
          <w:sz w:val="20"/>
          <w:szCs w:val="20"/>
        </w:rPr>
        <w:t xml:space="preserve"> is no </w:t>
      </w:r>
      <w:proofErr w:type="spellStart"/>
      <w:r w:rsidRPr="00FE69A5">
        <w:rPr>
          <w:sz w:val="20"/>
          <w:szCs w:val="20"/>
        </w:rPr>
        <w:t>need</w:t>
      </w:r>
      <w:proofErr w:type="spellEnd"/>
      <w:r w:rsidRPr="00FE69A5">
        <w:rPr>
          <w:sz w:val="20"/>
          <w:szCs w:val="20"/>
        </w:rPr>
        <w:t xml:space="preserve"> for a spec clarification or RAN1 conclusion detailing the interpretation on either of the two issues</w:t>
      </w:r>
    </w:p>
    <w:p w14:paraId="3C9AD9DE" w14:textId="2807D17F" w:rsidR="00FE69A5" w:rsidRPr="00FE69A5" w:rsidRDefault="00FE69A5" w:rsidP="00FE69A5">
      <w:pPr>
        <w:pStyle w:val="ListParagraph"/>
        <w:numPr>
          <w:ilvl w:val="0"/>
          <w:numId w:val="19"/>
        </w:numPr>
        <w:rPr>
          <w:sz w:val="20"/>
          <w:szCs w:val="20"/>
        </w:rPr>
      </w:pPr>
      <w:proofErr w:type="spellStart"/>
      <w:r w:rsidRPr="00FE69A5">
        <w:rPr>
          <w:sz w:val="20"/>
          <w:szCs w:val="20"/>
        </w:rPr>
        <w:t>The</w:t>
      </w:r>
      <w:proofErr w:type="spellEnd"/>
      <w:r>
        <w:rPr>
          <w:sz w:val="20"/>
          <w:szCs w:val="20"/>
        </w:rPr>
        <w:t xml:space="preserve"> </w:t>
      </w:r>
      <w:proofErr w:type="spellStart"/>
      <w:r>
        <w:rPr>
          <w:sz w:val="20"/>
          <w:szCs w:val="20"/>
        </w:rPr>
        <w:t>email</w:t>
      </w:r>
      <w:proofErr w:type="spellEnd"/>
      <w:r>
        <w:rPr>
          <w:sz w:val="20"/>
          <w:szCs w:val="20"/>
        </w:rPr>
        <w:t xml:space="preserve"> </w:t>
      </w:r>
      <w:proofErr w:type="spellStart"/>
      <w:r>
        <w:rPr>
          <w:sz w:val="20"/>
          <w:szCs w:val="20"/>
        </w:rPr>
        <w:t>discussion</w:t>
      </w:r>
      <w:proofErr w:type="spellEnd"/>
      <w:r w:rsidRPr="00FE69A5">
        <w:rPr>
          <w:sz w:val="20"/>
          <w:szCs w:val="20"/>
        </w:rPr>
        <w:t xml:space="preserve"> </w:t>
      </w:r>
      <w:proofErr w:type="spellStart"/>
      <w:r w:rsidRPr="00FE69A5">
        <w:rPr>
          <w:sz w:val="20"/>
          <w:szCs w:val="20"/>
        </w:rPr>
        <w:t>thread</w:t>
      </w:r>
      <w:proofErr w:type="spellEnd"/>
      <w:r w:rsidRPr="00FE69A5">
        <w:rPr>
          <w:sz w:val="20"/>
          <w:szCs w:val="20"/>
        </w:rPr>
        <w:t xml:space="preserve"> </w:t>
      </w:r>
      <w:proofErr w:type="spellStart"/>
      <w:r w:rsidRPr="00FE69A5">
        <w:rPr>
          <w:sz w:val="20"/>
          <w:szCs w:val="20"/>
        </w:rPr>
        <w:t>can</w:t>
      </w:r>
      <w:proofErr w:type="spellEnd"/>
      <w:r w:rsidRPr="00FE69A5">
        <w:rPr>
          <w:sz w:val="20"/>
          <w:szCs w:val="20"/>
        </w:rPr>
        <w:t xml:space="preserve"> </w:t>
      </w:r>
      <w:proofErr w:type="spellStart"/>
      <w:r w:rsidRPr="00FE69A5">
        <w:rPr>
          <w:sz w:val="20"/>
          <w:szCs w:val="20"/>
        </w:rPr>
        <w:t>be</w:t>
      </w:r>
      <w:proofErr w:type="spellEnd"/>
      <w:r w:rsidRPr="00FE69A5">
        <w:rPr>
          <w:sz w:val="20"/>
          <w:szCs w:val="20"/>
        </w:rPr>
        <w:t xml:space="preserve"> closed</w:t>
      </w:r>
    </w:p>
    <w:sectPr w:rsidR="00FE69A5" w:rsidRPr="00FE69A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1F33A" w14:textId="77777777" w:rsidR="002E289D" w:rsidRDefault="002E289D" w:rsidP="00A6061C">
      <w:pPr>
        <w:spacing w:after="0" w:line="240" w:lineRule="auto"/>
      </w:pPr>
      <w:r>
        <w:separator/>
      </w:r>
    </w:p>
  </w:endnote>
  <w:endnote w:type="continuationSeparator" w:id="0">
    <w:p w14:paraId="5A3A7893" w14:textId="77777777" w:rsidR="002E289D" w:rsidRDefault="002E289D" w:rsidP="00A6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223F6" w14:textId="77777777" w:rsidR="002E289D" w:rsidRDefault="002E289D" w:rsidP="00A6061C">
      <w:pPr>
        <w:spacing w:after="0" w:line="240" w:lineRule="auto"/>
      </w:pPr>
      <w:r>
        <w:separator/>
      </w:r>
    </w:p>
  </w:footnote>
  <w:footnote w:type="continuationSeparator" w:id="0">
    <w:p w14:paraId="4977CAA0" w14:textId="77777777" w:rsidR="002E289D" w:rsidRDefault="002E289D" w:rsidP="00A6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4E4"/>
    <w:multiLevelType w:val="hybridMultilevel"/>
    <w:tmpl w:val="AC82A0A2"/>
    <w:lvl w:ilvl="0" w:tplc="74A0AB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5810"/>
    <w:multiLevelType w:val="multilevel"/>
    <w:tmpl w:val="072B2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2B246D"/>
    <w:multiLevelType w:val="multilevel"/>
    <w:tmpl w:val="072B2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ED3F83"/>
    <w:multiLevelType w:val="multilevel"/>
    <w:tmpl w:val="15F26BE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537540"/>
    <w:multiLevelType w:val="multilevel"/>
    <w:tmpl w:val="072B246D"/>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10BD4842"/>
    <w:multiLevelType w:val="multilevel"/>
    <w:tmpl w:val="10BD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CA5001"/>
    <w:multiLevelType w:val="hybridMultilevel"/>
    <w:tmpl w:val="615A28BA"/>
    <w:lvl w:ilvl="0" w:tplc="633A3EC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C397D"/>
    <w:multiLevelType w:val="multilevel"/>
    <w:tmpl w:val="917477B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C55A9E"/>
    <w:multiLevelType w:val="multilevel"/>
    <w:tmpl w:val="27C55A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3B0ACD"/>
    <w:multiLevelType w:val="hybridMultilevel"/>
    <w:tmpl w:val="3D86C26A"/>
    <w:lvl w:ilvl="0" w:tplc="040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011C87"/>
    <w:multiLevelType w:val="multilevel"/>
    <w:tmpl w:val="32011C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556CBE"/>
    <w:multiLevelType w:val="multilevel"/>
    <w:tmpl w:val="072B2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1E571B"/>
    <w:multiLevelType w:val="multilevel"/>
    <w:tmpl w:val="072B2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3B680A"/>
    <w:multiLevelType w:val="multilevel"/>
    <w:tmpl w:val="15F26BE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F47030"/>
    <w:multiLevelType w:val="hybridMultilevel"/>
    <w:tmpl w:val="6CD4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
  </w:num>
  <w:num w:numId="4">
    <w:abstractNumId w:val="9"/>
  </w:num>
  <w:num w:numId="5">
    <w:abstractNumId w:val="3"/>
  </w:num>
  <w:num w:numId="6">
    <w:abstractNumId w:val="12"/>
  </w:num>
  <w:num w:numId="7">
    <w:abstractNumId w:val="6"/>
  </w:num>
  <w:num w:numId="8">
    <w:abstractNumId w:val="15"/>
  </w:num>
  <w:num w:numId="9">
    <w:abstractNumId w:val="13"/>
  </w:num>
  <w:num w:numId="10">
    <w:abstractNumId w:val="10"/>
  </w:num>
  <w:num w:numId="11">
    <w:abstractNumId w:val="0"/>
  </w:num>
  <w:num w:numId="12">
    <w:abstractNumId w:val="5"/>
  </w:num>
  <w:num w:numId="13">
    <w:abstractNumId w:val="1"/>
  </w:num>
  <w:num w:numId="14">
    <w:abstractNumId w:val="4"/>
  </w:num>
  <w:num w:numId="15">
    <w:abstractNumId w:val="8"/>
  </w:num>
  <w:num w:numId="16">
    <w:abstractNumId w:val="17"/>
  </w:num>
  <w:num w:numId="17">
    <w:abstractNumId w:val="16"/>
  </w:num>
  <w:num w:numId="18">
    <w:abstractNumId w:val="18"/>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경준/표준연구팀(SR)/Staff Engineer/삼성전자">
    <w15:presenceInfo w15:providerId="AD" w15:userId="S-1-5-21-1569490900-2152479555-3239727262-6199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C4"/>
    <w:rsid w:val="0000159F"/>
    <w:rsid w:val="00003E20"/>
    <w:rsid w:val="00003F3E"/>
    <w:rsid w:val="00004AC8"/>
    <w:rsid w:val="000053BA"/>
    <w:rsid w:val="00006055"/>
    <w:rsid w:val="00006AD4"/>
    <w:rsid w:val="00006CB9"/>
    <w:rsid w:val="000074C4"/>
    <w:rsid w:val="000079A6"/>
    <w:rsid w:val="00010AE0"/>
    <w:rsid w:val="00010E2C"/>
    <w:rsid w:val="00011BB2"/>
    <w:rsid w:val="00012505"/>
    <w:rsid w:val="00012685"/>
    <w:rsid w:val="00012C4F"/>
    <w:rsid w:val="000131D1"/>
    <w:rsid w:val="00013455"/>
    <w:rsid w:val="000134E3"/>
    <w:rsid w:val="00013632"/>
    <w:rsid w:val="00013F5E"/>
    <w:rsid w:val="0001403F"/>
    <w:rsid w:val="0001487F"/>
    <w:rsid w:val="00014F35"/>
    <w:rsid w:val="00015437"/>
    <w:rsid w:val="00015F98"/>
    <w:rsid w:val="000166AC"/>
    <w:rsid w:val="00017B7F"/>
    <w:rsid w:val="00017CFA"/>
    <w:rsid w:val="00017EDA"/>
    <w:rsid w:val="000212A5"/>
    <w:rsid w:val="00022B8C"/>
    <w:rsid w:val="00023742"/>
    <w:rsid w:val="00024AEF"/>
    <w:rsid w:val="00024C7D"/>
    <w:rsid w:val="00026C65"/>
    <w:rsid w:val="00027755"/>
    <w:rsid w:val="00027864"/>
    <w:rsid w:val="0002789E"/>
    <w:rsid w:val="00030048"/>
    <w:rsid w:val="0003072D"/>
    <w:rsid w:val="000314CD"/>
    <w:rsid w:val="0003332B"/>
    <w:rsid w:val="00033544"/>
    <w:rsid w:val="0003479E"/>
    <w:rsid w:val="00035691"/>
    <w:rsid w:val="0003767C"/>
    <w:rsid w:val="00040F4F"/>
    <w:rsid w:val="0004132D"/>
    <w:rsid w:val="00041C9D"/>
    <w:rsid w:val="00044CFA"/>
    <w:rsid w:val="000459C7"/>
    <w:rsid w:val="00046630"/>
    <w:rsid w:val="00046C80"/>
    <w:rsid w:val="00050112"/>
    <w:rsid w:val="00050276"/>
    <w:rsid w:val="00050466"/>
    <w:rsid w:val="000505CC"/>
    <w:rsid w:val="000511F9"/>
    <w:rsid w:val="00051B32"/>
    <w:rsid w:val="0005230E"/>
    <w:rsid w:val="00052850"/>
    <w:rsid w:val="000528A2"/>
    <w:rsid w:val="00052BBA"/>
    <w:rsid w:val="00053588"/>
    <w:rsid w:val="00053BDF"/>
    <w:rsid w:val="00054B05"/>
    <w:rsid w:val="00054D9D"/>
    <w:rsid w:val="00055676"/>
    <w:rsid w:val="00056544"/>
    <w:rsid w:val="00056BDE"/>
    <w:rsid w:val="00060D8E"/>
    <w:rsid w:val="00062159"/>
    <w:rsid w:val="00063D9E"/>
    <w:rsid w:val="00064AD3"/>
    <w:rsid w:val="00065088"/>
    <w:rsid w:val="000652D3"/>
    <w:rsid w:val="000654A0"/>
    <w:rsid w:val="00065E94"/>
    <w:rsid w:val="00066719"/>
    <w:rsid w:val="000677C1"/>
    <w:rsid w:val="000701AD"/>
    <w:rsid w:val="000707CA"/>
    <w:rsid w:val="00070D21"/>
    <w:rsid w:val="000717FB"/>
    <w:rsid w:val="000719BF"/>
    <w:rsid w:val="0007208A"/>
    <w:rsid w:val="0007213C"/>
    <w:rsid w:val="00072BBA"/>
    <w:rsid w:val="00072FF5"/>
    <w:rsid w:val="000730DC"/>
    <w:rsid w:val="00075965"/>
    <w:rsid w:val="00075FDA"/>
    <w:rsid w:val="00076386"/>
    <w:rsid w:val="00076D82"/>
    <w:rsid w:val="00081EC2"/>
    <w:rsid w:val="00082154"/>
    <w:rsid w:val="00083800"/>
    <w:rsid w:val="00084A65"/>
    <w:rsid w:val="0008559A"/>
    <w:rsid w:val="000902C2"/>
    <w:rsid w:val="00091A92"/>
    <w:rsid w:val="00093C49"/>
    <w:rsid w:val="00095A80"/>
    <w:rsid w:val="000973E1"/>
    <w:rsid w:val="000A1402"/>
    <w:rsid w:val="000A20BA"/>
    <w:rsid w:val="000A262C"/>
    <w:rsid w:val="000A3C8D"/>
    <w:rsid w:val="000A3DFE"/>
    <w:rsid w:val="000A40EC"/>
    <w:rsid w:val="000A4E84"/>
    <w:rsid w:val="000A54EE"/>
    <w:rsid w:val="000A6A23"/>
    <w:rsid w:val="000A7BC5"/>
    <w:rsid w:val="000B0C45"/>
    <w:rsid w:val="000B13E1"/>
    <w:rsid w:val="000B16DB"/>
    <w:rsid w:val="000B1C5E"/>
    <w:rsid w:val="000B2282"/>
    <w:rsid w:val="000B27E9"/>
    <w:rsid w:val="000B2A11"/>
    <w:rsid w:val="000B2A5B"/>
    <w:rsid w:val="000B3B91"/>
    <w:rsid w:val="000B4207"/>
    <w:rsid w:val="000B4B1B"/>
    <w:rsid w:val="000B50C3"/>
    <w:rsid w:val="000B5AC9"/>
    <w:rsid w:val="000B5F0A"/>
    <w:rsid w:val="000B6D65"/>
    <w:rsid w:val="000B743C"/>
    <w:rsid w:val="000C0AEE"/>
    <w:rsid w:val="000C1D59"/>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76BC"/>
    <w:rsid w:val="000D7750"/>
    <w:rsid w:val="000E071E"/>
    <w:rsid w:val="000E0DEE"/>
    <w:rsid w:val="000E181D"/>
    <w:rsid w:val="000E27AA"/>
    <w:rsid w:val="000E337A"/>
    <w:rsid w:val="000E34FD"/>
    <w:rsid w:val="000E4350"/>
    <w:rsid w:val="000E4376"/>
    <w:rsid w:val="000E4408"/>
    <w:rsid w:val="000E53AB"/>
    <w:rsid w:val="000E5716"/>
    <w:rsid w:val="000E6337"/>
    <w:rsid w:val="000E7A79"/>
    <w:rsid w:val="000F15B2"/>
    <w:rsid w:val="000F19DE"/>
    <w:rsid w:val="000F2E1F"/>
    <w:rsid w:val="000F37B0"/>
    <w:rsid w:val="000F3B42"/>
    <w:rsid w:val="000F4595"/>
    <w:rsid w:val="000F4CB2"/>
    <w:rsid w:val="000F4E44"/>
    <w:rsid w:val="000F4E90"/>
    <w:rsid w:val="000F4F79"/>
    <w:rsid w:val="000F568D"/>
    <w:rsid w:val="000F68D0"/>
    <w:rsid w:val="000F6B15"/>
    <w:rsid w:val="0010170B"/>
    <w:rsid w:val="00101C4F"/>
    <w:rsid w:val="00102C9F"/>
    <w:rsid w:val="00103FC9"/>
    <w:rsid w:val="001068D2"/>
    <w:rsid w:val="001069F2"/>
    <w:rsid w:val="001103BD"/>
    <w:rsid w:val="00110FB5"/>
    <w:rsid w:val="00111208"/>
    <w:rsid w:val="001115E4"/>
    <w:rsid w:val="00111808"/>
    <w:rsid w:val="00112220"/>
    <w:rsid w:val="0011339F"/>
    <w:rsid w:val="00113B8F"/>
    <w:rsid w:val="00113EC8"/>
    <w:rsid w:val="00114E96"/>
    <w:rsid w:val="001152C7"/>
    <w:rsid w:val="00115C88"/>
    <w:rsid w:val="0011644A"/>
    <w:rsid w:val="00117332"/>
    <w:rsid w:val="0011784B"/>
    <w:rsid w:val="001204DD"/>
    <w:rsid w:val="00122839"/>
    <w:rsid w:val="001237AC"/>
    <w:rsid w:val="00124E12"/>
    <w:rsid w:val="00124E75"/>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4C87"/>
    <w:rsid w:val="001467B1"/>
    <w:rsid w:val="00150175"/>
    <w:rsid w:val="001502C8"/>
    <w:rsid w:val="00151011"/>
    <w:rsid w:val="00151224"/>
    <w:rsid w:val="0015130F"/>
    <w:rsid w:val="001532BA"/>
    <w:rsid w:val="00153FED"/>
    <w:rsid w:val="00155BFD"/>
    <w:rsid w:val="00156ABA"/>
    <w:rsid w:val="00157390"/>
    <w:rsid w:val="00160998"/>
    <w:rsid w:val="00160CD6"/>
    <w:rsid w:val="00160F5F"/>
    <w:rsid w:val="00162308"/>
    <w:rsid w:val="0016316A"/>
    <w:rsid w:val="00163539"/>
    <w:rsid w:val="0016381F"/>
    <w:rsid w:val="00163D1D"/>
    <w:rsid w:val="00164171"/>
    <w:rsid w:val="001641F5"/>
    <w:rsid w:val="00164E58"/>
    <w:rsid w:val="00165033"/>
    <w:rsid w:val="00165926"/>
    <w:rsid w:val="001665EB"/>
    <w:rsid w:val="001670EA"/>
    <w:rsid w:val="001674A0"/>
    <w:rsid w:val="00170A50"/>
    <w:rsid w:val="00174FFD"/>
    <w:rsid w:val="001759CA"/>
    <w:rsid w:val="0017726A"/>
    <w:rsid w:val="00177DD3"/>
    <w:rsid w:val="00180278"/>
    <w:rsid w:val="001807F2"/>
    <w:rsid w:val="001818A7"/>
    <w:rsid w:val="00182725"/>
    <w:rsid w:val="001829C8"/>
    <w:rsid w:val="00186738"/>
    <w:rsid w:val="00186904"/>
    <w:rsid w:val="00186B0A"/>
    <w:rsid w:val="001905BD"/>
    <w:rsid w:val="00191E79"/>
    <w:rsid w:val="00192FE6"/>
    <w:rsid w:val="0019360B"/>
    <w:rsid w:val="00193986"/>
    <w:rsid w:val="00193B08"/>
    <w:rsid w:val="00194570"/>
    <w:rsid w:val="00196BF4"/>
    <w:rsid w:val="001972DA"/>
    <w:rsid w:val="001976AA"/>
    <w:rsid w:val="001A02F6"/>
    <w:rsid w:val="001A15C6"/>
    <w:rsid w:val="001A5510"/>
    <w:rsid w:val="001A5C7B"/>
    <w:rsid w:val="001A5E19"/>
    <w:rsid w:val="001A63D8"/>
    <w:rsid w:val="001B01FA"/>
    <w:rsid w:val="001B0832"/>
    <w:rsid w:val="001B18A7"/>
    <w:rsid w:val="001B2762"/>
    <w:rsid w:val="001B36FC"/>
    <w:rsid w:val="001B41ED"/>
    <w:rsid w:val="001B4607"/>
    <w:rsid w:val="001B7E0C"/>
    <w:rsid w:val="001C0674"/>
    <w:rsid w:val="001C0FFD"/>
    <w:rsid w:val="001C1405"/>
    <w:rsid w:val="001C1B93"/>
    <w:rsid w:val="001C226F"/>
    <w:rsid w:val="001C5296"/>
    <w:rsid w:val="001C66AC"/>
    <w:rsid w:val="001C6754"/>
    <w:rsid w:val="001C77F0"/>
    <w:rsid w:val="001D1DF5"/>
    <w:rsid w:val="001D30C9"/>
    <w:rsid w:val="001D445B"/>
    <w:rsid w:val="001D46A0"/>
    <w:rsid w:val="001D50C2"/>
    <w:rsid w:val="001D753C"/>
    <w:rsid w:val="001D7CA4"/>
    <w:rsid w:val="001D7DA3"/>
    <w:rsid w:val="001D7E58"/>
    <w:rsid w:val="001E0425"/>
    <w:rsid w:val="001E13B3"/>
    <w:rsid w:val="001E30A0"/>
    <w:rsid w:val="001E3DE1"/>
    <w:rsid w:val="001E4D4F"/>
    <w:rsid w:val="001E4DE0"/>
    <w:rsid w:val="001E54F9"/>
    <w:rsid w:val="001E57CF"/>
    <w:rsid w:val="001E5981"/>
    <w:rsid w:val="001E6826"/>
    <w:rsid w:val="001E6E8E"/>
    <w:rsid w:val="001E74BA"/>
    <w:rsid w:val="001E7B9F"/>
    <w:rsid w:val="001F01FB"/>
    <w:rsid w:val="001F0658"/>
    <w:rsid w:val="001F0C29"/>
    <w:rsid w:val="001F0E92"/>
    <w:rsid w:val="001F1987"/>
    <w:rsid w:val="001F201D"/>
    <w:rsid w:val="001F21BC"/>
    <w:rsid w:val="001F22D5"/>
    <w:rsid w:val="001F23BD"/>
    <w:rsid w:val="001F34DA"/>
    <w:rsid w:val="001F4DAC"/>
    <w:rsid w:val="001F5019"/>
    <w:rsid w:val="001F51C5"/>
    <w:rsid w:val="001F65B0"/>
    <w:rsid w:val="001F67AA"/>
    <w:rsid w:val="001F6AFD"/>
    <w:rsid w:val="001F738D"/>
    <w:rsid w:val="001F7599"/>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3B49"/>
    <w:rsid w:val="00224A2C"/>
    <w:rsid w:val="00225217"/>
    <w:rsid w:val="002256D9"/>
    <w:rsid w:val="00226577"/>
    <w:rsid w:val="0022687C"/>
    <w:rsid w:val="002306F8"/>
    <w:rsid w:val="002312F4"/>
    <w:rsid w:val="002313A2"/>
    <w:rsid w:val="00231FC7"/>
    <w:rsid w:val="00232930"/>
    <w:rsid w:val="00232A95"/>
    <w:rsid w:val="00232C3F"/>
    <w:rsid w:val="00232DD9"/>
    <w:rsid w:val="0023308F"/>
    <w:rsid w:val="00233403"/>
    <w:rsid w:val="00233440"/>
    <w:rsid w:val="00233D0E"/>
    <w:rsid w:val="00234E13"/>
    <w:rsid w:val="00236450"/>
    <w:rsid w:val="0023765A"/>
    <w:rsid w:val="00237921"/>
    <w:rsid w:val="00240342"/>
    <w:rsid w:val="00241311"/>
    <w:rsid w:val="002418E8"/>
    <w:rsid w:val="00242E22"/>
    <w:rsid w:val="0024336B"/>
    <w:rsid w:val="00244194"/>
    <w:rsid w:val="0024424F"/>
    <w:rsid w:val="00244D28"/>
    <w:rsid w:val="00245689"/>
    <w:rsid w:val="00245720"/>
    <w:rsid w:val="00245A6F"/>
    <w:rsid w:val="00245FD5"/>
    <w:rsid w:val="002477DF"/>
    <w:rsid w:val="00251AD6"/>
    <w:rsid w:val="00252C17"/>
    <w:rsid w:val="0025307F"/>
    <w:rsid w:val="00253DD9"/>
    <w:rsid w:val="002551BD"/>
    <w:rsid w:val="002568D0"/>
    <w:rsid w:val="00260AEE"/>
    <w:rsid w:val="002621A6"/>
    <w:rsid w:val="00262661"/>
    <w:rsid w:val="00262D9D"/>
    <w:rsid w:val="002632DF"/>
    <w:rsid w:val="00263946"/>
    <w:rsid w:val="002640BA"/>
    <w:rsid w:val="00264CF2"/>
    <w:rsid w:val="002667A8"/>
    <w:rsid w:val="00267587"/>
    <w:rsid w:val="002675C8"/>
    <w:rsid w:val="00267760"/>
    <w:rsid w:val="00271589"/>
    <w:rsid w:val="00273177"/>
    <w:rsid w:val="0027455B"/>
    <w:rsid w:val="00275074"/>
    <w:rsid w:val="002763E9"/>
    <w:rsid w:val="00276736"/>
    <w:rsid w:val="00276F4E"/>
    <w:rsid w:val="0027773D"/>
    <w:rsid w:val="002778BD"/>
    <w:rsid w:val="002815FA"/>
    <w:rsid w:val="002824C2"/>
    <w:rsid w:val="00284E32"/>
    <w:rsid w:val="002851EB"/>
    <w:rsid w:val="00285510"/>
    <w:rsid w:val="00285BD1"/>
    <w:rsid w:val="00285DE2"/>
    <w:rsid w:val="0028616D"/>
    <w:rsid w:val="00286965"/>
    <w:rsid w:val="0029136E"/>
    <w:rsid w:val="00292399"/>
    <w:rsid w:val="00294445"/>
    <w:rsid w:val="00294B4D"/>
    <w:rsid w:val="0029537E"/>
    <w:rsid w:val="002960D5"/>
    <w:rsid w:val="00297926"/>
    <w:rsid w:val="002A02C9"/>
    <w:rsid w:val="002A1062"/>
    <w:rsid w:val="002A2012"/>
    <w:rsid w:val="002A2413"/>
    <w:rsid w:val="002A2F5E"/>
    <w:rsid w:val="002A352A"/>
    <w:rsid w:val="002A607D"/>
    <w:rsid w:val="002B132E"/>
    <w:rsid w:val="002B1499"/>
    <w:rsid w:val="002B2813"/>
    <w:rsid w:val="002B2D29"/>
    <w:rsid w:val="002B3B31"/>
    <w:rsid w:val="002B3BBD"/>
    <w:rsid w:val="002B511A"/>
    <w:rsid w:val="002C0C4B"/>
    <w:rsid w:val="002C1EEA"/>
    <w:rsid w:val="002C47AD"/>
    <w:rsid w:val="002C5510"/>
    <w:rsid w:val="002C6034"/>
    <w:rsid w:val="002C635B"/>
    <w:rsid w:val="002C7276"/>
    <w:rsid w:val="002C770F"/>
    <w:rsid w:val="002C7CFF"/>
    <w:rsid w:val="002D0BC6"/>
    <w:rsid w:val="002D12DB"/>
    <w:rsid w:val="002D17C5"/>
    <w:rsid w:val="002D365F"/>
    <w:rsid w:val="002D3A12"/>
    <w:rsid w:val="002D51DF"/>
    <w:rsid w:val="002D6892"/>
    <w:rsid w:val="002D68C2"/>
    <w:rsid w:val="002D7C86"/>
    <w:rsid w:val="002E0692"/>
    <w:rsid w:val="002E152D"/>
    <w:rsid w:val="002E1D74"/>
    <w:rsid w:val="002E289D"/>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297"/>
    <w:rsid w:val="003062E6"/>
    <w:rsid w:val="003068B6"/>
    <w:rsid w:val="003071F6"/>
    <w:rsid w:val="00307FE0"/>
    <w:rsid w:val="003107EB"/>
    <w:rsid w:val="00310E66"/>
    <w:rsid w:val="00311074"/>
    <w:rsid w:val="00311C08"/>
    <w:rsid w:val="003125E0"/>
    <w:rsid w:val="00312ECE"/>
    <w:rsid w:val="0031393C"/>
    <w:rsid w:val="00313CB0"/>
    <w:rsid w:val="00313ED7"/>
    <w:rsid w:val="00313F96"/>
    <w:rsid w:val="00314B0A"/>
    <w:rsid w:val="003150CE"/>
    <w:rsid w:val="00315AAB"/>
    <w:rsid w:val="003175E1"/>
    <w:rsid w:val="00320299"/>
    <w:rsid w:val="00321154"/>
    <w:rsid w:val="003211B0"/>
    <w:rsid w:val="00321752"/>
    <w:rsid w:val="00321EDA"/>
    <w:rsid w:val="003224AA"/>
    <w:rsid w:val="003224E7"/>
    <w:rsid w:val="00325D7A"/>
    <w:rsid w:val="00326145"/>
    <w:rsid w:val="00327163"/>
    <w:rsid w:val="00327305"/>
    <w:rsid w:val="00327531"/>
    <w:rsid w:val="00330187"/>
    <w:rsid w:val="00331C77"/>
    <w:rsid w:val="00331DB6"/>
    <w:rsid w:val="00331F96"/>
    <w:rsid w:val="00332B55"/>
    <w:rsid w:val="003336B9"/>
    <w:rsid w:val="0033476C"/>
    <w:rsid w:val="00335EA8"/>
    <w:rsid w:val="003363DD"/>
    <w:rsid w:val="00337810"/>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43D"/>
    <w:rsid w:val="00354AA2"/>
    <w:rsid w:val="00354FEE"/>
    <w:rsid w:val="00356275"/>
    <w:rsid w:val="00356C0B"/>
    <w:rsid w:val="00357B9C"/>
    <w:rsid w:val="00361412"/>
    <w:rsid w:val="003615CA"/>
    <w:rsid w:val="00363B2C"/>
    <w:rsid w:val="003642A6"/>
    <w:rsid w:val="00364763"/>
    <w:rsid w:val="00365C3D"/>
    <w:rsid w:val="00366C1B"/>
    <w:rsid w:val="00367337"/>
    <w:rsid w:val="00367367"/>
    <w:rsid w:val="00367FD8"/>
    <w:rsid w:val="0037004E"/>
    <w:rsid w:val="00370B63"/>
    <w:rsid w:val="00370FCC"/>
    <w:rsid w:val="003711AF"/>
    <w:rsid w:val="003735C6"/>
    <w:rsid w:val="00373FE9"/>
    <w:rsid w:val="00374848"/>
    <w:rsid w:val="003757A1"/>
    <w:rsid w:val="00375D09"/>
    <w:rsid w:val="003762DC"/>
    <w:rsid w:val="0037739D"/>
    <w:rsid w:val="0037751C"/>
    <w:rsid w:val="00377D61"/>
    <w:rsid w:val="00380B66"/>
    <w:rsid w:val="00380F3F"/>
    <w:rsid w:val="00381953"/>
    <w:rsid w:val="00382232"/>
    <w:rsid w:val="00382F1A"/>
    <w:rsid w:val="00382F9A"/>
    <w:rsid w:val="00383282"/>
    <w:rsid w:val="00383422"/>
    <w:rsid w:val="00383658"/>
    <w:rsid w:val="0038412E"/>
    <w:rsid w:val="00386053"/>
    <w:rsid w:val="00387459"/>
    <w:rsid w:val="0038771D"/>
    <w:rsid w:val="00387FC6"/>
    <w:rsid w:val="00390935"/>
    <w:rsid w:val="0039241F"/>
    <w:rsid w:val="00392491"/>
    <w:rsid w:val="003935B0"/>
    <w:rsid w:val="00393E44"/>
    <w:rsid w:val="00394301"/>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9B"/>
    <w:rsid w:val="003B2F8D"/>
    <w:rsid w:val="003B34C7"/>
    <w:rsid w:val="003B3C64"/>
    <w:rsid w:val="003B4FAA"/>
    <w:rsid w:val="003B547A"/>
    <w:rsid w:val="003B6EC0"/>
    <w:rsid w:val="003B75B9"/>
    <w:rsid w:val="003C087B"/>
    <w:rsid w:val="003C0DA2"/>
    <w:rsid w:val="003C1A18"/>
    <w:rsid w:val="003C5C41"/>
    <w:rsid w:val="003C669D"/>
    <w:rsid w:val="003C6877"/>
    <w:rsid w:val="003C7062"/>
    <w:rsid w:val="003C7461"/>
    <w:rsid w:val="003D0788"/>
    <w:rsid w:val="003D132A"/>
    <w:rsid w:val="003D1517"/>
    <w:rsid w:val="003D1D50"/>
    <w:rsid w:val="003D232D"/>
    <w:rsid w:val="003D286B"/>
    <w:rsid w:val="003D2938"/>
    <w:rsid w:val="003D3FBA"/>
    <w:rsid w:val="003D402B"/>
    <w:rsid w:val="003D54B0"/>
    <w:rsid w:val="003D764F"/>
    <w:rsid w:val="003D76EF"/>
    <w:rsid w:val="003E0042"/>
    <w:rsid w:val="003E0667"/>
    <w:rsid w:val="003E0BCE"/>
    <w:rsid w:val="003E0DF3"/>
    <w:rsid w:val="003E13E0"/>
    <w:rsid w:val="003E1660"/>
    <w:rsid w:val="003E1CD1"/>
    <w:rsid w:val="003E2A2D"/>
    <w:rsid w:val="003E47D4"/>
    <w:rsid w:val="003E50B9"/>
    <w:rsid w:val="003E64A9"/>
    <w:rsid w:val="003E7905"/>
    <w:rsid w:val="003F0336"/>
    <w:rsid w:val="003F3FCC"/>
    <w:rsid w:val="003F5547"/>
    <w:rsid w:val="003F5C40"/>
    <w:rsid w:val="003F6E12"/>
    <w:rsid w:val="003F6F8B"/>
    <w:rsid w:val="003F75ED"/>
    <w:rsid w:val="004002B7"/>
    <w:rsid w:val="00400F31"/>
    <w:rsid w:val="004023BA"/>
    <w:rsid w:val="00403A77"/>
    <w:rsid w:val="00406B4D"/>
    <w:rsid w:val="0041443C"/>
    <w:rsid w:val="0041488F"/>
    <w:rsid w:val="004154F7"/>
    <w:rsid w:val="00416D44"/>
    <w:rsid w:val="004176FF"/>
    <w:rsid w:val="00417A1E"/>
    <w:rsid w:val="00421A27"/>
    <w:rsid w:val="00421D0A"/>
    <w:rsid w:val="004226C3"/>
    <w:rsid w:val="004228BA"/>
    <w:rsid w:val="004241C5"/>
    <w:rsid w:val="00424FA7"/>
    <w:rsid w:val="00425D2C"/>
    <w:rsid w:val="00426A87"/>
    <w:rsid w:val="00427007"/>
    <w:rsid w:val="004309D8"/>
    <w:rsid w:val="004313D1"/>
    <w:rsid w:val="00432110"/>
    <w:rsid w:val="004328EE"/>
    <w:rsid w:val="00433EBE"/>
    <w:rsid w:val="00434406"/>
    <w:rsid w:val="00440FED"/>
    <w:rsid w:val="00441B92"/>
    <w:rsid w:val="00443A9F"/>
    <w:rsid w:val="0044474B"/>
    <w:rsid w:val="00445FF7"/>
    <w:rsid w:val="004508A8"/>
    <w:rsid w:val="00451BAE"/>
    <w:rsid w:val="00452CA7"/>
    <w:rsid w:val="00453341"/>
    <w:rsid w:val="004545C6"/>
    <w:rsid w:val="00454DCA"/>
    <w:rsid w:val="00454E26"/>
    <w:rsid w:val="00456544"/>
    <w:rsid w:val="00456649"/>
    <w:rsid w:val="004567B7"/>
    <w:rsid w:val="004567DC"/>
    <w:rsid w:val="00456856"/>
    <w:rsid w:val="004571EF"/>
    <w:rsid w:val="0046047A"/>
    <w:rsid w:val="00461210"/>
    <w:rsid w:val="004613CC"/>
    <w:rsid w:val="00461700"/>
    <w:rsid w:val="00461AAC"/>
    <w:rsid w:val="00462490"/>
    <w:rsid w:val="00462AC9"/>
    <w:rsid w:val="00463DC3"/>
    <w:rsid w:val="00465299"/>
    <w:rsid w:val="004668FE"/>
    <w:rsid w:val="00466A0F"/>
    <w:rsid w:val="0046795B"/>
    <w:rsid w:val="004708C0"/>
    <w:rsid w:val="0047115F"/>
    <w:rsid w:val="004715CB"/>
    <w:rsid w:val="00471863"/>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377"/>
    <w:rsid w:val="00485B23"/>
    <w:rsid w:val="00485B50"/>
    <w:rsid w:val="004874E4"/>
    <w:rsid w:val="0049070D"/>
    <w:rsid w:val="00490A39"/>
    <w:rsid w:val="00490C4A"/>
    <w:rsid w:val="00490E82"/>
    <w:rsid w:val="00491BE4"/>
    <w:rsid w:val="00491DB2"/>
    <w:rsid w:val="00492877"/>
    <w:rsid w:val="00492BA1"/>
    <w:rsid w:val="00495BA6"/>
    <w:rsid w:val="00496DC2"/>
    <w:rsid w:val="00496E75"/>
    <w:rsid w:val="004A014C"/>
    <w:rsid w:val="004A0AA8"/>
    <w:rsid w:val="004A1FE4"/>
    <w:rsid w:val="004A2103"/>
    <w:rsid w:val="004A2CA9"/>
    <w:rsid w:val="004A33EF"/>
    <w:rsid w:val="004A34C9"/>
    <w:rsid w:val="004A3CB5"/>
    <w:rsid w:val="004A537D"/>
    <w:rsid w:val="004A67F0"/>
    <w:rsid w:val="004A6D2D"/>
    <w:rsid w:val="004A71C3"/>
    <w:rsid w:val="004A7769"/>
    <w:rsid w:val="004A77B1"/>
    <w:rsid w:val="004B23AD"/>
    <w:rsid w:val="004B2965"/>
    <w:rsid w:val="004B3265"/>
    <w:rsid w:val="004B3545"/>
    <w:rsid w:val="004B4224"/>
    <w:rsid w:val="004B4297"/>
    <w:rsid w:val="004B4647"/>
    <w:rsid w:val="004B6B25"/>
    <w:rsid w:val="004B7455"/>
    <w:rsid w:val="004B74FF"/>
    <w:rsid w:val="004B7CE4"/>
    <w:rsid w:val="004C0401"/>
    <w:rsid w:val="004C0C49"/>
    <w:rsid w:val="004C1096"/>
    <w:rsid w:val="004C183D"/>
    <w:rsid w:val="004C394F"/>
    <w:rsid w:val="004C3EC7"/>
    <w:rsid w:val="004C3EEE"/>
    <w:rsid w:val="004C4556"/>
    <w:rsid w:val="004C483D"/>
    <w:rsid w:val="004C49EA"/>
    <w:rsid w:val="004C4D15"/>
    <w:rsid w:val="004C6DA5"/>
    <w:rsid w:val="004C795A"/>
    <w:rsid w:val="004C7A6D"/>
    <w:rsid w:val="004C7F93"/>
    <w:rsid w:val="004D2629"/>
    <w:rsid w:val="004D26B8"/>
    <w:rsid w:val="004D2C2C"/>
    <w:rsid w:val="004D38C2"/>
    <w:rsid w:val="004D41DC"/>
    <w:rsid w:val="004D4FBD"/>
    <w:rsid w:val="004D4FC0"/>
    <w:rsid w:val="004D5CE7"/>
    <w:rsid w:val="004D6381"/>
    <w:rsid w:val="004D7DA8"/>
    <w:rsid w:val="004E10CD"/>
    <w:rsid w:val="004E1401"/>
    <w:rsid w:val="004E2892"/>
    <w:rsid w:val="004E362B"/>
    <w:rsid w:val="004E3681"/>
    <w:rsid w:val="004E3D74"/>
    <w:rsid w:val="004E5DE1"/>
    <w:rsid w:val="004E784B"/>
    <w:rsid w:val="004F0224"/>
    <w:rsid w:val="004F0DB4"/>
    <w:rsid w:val="004F0E04"/>
    <w:rsid w:val="004F1CD3"/>
    <w:rsid w:val="004F1EBC"/>
    <w:rsid w:val="004F20E8"/>
    <w:rsid w:val="004F2DED"/>
    <w:rsid w:val="004F3172"/>
    <w:rsid w:val="004F3B71"/>
    <w:rsid w:val="004F3FE5"/>
    <w:rsid w:val="004F5154"/>
    <w:rsid w:val="004F5835"/>
    <w:rsid w:val="004F661C"/>
    <w:rsid w:val="004F6AFB"/>
    <w:rsid w:val="004F6D99"/>
    <w:rsid w:val="00500572"/>
    <w:rsid w:val="00500573"/>
    <w:rsid w:val="00500701"/>
    <w:rsid w:val="00501304"/>
    <w:rsid w:val="00501425"/>
    <w:rsid w:val="00501583"/>
    <w:rsid w:val="0050318B"/>
    <w:rsid w:val="00503CF2"/>
    <w:rsid w:val="00504311"/>
    <w:rsid w:val="0050485C"/>
    <w:rsid w:val="00504AC6"/>
    <w:rsid w:val="00504D75"/>
    <w:rsid w:val="00505D51"/>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425"/>
    <w:rsid w:val="00523E75"/>
    <w:rsid w:val="005243E0"/>
    <w:rsid w:val="005256F3"/>
    <w:rsid w:val="005265A3"/>
    <w:rsid w:val="00526783"/>
    <w:rsid w:val="005271B2"/>
    <w:rsid w:val="0052773A"/>
    <w:rsid w:val="00527FB1"/>
    <w:rsid w:val="00530423"/>
    <w:rsid w:val="0053107E"/>
    <w:rsid w:val="005312CB"/>
    <w:rsid w:val="0053162F"/>
    <w:rsid w:val="00531777"/>
    <w:rsid w:val="0053281C"/>
    <w:rsid w:val="00532AD0"/>
    <w:rsid w:val="0053311D"/>
    <w:rsid w:val="00533B93"/>
    <w:rsid w:val="005340C9"/>
    <w:rsid w:val="00536698"/>
    <w:rsid w:val="005375FE"/>
    <w:rsid w:val="00540BFC"/>
    <w:rsid w:val="0054195A"/>
    <w:rsid w:val="005420DE"/>
    <w:rsid w:val="00542249"/>
    <w:rsid w:val="0054235E"/>
    <w:rsid w:val="00542FAA"/>
    <w:rsid w:val="005431F5"/>
    <w:rsid w:val="00543707"/>
    <w:rsid w:val="005439D2"/>
    <w:rsid w:val="00543EBB"/>
    <w:rsid w:val="00544213"/>
    <w:rsid w:val="0054486D"/>
    <w:rsid w:val="005453F3"/>
    <w:rsid w:val="00545549"/>
    <w:rsid w:val="005469F5"/>
    <w:rsid w:val="00546F36"/>
    <w:rsid w:val="005518ED"/>
    <w:rsid w:val="00552093"/>
    <w:rsid w:val="00554C49"/>
    <w:rsid w:val="00554E06"/>
    <w:rsid w:val="00554E4B"/>
    <w:rsid w:val="0055519C"/>
    <w:rsid w:val="005554C1"/>
    <w:rsid w:val="00555F67"/>
    <w:rsid w:val="00556E32"/>
    <w:rsid w:val="005604F1"/>
    <w:rsid w:val="005606A4"/>
    <w:rsid w:val="005607B8"/>
    <w:rsid w:val="00560CF5"/>
    <w:rsid w:val="005625DB"/>
    <w:rsid w:val="0056272D"/>
    <w:rsid w:val="00562BAB"/>
    <w:rsid w:val="00563047"/>
    <w:rsid w:val="0056308E"/>
    <w:rsid w:val="005638C1"/>
    <w:rsid w:val="00563BB5"/>
    <w:rsid w:val="00563F16"/>
    <w:rsid w:val="0056415C"/>
    <w:rsid w:val="005649BF"/>
    <w:rsid w:val="005650ED"/>
    <w:rsid w:val="00565869"/>
    <w:rsid w:val="005662CE"/>
    <w:rsid w:val="00567415"/>
    <w:rsid w:val="00567610"/>
    <w:rsid w:val="00570D9F"/>
    <w:rsid w:val="0057185C"/>
    <w:rsid w:val="00571CA8"/>
    <w:rsid w:val="00572947"/>
    <w:rsid w:val="00573138"/>
    <w:rsid w:val="005734A7"/>
    <w:rsid w:val="005746C4"/>
    <w:rsid w:val="00574B50"/>
    <w:rsid w:val="00577835"/>
    <w:rsid w:val="00580793"/>
    <w:rsid w:val="00581470"/>
    <w:rsid w:val="00581B62"/>
    <w:rsid w:val="00581BAD"/>
    <w:rsid w:val="00581D62"/>
    <w:rsid w:val="00582087"/>
    <w:rsid w:val="00582F21"/>
    <w:rsid w:val="005831DD"/>
    <w:rsid w:val="00584320"/>
    <w:rsid w:val="00585484"/>
    <w:rsid w:val="00587229"/>
    <w:rsid w:val="00587503"/>
    <w:rsid w:val="00587F7F"/>
    <w:rsid w:val="00590E8D"/>
    <w:rsid w:val="00591511"/>
    <w:rsid w:val="00591E50"/>
    <w:rsid w:val="00592CDA"/>
    <w:rsid w:val="0059331A"/>
    <w:rsid w:val="00593A72"/>
    <w:rsid w:val="00595A8C"/>
    <w:rsid w:val="00595C2C"/>
    <w:rsid w:val="00596BBA"/>
    <w:rsid w:val="00597386"/>
    <w:rsid w:val="005975C4"/>
    <w:rsid w:val="00597B44"/>
    <w:rsid w:val="00597ED8"/>
    <w:rsid w:val="005A17AE"/>
    <w:rsid w:val="005A2B20"/>
    <w:rsid w:val="005A34D5"/>
    <w:rsid w:val="005A3943"/>
    <w:rsid w:val="005A4904"/>
    <w:rsid w:val="005A515A"/>
    <w:rsid w:val="005A704D"/>
    <w:rsid w:val="005B3A0F"/>
    <w:rsid w:val="005B3C6D"/>
    <w:rsid w:val="005B4045"/>
    <w:rsid w:val="005B609E"/>
    <w:rsid w:val="005B6DF6"/>
    <w:rsid w:val="005B7B7D"/>
    <w:rsid w:val="005C1948"/>
    <w:rsid w:val="005C22F9"/>
    <w:rsid w:val="005C263C"/>
    <w:rsid w:val="005C2679"/>
    <w:rsid w:val="005C298C"/>
    <w:rsid w:val="005C4BFB"/>
    <w:rsid w:val="005C5870"/>
    <w:rsid w:val="005D059A"/>
    <w:rsid w:val="005D07C5"/>
    <w:rsid w:val="005D21B7"/>
    <w:rsid w:val="005D2DAD"/>
    <w:rsid w:val="005D4302"/>
    <w:rsid w:val="005D5A20"/>
    <w:rsid w:val="005D786C"/>
    <w:rsid w:val="005E00E5"/>
    <w:rsid w:val="005E0148"/>
    <w:rsid w:val="005E01A7"/>
    <w:rsid w:val="005E049F"/>
    <w:rsid w:val="005E0BB6"/>
    <w:rsid w:val="005E3073"/>
    <w:rsid w:val="005E316A"/>
    <w:rsid w:val="005E7088"/>
    <w:rsid w:val="005E7E1B"/>
    <w:rsid w:val="005F0108"/>
    <w:rsid w:val="005F0291"/>
    <w:rsid w:val="005F0ECC"/>
    <w:rsid w:val="005F1DB9"/>
    <w:rsid w:val="005F21A5"/>
    <w:rsid w:val="005F2470"/>
    <w:rsid w:val="005F28C6"/>
    <w:rsid w:val="005F3F16"/>
    <w:rsid w:val="005F52CC"/>
    <w:rsid w:val="005F5E6F"/>
    <w:rsid w:val="005F6510"/>
    <w:rsid w:val="005F681C"/>
    <w:rsid w:val="005F6BD4"/>
    <w:rsid w:val="005F7188"/>
    <w:rsid w:val="005F7985"/>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544"/>
    <w:rsid w:val="00613EA5"/>
    <w:rsid w:val="00614CD1"/>
    <w:rsid w:val="006151F2"/>
    <w:rsid w:val="0061567B"/>
    <w:rsid w:val="00615AC8"/>
    <w:rsid w:val="0062152A"/>
    <w:rsid w:val="00621753"/>
    <w:rsid w:val="00623583"/>
    <w:rsid w:val="0062462F"/>
    <w:rsid w:val="00624BA1"/>
    <w:rsid w:val="0062661B"/>
    <w:rsid w:val="00627832"/>
    <w:rsid w:val="00630118"/>
    <w:rsid w:val="00630514"/>
    <w:rsid w:val="006310AE"/>
    <w:rsid w:val="00631762"/>
    <w:rsid w:val="00632196"/>
    <w:rsid w:val="00632BA2"/>
    <w:rsid w:val="00633BF2"/>
    <w:rsid w:val="00633F67"/>
    <w:rsid w:val="006345C3"/>
    <w:rsid w:val="0063530F"/>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5E6"/>
    <w:rsid w:val="006508B9"/>
    <w:rsid w:val="00650CA1"/>
    <w:rsid w:val="0065143C"/>
    <w:rsid w:val="00651854"/>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AEF"/>
    <w:rsid w:val="00664E8C"/>
    <w:rsid w:val="00665F7C"/>
    <w:rsid w:val="0066699A"/>
    <w:rsid w:val="00666DFC"/>
    <w:rsid w:val="00666EBB"/>
    <w:rsid w:val="0066779E"/>
    <w:rsid w:val="00667FAF"/>
    <w:rsid w:val="00670959"/>
    <w:rsid w:val="0067096D"/>
    <w:rsid w:val="00670AF4"/>
    <w:rsid w:val="006719E0"/>
    <w:rsid w:val="0067269D"/>
    <w:rsid w:val="00672988"/>
    <w:rsid w:val="00672C64"/>
    <w:rsid w:val="00674E6A"/>
    <w:rsid w:val="00675CF4"/>
    <w:rsid w:val="00676A64"/>
    <w:rsid w:val="00677925"/>
    <w:rsid w:val="006779BF"/>
    <w:rsid w:val="00680F46"/>
    <w:rsid w:val="00681FDC"/>
    <w:rsid w:val="00682B53"/>
    <w:rsid w:val="00682F27"/>
    <w:rsid w:val="006859DB"/>
    <w:rsid w:val="0068678D"/>
    <w:rsid w:val="00687488"/>
    <w:rsid w:val="006904ED"/>
    <w:rsid w:val="00690E2E"/>
    <w:rsid w:val="006915D7"/>
    <w:rsid w:val="00692814"/>
    <w:rsid w:val="006932E7"/>
    <w:rsid w:val="00693347"/>
    <w:rsid w:val="0069334C"/>
    <w:rsid w:val="006948EF"/>
    <w:rsid w:val="00696D63"/>
    <w:rsid w:val="006A032F"/>
    <w:rsid w:val="006A0DD3"/>
    <w:rsid w:val="006A146E"/>
    <w:rsid w:val="006A1BEB"/>
    <w:rsid w:val="006A3022"/>
    <w:rsid w:val="006A41AE"/>
    <w:rsid w:val="006A4856"/>
    <w:rsid w:val="006A5474"/>
    <w:rsid w:val="006A564B"/>
    <w:rsid w:val="006B05B5"/>
    <w:rsid w:val="006B075F"/>
    <w:rsid w:val="006B1545"/>
    <w:rsid w:val="006B23B9"/>
    <w:rsid w:val="006B2DA7"/>
    <w:rsid w:val="006B2F4D"/>
    <w:rsid w:val="006B306B"/>
    <w:rsid w:val="006B3682"/>
    <w:rsid w:val="006B3974"/>
    <w:rsid w:val="006B48CB"/>
    <w:rsid w:val="006B564D"/>
    <w:rsid w:val="006C097A"/>
    <w:rsid w:val="006C1445"/>
    <w:rsid w:val="006C3AB0"/>
    <w:rsid w:val="006C4FC1"/>
    <w:rsid w:val="006C51A5"/>
    <w:rsid w:val="006C529D"/>
    <w:rsid w:val="006C6798"/>
    <w:rsid w:val="006C6DF7"/>
    <w:rsid w:val="006D0826"/>
    <w:rsid w:val="006D0C12"/>
    <w:rsid w:val="006D0E6B"/>
    <w:rsid w:val="006D2146"/>
    <w:rsid w:val="006D632E"/>
    <w:rsid w:val="006D6C9C"/>
    <w:rsid w:val="006E094A"/>
    <w:rsid w:val="006E12B1"/>
    <w:rsid w:val="006E13D1"/>
    <w:rsid w:val="006E4D0C"/>
    <w:rsid w:val="006E4D1B"/>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C66"/>
    <w:rsid w:val="00711E13"/>
    <w:rsid w:val="00712EDA"/>
    <w:rsid w:val="007136D0"/>
    <w:rsid w:val="007155A9"/>
    <w:rsid w:val="007158E1"/>
    <w:rsid w:val="00716AA6"/>
    <w:rsid w:val="0071705B"/>
    <w:rsid w:val="00720505"/>
    <w:rsid w:val="007220D4"/>
    <w:rsid w:val="007226FE"/>
    <w:rsid w:val="007236A3"/>
    <w:rsid w:val="007239B6"/>
    <w:rsid w:val="0072490A"/>
    <w:rsid w:val="00724B64"/>
    <w:rsid w:val="0072517D"/>
    <w:rsid w:val="00726878"/>
    <w:rsid w:val="007310B5"/>
    <w:rsid w:val="0073124A"/>
    <w:rsid w:val="00731B79"/>
    <w:rsid w:val="007320A2"/>
    <w:rsid w:val="007327CE"/>
    <w:rsid w:val="00733893"/>
    <w:rsid w:val="00734A05"/>
    <w:rsid w:val="00734ECC"/>
    <w:rsid w:val="00735C6F"/>
    <w:rsid w:val="00737A31"/>
    <w:rsid w:val="00737C92"/>
    <w:rsid w:val="00742A6A"/>
    <w:rsid w:val="00742B44"/>
    <w:rsid w:val="0074656E"/>
    <w:rsid w:val="007472D5"/>
    <w:rsid w:val="00752B03"/>
    <w:rsid w:val="00753454"/>
    <w:rsid w:val="00753BB5"/>
    <w:rsid w:val="007544F1"/>
    <w:rsid w:val="00755E4A"/>
    <w:rsid w:val="00756832"/>
    <w:rsid w:val="00757F0B"/>
    <w:rsid w:val="007626D0"/>
    <w:rsid w:val="007651CA"/>
    <w:rsid w:val="00767519"/>
    <w:rsid w:val="007704E1"/>
    <w:rsid w:val="00770E5C"/>
    <w:rsid w:val="00772569"/>
    <w:rsid w:val="00772E8C"/>
    <w:rsid w:val="00772FDB"/>
    <w:rsid w:val="0077316B"/>
    <w:rsid w:val="007736D3"/>
    <w:rsid w:val="0077500F"/>
    <w:rsid w:val="0077548E"/>
    <w:rsid w:val="00777315"/>
    <w:rsid w:val="007802E4"/>
    <w:rsid w:val="00780919"/>
    <w:rsid w:val="00781589"/>
    <w:rsid w:val="007820D0"/>
    <w:rsid w:val="007826C8"/>
    <w:rsid w:val="00784190"/>
    <w:rsid w:val="0078457B"/>
    <w:rsid w:val="00784756"/>
    <w:rsid w:val="0078539D"/>
    <w:rsid w:val="007856C1"/>
    <w:rsid w:val="00785B0F"/>
    <w:rsid w:val="00787051"/>
    <w:rsid w:val="0079018D"/>
    <w:rsid w:val="007901DC"/>
    <w:rsid w:val="00791A00"/>
    <w:rsid w:val="00791DDB"/>
    <w:rsid w:val="00792CEE"/>
    <w:rsid w:val="007936A8"/>
    <w:rsid w:val="007962B4"/>
    <w:rsid w:val="00796F15"/>
    <w:rsid w:val="00797E22"/>
    <w:rsid w:val="007A138F"/>
    <w:rsid w:val="007A1640"/>
    <w:rsid w:val="007A1AE4"/>
    <w:rsid w:val="007A39DF"/>
    <w:rsid w:val="007A43ED"/>
    <w:rsid w:val="007A4BDD"/>
    <w:rsid w:val="007A6CFD"/>
    <w:rsid w:val="007A72EE"/>
    <w:rsid w:val="007B0397"/>
    <w:rsid w:val="007B0ADB"/>
    <w:rsid w:val="007B26EE"/>
    <w:rsid w:val="007B3502"/>
    <w:rsid w:val="007B3E6D"/>
    <w:rsid w:val="007B44ED"/>
    <w:rsid w:val="007B491A"/>
    <w:rsid w:val="007B5370"/>
    <w:rsid w:val="007B61F5"/>
    <w:rsid w:val="007B63FA"/>
    <w:rsid w:val="007B7496"/>
    <w:rsid w:val="007C0802"/>
    <w:rsid w:val="007C12BE"/>
    <w:rsid w:val="007C2739"/>
    <w:rsid w:val="007C4790"/>
    <w:rsid w:val="007C4B0F"/>
    <w:rsid w:val="007C4DAD"/>
    <w:rsid w:val="007C5830"/>
    <w:rsid w:val="007C5933"/>
    <w:rsid w:val="007C599E"/>
    <w:rsid w:val="007C5DB8"/>
    <w:rsid w:val="007C5DCE"/>
    <w:rsid w:val="007C6CA2"/>
    <w:rsid w:val="007D05B2"/>
    <w:rsid w:val="007D05FA"/>
    <w:rsid w:val="007D0C44"/>
    <w:rsid w:val="007D1972"/>
    <w:rsid w:val="007D1F33"/>
    <w:rsid w:val="007D3307"/>
    <w:rsid w:val="007D44CE"/>
    <w:rsid w:val="007D54F8"/>
    <w:rsid w:val="007D5E27"/>
    <w:rsid w:val="007D6F64"/>
    <w:rsid w:val="007E1782"/>
    <w:rsid w:val="007E25AB"/>
    <w:rsid w:val="007E2F41"/>
    <w:rsid w:val="007E44FC"/>
    <w:rsid w:val="007E5AC2"/>
    <w:rsid w:val="007E79C5"/>
    <w:rsid w:val="007F0798"/>
    <w:rsid w:val="007F2845"/>
    <w:rsid w:val="007F2A69"/>
    <w:rsid w:val="007F38A2"/>
    <w:rsid w:val="007F43BC"/>
    <w:rsid w:val="007F4740"/>
    <w:rsid w:val="007F71DF"/>
    <w:rsid w:val="008006C6"/>
    <w:rsid w:val="00800C52"/>
    <w:rsid w:val="0080153E"/>
    <w:rsid w:val="008018C8"/>
    <w:rsid w:val="0080263A"/>
    <w:rsid w:val="0080329D"/>
    <w:rsid w:val="008055A9"/>
    <w:rsid w:val="0080742D"/>
    <w:rsid w:val="008100AC"/>
    <w:rsid w:val="00810C05"/>
    <w:rsid w:val="0081151E"/>
    <w:rsid w:val="00811A5F"/>
    <w:rsid w:val="00812498"/>
    <w:rsid w:val="008127E6"/>
    <w:rsid w:val="0081336E"/>
    <w:rsid w:val="00813928"/>
    <w:rsid w:val="008154EC"/>
    <w:rsid w:val="00820DC7"/>
    <w:rsid w:val="00820FFB"/>
    <w:rsid w:val="00821698"/>
    <w:rsid w:val="008221FE"/>
    <w:rsid w:val="00822BF5"/>
    <w:rsid w:val="008242E0"/>
    <w:rsid w:val="00824894"/>
    <w:rsid w:val="00824FFF"/>
    <w:rsid w:val="00825366"/>
    <w:rsid w:val="00825E84"/>
    <w:rsid w:val="00826C7B"/>
    <w:rsid w:val="00826DD9"/>
    <w:rsid w:val="00826E01"/>
    <w:rsid w:val="008277A8"/>
    <w:rsid w:val="008278B6"/>
    <w:rsid w:val="008307ED"/>
    <w:rsid w:val="00830B3B"/>
    <w:rsid w:val="0083350F"/>
    <w:rsid w:val="00834358"/>
    <w:rsid w:val="008346BD"/>
    <w:rsid w:val="00834923"/>
    <w:rsid w:val="008359EB"/>
    <w:rsid w:val="00836B7A"/>
    <w:rsid w:val="00837B90"/>
    <w:rsid w:val="008409AA"/>
    <w:rsid w:val="00840FB8"/>
    <w:rsid w:val="00842E0C"/>
    <w:rsid w:val="00843A7A"/>
    <w:rsid w:val="008447F5"/>
    <w:rsid w:val="00846292"/>
    <w:rsid w:val="008506E1"/>
    <w:rsid w:val="00850D66"/>
    <w:rsid w:val="00850D96"/>
    <w:rsid w:val="008515EE"/>
    <w:rsid w:val="00851A8E"/>
    <w:rsid w:val="00851EC7"/>
    <w:rsid w:val="008528D3"/>
    <w:rsid w:val="00854553"/>
    <w:rsid w:val="00855B86"/>
    <w:rsid w:val="00856D47"/>
    <w:rsid w:val="00860874"/>
    <w:rsid w:val="008609A3"/>
    <w:rsid w:val="00862008"/>
    <w:rsid w:val="00862720"/>
    <w:rsid w:val="008628C8"/>
    <w:rsid w:val="00862B2A"/>
    <w:rsid w:val="008630B9"/>
    <w:rsid w:val="00863F37"/>
    <w:rsid w:val="0086406B"/>
    <w:rsid w:val="00864C8C"/>
    <w:rsid w:val="008651A9"/>
    <w:rsid w:val="008659FB"/>
    <w:rsid w:val="0086709D"/>
    <w:rsid w:val="00867651"/>
    <w:rsid w:val="00867B5A"/>
    <w:rsid w:val="00874009"/>
    <w:rsid w:val="00874158"/>
    <w:rsid w:val="008743F3"/>
    <w:rsid w:val="0087444A"/>
    <w:rsid w:val="00875139"/>
    <w:rsid w:val="00875410"/>
    <w:rsid w:val="00880EDF"/>
    <w:rsid w:val="008811FD"/>
    <w:rsid w:val="0088208D"/>
    <w:rsid w:val="00882DE6"/>
    <w:rsid w:val="00883A20"/>
    <w:rsid w:val="00883D4D"/>
    <w:rsid w:val="00884007"/>
    <w:rsid w:val="00884B59"/>
    <w:rsid w:val="008850BA"/>
    <w:rsid w:val="00885580"/>
    <w:rsid w:val="00885876"/>
    <w:rsid w:val="00886185"/>
    <w:rsid w:val="008861D9"/>
    <w:rsid w:val="0088638C"/>
    <w:rsid w:val="00886EDF"/>
    <w:rsid w:val="008908E5"/>
    <w:rsid w:val="00891216"/>
    <w:rsid w:val="00894B58"/>
    <w:rsid w:val="00894FDC"/>
    <w:rsid w:val="008957D3"/>
    <w:rsid w:val="00896414"/>
    <w:rsid w:val="0089716F"/>
    <w:rsid w:val="00897C71"/>
    <w:rsid w:val="008A0F54"/>
    <w:rsid w:val="008A16F9"/>
    <w:rsid w:val="008A1D3E"/>
    <w:rsid w:val="008A3038"/>
    <w:rsid w:val="008A4B16"/>
    <w:rsid w:val="008A4D63"/>
    <w:rsid w:val="008A4E11"/>
    <w:rsid w:val="008A6D62"/>
    <w:rsid w:val="008B13E9"/>
    <w:rsid w:val="008B2257"/>
    <w:rsid w:val="008B2436"/>
    <w:rsid w:val="008B3B51"/>
    <w:rsid w:val="008B4057"/>
    <w:rsid w:val="008B4145"/>
    <w:rsid w:val="008B5071"/>
    <w:rsid w:val="008B5290"/>
    <w:rsid w:val="008B6A40"/>
    <w:rsid w:val="008B72EC"/>
    <w:rsid w:val="008C2CFD"/>
    <w:rsid w:val="008C3FDC"/>
    <w:rsid w:val="008C47AD"/>
    <w:rsid w:val="008C603A"/>
    <w:rsid w:val="008C71C8"/>
    <w:rsid w:val="008D167D"/>
    <w:rsid w:val="008D3116"/>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A31"/>
    <w:rsid w:val="008E5657"/>
    <w:rsid w:val="008E5E51"/>
    <w:rsid w:val="008E6167"/>
    <w:rsid w:val="008E704B"/>
    <w:rsid w:val="008F00DB"/>
    <w:rsid w:val="008F1264"/>
    <w:rsid w:val="008F2908"/>
    <w:rsid w:val="008F47C6"/>
    <w:rsid w:val="008F5372"/>
    <w:rsid w:val="008F6647"/>
    <w:rsid w:val="008F700E"/>
    <w:rsid w:val="00900343"/>
    <w:rsid w:val="009006A2"/>
    <w:rsid w:val="0090102B"/>
    <w:rsid w:val="00901448"/>
    <w:rsid w:val="009036BC"/>
    <w:rsid w:val="00903D30"/>
    <w:rsid w:val="00904414"/>
    <w:rsid w:val="00905197"/>
    <w:rsid w:val="00905C47"/>
    <w:rsid w:val="00906379"/>
    <w:rsid w:val="00906A8C"/>
    <w:rsid w:val="00906E9C"/>
    <w:rsid w:val="009101EA"/>
    <w:rsid w:val="009106FC"/>
    <w:rsid w:val="009108E5"/>
    <w:rsid w:val="009118BB"/>
    <w:rsid w:val="0091191F"/>
    <w:rsid w:val="00911E7D"/>
    <w:rsid w:val="009120A9"/>
    <w:rsid w:val="009134C3"/>
    <w:rsid w:val="00914B6A"/>
    <w:rsid w:val="00915B81"/>
    <w:rsid w:val="00915D6B"/>
    <w:rsid w:val="009160DF"/>
    <w:rsid w:val="009162C7"/>
    <w:rsid w:val="00916EC2"/>
    <w:rsid w:val="009213BD"/>
    <w:rsid w:val="009230A6"/>
    <w:rsid w:val="00924627"/>
    <w:rsid w:val="009250A8"/>
    <w:rsid w:val="00925BE6"/>
    <w:rsid w:val="00926697"/>
    <w:rsid w:val="00926F61"/>
    <w:rsid w:val="00926FA9"/>
    <w:rsid w:val="0093123D"/>
    <w:rsid w:val="00933040"/>
    <w:rsid w:val="009330E9"/>
    <w:rsid w:val="00934D97"/>
    <w:rsid w:val="00935D15"/>
    <w:rsid w:val="00936421"/>
    <w:rsid w:val="009411FB"/>
    <w:rsid w:val="009414A9"/>
    <w:rsid w:val="00941B71"/>
    <w:rsid w:val="00941DF9"/>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DDF"/>
    <w:rsid w:val="0097225C"/>
    <w:rsid w:val="009731D6"/>
    <w:rsid w:val="00973FC6"/>
    <w:rsid w:val="00974746"/>
    <w:rsid w:val="00975119"/>
    <w:rsid w:val="009763ED"/>
    <w:rsid w:val="009764E7"/>
    <w:rsid w:val="00976F04"/>
    <w:rsid w:val="009777F4"/>
    <w:rsid w:val="00977AD8"/>
    <w:rsid w:val="00980618"/>
    <w:rsid w:val="00980A10"/>
    <w:rsid w:val="00981130"/>
    <w:rsid w:val="0098229C"/>
    <w:rsid w:val="0098289D"/>
    <w:rsid w:val="009835E0"/>
    <w:rsid w:val="00983D46"/>
    <w:rsid w:val="00983DCA"/>
    <w:rsid w:val="00985EF7"/>
    <w:rsid w:val="00986093"/>
    <w:rsid w:val="00986146"/>
    <w:rsid w:val="00986CF9"/>
    <w:rsid w:val="0098727B"/>
    <w:rsid w:val="00987416"/>
    <w:rsid w:val="00990C0E"/>
    <w:rsid w:val="00990D75"/>
    <w:rsid w:val="00991093"/>
    <w:rsid w:val="0099163B"/>
    <w:rsid w:val="00992343"/>
    <w:rsid w:val="0099383D"/>
    <w:rsid w:val="009938B1"/>
    <w:rsid w:val="00996258"/>
    <w:rsid w:val="00996306"/>
    <w:rsid w:val="00996744"/>
    <w:rsid w:val="00997CF4"/>
    <w:rsid w:val="009A1169"/>
    <w:rsid w:val="009A164C"/>
    <w:rsid w:val="009A1AAC"/>
    <w:rsid w:val="009A2BB6"/>
    <w:rsid w:val="009A2CB8"/>
    <w:rsid w:val="009A3789"/>
    <w:rsid w:val="009A45A2"/>
    <w:rsid w:val="009A6919"/>
    <w:rsid w:val="009A6AC7"/>
    <w:rsid w:val="009B0408"/>
    <w:rsid w:val="009B0843"/>
    <w:rsid w:val="009B0DEE"/>
    <w:rsid w:val="009B1335"/>
    <w:rsid w:val="009B176D"/>
    <w:rsid w:val="009B1E47"/>
    <w:rsid w:val="009B2CED"/>
    <w:rsid w:val="009B3054"/>
    <w:rsid w:val="009B335D"/>
    <w:rsid w:val="009B3C90"/>
    <w:rsid w:val="009B76E3"/>
    <w:rsid w:val="009B76F9"/>
    <w:rsid w:val="009B7A72"/>
    <w:rsid w:val="009B7BB8"/>
    <w:rsid w:val="009C0E9B"/>
    <w:rsid w:val="009C126A"/>
    <w:rsid w:val="009C1D4C"/>
    <w:rsid w:val="009C2DD2"/>
    <w:rsid w:val="009C3982"/>
    <w:rsid w:val="009C441F"/>
    <w:rsid w:val="009C4A07"/>
    <w:rsid w:val="009C4B8E"/>
    <w:rsid w:val="009C51D5"/>
    <w:rsid w:val="009C543C"/>
    <w:rsid w:val="009C599A"/>
    <w:rsid w:val="009C5EFF"/>
    <w:rsid w:val="009C650E"/>
    <w:rsid w:val="009C70DB"/>
    <w:rsid w:val="009C774A"/>
    <w:rsid w:val="009D19BC"/>
    <w:rsid w:val="009D2348"/>
    <w:rsid w:val="009D2EA8"/>
    <w:rsid w:val="009D2F0C"/>
    <w:rsid w:val="009D3306"/>
    <w:rsid w:val="009D3578"/>
    <w:rsid w:val="009D3A5F"/>
    <w:rsid w:val="009D3B77"/>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F23"/>
    <w:rsid w:val="009F0768"/>
    <w:rsid w:val="009F102A"/>
    <w:rsid w:val="009F151C"/>
    <w:rsid w:val="009F2A19"/>
    <w:rsid w:val="009F514E"/>
    <w:rsid w:val="009F7867"/>
    <w:rsid w:val="009F7D66"/>
    <w:rsid w:val="00A00BD2"/>
    <w:rsid w:val="00A00E56"/>
    <w:rsid w:val="00A027F3"/>
    <w:rsid w:val="00A03978"/>
    <w:rsid w:val="00A03AB1"/>
    <w:rsid w:val="00A04D7E"/>
    <w:rsid w:val="00A051D9"/>
    <w:rsid w:val="00A05DF3"/>
    <w:rsid w:val="00A07E08"/>
    <w:rsid w:val="00A10D79"/>
    <w:rsid w:val="00A11535"/>
    <w:rsid w:val="00A11E56"/>
    <w:rsid w:val="00A11FFC"/>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F05"/>
    <w:rsid w:val="00A26491"/>
    <w:rsid w:val="00A26C3A"/>
    <w:rsid w:val="00A30B2D"/>
    <w:rsid w:val="00A311AE"/>
    <w:rsid w:val="00A312A6"/>
    <w:rsid w:val="00A3130E"/>
    <w:rsid w:val="00A3193B"/>
    <w:rsid w:val="00A324CF"/>
    <w:rsid w:val="00A32E8B"/>
    <w:rsid w:val="00A32ED6"/>
    <w:rsid w:val="00A33776"/>
    <w:rsid w:val="00A344A5"/>
    <w:rsid w:val="00A346C3"/>
    <w:rsid w:val="00A34D4A"/>
    <w:rsid w:val="00A36155"/>
    <w:rsid w:val="00A3629E"/>
    <w:rsid w:val="00A365AD"/>
    <w:rsid w:val="00A42A85"/>
    <w:rsid w:val="00A42D07"/>
    <w:rsid w:val="00A44B43"/>
    <w:rsid w:val="00A4503E"/>
    <w:rsid w:val="00A450C0"/>
    <w:rsid w:val="00A45468"/>
    <w:rsid w:val="00A471A8"/>
    <w:rsid w:val="00A4791B"/>
    <w:rsid w:val="00A50A48"/>
    <w:rsid w:val="00A51180"/>
    <w:rsid w:val="00A51242"/>
    <w:rsid w:val="00A51522"/>
    <w:rsid w:val="00A51573"/>
    <w:rsid w:val="00A51A5E"/>
    <w:rsid w:val="00A52895"/>
    <w:rsid w:val="00A52D7D"/>
    <w:rsid w:val="00A539A5"/>
    <w:rsid w:val="00A53DA0"/>
    <w:rsid w:val="00A5404D"/>
    <w:rsid w:val="00A555A7"/>
    <w:rsid w:val="00A565FC"/>
    <w:rsid w:val="00A5765D"/>
    <w:rsid w:val="00A579BD"/>
    <w:rsid w:val="00A6061C"/>
    <w:rsid w:val="00A607CB"/>
    <w:rsid w:val="00A6351F"/>
    <w:rsid w:val="00A63809"/>
    <w:rsid w:val="00A64278"/>
    <w:rsid w:val="00A64A6E"/>
    <w:rsid w:val="00A6519F"/>
    <w:rsid w:val="00A65931"/>
    <w:rsid w:val="00A65A70"/>
    <w:rsid w:val="00A65E0B"/>
    <w:rsid w:val="00A6665F"/>
    <w:rsid w:val="00A66F36"/>
    <w:rsid w:val="00A676D9"/>
    <w:rsid w:val="00A67EFC"/>
    <w:rsid w:val="00A7031E"/>
    <w:rsid w:val="00A71140"/>
    <w:rsid w:val="00A71686"/>
    <w:rsid w:val="00A7205E"/>
    <w:rsid w:val="00A74692"/>
    <w:rsid w:val="00A75A52"/>
    <w:rsid w:val="00A7618B"/>
    <w:rsid w:val="00A7640B"/>
    <w:rsid w:val="00A773A8"/>
    <w:rsid w:val="00A7778B"/>
    <w:rsid w:val="00A77F76"/>
    <w:rsid w:val="00A803BC"/>
    <w:rsid w:val="00A80969"/>
    <w:rsid w:val="00A85798"/>
    <w:rsid w:val="00A8609D"/>
    <w:rsid w:val="00A86EA7"/>
    <w:rsid w:val="00A91244"/>
    <w:rsid w:val="00A91774"/>
    <w:rsid w:val="00A91C7F"/>
    <w:rsid w:val="00A92066"/>
    <w:rsid w:val="00A92776"/>
    <w:rsid w:val="00A93181"/>
    <w:rsid w:val="00A938E6"/>
    <w:rsid w:val="00A93CCF"/>
    <w:rsid w:val="00A94E4E"/>
    <w:rsid w:val="00A95514"/>
    <w:rsid w:val="00A95BD5"/>
    <w:rsid w:val="00A95C53"/>
    <w:rsid w:val="00A96F78"/>
    <w:rsid w:val="00A974A5"/>
    <w:rsid w:val="00A979E1"/>
    <w:rsid w:val="00AA0B9E"/>
    <w:rsid w:val="00AA1087"/>
    <w:rsid w:val="00AA22E4"/>
    <w:rsid w:val="00AA247C"/>
    <w:rsid w:val="00AA25A9"/>
    <w:rsid w:val="00AA26D9"/>
    <w:rsid w:val="00AA278A"/>
    <w:rsid w:val="00AA3183"/>
    <w:rsid w:val="00AA4605"/>
    <w:rsid w:val="00AA51AD"/>
    <w:rsid w:val="00AA591E"/>
    <w:rsid w:val="00AA5DF4"/>
    <w:rsid w:val="00AA65C9"/>
    <w:rsid w:val="00AA66CB"/>
    <w:rsid w:val="00AB0A32"/>
    <w:rsid w:val="00AB0B90"/>
    <w:rsid w:val="00AB0E56"/>
    <w:rsid w:val="00AB0ED5"/>
    <w:rsid w:val="00AB18AC"/>
    <w:rsid w:val="00AB1EB7"/>
    <w:rsid w:val="00AB3A15"/>
    <w:rsid w:val="00AB4ECC"/>
    <w:rsid w:val="00AB4F0F"/>
    <w:rsid w:val="00AB53E3"/>
    <w:rsid w:val="00AB60E2"/>
    <w:rsid w:val="00AB6601"/>
    <w:rsid w:val="00AB674E"/>
    <w:rsid w:val="00AB6D79"/>
    <w:rsid w:val="00AB709E"/>
    <w:rsid w:val="00AB7806"/>
    <w:rsid w:val="00AB7835"/>
    <w:rsid w:val="00AC02C1"/>
    <w:rsid w:val="00AC0AB6"/>
    <w:rsid w:val="00AC10AD"/>
    <w:rsid w:val="00AC1E55"/>
    <w:rsid w:val="00AC2C98"/>
    <w:rsid w:val="00AC3D06"/>
    <w:rsid w:val="00AC429F"/>
    <w:rsid w:val="00AC60B4"/>
    <w:rsid w:val="00AC67B6"/>
    <w:rsid w:val="00AC7D98"/>
    <w:rsid w:val="00AD00C5"/>
    <w:rsid w:val="00AD165F"/>
    <w:rsid w:val="00AD2794"/>
    <w:rsid w:val="00AD2DC5"/>
    <w:rsid w:val="00AD3455"/>
    <w:rsid w:val="00AD3CAD"/>
    <w:rsid w:val="00AD5A99"/>
    <w:rsid w:val="00AD69FF"/>
    <w:rsid w:val="00AD702B"/>
    <w:rsid w:val="00AD72E6"/>
    <w:rsid w:val="00AD7C95"/>
    <w:rsid w:val="00AD7FCD"/>
    <w:rsid w:val="00AE2BED"/>
    <w:rsid w:val="00AE3B70"/>
    <w:rsid w:val="00AE3DE1"/>
    <w:rsid w:val="00AE5439"/>
    <w:rsid w:val="00AE61B2"/>
    <w:rsid w:val="00AE78D1"/>
    <w:rsid w:val="00AE7F89"/>
    <w:rsid w:val="00AF2D54"/>
    <w:rsid w:val="00AF3458"/>
    <w:rsid w:val="00AF3F7B"/>
    <w:rsid w:val="00AF42B4"/>
    <w:rsid w:val="00AF4B8A"/>
    <w:rsid w:val="00AF4F1B"/>
    <w:rsid w:val="00AF5EC6"/>
    <w:rsid w:val="00AF6C38"/>
    <w:rsid w:val="00AF6E8A"/>
    <w:rsid w:val="00AF7213"/>
    <w:rsid w:val="00AF7771"/>
    <w:rsid w:val="00AF7D92"/>
    <w:rsid w:val="00B011CC"/>
    <w:rsid w:val="00B04048"/>
    <w:rsid w:val="00B04F3D"/>
    <w:rsid w:val="00B055C5"/>
    <w:rsid w:val="00B05702"/>
    <w:rsid w:val="00B06DD9"/>
    <w:rsid w:val="00B07CD6"/>
    <w:rsid w:val="00B07E52"/>
    <w:rsid w:val="00B10010"/>
    <w:rsid w:val="00B10850"/>
    <w:rsid w:val="00B11775"/>
    <w:rsid w:val="00B128FA"/>
    <w:rsid w:val="00B12F75"/>
    <w:rsid w:val="00B1302D"/>
    <w:rsid w:val="00B1513F"/>
    <w:rsid w:val="00B15B89"/>
    <w:rsid w:val="00B15C27"/>
    <w:rsid w:val="00B1746F"/>
    <w:rsid w:val="00B20725"/>
    <w:rsid w:val="00B2087E"/>
    <w:rsid w:val="00B20B11"/>
    <w:rsid w:val="00B20B94"/>
    <w:rsid w:val="00B20F94"/>
    <w:rsid w:val="00B248D0"/>
    <w:rsid w:val="00B2628E"/>
    <w:rsid w:val="00B266B0"/>
    <w:rsid w:val="00B27921"/>
    <w:rsid w:val="00B3000E"/>
    <w:rsid w:val="00B326A8"/>
    <w:rsid w:val="00B3291A"/>
    <w:rsid w:val="00B329EB"/>
    <w:rsid w:val="00B32FCD"/>
    <w:rsid w:val="00B33508"/>
    <w:rsid w:val="00B3377E"/>
    <w:rsid w:val="00B34E63"/>
    <w:rsid w:val="00B35DA4"/>
    <w:rsid w:val="00B37802"/>
    <w:rsid w:val="00B40A96"/>
    <w:rsid w:val="00B4184B"/>
    <w:rsid w:val="00B422A7"/>
    <w:rsid w:val="00B42A32"/>
    <w:rsid w:val="00B42FA6"/>
    <w:rsid w:val="00B4399E"/>
    <w:rsid w:val="00B43A16"/>
    <w:rsid w:val="00B450B4"/>
    <w:rsid w:val="00B45CE1"/>
    <w:rsid w:val="00B4657A"/>
    <w:rsid w:val="00B46A75"/>
    <w:rsid w:val="00B470A7"/>
    <w:rsid w:val="00B500CD"/>
    <w:rsid w:val="00B5109D"/>
    <w:rsid w:val="00B5239C"/>
    <w:rsid w:val="00B53259"/>
    <w:rsid w:val="00B53893"/>
    <w:rsid w:val="00B548C2"/>
    <w:rsid w:val="00B54B6A"/>
    <w:rsid w:val="00B55428"/>
    <w:rsid w:val="00B570BF"/>
    <w:rsid w:val="00B60471"/>
    <w:rsid w:val="00B60B8F"/>
    <w:rsid w:val="00B625CC"/>
    <w:rsid w:val="00B62AD0"/>
    <w:rsid w:val="00B62AF0"/>
    <w:rsid w:val="00B63337"/>
    <w:rsid w:val="00B6369F"/>
    <w:rsid w:val="00B639D7"/>
    <w:rsid w:val="00B64AA7"/>
    <w:rsid w:val="00B65452"/>
    <w:rsid w:val="00B66594"/>
    <w:rsid w:val="00B67805"/>
    <w:rsid w:val="00B701FE"/>
    <w:rsid w:val="00B721CD"/>
    <w:rsid w:val="00B7267A"/>
    <w:rsid w:val="00B726FF"/>
    <w:rsid w:val="00B72A5B"/>
    <w:rsid w:val="00B72AA4"/>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90E2A"/>
    <w:rsid w:val="00B90F2A"/>
    <w:rsid w:val="00B9198D"/>
    <w:rsid w:val="00B92760"/>
    <w:rsid w:val="00B92D25"/>
    <w:rsid w:val="00B93008"/>
    <w:rsid w:val="00B9406D"/>
    <w:rsid w:val="00B94BA7"/>
    <w:rsid w:val="00B94E0E"/>
    <w:rsid w:val="00B96413"/>
    <w:rsid w:val="00B97CA3"/>
    <w:rsid w:val="00BA1104"/>
    <w:rsid w:val="00BA1872"/>
    <w:rsid w:val="00BA1913"/>
    <w:rsid w:val="00BA2BC9"/>
    <w:rsid w:val="00BA4641"/>
    <w:rsid w:val="00BA4A54"/>
    <w:rsid w:val="00BA7205"/>
    <w:rsid w:val="00BA76A9"/>
    <w:rsid w:val="00BB0595"/>
    <w:rsid w:val="00BB2F36"/>
    <w:rsid w:val="00BB3E2B"/>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D2F13"/>
    <w:rsid w:val="00BD3056"/>
    <w:rsid w:val="00BD3846"/>
    <w:rsid w:val="00BD3E68"/>
    <w:rsid w:val="00BD48C1"/>
    <w:rsid w:val="00BD4E05"/>
    <w:rsid w:val="00BD598A"/>
    <w:rsid w:val="00BD5C7A"/>
    <w:rsid w:val="00BD723F"/>
    <w:rsid w:val="00BD75B4"/>
    <w:rsid w:val="00BD7D14"/>
    <w:rsid w:val="00BE02B4"/>
    <w:rsid w:val="00BE28C1"/>
    <w:rsid w:val="00BE3492"/>
    <w:rsid w:val="00BE3B62"/>
    <w:rsid w:val="00BE4EC9"/>
    <w:rsid w:val="00BE631E"/>
    <w:rsid w:val="00BE6BEC"/>
    <w:rsid w:val="00BF0829"/>
    <w:rsid w:val="00BF0CCF"/>
    <w:rsid w:val="00BF0FC5"/>
    <w:rsid w:val="00BF10BC"/>
    <w:rsid w:val="00BF21AC"/>
    <w:rsid w:val="00BF2E53"/>
    <w:rsid w:val="00BF352A"/>
    <w:rsid w:val="00BF3669"/>
    <w:rsid w:val="00BF3C0D"/>
    <w:rsid w:val="00BF4BC7"/>
    <w:rsid w:val="00BF6252"/>
    <w:rsid w:val="00BF711C"/>
    <w:rsid w:val="00BF748E"/>
    <w:rsid w:val="00BF789B"/>
    <w:rsid w:val="00C03309"/>
    <w:rsid w:val="00C037E0"/>
    <w:rsid w:val="00C072FE"/>
    <w:rsid w:val="00C07D40"/>
    <w:rsid w:val="00C10378"/>
    <w:rsid w:val="00C11ADE"/>
    <w:rsid w:val="00C126E0"/>
    <w:rsid w:val="00C128BC"/>
    <w:rsid w:val="00C12E39"/>
    <w:rsid w:val="00C13D47"/>
    <w:rsid w:val="00C14164"/>
    <w:rsid w:val="00C14C53"/>
    <w:rsid w:val="00C15D8E"/>
    <w:rsid w:val="00C17012"/>
    <w:rsid w:val="00C178FB"/>
    <w:rsid w:val="00C17DF9"/>
    <w:rsid w:val="00C201EB"/>
    <w:rsid w:val="00C20ACC"/>
    <w:rsid w:val="00C22B28"/>
    <w:rsid w:val="00C257B7"/>
    <w:rsid w:val="00C272E8"/>
    <w:rsid w:val="00C301A9"/>
    <w:rsid w:val="00C30ABC"/>
    <w:rsid w:val="00C30B60"/>
    <w:rsid w:val="00C31FAA"/>
    <w:rsid w:val="00C33359"/>
    <w:rsid w:val="00C348D6"/>
    <w:rsid w:val="00C3504C"/>
    <w:rsid w:val="00C365E7"/>
    <w:rsid w:val="00C36E34"/>
    <w:rsid w:val="00C40388"/>
    <w:rsid w:val="00C404D7"/>
    <w:rsid w:val="00C404EE"/>
    <w:rsid w:val="00C4171B"/>
    <w:rsid w:val="00C42689"/>
    <w:rsid w:val="00C42988"/>
    <w:rsid w:val="00C42BD4"/>
    <w:rsid w:val="00C43FF0"/>
    <w:rsid w:val="00C44124"/>
    <w:rsid w:val="00C44641"/>
    <w:rsid w:val="00C45EF5"/>
    <w:rsid w:val="00C46B7E"/>
    <w:rsid w:val="00C474D6"/>
    <w:rsid w:val="00C47538"/>
    <w:rsid w:val="00C5099B"/>
    <w:rsid w:val="00C50A4E"/>
    <w:rsid w:val="00C51C37"/>
    <w:rsid w:val="00C520B1"/>
    <w:rsid w:val="00C522D6"/>
    <w:rsid w:val="00C52C52"/>
    <w:rsid w:val="00C54020"/>
    <w:rsid w:val="00C5406F"/>
    <w:rsid w:val="00C545C5"/>
    <w:rsid w:val="00C54817"/>
    <w:rsid w:val="00C54F35"/>
    <w:rsid w:val="00C55566"/>
    <w:rsid w:val="00C57A01"/>
    <w:rsid w:val="00C57A2D"/>
    <w:rsid w:val="00C60B07"/>
    <w:rsid w:val="00C61D4B"/>
    <w:rsid w:val="00C62B0A"/>
    <w:rsid w:val="00C63C52"/>
    <w:rsid w:val="00C63F08"/>
    <w:rsid w:val="00C6528C"/>
    <w:rsid w:val="00C661E8"/>
    <w:rsid w:val="00C70084"/>
    <w:rsid w:val="00C7090B"/>
    <w:rsid w:val="00C7235B"/>
    <w:rsid w:val="00C72E18"/>
    <w:rsid w:val="00C731AD"/>
    <w:rsid w:val="00C7380B"/>
    <w:rsid w:val="00C74421"/>
    <w:rsid w:val="00C75F2F"/>
    <w:rsid w:val="00C75FEE"/>
    <w:rsid w:val="00C76F1D"/>
    <w:rsid w:val="00C77937"/>
    <w:rsid w:val="00C77CA4"/>
    <w:rsid w:val="00C77D26"/>
    <w:rsid w:val="00C80BDF"/>
    <w:rsid w:val="00C815DF"/>
    <w:rsid w:val="00C81819"/>
    <w:rsid w:val="00C82802"/>
    <w:rsid w:val="00C82FEE"/>
    <w:rsid w:val="00C84D39"/>
    <w:rsid w:val="00C85277"/>
    <w:rsid w:val="00C85806"/>
    <w:rsid w:val="00C85D76"/>
    <w:rsid w:val="00C873AC"/>
    <w:rsid w:val="00C87DA6"/>
    <w:rsid w:val="00C91857"/>
    <w:rsid w:val="00C9213B"/>
    <w:rsid w:val="00C93462"/>
    <w:rsid w:val="00C94384"/>
    <w:rsid w:val="00C94A34"/>
    <w:rsid w:val="00C94C2B"/>
    <w:rsid w:val="00C94F73"/>
    <w:rsid w:val="00C95609"/>
    <w:rsid w:val="00C9675D"/>
    <w:rsid w:val="00C96F79"/>
    <w:rsid w:val="00C97CF9"/>
    <w:rsid w:val="00CA05A5"/>
    <w:rsid w:val="00CA17DD"/>
    <w:rsid w:val="00CA1863"/>
    <w:rsid w:val="00CA1941"/>
    <w:rsid w:val="00CA26CE"/>
    <w:rsid w:val="00CA391D"/>
    <w:rsid w:val="00CA3ACD"/>
    <w:rsid w:val="00CA4F8B"/>
    <w:rsid w:val="00CA5445"/>
    <w:rsid w:val="00CB0007"/>
    <w:rsid w:val="00CB09DA"/>
    <w:rsid w:val="00CB0BD9"/>
    <w:rsid w:val="00CB1CAC"/>
    <w:rsid w:val="00CB1DE8"/>
    <w:rsid w:val="00CB1E3B"/>
    <w:rsid w:val="00CB1F1D"/>
    <w:rsid w:val="00CB6795"/>
    <w:rsid w:val="00CB71F8"/>
    <w:rsid w:val="00CC180A"/>
    <w:rsid w:val="00CC26DB"/>
    <w:rsid w:val="00CC300C"/>
    <w:rsid w:val="00CC35AE"/>
    <w:rsid w:val="00CC3DAA"/>
    <w:rsid w:val="00CC4C2C"/>
    <w:rsid w:val="00CC5057"/>
    <w:rsid w:val="00CC5BA4"/>
    <w:rsid w:val="00CD078F"/>
    <w:rsid w:val="00CD121E"/>
    <w:rsid w:val="00CD185D"/>
    <w:rsid w:val="00CD28F0"/>
    <w:rsid w:val="00CD3ED8"/>
    <w:rsid w:val="00CD497A"/>
    <w:rsid w:val="00CD761D"/>
    <w:rsid w:val="00CD76B5"/>
    <w:rsid w:val="00CD78B9"/>
    <w:rsid w:val="00CE1D01"/>
    <w:rsid w:val="00CE2323"/>
    <w:rsid w:val="00CE2346"/>
    <w:rsid w:val="00CE6F0F"/>
    <w:rsid w:val="00CF002F"/>
    <w:rsid w:val="00CF0246"/>
    <w:rsid w:val="00CF2483"/>
    <w:rsid w:val="00CF24E2"/>
    <w:rsid w:val="00CF24EE"/>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12325"/>
    <w:rsid w:val="00D12761"/>
    <w:rsid w:val="00D14487"/>
    <w:rsid w:val="00D15E7E"/>
    <w:rsid w:val="00D16058"/>
    <w:rsid w:val="00D16FDD"/>
    <w:rsid w:val="00D17926"/>
    <w:rsid w:val="00D20016"/>
    <w:rsid w:val="00D207A7"/>
    <w:rsid w:val="00D2279F"/>
    <w:rsid w:val="00D22AF1"/>
    <w:rsid w:val="00D22E93"/>
    <w:rsid w:val="00D242DA"/>
    <w:rsid w:val="00D247EC"/>
    <w:rsid w:val="00D26448"/>
    <w:rsid w:val="00D264CE"/>
    <w:rsid w:val="00D26670"/>
    <w:rsid w:val="00D2670E"/>
    <w:rsid w:val="00D26910"/>
    <w:rsid w:val="00D27B8B"/>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964"/>
    <w:rsid w:val="00D37A1A"/>
    <w:rsid w:val="00D4081B"/>
    <w:rsid w:val="00D40E1A"/>
    <w:rsid w:val="00D413C3"/>
    <w:rsid w:val="00D42240"/>
    <w:rsid w:val="00D427C3"/>
    <w:rsid w:val="00D42EB8"/>
    <w:rsid w:val="00D43D3C"/>
    <w:rsid w:val="00D43E0B"/>
    <w:rsid w:val="00D441E2"/>
    <w:rsid w:val="00D44932"/>
    <w:rsid w:val="00D46111"/>
    <w:rsid w:val="00D4662F"/>
    <w:rsid w:val="00D46A4D"/>
    <w:rsid w:val="00D46F1B"/>
    <w:rsid w:val="00D475FB"/>
    <w:rsid w:val="00D47C16"/>
    <w:rsid w:val="00D502AF"/>
    <w:rsid w:val="00D50546"/>
    <w:rsid w:val="00D50764"/>
    <w:rsid w:val="00D50C12"/>
    <w:rsid w:val="00D51034"/>
    <w:rsid w:val="00D514A9"/>
    <w:rsid w:val="00D51A77"/>
    <w:rsid w:val="00D5267B"/>
    <w:rsid w:val="00D53649"/>
    <w:rsid w:val="00D53830"/>
    <w:rsid w:val="00D54FB3"/>
    <w:rsid w:val="00D55889"/>
    <w:rsid w:val="00D56B5F"/>
    <w:rsid w:val="00D57A3F"/>
    <w:rsid w:val="00D57AF0"/>
    <w:rsid w:val="00D61815"/>
    <w:rsid w:val="00D627E3"/>
    <w:rsid w:val="00D62ECD"/>
    <w:rsid w:val="00D64426"/>
    <w:rsid w:val="00D64475"/>
    <w:rsid w:val="00D64A2A"/>
    <w:rsid w:val="00D65D78"/>
    <w:rsid w:val="00D66AAA"/>
    <w:rsid w:val="00D66B04"/>
    <w:rsid w:val="00D67BC5"/>
    <w:rsid w:val="00D7021B"/>
    <w:rsid w:val="00D70D33"/>
    <w:rsid w:val="00D71862"/>
    <w:rsid w:val="00D71E7F"/>
    <w:rsid w:val="00D71FBA"/>
    <w:rsid w:val="00D7239B"/>
    <w:rsid w:val="00D73077"/>
    <w:rsid w:val="00D736A2"/>
    <w:rsid w:val="00D73C57"/>
    <w:rsid w:val="00D742FF"/>
    <w:rsid w:val="00D758B3"/>
    <w:rsid w:val="00D76ADC"/>
    <w:rsid w:val="00D77413"/>
    <w:rsid w:val="00D80B04"/>
    <w:rsid w:val="00D81F10"/>
    <w:rsid w:val="00D82798"/>
    <w:rsid w:val="00D82BF2"/>
    <w:rsid w:val="00D84A57"/>
    <w:rsid w:val="00D87307"/>
    <w:rsid w:val="00D874DF"/>
    <w:rsid w:val="00D87A12"/>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419"/>
    <w:rsid w:val="00DA451D"/>
    <w:rsid w:val="00DA470D"/>
    <w:rsid w:val="00DA4A78"/>
    <w:rsid w:val="00DA4CC5"/>
    <w:rsid w:val="00DA56DB"/>
    <w:rsid w:val="00DA6452"/>
    <w:rsid w:val="00DA6FE9"/>
    <w:rsid w:val="00DA7925"/>
    <w:rsid w:val="00DB031E"/>
    <w:rsid w:val="00DB040B"/>
    <w:rsid w:val="00DB0AB8"/>
    <w:rsid w:val="00DB0D2A"/>
    <w:rsid w:val="00DB0D79"/>
    <w:rsid w:val="00DB11CD"/>
    <w:rsid w:val="00DB1DAB"/>
    <w:rsid w:val="00DB39D4"/>
    <w:rsid w:val="00DB3A47"/>
    <w:rsid w:val="00DB46D0"/>
    <w:rsid w:val="00DB46DF"/>
    <w:rsid w:val="00DB49B6"/>
    <w:rsid w:val="00DB4E06"/>
    <w:rsid w:val="00DB6A80"/>
    <w:rsid w:val="00DB6C06"/>
    <w:rsid w:val="00DB7B06"/>
    <w:rsid w:val="00DC043D"/>
    <w:rsid w:val="00DC318A"/>
    <w:rsid w:val="00DC3A9D"/>
    <w:rsid w:val="00DC4004"/>
    <w:rsid w:val="00DC4243"/>
    <w:rsid w:val="00DC5584"/>
    <w:rsid w:val="00DC6C1E"/>
    <w:rsid w:val="00DC7255"/>
    <w:rsid w:val="00DC72CE"/>
    <w:rsid w:val="00DC7951"/>
    <w:rsid w:val="00DD1C4B"/>
    <w:rsid w:val="00DD1F7B"/>
    <w:rsid w:val="00DD229E"/>
    <w:rsid w:val="00DD3029"/>
    <w:rsid w:val="00DD55E0"/>
    <w:rsid w:val="00DD56DF"/>
    <w:rsid w:val="00DE18A3"/>
    <w:rsid w:val="00DE1904"/>
    <w:rsid w:val="00DE1DAA"/>
    <w:rsid w:val="00DE3DBB"/>
    <w:rsid w:val="00DE43A2"/>
    <w:rsid w:val="00DE4A74"/>
    <w:rsid w:val="00DE4B05"/>
    <w:rsid w:val="00DE4EE9"/>
    <w:rsid w:val="00DE541C"/>
    <w:rsid w:val="00DE737B"/>
    <w:rsid w:val="00DF100B"/>
    <w:rsid w:val="00DF11B7"/>
    <w:rsid w:val="00DF4359"/>
    <w:rsid w:val="00DF73C1"/>
    <w:rsid w:val="00DF7511"/>
    <w:rsid w:val="00DF7751"/>
    <w:rsid w:val="00E009B1"/>
    <w:rsid w:val="00E00BC3"/>
    <w:rsid w:val="00E011D7"/>
    <w:rsid w:val="00E031BB"/>
    <w:rsid w:val="00E0417B"/>
    <w:rsid w:val="00E0576C"/>
    <w:rsid w:val="00E068BC"/>
    <w:rsid w:val="00E073F0"/>
    <w:rsid w:val="00E10761"/>
    <w:rsid w:val="00E11D7A"/>
    <w:rsid w:val="00E11EEB"/>
    <w:rsid w:val="00E128F2"/>
    <w:rsid w:val="00E13E5A"/>
    <w:rsid w:val="00E13EE4"/>
    <w:rsid w:val="00E16463"/>
    <w:rsid w:val="00E16F82"/>
    <w:rsid w:val="00E17F6F"/>
    <w:rsid w:val="00E20B20"/>
    <w:rsid w:val="00E239D1"/>
    <w:rsid w:val="00E246B9"/>
    <w:rsid w:val="00E249BA"/>
    <w:rsid w:val="00E250C5"/>
    <w:rsid w:val="00E26727"/>
    <w:rsid w:val="00E26970"/>
    <w:rsid w:val="00E26DC1"/>
    <w:rsid w:val="00E2728F"/>
    <w:rsid w:val="00E27791"/>
    <w:rsid w:val="00E30F2D"/>
    <w:rsid w:val="00E319DB"/>
    <w:rsid w:val="00E31AFC"/>
    <w:rsid w:val="00E3250F"/>
    <w:rsid w:val="00E3409E"/>
    <w:rsid w:val="00E34F76"/>
    <w:rsid w:val="00E37BE5"/>
    <w:rsid w:val="00E41A27"/>
    <w:rsid w:val="00E41AB4"/>
    <w:rsid w:val="00E42737"/>
    <w:rsid w:val="00E44906"/>
    <w:rsid w:val="00E45C77"/>
    <w:rsid w:val="00E4608B"/>
    <w:rsid w:val="00E46D7F"/>
    <w:rsid w:val="00E501D3"/>
    <w:rsid w:val="00E53A01"/>
    <w:rsid w:val="00E564C4"/>
    <w:rsid w:val="00E567C9"/>
    <w:rsid w:val="00E57E1A"/>
    <w:rsid w:val="00E604C4"/>
    <w:rsid w:val="00E60809"/>
    <w:rsid w:val="00E61300"/>
    <w:rsid w:val="00E62BB9"/>
    <w:rsid w:val="00E635B9"/>
    <w:rsid w:val="00E65D15"/>
    <w:rsid w:val="00E66CD8"/>
    <w:rsid w:val="00E67371"/>
    <w:rsid w:val="00E67802"/>
    <w:rsid w:val="00E67EE5"/>
    <w:rsid w:val="00E7013A"/>
    <w:rsid w:val="00E72C6B"/>
    <w:rsid w:val="00E737CC"/>
    <w:rsid w:val="00E73AB7"/>
    <w:rsid w:val="00E74F5D"/>
    <w:rsid w:val="00E76034"/>
    <w:rsid w:val="00E80440"/>
    <w:rsid w:val="00E817E0"/>
    <w:rsid w:val="00E82EE4"/>
    <w:rsid w:val="00E831E7"/>
    <w:rsid w:val="00E843B5"/>
    <w:rsid w:val="00E84A3B"/>
    <w:rsid w:val="00E85307"/>
    <w:rsid w:val="00E85B0A"/>
    <w:rsid w:val="00E87742"/>
    <w:rsid w:val="00E907E4"/>
    <w:rsid w:val="00E90A24"/>
    <w:rsid w:val="00E90C34"/>
    <w:rsid w:val="00E919AC"/>
    <w:rsid w:val="00E9321C"/>
    <w:rsid w:val="00E93499"/>
    <w:rsid w:val="00E93CB3"/>
    <w:rsid w:val="00E946A6"/>
    <w:rsid w:val="00E947E4"/>
    <w:rsid w:val="00E9480A"/>
    <w:rsid w:val="00E9616B"/>
    <w:rsid w:val="00E96A29"/>
    <w:rsid w:val="00E96B28"/>
    <w:rsid w:val="00E96FE6"/>
    <w:rsid w:val="00E973A1"/>
    <w:rsid w:val="00EA0F54"/>
    <w:rsid w:val="00EA1059"/>
    <w:rsid w:val="00EA1D43"/>
    <w:rsid w:val="00EA4C04"/>
    <w:rsid w:val="00EA4EC9"/>
    <w:rsid w:val="00EA554A"/>
    <w:rsid w:val="00EA568E"/>
    <w:rsid w:val="00EA5E0F"/>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F2F"/>
    <w:rsid w:val="00EC651E"/>
    <w:rsid w:val="00EC65E5"/>
    <w:rsid w:val="00EC692E"/>
    <w:rsid w:val="00EC6CB8"/>
    <w:rsid w:val="00EC745E"/>
    <w:rsid w:val="00EC775C"/>
    <w:rsid w:val="00EC7EAF"/>
    <w:rsid w:val="00ED1327"/>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1022"/>
    <w:rsid w:val="00EF1093"/>
    <w:rsid w:val="00EF1FCB"/>
    <w:rsid w:val="00EF21C3"/>
    <w:rsid w:val="00EF2C14"/>
    <w:rsid w:val="00EF2E6B"/>
    <w:rsid w:val="00EF54D1"/>
    <w:rsid w:val="00EF67BB"/>
    <w:rsid w:val="00EF72F9"/>
    <w:rsid w:val="00F0021E"/>
    <w:rsid w:val="00F0030E"/>
    <w:rsid w:val="00F00CD1"/>
    <w:rsid w:val="00F01E6B"/>
    <w:rsid w:val="00F0241C"/>
    <w:rsid w:val="00F031EE"/>
    <w:rsid w:val="00F05759"/>
    <w:rsid w:val="00F064EC"/>
    <w:rsid w:val="00F07F39"/>
    <w:rsid w:val="00F10CB9"/>
    <w:rsid w:val="00F110CD"/>
    <w:rsid w:val="00F110D5"/>
    <w:rsid w:val="00F12351"/>
    <w:rsid w:val="00F15193"/>
    <w:rsid w:val="00F16739"/>
    <w:rsid w:val="00F16DE2"/>
    <w:rsid w:val="00F2052B"/>
    <w:rsid w:val="00F22183"/>
    <w:rsid w:val="00F2260F"/>
    <w:rsid w:val="00F242AD"/>
    <w:rsid w:val="00F247F2"/>
    <w:rsid w:val="00F2518F"/>
    <w:rsid w:val="00F252A8"/>
    <w:rsid w:val="00F255D9"/>
    <w:rsid w:val="00F265F7"/>
    <w:rsid w:val="00F27FA6"/>
    <w:rsid w:val="00F30E71"/>
    <w:rsid w:val="00F33DC8"/>
    <w:rsid w:val="00F34444"/>
    <w:rsid w:val="00F378F1"/>
    <w:rsid w:val="00F403A1"/>
    <w:rsid w:val="00F403DB"/>
    <w:rsid w:val="00F4065A"/>
    <w:rsid w:val="00F4275C"/>
    <w:rsid w:val="00F434B2"/>
    <w:rsid w:val="00F45693"/>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C73"/>
    <w:rsid w:val="00F713A3"/>
    <w:rsid w:val="00F71A8F"/>
    <w:rsid w:val="00F75330"/>
    <w:rsid w:val="00F75B66"/>
    <w:rsid w:val="00F76BD9"/>
    <w:rsid w:val="00F80318"/>
    <w:rsid w:val="00F803D0"/>
    <w:rsid w:val="00F80703"/>
    <w:rsid w:val="00F80948"/>
    <w:rsid w:val="00F81387"/>
    <w:rsid w:val="00F82134"/>
    <w:rsid w:val="00F822E3"/>
    <w:rsid w:val="00F82866"/>
    <w:rsid w:val="00F841FB"/>
    <w:rsid w:val="00F84421"/>
    <w:rsid w:val="00F8449B"/>
    <w:rsid w:val="00F84B44"/>
    <w:rsid w:val="00F85691"/>
    <w:rsid w:val="00F87032"/>
    <w:rsid w:val="00F87094"/>
    <w:rsid w:val="00F87AB3"/>
    <w:rsid w:val="00F913DC"/>
    <w:rsid w:val="00F91DDA"/>
    <w:rsid w:val="00F9397A"/>
    <w:rsid w:val="00F93A37"/>
    <w:rsid w:val="00F94182"/>
    <w:rsid w:val="00F9431F"/>
    <w:rsid w:val="00F944D9"/>
    <w:rsid w:val="00F94DB3"/>
    <w:rsid w:val="00F96500"/>
    <w:rsid w:val="00FA2C35"/>
    <w:rsid w:val="00FA31E7"/>
    <w:rsid w:val="00FA413A"/>
    <w:rsid w:val="00FA4144"/>
    <w:rsid w:val="00FA4DDF"/>
    <w:rsid w:val="00FA5C71"/>
    <w:rsid w:val="00FA645E"/>
    <w:rsid w:val="00FA6A01"/>
    <w:rsid w:val="00FA6E7F"/>
    <w:rsid w:val="00FA7114"/>
    <w:rsid w:val="00FB052D"/>
    <w:rsid w:val="00FB0F46"/>
    <w:rsid w:val="00FB22D7"/>
    <w:rsid w:val="00FB2379"/>
    <w:rsid w:val="00FB3CB7"/>
    <w:rsid w:val="00FB4B8A"/>
    <w:rsid w:val="00FB5152"/>
    <w:rsid w:val="00FB5F8F"/>
    <w:rsid w:val="00FB680E"/>
    <w:rsid w:val="00FB6B73"/>
    <w:rsid w:val="00FB7A0B"/>
    <w:rsid w:val="00FC0065"/>
    <w:rsid w:val="00FC062F"/>
    <w:rsid w:val="00FC0754"/>
    <w:rsid w:val="00FC3AEE"/>
    <w:rsid w:val="00FC5542"/>
    <w:rsid w:val="00FC6238"/>
    <w:rsid w:val="00FC7951"/>
    <w:rsid w:val="00FC7EAE"/>
    <w:rsid w:val="00FD236B"/>
    <w:rsid w:val="00FD2785"/>
    <w:rsid w:val="00FD33FC"/>
    <w:rsid w:val="00FD3730"/>
    <w:rsid w:val="00FD3ADE"/>
    <w:rsid w:val="00FD3B08"/>
    <w:rsid w:val="00FD4806"/>
    <w:rsid w:val="00FD4BA4"/>
    <w:rsid w:val="00FD534E"/>
    <w:rsid w:val="00FD56C7"/>
    <w:rsid w:val="00FD5CBB"/>
    <w:rsid w:val="00FD6564"/>
    <w:rsid w:val="00FD6B74"/>
    <w:rsid w:val="00FD70AE"/>
    <w:rsid w:val="00FE002E"/>
    <w:rsid w:val="00FE2398"/>
    <w:rsid w:val="00FE515A"/>
    <w:rsid w:val="00FE5183"/>
    <w:rsid w:val="00FE5421"/>
    <w:rsid w:val="00FE5624"/>
    <w:rsid w:val="00FE5D2C"/>
    <w:rsid w:val="00FE5FBF"/>
    <w:rsid w:val="00FE69A5"/>
    <w:rsid w:val="00FE6C25"/>
    <w:rsid w:val="00FF033A"/>
    <w:rsid w:val="00FF0964"/>
    <w:rsid w:val="00FF0F67"/>
    <w:rsid w:val="00FF16F2"/>
    <w:rsid w:val="00FF1F9B"/>
    <w:rsid w:val="00FF2B42"/>
    <w:rsid w:val="00FF2D5B"/>
    <w:rsid w:val="00FF3B7F"/>
    <w:rsid w:val="00FF4F92"/>
    <w:rsid w:val="00FF54EB"/>
    <w:rsid w:val="00FF6822"/>
    <w:rsid w:val="00FF73D0"/>
    <w:rsid w:val="10E807B4"/>
    <w:rsid w:val="141204DA"/>
    <w:rsid w:val="146F2CB6"/>
    <w:rsid w:val="16512788"/>
    <w:rsid w:val="1A219784"/>
    <w:rsid w:val="1EFA4B83"/>
    <w:rsid w:val="233700E6"/>
    <w:rsid w:val="32975CEE"/>
    <w:rsid w:val="3E61DC49"/>
    <w:rsid w:val="43AE4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8A7737"/>
  <w15:docId w15:val="{167DDBD0-0D12-4777-BFD6-5B6279C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7C1"/>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rPr>
      <w:rFonts w:ascii="Arial" w:hAnsi="Arial"/>
      <w:sz w:val="32"/>
      <w:lang w:val="en-GB"/>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Pr>
      <w:lang w:eastAsia="en-US"/>
    </w:rPr>
  </w:style>
  <w:style w:type="character" w:customStyle="1" w:styleId="THChar">
    <w:name w:val="TH Char"/>
    <w:link w:val="TH"/>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3Char">
    <w:name w:val="B3 Ch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1_RL1/TSGR1_107-e/Docs/R1-21117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785.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178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5AIRPNAIUNRU-1830940522-12748</_dlc_DocId>
    <_dlc_DocIdUrl xmlns="71c5aaf6-e6ce-465b-b873-5148d2a4c105">
      <Url>https://nokia.sharepoint.com/sites/c5g/5gradio/_layouts/15/DocIdRedir.aspx?ID=5AIRPNAIUNRU-1830940522-12748</Url>
      <Description>5AIRPNAIUNRU-1830940522-12748</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63EAABB8-2AC8-4D23-9584-43B51C72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48FD367-8726-4D14-A4CC-F25A4046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9</Pages>
  <Words>3087</Words>
  <Characters>17599</Characters>
  <Application>Microsoft Office Word</Application>
  <DocSecurity>0</DocSecurity>
  <Lines>146</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Nokia</cp:lastModifiedBy>
  <cp:revision>3</cp:revision>
  <cp:lastPrinted>2016-06-20T11:35:00Z</cp:lastPrinted>
  <dcterms:created xsi:type="dcterms:W3CDTF">2021-11-17T14:29:00Z</dcterms:created>
  <dcterms:modified xsi:type="dcterms:W3CDTF">2021-11-17T14:32:00Z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9ac9f427-75ec-4158-9667-9931ca1750a3</vt:lpwstr>
  </property>
  <property fmtid="{D5CDD505-2E9C-101B-9397-08002B2CF9AE}" pid="9" name="KSOProductBuildVer">
    <vt:lpwstr>2052-11.8.2.9022</vt:lpwstr>
  </property>
</Properties>
</file>