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98FCC" w14:textId="5EA89DE8" w:rsidR="00B502B6" w:rsidRDefault="005C170D">
      <w:pPr>
        <w:spacing w:after="0"/>
        <w:ind w:left="1985" w:hanging="1988"/>
        <w:rPr>
          <w:rFonts w:ascii="Arial" w:hAnsi="Arial" w:cs="Arial"/>
          <w:b/>
          <w:sz w:val="24"/>
        </w:rPr>
      </w:pPr>
      <w:r>
        <w:rPr>
          <w:rFonts w:ascii="Arial" w:hAnsi="Arial" w:cs="Arial"/>
          <w:b/>
          <w:sz w:val="24"/>
        </w:rPr>
        <w:t>3GPP TSG RAN WG1#106</w:t>
      </w:r>
      <w:r w:rsidR="0059159E">
        <w:rPr>
          <w:rFonts w:ascii="Arial" w:hAnsi="Arial" w:cs="Arial"/>
          <w:b/>
          <w:sz w:val="24"/>
        </w:rPr>
        <w:t>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591E42">
        <w:rPr>
          <w:rFonts w:ascii="Arial" w:hAnsi="Arial" w:cs="Arial"/>
          <w:b/>
          <w:sz w:val="24"/>
        </w:rPr>
        <w:tab/>
      </w:r>
      <w:r w:rsidR="0059159E">
        <w:rPr>
          <w:rFonts w:ascii="Arial" w:hAnsi="Arial" w:cs="Arial"/>
          <w:b/>
          <w:sz w:val="24"/>
        </w:rPr>
        <w:tab/>
      </w:r>
      <w:r>
        <w:rPr>
          <w:rFonts w:ascii="Arial" w:hAnsi="Arial" w:cs="Arial"/>
          <w:b/>
          <w:sz w:val="24"/>
        </w:rPr>
        <w:t>R1-</w:t>
      </w:r>
      <w:r w:rsidR="001F743E" w:rsidRPr="001F743E">
        <w:rPr>
          <w:rFonts w:ascii="Arial" w:hAnsi="Arial" w:cs="Arial"/>
          <w:b/>
          <w:sz w:val="24"/>
        </w:rPr>
        <w:t>2110388</w:t>
      </w:r>
    </w:p>
    <w:p w14:paraId="420E5D14" w14:textId="32461D0F" w:rsidR="00B502B6" w:rsidRDefault="005C170D">
      <w:pPr>
        <w:spacing w:after="0"/>
        <w:rPr>
          <w:rFonts w:ascii="Arial" w:hAnsi="Arial" w:cs="Arial"/>
          <w:b/>
          <w:sz w:val="24"/>
        </w:rPr>
      </w:pPr>
      <w:r>
        <w:rPr>
          <w:rFonts w:ascii="Arial" w:hAnsi="Arial"/>
          <w:b/>
          <w:sz w:val="24"/>
          <w:szCs w:val="24"/>
          <w:lang w:eastAsia="zh-CN"/>
        </w:rPr>
        <w:t xml:space="preserve">e-meeting, </w:t>
      </w:r>
      <w:r w:rsidR="000C2EAB" w:rsidRPr="000C2EAB">
        <w:rPr>
          <w:rFonts w:ascii="Arial" w:hAnsi="Arial"/>
          <w:b/>
          <w:sz w:val="24"/>
          <w:szCs w:val="24"/>
          <w:lang w:eastAsia="zh-CN"/>
        </w:rPr>
        <w:t>October 11th – 19th</w:t>
      </w:r>
      <w:r w:rsidR="006665B1" w:rsidRPr="006665B1">
        <w:rPr>
          <w:rFonts w:ascii="Arial" w:hAnsi="Arial"/>
          <w:b/>
          <w:sz w:val="24"/>
          <w:szCs w:val="24"/>
          <w:lang w:eastAsia="zh-CN"/>
        </w:rPr>
        <w:t>, 2021</w:t>
      </w:r>
    </w:p>
    <w:p w14:paraId="3C159C30" w14:textId="77777777" w:rsidR="00B502B6" w:rsidRDefault="00B502B6">
      <w:pPr>
        <w:spacing w:after="0"/>
        <w:ind w:left="1988" w:hanging="1988"/>
        <w:rPr>
          <w:rFonts w:ascii="Arial" w:hAnsi="Arial" w:cs="Arial"/>
          <w:b/>
          <w:sz w:val="24"/>
        </w:rPr>
      </w:pPr>
    </w:p>
    <w:p w14:paraId="7587C4E3" w14:textId="6EC5771F" w:rsidR="001673F8" w:rsidRDefault="005C170D" w:rsidP="001673F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73F8" w:rsidRPr="001673F8">
        <w:rPr>
          <w:rFonts w:ascii="Arial" w:hAnsi="Arial" w:cs="Arial"/>
          <w:b/>
          <w:sz w:val="24"/>
        </w:rPr>
        <w:t>FL Summary for Rel-17 RRC parameters for positioning enhancement</w:t>
      </w:r>
    </w:p>
    <w:p w14:paraId="6CE915B5" w14:textId="77777777" w:rsidR="00B502B6" w:rsidRDefault="005C17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44F2BE1C" w14:textId="77777777" w:rsidR="00B502B6" w:rsidRDefault="005C17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2F740DAB" w14:textId="77777777" w:rsidR="00B502B6" w:rsidRDefault="005C17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123D1644" w14:textId="77777777" w:rsidR="00B502B6" w:rsidRDefault="00B502B6">
      <w:pPr>
        <w:spacing w:after="0"/>
        <w:ind w:left="1988" w:hanging="1988"/>
        <w:rPr>
          <w:rFonts w:ascii="Arial" w:hAnsi="Arial" w:cs="Arial"/>
          <w:b/>
          <w:sz w:val="24"/>
        </w:rPr>
      </w:pPr>
    </w:p>
    <w:p w14:paraId="4C8BEA92" w14:textId="77777777" w:rsidR="00B502B6" w:rsidRDefault="005C170D">
      <w:pPr>
        <w:pStyle w:val="3GPPH1"/>
      </w:pPr>
      <w:r>
        <w:t>1. Introduction</w:t>
      </w:r>
    </w:p>
    <w:p w14:paraId="2EB2C1E6" w14:textId="458F8617" w:rsidR="00B502B6" w:rsidRDefault="005C170D">
      <w:pPr>
        <w:pStyle w:val="3GPPNormalText"/>
      </w:pPr>
      <w:r>
        <w:t>This document provides a summary of the following email discussion for AI 8.5:</w:t>
      </w:r>
    </w:p>
    <w:p w14:paraId="23F32823" w14:textId="1911888F" w:rsidR="003A3A1B" w:rsidRPr="003A3A1B" w:rsidRDefault="003A3A1B" w:rsidP="003A3A1B">
      <w:pPr>
        <w:pStyle w:val="3GPPNormalText"/>
        <w:rPr>
          <w:highlight w:val="cyan"/>
          <w:lang w:val="en-GB"/>
        </w:rPr>
      </w:pPr>
      <w:r w:rsidRPr="003A3A1B">
        <w:rPr>
          <w:highlight w:val="cyan"/>
          <w:lang w:val="en-GB"/>
        </w:rPr>
        <w:t xml:space="preserve"> [106bis-e-R17-RRC-NR-ePos] Email discussion on Rel-17 RRC parameters for positioning enhancement – Ren Da (CATT)</w:t>
      </w:r>
    </w:p>
    <w:p w14:paraId="2BA4A8A7" w14:textId="77777777" w:rsidR="003A3A1B" w:rsidRPr="003A3A1B" w:rsidRDefault="003A3A1B" w:rsidP="003A3A1B">
      <w:pPr>
        <w:pStyle w:val="3GPPNormalText"/>
        <w:numPr>
          <w:ilvl w:val="0"/>
          <w:numId w:val="38"/>
        </w:numPr>
        <w:rPr>
          <w:highlight w:val="cyan"/>
          <w:lang w:val="en-GB"/>
        </w:rPr>
      </w:pPr>
      <w:r w:rsidRPr="003A3A1B">
        <w:rPr>
          <w:rFonts w:hint="eastAsia"/>
          <w:highlight w:val="cyan"/>
          <w:lang w:val="en-GB"/>
        </w:rPr>
        <w:t>1</w:t>
      </w:r>
      <w:r w:rsidRPr="003A3A1B">
        <w:rPr>
          <w:rFonts w:hint="eastAsia"/>
          <w:highlight w:val="cyan"/>
          <w:vertAlign w:val="superscript"/>
          <w:lang w:val="en-GB"/>
        </w:rPr>
        <w:t>st</w:t>
      </w:r>
      <w:r w:rsidRPr="003A3A1B">
        <w:rPr>
          <w:rFonts w:hint="eastAsia"/>
          <w:highlight w:val="cyan"/>
          <w:lang w:val="en-GB"/>
        </w:rPr>
        <w:t xml:space="preserve"> check point: </w:t>
      </w:r>
      <w:r w:rsidRPr="003A3A1B">
        <w:rPr>
          <w:highlight w:val="cyan"/>
          <w:lang w:val="en-GB"/>
        </w:rPr>
        <w:t>October</w:t>
      </w:r>
      <w:r w:rsidRPr="003A3A1B">
        <w:rPr>
          <w:rFonts w:hint="eastAsia"/>
          <w:highlight w:val="cyan"/>
          <w:lang w:val="en-GB"/>
        </w:rPr>
        <w:t xml:space="preserve"> </w:t>
      </w:r>
      <w:r w:rsidRPr="003A3A1B">
        <w:rPr>
          <w:highlight w:val="cyan"/>
          <w:lang w:val="en-GB"/>
        </w:rPr>
        <w:t>14</w:t>
      </w:r>
    </w:p>
    <w:p w14:paraId="6AD48B97" w14:textId="7ADCB7B4" w:rsidR="00B959BA" w:rsidRDefault="003A3A1B" w:rsidP="00D1348E">
      <w:pPr>
        <w:pStyle w:val="3GPPNormalText"/>
        <w:numPr>
          <w:ilvl w:val="0"/>
          <w:numId w:val="38"/>
        </w:numPr>
      </w:pPr>
      <w:r w:rsidRPr="00F56297">
        <w:rPr>
          <w:highlight w:val="cyan"/>
          <w:lang w:val="en-GB"/>
        </w:rPr>
        <w:t>Final</w:t>
      </w:r>
      <w:r w:rsidRPr="00F56297">
        <w:rPr>
          <w:rFonts w:hint="eastAsia"/>
          <w:highlight w:val="cyan"/>
          <w:lang w:val="en-GB"/>
        </w:rPr>
        <w:t xml:space="preserve"> check point: </w:t>
      </w:r>
      <w:r w:rsidRPr="00F56297">
        <w:rPr>
          <w:highlight w:val="cyan"/>
          <w:lang w:val="en-GB"/>
        </w:rPr>
        <w:t>October</w:t>
      </w:r>
      <w:r w:rsidRPr="00F56297">
        <w:rPr>
          <w:rFonts w:hint="eastAsia"/>
          <w:highlight w:val="cyan"/>
          <w:lang w:val="en-GB"/>
        </w:rPr>
        <w:t xml:space="preserve"> </w:t>
      </w:r>
      <w:r w:rsidRPr="00F56297">
        <w:rPr>
          <w:highlight w:val="cyan"/>
          <w:lang w:val="en-GB"/>
        </w:rPr>
        <w:t>19</w:t>
      </w:r>
    </w:p>
    <w:p w14:paraId="6FD33420" w14:textId="77777777" w:rsidR="00A52517" w:rsidRDefault="00A52517" w:rsidP="0098704F">
      <w:pPr>
        <w:pStyle w:val="3GPPNormalText"/>
      </w:pPr>
      <w:r>
        <w:t>The RRC parameters proposed for the 1</w:t>
      </w:r>
      <w:r w:rsidRPr="00B959BA">
        <w:rPr>
          <w:vertAlign w:val="superscript"/>
        </w:rPr>
        <w:t>st</w:t>
      </w:r>
      <w:r>
        <w:t xml:space="preserve"> Round email discussion are based on the summary of the email discussion from the last meeting [1].</w:t>
      </w:r>
    </w:p>
    <w:p w14:paraId="1483A497" w14:textId="77777777" w:rsidR="00A52517" w:rsidRDefault="00A52517" w:rsidP="0098704F">
      <w:pPr>
        <w:pStyle w:val="3GPPNormalText"/>
      </w:pPr>
      <w:r>
        <w:t>The r</w:t>
      </w:r>
      <w:r w:rsidRPr="00B959BA">
        <w:t xml:space="preserve">ecommendations for RAN1 RRC </w:t>
      </w:r>
      <w:r>
        <w:t>p</w:t>
      </w:r>
      <w:r w:rsidRPr="00B959BA">
        <w:t xml:space="preserve">arameter </w:t>
      </w:r>
      <w:r>
        <w:t>p</w:t>
      </w:r>
      <w:r w:rsidRPr="00B959BA">
        <w:t>reparation</w:t>
      </w:r>
      <w:r>
        <w:t xml:space="preserve"> are provided in [2]. The suggested  </w:t>
      </w:r>
      <w:r w:rsidRPr="007A25AC">
        <w:t>guidelines</w:t>
      </w:r>
      <w:r>
        <w:t xml:space="preserve"> are copied in the following for convenience:</w:t>
      </w:r>
    </w:p>
    <w:p w14:paraId="194DFD2A" w14:textId="77777777" w:rsidR="00A52517" w:rsidRDefault="00A52517" w:rsidP="00A52517">
      <w:pPr>
        <w:pStyle w:val="3GPPNormalText"/>
        <w:numPr>
          <w:ilvl w:val="0"/>
          <w:numId w:val="40"/>
        </w:numPr>
        <w:spacing w:before="0" w:after="0"/>
      </w:pPr>
      <w:r>
        <w:rPr>
          <w:rFonts w:hint="eastAsia"/>
        </w:rPr>
        <w:t xml:space="preserve">Column E (RAN2 Parent IE): </w:t>
      </w:r>
      <w:r w:rsidRPr="006E487F">
        <w:rPr>
          <w:rFonts w:hint="eastAsia"/>
          <w:i/>
        </w:rPr>
        <w:t>Should be left empty</w:t>
      </w:r>
      <w:r>
        <w:rPr>
          <w:rFonts w:hint="eastAsia"/>
        </w:rPr>
        <w:t xml:space="preserve">. Provide information on Parent IE in Column M, if needed. </w:t>
      </w:r>
    </w:p>
    <w:p w14:paraId="5FF5F299" w14:textId="77777777" w:rsidR="00A52517" w:rsidRDefault="00A52517" w:rsidP="00A52517">
      <w:pPr>
        <w:pStyle w:val="3GPPNormalText"/>
        <w:numPr>
          <w:ilvl w:val="0"/>
          <w:numId w:val="40"/>
        </w:numPr>
        <w:spacing w:before="0" w:after="0"/>
      </w:pPr>
      <w:r>
        <w:rPr>
          <w:rFonts w:hint="eastAsia"/>
        </w:rPr>
        <w:t xml:space="preserve">Column F (RAN2 ASN.1 name): </w:t>
      </w:r>
      <w:r w:rsidRPr="006E487F">
        <w:rPr>
          <w:rFonts w:hint="eastAsia"/>
          <w:i/>
        </w:rPr>
        <w:t>Should be left empty</w:t>
      </w:r>
      <w:r>
        <w:rPr>
          <w:rFonts w:hint="eastAsia"/>
        </w:rPr>
        <w:t xml:space="preserve">. </w:t>
      </w:r>
    </w:p>
    <w:p w14:paraId="7968B637" w14:textId="77777777" w:rsidR="00A52517" w:rsidRDefault="00A52517" w:rsidP="00A52517">
      <w:pPr>
        <w:pStyle w:val="3GPPNormalText"/>
        <w:numPr>
          <w:ilvl w:val="0"/>
          <w:numId w:val="40"/>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412345A1" w14:textId="77777777" w:rsidR="00A52517" w:rsidRDefault="00A52517" w:rsidP="00A52517">
      <w:pPr>
        <w:pStyle w:val="3GPPNormalText"/>
        <w:numPr>
          <w:ilvl w:val="0"/>
          <w:numId w:val="40"/>
        </w:numPr>
        <w:spacing w:before="0" w:after="0"/>
      </w:pPr>
      <w:r>
        <w:rPr>
          <w:rFonts w:hint="eastAsia"/>
        </w:rPr>
        <w:t xml:space="preserve">Column M (per UE, cell, ...): May also </w:t>
      </w:r>
      <w:r w:rsidRPr="006E487F">
        <w:rPr>
          <w:rFonts w:hint="eastAsia"/>
          <w:i/>
        </w:rPr>
        <w:t>contain the name of a parent IE</w:t>
      </w:r>
      <w:r>
        <w:rPr>
          <w:rFonts w:hint="eastAsia"/>
        </w:rPr>
        <w:t xml:space="preserve"> that RAN1 considers appropriate.</w:t>
      </w:r>
    </w:p>
    <w:p w14:paraId="01330FD4" w14:textId="77777777" w:rsidR="00A52517" w:rsidRDefault="00A52517" w:rsidP="00A52517">
      <w:pPr>
        <w:pStyle w:val="3GPPNormalText"/>
        <w:numPr>
          <w:ilvl w:val="0"/>
          <w:numId w:val="40"/>
        </w:numPr>
        <w:spacing w:before="0" w:after="0"/>
      </w:pPr>
      <w:r>
        <w:rPr>
          <w:rFonts w:hint="eastAsia"/>
        </w:rPr>
        <w:t xml:space="preserve">Column P (Comments): Should contain </w:t>
      </w:r>
      <w:r w:rsidRPr="006E487F">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FDA2A3C" w14:textId="2D910E4A" w:rsidR="00644696" w:rsidRDefault="00D43C14" w:rsidP="0098704F">
      <w:pPr>
        <w:pStyle w:val="3GPPNormalText"/>
      </w:pPr>
      <w:r>
        <w:t xml:space="preserve">Since </w:t>
      </w:r>
      <w:r>
        <w:rPr>
          <w:rFonts w:hint="eastAsia"/>
        </w:rPr>
        <w:t xml:space="preserve">Column E </w:t>
      </w:r>
      <w:r>
        <w:t xml:space="preserve">and F </w:t>
      </w:r>
      <w:r w:rsidRPr="00D43C14">
        <w:rPr>
          <w:i/>
        </w:rPr>
        <w:t xml:space="preserve">should be </w:t>
      </w:r>
      <w:r w:rsidRPr="00D43C14">
        <w:rPr>
          <w:rFonts w:hint="eastAsia"/>
          <w:i/>
        </w:rPr>
        <w:t>left</w:t>
      </w:r>
      <w:r w:rsidRPr="006E487F">
        <w:rPr>
          <w:rFonts w:hint="eastAsia"/>
          <w:i/>
        </w:rPr>
        <w:t xml:space="preserve"> empty</w:t>
      </w:r>
      <w:r>
        <w:t xml:space="preserve">, they will not be included in the tables of this document. </w:t>
      </w:r>
      <w:r w:rsidR="00644696">
        <w:t xml:space="preserve">In addition, </w:t>
      </w:r>
    </w:p>
    <w:p w14:paraId="26AC6013" w14:textId="69C5DB70" w:rsidR="0082647B" w:rsidRDefault="0082647B" w:rsidP="0082647B">
      <w:pPr>
        <w:pStyle w:val="3GPPNormalText"/>
        <w:numPr>
          <w:ilvl w:val="0"/>
          <w:numId w:val="40"/>
        </w:numPr>
        <w:spacing w:before="0" w:after="0"/>
      </w:pPr>
      <w:r>
        <w:t>For Column C (</w:t>
      </w:r>
      <w:r w:rsidRPr="0082647B">
        <w:t>RAN1 specification</w:t>
      </w:r>
      <w:r>
        <w:t>) and Column D(</w:t>
      </w:r>
      <w:r w:rsidRPr="0082647B">
        <w:t>Section</w:t>
      </w:r>
      <w:r>
        <w:t>): The understanding is that they can be left empty for now.</w:t>
      </w:r>
    </w:p>
    <w:p w14:paraId="2DC88497" w14:textId="4EA59131" w:rsidR="00644696" w:rsidRDefault="00644696" w:rsidP="00644696">
      <w:pPr>
        <w:pStyle w:val="3GPPNormalText"/>
        <w:numPr>
          <w:ilvl w:val="0"/>
          <w:numId w:val="40"/>
        </w:numPr>
        <w:spacing w:before="0" w:after="0"/>
      </w:pPr>
      <w:r>
        <w:rPr>
          <w:rFonts w:hint="eastAsia"/>
        </w:rPr>
        <w:t xml:space="preserve">Column </w:t>
      </w:r>
      <w:r>
        <w:t>I</w:t>
      </w:r>
      <w:r>
        <w:rPr>
          <w:rFonts w:hint="eastAsia"/>
        </w:rPr>
        <w:t xml:space="preserve"> (</w:t>
      </w:r>
      <w:r w:rsidRPr="00644696">
        <w:t>Parameter name in the text</w:t>
      </w:r>
      <w:r>
        <w:rPr>
          <w:rFonts w:hint="eastAsia"/>
        </w:rPr>
        <w:t>):</w:t>
      </w:r>
      <w:r>
        <w:t xml:space="preserve"> </w:t>
      </w:r>
      <w:r w:rsidR="0082647B">
        <w:t xml:space="preserve">It is assumed </w:t>
      </w:r>
      <w:r>
        <w:t xml:space="preserve">it </w:t>
      </w:r>
      <w:r w:rsidR="0082647B">
        <w:t>can be</w:t>
      </w:r>
      <w:r>
        <w:t xml:space="preserve"> the same as </w:t>
      </w:r>
      <w:r w:rsidR="0082647B">
        <w:rPr>
          <w:rFonts w:hint="eastAsia"/>
        </w:rPr>
        <w:t xml:space="preserve">Column </w:t>
      </w:r>
      <w:r>
        <w:t xml:space="preserve">G </w:t>
      </w:r>
      <w:r w:rsidR="0082647B">
        <w:t>(</w:t>
      </w:r>
      <w:r w:rsidRPr="00644696">
        <w:t>Parameter name in the spec</w:t>
      </w:r>
      <w:r w:rsidR="0082647B">
        <w:t xml:space="preserve">). So, we may leave </w:t>
      </w:r>
      <w:r w:rsidR="0082647B">
        <w:rPr>
          <w:rFonts w:hint="eastAsia"/>
        </w:rPr>
        <w:t xml:space="preserve">Column </w:t>
      </w:r>
      <w:r w:rsidR="0082647B">
        <w:t xml:space="preserve">I empty during </w:t>
      </w:r>
      <w:r w:rsidR="003965CA">
        <w:t xml:space="preserve">email </w:t>
      </w:r>
      <w:r w:rsidR="0082647B">
        <w:t xml:space="preserve">discussion, but will copy </w:t>
      </w:r>
      <w:r w:rsidR="0082647B">
        <w:rPr>
          <w:rFonts w:hint="eastAsia"/>
        </w:rPr>
        <w:t xml:space="preserve">Column </w:t>
      </w:r>
      <w:r w:rsidR="0082647B">
        <w:t xml:space="preserve">G to </w:t>
      </w:r>
      <w:r w:rsidR="0082647B">
        <w:rPr>
          <w:rFonts w:hint="eastAsia"/>
        </w:rPr>
        <w:t xml:space="preserve">Column </w:t>
      </w:r>
      <w:r w:rsidR="0082647B">
        <w:t>I when submitting the discussion summary.</w:t>
      </w:r>
    </w:p>
    <w:p w14:paraId="01F9EAD1" w14:textId="77777777" w:rsidR="0082647B" w:rsidRDefault="0082647B" w:rsidP="0082647B">
      <w:pPr>
        <w:pStyle w:val="3GPPNormalText"/>
        <w:spacing w:before="0" w:after="0"/>
      </w:pPr>
    </w:p>
    <w:p w14:paraId="1EF2DF6E" w14:textId="548A0C33" w:rsidR="00A52517" w:rsidRPr="00B959BA" w:rsidRDefault="0082647B" w:rsidP="00A52517">
      <w:pPr>
        <w:pStyle w:val="3GPPNormalText"/>
        <w:ind w:left="400" w:hanging="400"/>
      </w:pPr>
      <w:r>
        <w:t xml:space="preserve">Additional </w:t>
      </w:r>
      <w:r w:rsidR="00A52517" w:rsidRPr="00B959BA">
        <w:t xml:space="preserve">Notes: </w:t>
      </w:r>
    </w:p>
    <w:p w14:paraId="66724744" w14:textId="6D30CAF2" w:rsidR="00A52517" w:rsidRPr="000B71D2" w:rsidRDefault="00A52517" w:rsidP="00A52517">
      <w:pPr>
        <w:pStyle w:val="3GPPNormalText"/>
        <w:numPr>
          <w:ilvl w:val="0"/>
          <w:numId w:val="39"/>
        </w:numPr>
        <w:ind w:left="400" w:hanging="400"/>
      </w:pPr>
      <w:r w:rsidRPr="000B71D2">
        <w:t>Although the subject title says the email discussion is about Rel-17 RRC parameters, for Rel-17 ePOS, we will also need to include the parameters related to other protocols, namely, LPP/NRPPa, in this email discussion. We will</w:t>
      </w:r>
      <w:r>
        <w:t xml:space="preserve"> </w:t>
      </w:r>
      <w:r w:rsidRPr="000B71D2">
        <w:t xml:space="preserve">basically follow the recommendation of </w:t>
      </w:r>
      <w:r>
        <w:t xml:space="preserve">the </w:t>
      </w:r>
      <w:r w:rsidRPr="000B71D2">
        <w:t>RRC parameter for the preparation of LPP/NRPPa parameters.</w:t>
      </w:r>
    </w:p>
    <w:p w14:paraId="4924EBE8" w14:textId="77777777" w:rsidR="00A52517" w:rsidRPr="000B71D2" w:rsidRDefault="00A52517" w:rsidP="00A52517">
      <w:pPr>
        <w:pStyle w:val="3GPPNormalText"/>
        <w:numPr>
          <w:ilvl w:val="0"/>
          <w:numId w:val="39"/>
        </w:numPr>
        <w:ind w:left="400" w:hanging="400"/>
      </w:pPr>
      <w:r w:rsidRPr="000B71D2">
        <w:t xml:space="preserve">The parameters related to the maximum numbers (e.g., </w:t>
      </w:r>
      <w:r>
        <w:t xml:space="preserve">the </w:t>
      </w:r>
      <w:r w:rsidRPr="000B71D2">
        <w:t xml:space="preserve">maximum number of UE RX/Tx/RxTx TEGs) discussed in this document are the maximum numbers allowed in the specifications (e.g., TS 37.355,  TS 38.455, TS 38.331). There will be a separate discussion related to the corresponding parameters </w:t>
      </w:r>
      <w:r w:rsidRPr="000B71D2">
        <w:lastRenderedPageBreak/>
        <w:t>related to UE capability. Obviously, the maximum numbers supported by a UE capability do not exceed the maximum numbers allowed in the specifications.</w:t>
      </w:r>
    </w:p>
    <w:p w14:paraId="287B1087" w14:textId="5521C76F" w:rsidR="00A52517" w:rsidRPr="000B71D2" w:rsidRDefault="003965CA" w:rsidP="00A52517">
      <w:pPr>
        <w:pStyle w:val="3GPPNormalText"/>
        <w:numPr>
          <w:ilvl w:val="0"/>
          <w:numId w:val="39"/>
        </w:numPr>
        <w:ind w:left="400" w:hanging="400"/>
      </w:pPr>
      <w:r>
        <w:t>T</w:t>
      </w:r>
      <w:r w:rsidR="00A52517" w:rsidRPr="000B71D2">
        <w:t xml:space="preserve">he word document </w:t>
      </w:r>
      <w:r>
        <w:t xml:space="preserve">is used </w:t>
      </w:r>
      <w:r w:rsidR="00A52517" w:rsidRPr="000B71D2">
        <w:t xml:space="preserve">for </w:t>
      </w:r>
      <w:r>
        <w:t xml:space="preserve">email </w:t>
      </w:r>
      <w:r w:rsidR="00A52517" w:rsidRPr="000B71D2">
        <w:t>discussion, which makes it easier to track the comments and changes. The final tables of the parameters after this email discussion will be copied into the companion spreadsheet, which will be submitted together with this word document</w:t>
      </w:r>
      <w:r w:rsidR="00A52517">
        <w:t>.</w:t>
      </w:r>
    </w:p>
    <w:p w14:paraId="71A34EE5" w14:textId="77777777" w:rsidR="00A52517" w:rsidRDefault="00A52517" w:rsidP="00D1348E">
      <w:pPr>
        <w:pStyle w:val="3GPPNormalText"/>
      </w:pPr>
    </w:p>
    <w:p w14:paraId="4293DCE1" w14:textId="77777777" w:rsidR="00B502B6" w:rsidRDefault="00B502B6">
      <w:pPr>
        <w:sectPr w:rsidR="00B502B6">
          <w:pgSz w:w="11907" w:h="16839"/>
          <w:pgMar w:top="1440" w:right="992" w:bottom="1440" w:left="1440" w:header="708" w:footer="708" w:gutter="0"/>
          <w:cols w:space="708"/>
          <w:docGrid w:linePitch="360"/>
        </w:sectPr>
      </w:pPr>
    </w:p>
    <w:p w14:paraId="60872540" w14:textId="77777777" w:rsidR="006C52F6" w:rsidRDefault="006C52F6" w:rsidP="006C52F6">
      <w:pPr>
        <w:pStyle w:val="3GPPH1"/>
      </w:pPr>
      <w:r>
        <w:lastRenderedPageBreak/>
        <w:t>2. Accuracy improvements by mitigating UE Rx/Tx and/or gNB Rx/Tx timing delays</w:t>
      </w:r>
    </w:p>
    <w:p w14:paraId="3BACEDEE" w14:textId="32602A6B" w:rsidR="006C52F6" w:rsidRDefault="006C52F6" w:rsidP="006C52F6">
      <w:pPr>
        <w:pStyle w:val="3GPPH2"/>
      </w:pPr>
      <w:r w:rsidRPr="008D2977">
        <w:rPr>
          <w:highlight w:val="yellow"/>
        </w:rPr>
        <w:t>(</w:t>
      </w:r>
      <w:r w:rsidR="008D2977">
        <w:rPr>
          <w:highlight w:val="yellow"/>
        </w:rPr>
        <w:t>1</w:t>
      </w:r>
      <w:r w:rsidR="008D2977" w:rsidRPr="008D2977">
        <w:rPr>
          <w:highlight w:val="yellow"/>
          <w:vertAlign w:val="superscript"/>
        </w:rPr>
        <w:t>st</w:t>
      </w:r>
      <w:r w:rsidR="008D2977">
        <w:rPr>
          <w:highlight w:val="yellow"/>
        </w:rPr>
        <w:t xml:space="preserve"> </w:t>
      </w:r>
      <w:r w:rsidRPr="008D2977">
        <w:rPr>
          <w:highlight w:val="yellow"/>
        </w:rPr>
        <w:t>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3A3FC1" w14:paraId="5097C116" w14:textId="77777777" w:rsidTr="0095539B">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716173BC" w14:textId="1989A83D"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F128AE5" w14:textId="71AC12FD"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73D63A4" w14:textId="3A59D101"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556727B7" w14:textId="1849458B" w:rsidR="003A3FC1" w:rsidRPr="0025132E"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0BC44ACF" w14:textId="68135E6D"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16B7DFB" w14:textId="13B3F419"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3902CED2" w14:textId="645F582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9C85456" w14:textId="73059A7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ABAC1E2" w14:textId="1093D1DC"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55867E5" w14:textId="163C84AE"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695A7480" w14:textId="5942D244"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8A8F4D4" w14:textId="77777777"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6B96914F" w14:textId="58D67FAD" w:rsidR="003A3FC1" w:rsidRDefault="003A3FC1" w:rsidP="005F2CA1">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34841AD4" w14:textId="4B061619"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A516ABB" w14:textId="474D20F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1620AA41" w14:textId="39AF6C2C"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078321E" w14:textId="3504D9B4"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1EB1252" w14:textId="222AAF34"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E278CDA" w14:textId="19D59613"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676C6CFC" w14:textId="459DFC0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E536D05" w14:textId="5A90287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B326C18" w14:textId="4869903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18A5340" w14:textId="58D980E3"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CBF7A46" w14:textId="77777777"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2A89072" w14:textId="48F9A86F"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087045A9" w14:textId="77777777"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7BA4938" w14:textId="6DCDBA48"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5AC8FF2B"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D7375D"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373EAD7"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104FDD8"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E614383" w14:textId="7B9E9046"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3467C76A"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C5A0AA6" w14:textId="00E3065F"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5572D50" w14:textId="1F4981FB" w:rsidR="003A3FC1" w:rsidRDefault="003A3FC1" w:rsidP="00644696">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group,  which is sent with RSTD measurements </w:t>
            </w:r>
            <w:r w:rsidR="00D56C7F">
              <w:rPr>
                <w:rFonts w:ascii="Arial" w:eastAsia="Times New Roman" w:hAnsi="Arial" w:cs="Arial"/>
                <w:color w:val="000000" w:themeColor="text1"/>
                <w:sz w:val="16"/>
                <w:szCs w:val="16"/>
                <w:lang w:eastAsia="zh-CN"/>
              </w:rPr>
              <w:t>by</w:t>
            </w:r>
            <w:r>
              <w:rPr>
                <w:rFonts w:ascii="Arial" w:eastAsia="Times New Roman" w:hAnsi="Arial" w:cs="Arial"/>
                <w:color w:val="000000" w:themeColor="text1"/>
                <w:sz w:val="16"/>
                <w:szCs w:val="16"/>
                <w:lang w:eastAsia="zh-CN"/>
              </w:rPr>
              <w:t xml:space="preserve"> UE to LMF. </w:t>
            </w:r>
            <w:r w:rsidRPr="00242421">
              <w:rPr>
                <w:rFonts w:ascii="Arial" w:eastAsia="Times New Roman" w:hAnsi="Arial" w:cs="Arial"/>
                <w:color w:val="000000" w:themeColor="text1"/>
                <w:sz w:val="16"/>
                <w:szCs w:val="16"/>
                <w:lang w:eastAsia="zh-CN"/>
              </w:rPr>
              <w:t>The UE includes one ueRxTEG-ID for the RSTD reference time and one ueRxTEG-ID for each DL RSTD measurement</w:t>
            </w:r>
            <w:r>
              <w:rPr>
                <w:rFonts w:ascii="Arial" w:eastAsia="Times New Roman" w:hAnsi="Arial" w:cs="Arial"/>
                <w:color w:val="000000" w:themeColor="text1"/>
                <w:sz w:val="16"/>
                <w:szCs w:val="16"/>
                <w:lang w:eastAsia="zh-CN"/>
              </w:rPr>
              <w:t xml:space="preserve">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2C7239F2"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525B156"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2110178" w14:textId="762FDE22"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172082C" w14:textId="14F6ED98"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B066F0"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069E5B3"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99DB5B4"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250A4A4"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tc>
      </w:tr>
      <w:tr w:rsidR="003A3FC1" w14:paraId="534CFE2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F1FB6C"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D47402B"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17574AE"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215A701" w14:textId="7CFC8930"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43B4B7A4"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6F5E62C" w14:textId="20781BBE"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8BE66D" w14:textId="4C98E90C" w:rsidR="003A3FC1" w:rsidRDefault="003A3FC1" w:rsidP="0064469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r w:rsidR="00AD3C0A">
              <w:rPr>
                <w:rFonts w:ascii="Arial" w:hAnsi="Arial" w:cs="Arial"/>
                <w:iCs/>
                <w:color w:val="000000" w:themeColor="text1"/>
                <w:sz w:val="16"/>
                <w:szCs w:val="16"/>
                <w:lang w:eastAsia="zh-CN"/>
              </w:rPr>
              <w:t>.</w:t>
            </w:r>
          </w:p>
          <w:p w14:paraId="6C139F2A"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p w14:paraId="47CDF79B"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43A0DE22"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D769C9D"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A62F9D8" w14:textId="2569A621"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2179FE5" w14:textId="10D591D6"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F5DF885"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14:paraId="1313E87A"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p w14:paraId="7DCA41D8"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95539B" w14:paraId="5FC2DBA7"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BBEA2E3"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B7BC94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6E6DCA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7228B07" w14:textId="39257ACF"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033C812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4334A272" w14:textId="3B68D4D3"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548B5F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17AEC86"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43D0B84E"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93B6A31"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765BC2F" w14:textId="512D7DDD" w:rsidR="0095539B" w:rsidRDefault="0095539B" w:rsidP="0095539B">
            <w:pPr>
              <w:spacing w:after="0" w:line="240" w:lineRule="auto"/>
              <w:rPr>
                <w:rFonts w:ascii="Arial" w:eastAsia="Times New Roman" w:hAnsi="Arial" w:cs="Arial"/>
                <w:color w:val="000000" w:themeColor="text1"/>
                <w:sz w:val="16"/>
                <w:szCs w:val="16"/>
                <w:lang w:eastAsia="zh-CN"/>
              </w:rPr>
            </w:pPr>
            <w:ins w:id="1"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54F11D82" w14:textId="473FE70C"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105D42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7A994EC"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14:paraId="634822F0"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1717F2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A2864D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AB2871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91C47CD" w14:textId="0B6C2BC2"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4CFB6C39"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4739E25" w14:textId="3ACD0877"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286F0AB" w14:textId="78466BAF"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2"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ueTxTEG </w:t>
            </w:r>
          </w:p>
        </w:tc>
        <w:tc>
          <w:tcPr>
            <w:tcW w:w="652" w:type="dxa"/>
            <w:tcBorders>
              <w:top w:val="nil"/>
              <w:left w:val="nil"/>
              <w:bottom w:val="single" w:sz="4" w:space="0" w:color="auto"/>
              <w:right w:val="single" w:sz="4" w:space="0" w:color="auto"/>
            </w:tcBorders>
            <w:shd w:val="clear" w:color="auto" w:fill="auto"/>
            <w:noWrap/>
          </w:tcPr>
          <w:p w14:paraId="4DCBBA4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1BB6B7D9"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BB7C930" w14:textId="6F48AA32" w:rsidR="0095539B" w:rsidRDefault="0095539B" w:rsidP="0095539B">
            <w:pPr>
              <w:spacing w:after="0" w:line="240" w:lineRule="auto"/>
              <w:rPr>
                <w:rFonts w:ascii="Arial" w:eastAsia="Times New Roman" w:hAnsi="Arial" w:cs="Arial"/>
                <w:color w:val="000000" w:themeColor="text1"/>
                <w:sz w:val="16"/>
                <w:szCs w:val="16"/>
                <w:lang w:eastAsia="zh-CN"/>
              </w:rPr>
            </w:pPr>
            <w:ins w:id="3"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64AE099B" w14:textId="637CD367"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3B370F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601EF5B"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14:paraId="3CB3804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17149D2"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9E810"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CB8816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0A95908" w14:textId="163A2B74"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2BC96B6A"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92A7D60" w14:textId="66CA844C"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E18AABD" w14:textId="162172D1" w:rsidR="0095539B" w:rsidRDefault="0095539B" w:rsidP="0095539B">
            <w:pPr>
              <w:spacing w:after="0" w:line="240" w:lineRule="auto"/>
              <w:rPr>
                <w:rFonts w:ascii="Arial" w:eastAsia="Times New Roman" w:hAnsi="Arial" w:cs="Arial"/>
                <w:color w:val="000000" w:themeColor="text1"/>
                <w:sz w:val="16"/>
                <w:szCs w:val="16"/>
                <w:lang w:eastAsia="zh-CN"/>
              </w:rPr>
            </w:pPr>
            <w:ins w:id="4"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14:paraId="335AC67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3C7D7B3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4ED6DC3" w14:textId="5CEBAF78" w:rsidR="0095539B" w:rsidRDefault="0095539B" w:rsidP="0095539B">
            <w:pPr>
              <w:spacing w:after="0" w:line="240" w:lineRule="auto"/>
              <w:rPr>
                <w:rFonts w:ascii="Arial" w:eastAsia="Times New Roman" w:hAnsi="Arial" w:cs="Arial"/>
                <w:color w:val="000000" w:themeColor="text1"/>
                <w:sz w:val="16"/>
                <w:szCs w:val="16"/>
                <w:lang w:eastAsia="zh-CN"/>
              </w:rPr>
            </w:pPr>
            <w:ins w:id="5"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139897D3" w14:textId="21651039"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0054627"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5613177"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5539B" w14:paraId="1E95495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4C88F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2F6AE3"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24434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80CCEA8" w14:textId="66672565"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0E60BC94"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02F406D" w14:textId="02424FA6"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FC75417" w14:textId="0851CF54"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6" w:author="Ren Da (CATT)" w:date="2021-10-10T16:16:00Z">
              <w:r>
                <w:rPr>
                  <w:rFonts w:ascii="Arial" w:eastAsia="Times New Roman" w:hAnsi="Arial" w:cs="Arial"/>
                  <w:color w:val="000000" w:themeColor="text1"/>
                  <w:sz w:val="16"/>
                  <w:szCs w:val="16"/>
                  <w:lang w:eastAsia="zh-CN"/>
                </w:rPr>
                <w:t xml:space="preserve">an </w:t>
              </w:r>
              <w:r w:rsidRPr="00896D5C">
                <w:rPr>
                  <w:rFonts w:ascii="Arial" w:eastAsia="Times New Roman" w:hAnsi="Arial" w:cs="Arial"/>
                  <w:color w:val="000000" w:themeColor="text1"/>
                  <w:sz w:val="16"/>
                  <w:szCs w:val="16"/>
                  <w:lang w:eastAsia="zh-CN"/>
                </w:rPr>
                <w:t xml:space="preserve">ueRxTxTEG-ID-group </w:t>
              </w:r>
            </w:ins>
            <w:r>
              <w:rPr>
                <w:rFonts w:ascii="Arial" w:eastAsia="Times New Roman" w:hAnsi="Arial" w:cs="Arial"/>
                <w:color w:val="000000" w:themeColor="text1"/>
                <w:sz w:val="16"/>
                <w:szCs w:val="16"/>
                <w:lang w:eastAsia="zh-CN"/>
              </w:rPr>
              <w:t>with a UE Rx-Tx measurement to LMF</w:t>
            </w:r>
            <w:ins w:id="7" w:author="Ren Da (CATT)" w:date="2021-10-10T16:16:00Z">
              <w:r>
                <w:rPr>
                  <w:rFonts w:ascii="Arial" w:eastAsia="Times New Roman" w:hAnsi="Arial" w:cs="Arial"/>
                  <w:color w:val="000000" w:themeColor="text1"/>
                  <w:sz w:val="16"/>
                  <w:szCs w:val="16"/>
                  <w:lang w:eastAsia="zh-CN"/>
                </w:rPr>
                <w:t xml:space="preserve">. The </w:t>
              </w:r>
            </w:ins>
            <w:ins w:id="8" w:author="Ren Da (CATT)" w:date="2021-10-10T16:17:00Z">
              <w:r w:rsidRPr="00896D5C">
                <w:rPr>
                  <w:rFonts w:ascii="Arial" w:eastAsia="Times New Roman" w:hAnsi="Arial" w:cs="Arial"/>
                  <w:color w:val="000000" w:themeColor="text1"/>
                  <w:sz w:val="16"/>
                  <w:szCs w:val="16"/>
                  <w:lang w:eastAsia="zh-CN"/>
                </w:rPr>
                <w:t>ueRxTxTEG-ID-group</w:t>
              </w:r>
              <w:r>
                <w:rPr>
                  <w:rFonts w:ascii="Arial" w:eastAsia="Times New Roman" w:hAnsi="Arial" w:cs="Arial"/>
                  <w:color w:val="000000" w:themeColor="text1"/>
                  <w:sz w:val="16"/>
                  <w:szCs w:val="16"/>
                  <w:lang w:eastAsia="zh-CN"/>
                </w:rPr>
                <w:t xml:space="preserve"> </w:t>
              </w:r>
            </w:ins>
            <w:ins w:id="9" w:author="Ren Da (CATT)" w:date="2021-10-10T16:26:00Z">
              <w:r>
                <w:rPr>
                  <w:rFonts w:ascii="Arial" w:eastAsia="Times New Roman" w:hAnsi="Arial" w:cs="Arial"/>
                  <w:color w:val="000000" w:themeColor="text1"/>
                  <w:sz w:val="16"/>
                  <w:szCs w:val="16"/>
                  <w:lang w:eastAsia="zh-CN"/>
                </w:rPr>
                <w:t xml:space="preserve">can </w:t>
              </w:r>
            </w:ins>
            <w:ins w:id="10" w:author="Ren Da (CATT)" w:date="2021-10-10T16:17:00Z">
              <w:r>
                <w:rPr>
                  <w:rFonts w:ascii="Arial" w:eastAsia="Times New Roman" w:hAnsi="Arial" w:cs="Arial"/>
                  <w:color w:val="000000" w:themeColor="text1"/>
                  <w:sz w:val="16"/>
                  <w:szCs w:val="16"/>
                  <w:lang w:eastAsia="zh-CN"/>
                </w:rPr>
                <w:t>include one of the following combination</w:t>
              </w:r>
            </w:ins>
            <w:ins w:id="11" w:author="Ren Da (CATT)" w:date="2021-10-10T16:18:00Z">
              <w:r>
                <w:rPr>
                  <w:rFonts w:ascii="Arial" w:eastAsia="Times New Roman" w:hAnsi="Arial" w:cs="Arial"/>
                  <w:color w:val="000000" w:themeColor="text1"/>
                  <w:sz w:val="16"/>
                  <w:szCs w:val="16"/>
                  <w:lang w:eastAsia="zh-CN"/>
                </w:rPr>
                <w:t>s</w:t>
              </w:r>
            </w:ins>
            <w:ins w:id="12" w:author="Ren Da (CATT)" w:date="2021-10-10T16:26:00Z">
              <w:r>
                <w:rPr>
                  <w:rFonts w:ascii="Arial" w:eastAsia="Times New Roman" w:hAnsi="Arial" w:cs="Arial"/>
                  <w:color w:val="000000" w:themeColor="text1"/>
                  <w:sz w:val="16"/>
                  <w:szCs w:val="16"/>
                  <w:lang w:eastAsia="zh-CN"/>
                </w:rPr>
                <w:t xml:space="preserve"> of TEG IDs</w:t>
              </w:r>
            </w:ins>
            <w:ins w:id="13" w:author="Ren Da (CATT)" w:date="2021-10-10T16:18:00Z">
              <w:r>
                <w:rPr>
                  <w:rFonts w:ascii="Arial" w:eastAsia="Times New Roman" w:hAnsi="Arial" w:cs="Arial"/>
                  <w:color w:val="000000" w:themeColor="text1"/>
                  <w:sz w:val="16"/>
                  <w:szCs w:val="16"/>
                  <w:lang w:eastAsia="zh-CN"/>
                </w:rPr>
                <w:t>:</w:t>
              </w:r>
            </w:ins>
          </w:p>
          <w:p w14:paraId="3CF1BC90"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p w14:paraId="20DBC1B9" w14:textId="77777777" w:rsidR="0095539B" w:rsidRDefault="0095539B" w:rsidP="009553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29A38EC8" w14:textId="77777777" w:rsidR="0095539B" w:rsidRDefault="0095539B" w:rsidP="009553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TxTEG ID}</w:t>
            </w:r>
          </w:p>
          <w:p w14:paraId="02A94775" w14:textId="77777777" w:rsidR="0095539B" w:rsidRDefault="0095539B" w:rsidP="009553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TxTEG ID}</w:t>
            </w:r>
          </w:p>
          <w:p w14:paraId="3326FAD8" w14:textId="77777777" w:rsidR="0095539B" w:rsidRPr="002B7FB4" w:rsidRDefault="0095539B" w:rsidP="0095539B">
            <w:pPr>
              <w:pStyle w:val="ae"/>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{RxTx TEG, Rx TEG ID, TxTEG ID}</w:t>
            </w:r>
          </w:p>
        </w:tc>
        <w:tc>
          <w:tcPr>
            <w:tcW w:w="652" w:type="dxa"/>
            <w:tcBorders>
              <w:top w:val="nil"/>
              <w:left w:val="nil"/>
              <w:bottom w:val="single" w:sz="4" w:space="0" w:color="auto"/>
              <w:right w:val="single" w:sz="4" w:space="0" w:color="auto"/>
            </w:tcBorders>
            <w:shd w:val="clear" w:color="auto" w:fill="auto"/>
            <w:noWrap/>
          </w:tcPr>
          <w:p w14:paraId="7971F1CE"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3566BAA"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6D2E1A" w14:textId="7A977893" w:rsidR="0095539B" w:rsidRDefault="0095539B" w:rsidP="0095539B">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88E7104" w14:textId="6F296289"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926A90"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B0EF46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27C3B278" w14:textId="77777777"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9A27A44" w14:textId="77777777"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1: Reporting of UE RxTx TEG ID</w:t>
            </w:r>
          </w:p>
          <w:p w14:paraId="09393FEC"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r>
              <w:rPr>
                <w:rFonts w:ascii="Arial" w:eastAsia="Times New Roman" w:hAnsi="Arial" w:cs="Arial"/>
                <w:color w:val="000000" w:themeColor="text1"/>
                <w:sz w:val="16"/>
                <w:szCs w:val="16"/>
                <w:lang w:eastAsia="zh-CN"/>
              </w:rPr>
              <w:t>D.</w:t>
            </w:r>
          </w:p>
          <w:p w14:paraId="74560391" w14:textId="77777777"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p>
          <w:p w14:paraId="22D3D2C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3349F4EF" w14:textId="77777777"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r w:rsidRPr="005217DC">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7464A18" w14:textId="77777777" w:rsidR="0095539B" w:rsidRDefault="0095539B" w:rsidP="0095539B">
            <w:pPr>
              <w:tabs>
                <w:tab w:val="left" w:pos="10588"/>
              </w:tabs>
              <w:spacing w:after="0" w:line="240" w:lineRule="auto"/>
              <w:rPr>
                <w:rFonts w:ascii="Arial" w:eastAsia="Times New Roman" w:hAnsi="Arial" w:cs="Arial"/>
                <w:color w:val="000000" w:themeColor="text1"/>
                <w:sz w:val="16"/>
                <w:szCs w:val="16"/>
                <w:lang w:eastAsia="zh-CN"/>
              </w:rPr>
            </w:pPr>
          </w:p>
        </w:tc>
      </w:tr>
      <w:tr w:rsidR="00B41D36" w14:paraId="6221E85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02A970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CF0788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04D9BF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13EE30B" w14:textId="494D8F0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2498EBA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995F4B0" w14:textId="74DAC5D2"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8D8B731" w14:textId="44F1DE6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ins w:id="14"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14:paraId="1CF88F9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6A8936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C2CB011" w14:textId="538B059D" w:rsidR="00B41D36" w:rsidRDefault="00B41D36" w:rsidP="00B41D36">
            <w:pPr>
              <w:spacing w:after="0" w:line="240" w:lineRule="auto"/>
              <w:rPr>
                <w:rFonts w:ascii="Arial" w:eastAsia="Times New Roman" w:hAnsi="Arial" w:cs="Arial"/>
                <w:color w:val="000000" w:themeColor="text1"/>
                <w:sz w:val="16"/>
                <w:szCs w:val="16"/>
                <w:lang w:eastAsia="zh-CN"/>
              </w:rPr>
            </w:pPr>
            <w:ins w:id="15"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96B2C22" w14:textId="1BCF1722"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F88D16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ED6D123" w14:textId="77777777" w:rsidR="00B41D36" w:rsidRDefault="00B41D36" w:rsidP="00B41D36">
            <w:pPr>
              <w:tabs>
                <w:tab w:val="left" w:pos="10588"/>
              </w:tabs>
              <w:spacing w:after="0" w:line="240" w:lineRule="auto"/>
              <w:rPr>
                <w:rFonts w:ascii="Arial" w:eastAsia="Times New Roman" w:hAnsi="Arial" w:cs="Arial"/>
                <w:color w:val="000000" w:themeColor="text1"/>
                <w:sz w:val="16"/>
                <w:szCs w:val="16"/>
                <w:lang w:eastAsia="zh-CN"/>
              </w:rPr>
            </w:pPr>
          </w:p>
        </w:tc>
      </w:tr>
      <w:tr w:rsidR="00B41D36" w14:paraId="6A6A118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DADCB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C516E01"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AF6184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B5F0AA8" w14:textId="0DE77EF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1828A47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A39AC50" w14:textId="07E410D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1945F6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741D43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1C642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E04A3F9" w14:textId="58A1597C" w:rsidR="00B41D36" w:rsidRDefault="00B41D36" w:rsidP="00B41D36">
            <w:pPr>
              <w:spacing w:after="0" w:line="240" w:lineRule="auto"/>
              <w:rPr>
                <w:rFonts w:ascii="Arial" w:eastAsia="Times New Roman" w:hAnsi="Arial" w:cs="Arial"/>
                <w:color w:val="000000" w:themeColor="text1"/>
                <w:sz w:val="16"/>
                <w:szCs w:val="16"/>
                <w:lang w:eastAsia="zh-CN"/>
              </w:rPr>
            </w:pPr>
            <w:ins w:id="16"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3136CE9" w14:textId="0EA3CE2C"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B45FE3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7372A9A"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30C20AA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22EB7F1" w14:textId="77777777" w:rsidR="00B41D36" w:rsidRDefault="00B41D36" w:rsidP="00B41D36">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5535AD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9D1A09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2980B9" w14:textId="33D697C1"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4B3C1CD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C2C1417" w14:textId="5366ABD8"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0B8CF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302C0566"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23D7E4D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C72A3D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04F8A7" w14:textId="40F2D006" w:rsidR="00B41D36" w:rsidRDefault="00B41D36" w:rsidP="00B41D36">
            <w:pPr>
              <w:spacing w:after="0" w:line="240" w:lineRule="auto"/>
              <w:rPr>
                <w:rFonts w:ascii="Arial" w:eastAsia="Times New Roman" w:hAnsi="Arial" w:cs="Arial"/>
                <w:color w:val="000000" w:themeColor="text1"/>
                <w:sz w:val="16"/>
                <w:szCs w:val="16"/>
                <w:lang w:eastAsia="zh-CN"/>
              </w:rPr>
            </w:pPr>
            <w:ins w:id="17"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6AC3EE51" w14:textId="38482404"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99A767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35C063D1" w14:textId="77777777" w:rsidR="00B41D36" w:rsidRDefault="00B41D36" w:rsidP="00B41D36">
            <w:pPr>
              <w:spacing w:after="0" w:line="240" w:lineRule="auto"/>
              <w:rPr>
                <w:rFonts w:ascii="Arial" w:eastAsia="Times New Roman" w:hAnsi="Arial" w:cs="Arial"/>
                <w:color w:val="000000" w:themeColor="text1"/>
                <w:sz w:val="16"/>
                <w:szCs w:val="16"/>
                <w:highlight w:val="green"/>
                <w:lang w:eastAsia="zh-CN"/>
              </w:rPr>
            </w:pPr>
          </w:p>
        </w:tc>
      </w:tr>
      <w:tr w:rsidR="00B41D36" w14:paraId="252EBB7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1EF48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1975BF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6B0282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C7B37C4" w14:textId="7226F54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3E17108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5E1D8F9" w14:textId="78B379BF"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44D785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UE-RxTEG per UE</w:t>
            </w:r>
          </w:p>
        </w:tc>
        <w:tc>
          <w:tcPr>
            <w:tcW w:w="652" w:type="dxa"/>
            <w:tcBorders>
              <w:top w:val="nil"/>
              <w:left w:val="nil"/>
              <w:bottom w:val="single" w:sz="4" w:space="0" w:color="auto"/>
              <w:right w:val="single" w:sz="4" w:space="0" w:color="auto"/>
            </w:tcBorders>
            <w:shd w:val="clear" w:color="auto" w:fill="auto"/>
            <w:noWrap/>
          </w:tcPr>
          <w:p w14:paraId="7B0E57B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04773C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031559D" w14:textId="524077E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18" w:author="Ren Da (CATT)" w:date="2021-10-10T16:22:00Z">
              <w:r>
                <w:rPr>
                  <w:rFonts w:ascii="Arial" w:eastAsia="Times New Roman" w:hAnsi="Arial" w:cs="Arial"/>
                  <w:color w:val="000000" w:themeColor="text1"/>
                  <w:sz w:val="16"/>
                  <w:szCs w:val="16"/>
                  <w:lang w:eastAsia="zh-CN"/>
                </w:rPr>
                <w:t>[</w:t>
              </w:r>
            </w:ins>
            <w:ins w:id="19" w:author="Ren Da (CATT)" w:date="2021-10-10T16:21:00Z">
              <w:r>
                <w:rPr>
                  <w:rFonts w:ascii="Arial" w:eastAsia="Times New Roman" w:hAnsi="Arial" w:cs="Arial"/>
                  <w:color w:val="000000" w:themeColor="text1"/>
                  <w:sz w:val="16"/>
                  <w:szCs w:val="16"/>
                  <w:lang w:eastAsia="zh-CN"/>
                </w:rPr>
                <w:t>Per UE</w:t>
              </w:r>
            </w:ins>
            <w:ins w:id="20"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7FAE240D" w14:textId="0C9FA0F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A9F38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0F013A7"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75A58D6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CD9CCB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A8F938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11C407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5FB4B13" w14:textId="0E3F908E"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347BE87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09167BC" w14:textId="18528981"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545569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 per UE</w:t>
            </w:r>
          </w:p>
        </w:tc>
        <w:tc>
          <w:tcPr>
            <w:tcW w:w="652" w:type="dxa"/>
            <w:tcBorders>
              <w:top w:val="nil"/>
              <w:left w:val="nil"/>
              <w:bottom w:val="single" w:sz="4" w:space="0" w:color="auto"/>
              <w:right w:val="single" w:sz="4" w:space="0" w:color="auto"/>
            </w:tcBorders>
            <w:shd w:val="clear" w:color="auto" w:fill="auto"/>
            <w:noWrap/>
          </w:tcPr>
          <w:p w14:paraId="40188B2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9FCB10"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53DE180" w14:textId="58EE7BE6" w:rsidR="00B41D36" w:rsidRDefault="00B41D36" w:rsidP="00B41D36">
            <w:pPr>
              <w:spacing w:after="0" w:line="240" w:lineRule="auto"/>
              <w:rPr>
                <w:rFonts w:ascii="Arial" w:eastAsia="Times New Roman" w:hAnsi="Arial" w:cs="Arial"/>
                <w:color w:val="000000" w:themeColor="text1"/>
                <w:sz w:val="16"/>
                <w:szCs w:val="16"/>
                <w:lang w:eastAsia="zh-CN"/>
              </w:rPr>
            </w:pPr>
            <w:ins w:id="21"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14:paraId="6200F0A5" w14:textId="2BE38A6B"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1CE19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407ADDB"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6848D9C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2DFF3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A471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B5D9B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7D5E7AE" w14:textId="0EC797A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6425EFB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1E6A939B" w14:textId="3171C9B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9AD5D66" w14:textId="6B725986" w:rsidR="00B41D36" w:rsidRDefault="00B41D36" w:rsidP="00B41D36">
            <w:pPr>
              <w:spacing w:after="0" w:line="240" w:lineRule="auto"/>
              <w:rPr>
                <w:rFonts w:ascii="Arial" w:eastAsia="Times New Roman" w:hAnsi="Arial" w:cs="Arial"/>
                <w:color w:val="000000" w:themeColor="text1"/>
                <w:sz w:val="16"/>
                <w:szCs w:val="16"/>
                <w:lang w:eastAsia="zh-CN"/>
              </w:rPr>
            </w:pPr>
            <w:ins w:id="22"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0AE505D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F1D1532"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9C2D2B6"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21A8F1E" w14:textId="7777777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FF16D8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6C03C927"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446CE0CE"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D75D7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A29849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5D0269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9AB1203" w14:textId="2F51611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32DEFB3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F577B9E" w14:textId="75555A7B"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A2E16B1"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65296A4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0DF07C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73B0D6E" w14:textId="18A287D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3"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14:paraId="7F7EF326" w14:textId="28A4FD4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442FB5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8B21F70"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4E46312D"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F925D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42E5FC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21C727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DFAD8B2" w14:textId="72ADD8A8"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7B581C5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7E43790F" w14:textId="667D266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D883DA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宋体" w:hAnsi="Arial" w:cs="Arial"/>
                <w:b/>
                <w:iCs/>
                <w:color w:val="000000" w:themeColor="text1"/>
                <w:sz w:val="16"/>
                <w:szCs w:val="16"/>
                <w:lang w:eastAsia="zh-CN"/>
              </w:rPr>
              <w:t xml:space="preserve">The </w:t>
            </w:r>
            <w:r>
              <w:rPr>
                <w:rFonts w:ascii="Arial" w:eastAsia="宋体" w:hAnsi="Arial" w:cs="Arial"/>
                <w:iCs/>
                <w:color w:val="000000" w:themeColor="text1"/>
                <w:sz w:val="16"/>
                <w:szCs w:val="16"/>
                <w:lang w:eastAsia="zh-CN"/>
              </w:rPr>
              <w:t xml:space="preserve">number of </w:t>
            </w:r>
            <w:r>
              <w:rPr>
                <w:rFonts w:ascii="Arial" w:eastAsia="宋体" w:hAnsi="Arial" w:cs="Arial"/>
                <w:b/>
                <w:iCs/>
                <w:color w:val="000000" w:themeColor="text1"/>
                <w:sz w:val="16"/>
                <w:szCs w:val="16"/>
                <w:lang w:eastAsia="zh-CN"/>
              </w:rPr>
              <w:t xml:space="preserve"> different </w:t>
            </w:r>
            <w:r>
              <w:rPr>
                <w:rFonts w:ascii="Arial" w:eastAsia="宋体" w:hAnsi="Arial" w:cs="Arial"/>
                <w:iCs/>
                <w:color w:val="000000" w:themeColor="text1"/>
                <w:sz w:val="16"/>
                <w:szCs w:val="16"/>
                <w:lang w:eastAsia="zh-CN"/>
              </w:rPr>
              <w:t xml:space="preserve">UE Rx TEGs that the LMF request a UE to measure the </w:t>
            </w:r>
            <w:r>
              <w:rPr>
                <w:rFonts w:ascii="Arial" w:eastAsia="宋体" w:hAnsi="Arial" w:cs="Arial"/>
                <w:b/>
                <w:iCs/>
                <w:color w:val="000000" w:themeColor="text1"/>
                <w:sz w:val="16"/>
                <w:szCs w:val="16"/>
                <w:lang w:eastAsia="zh-CN"/>
              </w:rPr>
              <w:t xml:space="preserve">same </w:t>
            </w:r>
            <w:r>
              <w:rPr>
                <w:rFonts w:ascii="Arial" w:eastAsia="宋体"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6EB1ACE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142B1D2"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6AC9D07" w14:textId="0F777E2B"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7110A49" w14:textId="7777777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3C445D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BB8599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A50F14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B41D36" w14:paraId="0AC0EBE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8B4A3E0" w14:textId="77777777" w:rsidR="00B41D36" w:rsidRDefault="00B41D36" w:rsidP="00B41D3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FFB51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0D3492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34C2FCA" w14:textId="2C20316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7CD239B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14:paraId="27FCF973" w14:textId="6A382CA4"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EFA6DD8"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5854D2B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492532E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1F12D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4A21FDFF" w14:textId="0AD1D1E0"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519F53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1FE0B65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14:paraId="56958CA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268F6D" w14:textId="77777777"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0591D4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C49D48"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9A6FAD" w14:textId="2B7F4B36"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69BB0E2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81A9A86" w14:textId="081571E3"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A6F4E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030DFCD1" w14:textId="424E74E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AA8888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E8BBD5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11EC09A7" w14:textId="4BEA048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73B0AF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F212BA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14:paraId="62E7E8E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419F5C" w14:textId="77777777"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A8B6B3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19CA17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99F524B" w14:textId="21D9C0CF"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1024C0F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D0AB224" w14:textId="39BED0E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E61120D" w14:textId="2AD8AEEF" w:rsidR="00B41D36" w:rsidRDefault="00B41D36" w:rsidP="00B41D3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7CFE6A0A"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p w14:paraId="4737025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24625FA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CFCA0D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2B479F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50B86C79" w14:textId="4D346B61"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26331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A8246E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397DEC1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DFF5CF"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BE5F000"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F34F5C2"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E376E75" w14:textId="1296C26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5F95615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0C3EA33" w14:textId="160897A5"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6FC64B7"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4BB0B78B"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557E26A3" w14:textId="3FE5FED5"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39D1E91"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DAA9B56" w14:textId="47AA4839" w:rsidR="00E2009B" w:rsidRDefault="00E2009B" w:rsidP="00E2009B">
            <w:pPr>
              <w:spacing w:after="0" w:line="240" w:lineRule="auto"/>
              <w:rPr>
                <w:rFonts w:ascii="Arial" w:eastAsia="Times New Roman" w:hAnsi="Arial" w:cs="Arial"/>
                <w:color w:val="000000" w:themeColor="text1"/>
                <w:sz w:val="16"/>
                <w:szCs w:val="16"/>
                <w:lang w:eastAsia="zh-CN"/>
              </w:rPr>
            </w:pPr>
            <w:ins w:id="24"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3515F2FB" w14:textId="47DCABD2"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175EA0"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995F8FD"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122ED65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ED6CA3B"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11902CB"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8CD28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CCEBE2" w14:textId="490E00B2"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5B81FEAA"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25139720" w14:textId="0380FB56"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B997885"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9B1749C"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37D36CE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05806E" w14:textId="6AA191B7" w:rsidR="00E2009B" w:rsidRDefault="00E2009B" w:rsidP="00E2009B">
            <w:pPr>
              <w:spacing w:after="0" w:line="240" w:lineRule="auto"/>
              <w:rPr>
                <w:rFonts w:ascii="Arial" w:eastAsia="Times New Roman" w:hAnsi="Arial" w:cs="Arial"/>
                <w:color w:val="000000" w:themeColor="text1"/>
                <w:sz w:val="16"/>
                <w:szCs w:val="16"/>
                <w:lang w:eastAsia="zh-CN"/>
              </w:rPr>
            </w:pPr>
            <w:ins w:id="25" w:author="Ren Da (CATT)" w:date="2021-10-10T16:28:00Z">
              <w:r w:rsidRPr="00BF49BB">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7F1CE3BC" w14:textId="786A8DC0"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599318"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16CB37F"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17727B01"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9E0D0B2"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0B30C64"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FEF15F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A660247" w14:textId="064A0C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56721DE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72F31FE1" w14:textId="0636CC9D"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41AF492"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9256C5D"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3BBB183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39C7CBA" w14:textId="535FFF9B" w:rsidR="00E2009B" w:rsidRDefault="00E2009B" w:rsidP="00E2009B">
            <w:pPr>
              <w:spacing w:after="0" w:line="240" w:lineRule="auto"/>
              <w:rPr>
                <w:rFonts w:ascii="Arial" w:eastAsia="Times New Roman" w:hAnsi="Arial" w:cs="Arial"/>
                <w:color w:val="000000" w:themeColor="text1"/>
                <w:sz w:val="16"/>
                <w:szCs w:val="16"/>
                <w:lang w:eastAsia="zh-CN"/>
              </w:rPr>
            </w:pPr>
            <w:ins w:id="26" w:author="Ren Da (CATT)" w:date="2021-10-10T16:28:00Z">
              <w:r w:rsidRPr="00BF49BB">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7569AC61" w14:textId="6EA88749"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070A02"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317E9D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03EBE29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E59B0D"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C79F25B"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D533C1D"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D8D0A4F" w14:textId="0BA2AE9D"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56D17AC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D5FE45B" w14:textId="7F54699D"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C85C83" w14:textId="5A5499A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27"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28"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29" w:author="Ren Da (CATT)" w:date="2021-10-10T16:24:00Z">
              <w:r>
                <w:rPr>
                  <w:rFonts w:ascii="Arial" w:eastAsia="Times New Roman" w:hAnsi="Arial" w:cs="Arial"/>
                  <w:color w:val="000000" w:themeColor="text1"/>
                  <w:sz w:val="16"/>
                  <w:szCs w:val="16"/>
                  <w:lang w:eastAsia="zh-CN"/>
                </w:rPr>
                <w:t xml:space="preserve">. </w:t>
              </w:r>
            </w:ins>
            <w:ins w:id="30" w:author="Ren Da (CATT)" w:date="2021-10-10T16:25:00Z">
              <w:r>
                <w:rPr>
                  <w:rFonts w:ascii="Arial" w:eastAsia="Times New Roman" w:hAnsi="Arial" w:cs="Arial"/>
                  <w:color w:val="000000" w:themeColor="text1"/>
                  <w:sz w:val="16"/>
                  <w:szCs w:val="16"/>
                  <w:lang w:eastAsia="zh-CN"/>
                </w:rPr>
                <w:t xml:space="preserve">The </w:t>
              </w:r>
            </w:ins>
            <w:ins w:id="31" w:author="Ren Da (CATT)" w:date="2021-10-10T16:24:00Z">
              <w:r>
                <w:rPr>
                  <w:rFonts w:ascii="Arial" w:eastAsia="Times New Roman" w:hAnsi="Arial" w:cs="Arial"/>
                  <w:color w:val="000000" w:themeColor="text1"/>
                  <w:sz w:val="16"/>
                  <w:szCs w:val="16"/>
                  <w:lang w:eastAsia="zh-CN"/>
                </w:rPr>
                <w:t xml:space="preserve">trpRxTxTEG-ID-group </w:t>
              </w:r>
            </w:ins>
            <w:ins w:id="32" w:author="Ren Da (CATT)" w:date="2021-10-10T16:25:00Z">
              <w:r>
                <w:rPr>
                  <w:rFonts w:ascii="Arial" w:eastAsia="Times New Roman" w:hAnsi="Arial" w:cs="Arial"/>
                  <w:color w:val="000000" w:themeColor="text1"/>
                  <w:sz w:val="16"/>
                  <w:szCs w:val="16"/>
                  <w:lang w:eastAsia="zh-CN"/>
                </w:rPr>
                <w:t>can be one of</w:t>
              </w:r>
            </w:ins>
            <w:ins w:id="33" w:author="Ren Da (CATT)" w:date="2021-10-10T16:24:00Z">
              <w:r w:rsidRPr="00767121">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7B91E52D"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p w14:paraId="2711FC84" w14:textId="77777777" w:rsidR="00E2009B" w:rsidRDefault="00E2009B" w:rsidP="00E200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78110F85" w14:textId="77777777" w:rsidR="00E2009B" w:rsidRDefault="00E2009B" w:rsidP="00E200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418D4AAA" w14:textId="77777777" w:rsidR="00E2009B" w:rsidRDefault="00E2009B" w:rsidP="00E2009B">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4764495" w14:textId="77777777" w:rsidR="00E2009B" w:rsidRDefault="00E2009B" w:rsidP="00E2009B">
            <w:pPr>
              <w:pStyle w:val="ae"/>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 Rx TEG ID, TxTEG ID}</w:t>
            </w:r>
          </w:p>
        </w:tc>
        <w:tc>
          <w:tcPr>
            <w:tcW w:w="652" w:type="dxa"/>
            <w:tcBorders>
              <w:top w:val="nil"/>
              <w:left w:val="nil"/>
              <w:bottom w:val="single" w:sz="4" w:space="0" w:color="auto"/>
              <w:right w:val="single" w:sz="4" w:space="0" w:color="auto"/>
            </w:tcBorders>
            <w:shd w:val="clear" w:color="auto" w:fill="auto"/>
            <w:noWrap/>
          </w:tcPr>
          <w:p w14:paraId="2831E664"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D605123"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315782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9AEE168" w14:textId="78A53F28"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0A34F1"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14:paraId="739DB313"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EC0E63" w14:paraId="77DF06E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B601937"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B4177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7F50AD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55EDC22" w14:textId="64DFDCBD"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232FAD4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716C3EB" w14:textId="1409F0D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6713B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706D4626" w14:textId="22B2523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B290FC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14DFA9C" w14:textId="2A20A5A6" w:rsidR="00EC0E63" w:rsidRDefault="00EC0E63" w:rsidP="00EC0E63">
            <w:pPr>
              <w:spacing w:after="0" w:line="240" w:lineRule="auto"/>
              <w:rPr>
                <w:rFonts w:ascii="Arial" w:eastAsia="Times New Roman" w:hAnsi="Arial" w:cs="Arial"/>
                <w:color w:val="000000" w:themeColor="text1"/>
                <w:sz w:val="16"/>
                <w:szCs w:val="16"/>
                <w:lang w:eastAsia="zh-CN"/>
              </w:rPr>
            </w:pPr>
            <w:ins w:id="34"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079425EA" w14:textId="1F477A08"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7F436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24A4FA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1EA18AC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186CB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E106EA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7717D9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54A1B9B" w14:textId="33ACEE1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1711E19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4079D32" w14:textId="7C531DA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326440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7E0BC715" w14:textId="498646C2"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4E15FF9"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52BAA4C" w14:textId="417F944A" w:rsidR="00EC0E63" w:rsidRDefault="00EC0E63" w:rsidP="00EC0E63">
            <w:pPr>
              <w:spacing w:after="0" w:line="240" w:lineRule="auto"/>
              <w:rPr>
                <w:rFonts w:ascii="Arial" w:eastAsia="Times New Roman" w:hAnsi="Arial" w:cs="Arial"/>
                <w:color w:val="000000" w:themeColor="text1"/>
                <w:sz w:val="16"/>
                <w:szCs w:val="16"/>
                <w:lang w:eastAsia="zh-CN"/>
              </w:rPr>
            </w:pPr>
            <w:ins w:id="35" w:author="Ren Da (CATT)" w:date="2021-10-10T16:28:00Z">
              <w:r w:rsidRPr="00344505">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27311375" w14:textId="4268FC0E"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C42E1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12835B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2F6EA45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6556083"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4645D3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59598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AE0665C" w14:textId="23C625EB"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7DC3A79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0159B2" w14:textId="1BA58502"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CDAD5A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42437F9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283DEB0" w14:textId="4C26EFB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02DD4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0F0CB3B" w14:textId="5668C38E" w:rsidR="00EC0E63" w:rsidRDefault="00EC0E63" w:rsidP="00EC0E63">
            <w:pPr>
              <w:spacing w:after="0" w:line="240" w:lineRule="auto"/>
              <w:rPr>
                <w:rFonts w:ascii="Arial" w:eastAsia="Times New Roman" w:hAnsi="Arial" w:cs="Arial"/>
                <w:color w:val="000000" w:themeColor="text1"/>
                <w:sz w:val="16"/>
                <w:szCs w:val="16"/>
                <w:lang w:eastAsia="zh-CN"/>
              </w:rPr>
            </w:pPr>
            <w:ins w:id="36" w:author="Ren Da (CATT)" w:date="2021-10-10T16:28:00Z">
              <w:r w:rsidRPr="00344505">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60B184BA" w14:textId="43BA99E6"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53DBBC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C5A4DF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0411E69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A2CDA8"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AB88723"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425332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50FF7197" w14:textId="03A96DFC"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72B5846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38A50F07" w14:textId="37EC6296"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F3E4E9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08488491" w14:textId="5A5E7C5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61126D50" w14:textId="7504C878"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AF89093"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CCF0A3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DC74C93"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D17B8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C7C682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4BB5251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p w14:paraId="7F5BE94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EC0E63" w14:paraId="7151574D"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DC7407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001BFE6"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E2B8EC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59063C8" w14:textId="15ED063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6F50E51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D70AF38" w14:textId="028EEB90"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6FEBC8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 measurement</w:t>
            </w:r>
          </w:p>
        </w:tc>
        <w:tc>
          <w:tcPr>
            <w:tcW w:w="652" w:type="dxa"/>
            <w:tcBorders>
              <w:top w:val="nil"/>
              <w:left w:val="nil"/>
              <w:bottom w:val="single" w:sz="4" w:space="0" w:color="auto"/>
              <w:right w:val="single" w:sz="4" w:space="0" w:color="auto"/>
            </w:tcBorders>
            <w:shd w:val="clear" w:color="auto" w:fill="auto"/>
            <w:noWrap/>
          </w:tcPr>
          <w:p w14:paraId="65926D70" w14:textId="53743FE1"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D7D53F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0C0A918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C7ECD3B"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793FF56"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3B77B36"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30FE6890"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p w14:paraId="2AFE1AA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EC0E63" w14:paraId="103317A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88F0E9F" w14:textId="77777777"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0330C81A"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17934DD"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1B3BAE5B"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5B9CA0A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22CC02B8"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7911920"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647D90A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023411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23840052"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0D06C9"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0C9FAF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14:paraId="5FAD236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r>
      <w:tr w:rsidR="00EC0E63" w14:paraId="577DD211"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20528B"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A0B5A4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093A0C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4EAD768" w14:textId="363C5FE9"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6056835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1F9F3FA" w14:textId="42BA858E"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D11A75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494CC509" w14:textId="1EE317E5"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12FD8B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399B447" w14:textId="522BD69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7"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14:paraId="7AA5F2CA" w14:textId="5F22CCA1"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6017E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082081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EC0E63" w14:paraId="1FDD0048"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F0C359"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82F9C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EB46BC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97FB075" w14:textId="17C29843"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12A170B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6CF743" w14:textId="08A27F64"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D56B1B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71EB7970" w14:textId="57118629"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19EA8F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EC5A994" w14:textId="70D66F23"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30079178" w14:textId="08E2424D"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D64886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4D2A3A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067445E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608FFC"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F80C1D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999225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399457" w14:textId="0C7E249A"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65FC8A3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44F8486" w14:textId="5CFDDAE5"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99BDE0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0BA161C0" w14:textId="12435C8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92FC6D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8ECC408" w14:textId="6D728F71"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3E294624" w14:textId="348C0634"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74A7B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6542DF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38AF1EFE"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AB9633"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2ADFB1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86960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AFADC2A" w14:textId="123350A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04DD2E9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4524AE0" w14:textId="11C36C8B"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40F474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692EF2DE" w14:textId="66B41764"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9281AB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294F5A8" w14:textId="5EF5DA7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47A10373" w14:textId="36D1E1EA"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0E2F5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639F66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1A376CCA"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44D1F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83896F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E04B3E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59B5462" w14:textId="1F5E037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130118D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C226611" w14:textId="1127D2D0"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EB266F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宋体" w:hAnsi="Arial" w:cs="Arial"/>
                <w:b/>
                <w:iCs/>
                <w:color w:val="000000" w:themeColor="text1"/>
                <w:sz w:val="16"/>
                <w:szCs w:val="16"/>
                <w:lang w:eastAsia="zh-CN"/>
              </w:rPr>
              <w:t xml:space="preserve">The </w:t>
            </w:r>
            <w:r>
              <w:rPr>
                <w:rFonts w:ascii="Arial" w:eastAsia="宋体" w:hAnsi="Arial" w:cs="Arial"/>
                <w:iCs/>
                <w:color w:val="000000" w:themeColor="text1"/>
                <w:sz w:val="16"/>
                <w:szCs w:val="16"/>
                <w:lang w:eastAsia="zh-CN"/>
              </w:rPr>
              <w:t xml:space="preserve">number of </w:t>
            </w:r>
            <w:r>
              <w:rPr>
                <w:rFonts w:ascii="Arial" w:eastAsia="宋体" w:hAnsi="Arial" w:cs="Arial"/>
                <w:b/>
                <w:iCs/>
                <w:color w:val="000000" w:themeColor="text1"/>
                <w:sz w:val="16"/>
                <w:szCs w:val="16"/>
                <w:lang w:eastAsia="zh-CN"/>
              </w:rPr>
              <w:t xml:space="preserve"> different </w:t>
            </w:r>
            <w:r>
              <w:rPr>
                <w:rFonts w:ascii="Arial" w:eastAsia="宋体" w:hAnsi="Arial" w:cs="Arial"/>
                <w:iCs/>
                <w:color w:val="000000" w:themeColor="text1"/>
                <w:sz w:val="16"/>
                <w:szCs w:val="16"/>
                <w:lang w:eastAsia="zh-CN"/>
              </w:rPr>
              <w:t xml:space="preserve">TRP Rx TEGs that the LMF requests a TRP to measure the </w:t>
            </w:r>
            <w:r>
              <w:rPr>
                <w:rFonts w:ascii="Arial" w:eastAsia="宋体" w:hAnsi="Arial" w:cs="Arial"/>
                <w:b/>
                <w:iCs/>
                <w:color w:val="000000" w:themeColor="text1"/>
                <w:sz w:val="16"/>
                <w:szCs w:val="16"/>
                <w:lang w:eastAsia="zh-CN"/>
              </w:rPr>
              <w:t>same U</w:t>
            </w:r>
            <w:r>
              <w:rPr>
                <w:rFonts w:ascii="Arial" w:eastAsia="宋体"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D2565A0" w14:textId="61611524"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EB89F09"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BBA1C6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DE03FE8" w14:textId="18BEDF33"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0092B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409D5B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57C543"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EC0E63" w14:paraId="710DF4A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B5545DE" w14:textId="77777777"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166303C"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8555EC9"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A47A862"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2A139E8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4DB68E2B" w14:textId="49427432"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F78E6A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0C34949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58363B0D"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8450C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61B506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0E7AFF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23578EC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1FCE1AC0" w14:textId="40E4F69D" w:rsidR="00CD55E7" w:rsidRDefault="00CD55E7"/>
    <w:p w14:paraId="6EC00D91" w14:textId="77777777" w:rsidR="00B96185" w:rsidRDefault="00B96185" w:rsidP="00B96185">
      <w:pPr>
        <w:pStyle w:val="2"/>
        <w:numPr>
          <w:ilvl w:val="0"/>
          <w:numId w:val="0"/>
        </w:numPr>
        <w:ind w:left="576"/>
      </w:pPr>
      <w:r>
        <w:t>Comments</w:t>
      </w:r>
    </w:p>
    <w:p w14:paraId="58D56CFC" w14:textId="77777777" w:rsidR="00B96185" w:rsidRDefault="00B96185" w:rsidP="00B96185">
      <w:pPr>
        <w:rPr>
          <w:lang w:val="en-GB" w:eastAsia="ja-JP"/>
        </w:rPr>
      </w:pPr>
    </w:p>
    <w:tbl>
      <w:tblPr>
        <w:tblStyle w:val="ac"/>
        <w:tblW w:w="16830" w:type="dxa"/>
        <w:jc w:val="center"/>
        <w:tblLayout w:type="fixed"/>
        <w:tblLook w:val="04A0" w:firstRow="1" w:lastRow="0" w:firstColumn="1" w:lastColumn="0" w:noHBand="0" w:noVBand="1"/>
      </w:tblPr>
      <w:tblGrid>
        <w:gridCol w:w="4230"/>
        <w:gridCol w:w="12600"/>
      </w:tblGrid>
      <w:tr w:rsidR="00B96185" w14:paraId="222CDE3C" w14:textId="77777777" w:rsidTr="006D6878">
        <w:trPr>
          <w:trHeight w:val="260"/>
          <w:jc w:val="center"/>
        </w:trPr>
        <w:tc>
          <w:tcPr>
            <w:tcW w:w="4230" w:type="dxa"/>
          </w:tcPr>
          <w:p w14:paraId="0EC2DC63" w14:textId="77777777" w:rsidR="00B96185" w:rsidRDefault="00B96185" w:rsidP="002B7891">
            <w:pPr>
              <w:spacing w:after="0"/>
              <w:rPr>
                <w:b/>
                <w:sz w:val="16"/>
                <w:szCs w:val="16"/>
              </w:rPr>
            </w:pPr>
            <w:r>
              <w:rPr>
                <w:b/>
                <w:sz w:val="16"/>
                <w:szCs w:val="16"/>
              </w:rPr>
              <w:t>Company</w:t>
            </w:r>
          </w:p>
        </w:tc>
        <w:tc>
          <w:tcPr>
            <w:tcW w:w="12600" w:type="dxa"/>
          </w:tcPr>
          <w:p w14:paraId="648D7776" w14:textId="77777777" w:rsidR="00B96185" w:rsidRDefault="00B96185" w:rsidP="002B7891">
            <w:pPr>
              <w:spacing w:after="0"/>
              <w:rPr>
                <w:b/>
                <w:sz w:val="16"/>
                <w:szCs w:val="16"/>
              </w:rPr>
            </w:pPr>
            <w:r>
              <w:rPr>
                <w:b/>
                <w:sz w:val="16"/>
                <w:szCs w:val="16"/>
              </w:rPr>
              <w:t xml:space="preserve">Comments </w:t>
            </w:r>
          </w:p>
        </w:tc>
      </w:tr>
      <w:tr w:rsidR="006D6878" w14:paraId="53A85DEA" w14:textId="77777777" w:rsidTr="006D6878">
        <w:trPr>
          <w:trHeight w:val="253"/>
          <w:jc w:val="center"/>
        </w:trPr>
        <w:tc>
          <w:tcPr>
            <w:tcW w:w="4230" w:type="dxa"/>
          </w:tcPr>
          <w:p w14:paraId="2E565AA5" w14:textId="7549A8C6" w:rsidR="006D6878" w:rsidRDefault="003A1500" w:rsidP="002B7891">
            <w:pPr>
              <w:spacing w:after="0"/>
              <w:rPr>
                <w:rFonts w:eastAsia="宋体" w:cstheme="minorHAnsi"/>
                <w:sz w:val="16"/>
                <w:szCs w:val="16"/>
                <w:lang w:eastAsia="zh-CN"/>
              </w:rPr>
            </w:pPr>
            <w:r>
              <w:rPr>
                <w:rFonts w:eastAsia="宋体" w:cstheme="minorHAnsi"/>
                <w:sz w:val="16"/>
                <w:szCs w:val="16"/>
                <w:lang w:eastAsia="zh-CN"/>
              </w:rPr>
              <w:t>Huawei, HiSilicon</w:t>
            </w:r>
          </w:p>
        </w:tc>
        <w:tc>
          <w:tcPr>
            <w:tcW w:w="12600" w:type="dxa"/>
          </w:tcPr>
          <w:p w14:paraId="37BB6FAB" w14:textId="77777777" w:rsidR="006D6878" w:rsidRDefault="003A1500" w:rsidP="006D6878">
            <w:pPr>
              <w:spacing w:after="0"/>
              <w:rPr>
                <w:sz w:val="16"/>
                <w:szCs w:val="16"/>
                <w:lang w:eastAsia="zh-CN"/>
              </w:rPr>
            </w:pPr>
            <w:r>
              <w:rPr>
                <w:sz w:val="16"/>
                <w:szCs w:val="16"/>
                <w:lang w:eastAsia="zh-CN"/>
              </w:rPr>
              <w:t>Comment #1:</w:t>
            </w:r>
          </w:p>
          <w:p w14:paraId="1A29B9DB" w14:textId="774EB9C8" w:rsidR="003A1500" w:rsidRDefault="003A1500" w:rsidP="006D6878">
            <w:pPr>
              <w:spacing w:after="0"/>
              <w:rPr>
                <w:sz w:val="16"/>
                <w:szCs w:val="16"/>
                <w:lang w:eastAsia="zh-CN"/>
              </w:rPr>
            </w:pPr>
            <w:r>
              <w:rPr>
                <w:sz w:val="16"/>
                <w:szCs w:val="16"/>
                <w:lang w:eastAsia="zh-CN"/>
              </w:rPr>
              <w:t>We prefer to group the hierarchical structure of field/IEs in a single row, e.g. it would be nice if the following fields are in a single row, with ueTxTEG-ID, srs-PosResourceID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3A1500" w14:paraId="1A5CB652" w14:textId="77777777" w:rsidTr="003A1500">
              <w:trPr>
                <w:trHeight w:val="20"/>
              </w:trPr>
              <w:tc>
                <w:tcPr>
                  <w:tcW w:w="2835" w:type="dxa"/>
                  <w:shd w:val="clear" w:color="auto" w:fill="auto"/>
                  <w:noWrap/>
                </w:tcPr>
                <w:p w14:paraId="3EF00E2D" w14:textId="77777777"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r>
            <w:tr w:rsidR="003A1500" w14:paraId="17D931C4" w14:textId="77777777" w:rsidTr="003A1500">
              <w:trPr>
                <w:trHeight w:val="20"/>
              </w:trPr>
              <w:tc>
                <w:tcPr>
                  <w:tcW w:w="2835" w:type="dxa"/>
                  <w:shd w:val="clear" w:color="auto" w:fill="auto"/>
                  <w:noWrap/>
                </w:tcPr>
                <w:p w14:paraId="71CB1B0A" w14:textId="77777777"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r>
            <w:tr w:rsidR="003A1500" w14:paraId="5B9BD330" w14:textId="77777777" w:rsidTr="003A1500">
              <w:trPr>
                <w:trHeight w:val="20"/>
              </w:trPr>
              <w:tc>
                <w:tcPr>
                  <w:tcW w:w="2835" w:type="dxa"/>
                  <w:shd w:val="clear" w:color="auto" w:fill="auto"/>
                  <w:noWrap/>
                </w:tcPr>
                <w:p w14:paraId="0256EBAC" w14:textId="77777777"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r>
            <w:tr w:rsidR="003A1500" w14:paraId="54BBC171" w14:textId="77777777" w:rsidTr="003A1500">
              <w:trPr>
                <w:trHeight w:val="20"/>
              </w:trPr>
              <w:tc>
                <w:tcPr>
                  <w:tcW w:w="2835" w:type="dxa"/>
                  <w:shd w:val="clear" w:color="auto" w:fill="auto"/>
                  <w:noWrap/>
                </w:tcPr>
                <w:p w14:paraId="0401D101" w14:textId="77777777"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r>
          </w:tbl>
          <w:p w14:paraId="20D35DEF" w14:textId="77777777" w:rsidR="003A1500" w:rsidRDefault="003A1500" w:rsidP="006D6878">
            <w:pPr>
              <w:spacing w:after="0"/>
              <w:rPr>
                <w:sz w:val="16"/>
                <w:szCs w:val="16"/>
                <w:lang w:eastAsia="zh-CN"/>
              </w:rPr>
            </w:pPr>
          </w:p>
          <w:p w14:paraId="3E21BA26" w14:textId="4338F62B" w:rsidR="003A1500" w:rsidRDefault="003A1500" w:rsidP="006D6878">
            <w:pPr>
              <w:spacing w:after="0"/>
              <w:rPr>
                <w:sz w:val="16"/>
                <w:szCs w:val="16"/>
                <w:lang w:eastAsia="zh-CN"/>
              </w:rPr>
            </w:pPr>
            <w:r>
              <w:rPr>
                <w:rFonts w:hint="eastAsia"/>
                <w:sz w:val="16"/>
                <w:szCs w:val="16"/>
                <w:lang w:eastAsia="zh-CN"/>
              </w:rPr>
              <w:t>C</w:t>
            </w:r>
            <w:r>
              <w:rPr>
                <w:sz w:val="16"/>
                <w:szCs w:val="16"/>
                <w:lang w:eastAsia="zh-CN"/>
              </w:rPr>
              <w:t>omment</w:t>
            </w:r>
            <w:r w:rsidR="00E56FD0">
              <w:rPr>
                <w:sz w:val="16"/>
                <w:szCs w:val="16"/>
                <w:lang w:eastAsia="zh-CN"/>
              </w:rPr>
              <w:t xml:space="preserve"> </w:t>
            </w:r>
            <w:r>
              <w:rPr>
                <w:sz w:val="16"/>
                <w:szCs w:val="16"/>
                <w:lang w:eastAsia="zh-CN"/>
              </w:rPr>
              <w:t>#2:</w:t>
            </w:r>
          </w:p>
          <w:p w14:paraId="5589212D" w14:textId="23A7B429" w:rsidR="003A1500" w:rsidRDefault="003A1500" w:rsidP="006D6878">
            <w:pPr>
              <w:spacing w:after="0"/>
              <w:rPr>
                <w:sz w:val="16"/>
                <w:szCs w:val="16"/>
                <w:lang w:eastAsia="zh-CN"/>
              </w:rPr>
            </w:pPr>
            <w:r>
              <w:rPr>
                <w:sz w:val="16"/>
                <w:szCs w:val="16"/>
                <w:lang w:eastAsia="zh-CN"/>
              </w:rPr>
              <w:t xml:space="preserve">For </w:t>
            </w:r>
            <w:r w:rsidRPr="003A1500">
              <w:rPr>
                <w:sz w:val="16"/>
                <w:szCs w:val="16"/>
                <w:lang w:eastAsia="zh-CN"/>
              </w:rPr>
              <w:t>ueRxTxTEG-ID-group</w:t>
            </w:r>
            <w:r>
              <w:rPr>
                <w:sz w:val="16"/>
                <w:szCs w:val="16"/>
                <w:lang w:eastAsia="zh-CN"/>
              </w:rPr>
              <w:t xml:space="preserve">, it would be nice to also adopt what is proposed in comment #1. In addition, we suggest to make the following change (by adding ID to RxTx TEG. Also it is preferred to have </w:t>
            </w:r>
            <w:r w:rsidR="00E56FD0">
              <w:rPr>
                <w:sz w:val="16"/>
                <w:szCs w:val="16"/>
                <w:lang w:eastAsia="zh-CN"/>
              </w:rPr>
              <w:t xml:space="preserve">a </w:t>
            </w:r>
            <w:r>
              <w:rPr>
                <w:sz w:val="16"/>
                <w:szCs w:val="16"/>
                <w:lang w:eastAsia="zh-CN"/>
              </w:rPr>
              <w:t>space between “Tx” and</w:t>
            </w:r>
            <w:r w:rsidR="00E56FD0">
              <w:rPr>
                <w:sz w:val="16"/>
                <w:szCs w:val="16"/>
                <w:lang w:eastAsia="zh-CN"/>
              </w:rPr>
              <w:t xml:space="preserve"> “TEG” if not for the field name.</w:t>
            </w:r>
          </w:p>
          <w:tbl>
            <w:tblPr>
              <w:tblW w:w="6425" w:type="dxa"/>
              <w:tblLayout w:type="fixed"/>
              <w:tblLook w:val="04A0" w:firstRow="1" w:lastRow="0" w:firstColumn="1" w:lastColumn="0" w:noHBand="0" w:noVBand="1"/>
            </w:tblPr>
            <w:tblGrid>
              <w:gridCol w:w="6425"/>
            </w:tblGrid>
            <w:tr w:rsidR="003A1500" w14:paraId="70ADC2C8" w14:textId="77777777" w:rsidTr="003A1500">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14:paraId="522D0D3F" w14:textId="77777777"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41"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42"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43" w:author="Ren Da (CATT)" w:date="2021-10-10T16:24:00Z">
                    <w:r>
                      <w:rPr>
                        <w:rFonts w:ascii="Arial" w:eastAsia="Times New Roman" w:hAnsi="Arial" w:cs="Arial"/>
                        <w:color w:val="000000" w:themeColor="text1"/>
                        <w:sz w:val="16"/>
                        <w:szCs w:val="16"/>
                        <w:lang w:eastAsia="zh-CN"/>
                      </w:rPr>
                      <w:t xml:space="preserve">. </w:t>
                    </w:r>
                  </w:ins>
                  <w:ins w:id="44" w:author="Ren Da (CATT)" w:date="2021-10-10T16:25:00Z">
                    <w:r>
                      <w:rPr>
                        <w:rFonts w:ascii="Arial" w:eastAsia="Times New Roman" w:hAnsi="Arial" w:cs="Arial"/>
                        <w:color w:val="000000" w:themeColor="text1"/>
                        <w:sz w:val="16"/>
                        <w:szCs w:val="16"/>
                        <w:lang w:eastAsia="zh-CN"/>
                      </w:rPr>
                      <w:t xml:space="preserve">The </w:t>
                    </w:r>
                  </w:ins>
                  <w:ins w:id="45" w:author="Ren Da (CATT)" w:date="2021-10-10T16:24:00Z">
                    <w:r>
                      <w:rPr>
                        <w:rFonts w:ascii="Arial" w:eastAsia="Times New Roman" w:hAnsi="Arial" w:cs="Arial"/>
                        <w:color w:val="000000" w:themeColor="text1"/>
                        <w:sz w:val="16"/>
                        <w:szCs w:val="16"/>
                        <w:lang w:eastAsia="zh-CN"/>
                      </w:rPr>
                      <w:t xml:space="preserve">trpRxTxTEG-ID-group </w:t>
                    </w:r>
                  </w:ins>
                  <w:ins w:id="46" w:author="Ren Da (CATT)" w:date="2021-10-10T16:25:00Z">
                    <w:r>
                      <w:rPr>
                        <w:rFonts w:ascii="Arial" w:eastAsia="Times New Roman" w:hAnsi="Arial" w:cs="Arial"/>
                        <w:color w:val="000000" w:themeColor="text1"/>
                        <w:sz w:val="16"/>
                        <w:szCs w:val="16"/>
                        <w:lang w:eastAsia="zh-CN"/>
                      </w:rPr>
                      <w:t>can be one of</w:t>
                    </w:r>
                  </w:ins>
                  <w:ins w:id="47" w:author="Ren Da (CATT)" w:date="2021-10-10T16:24:00Z">
                    <w:r w:rsidRPr="00767121">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25620274" w14:textId="77777777" w:rsidR="003A1500" w:rsidRDefault="003A1500" w:rsidP="003A1500">
                  <w:pPr>
                    <w:spacing w:after="0" w:line="240" w:lineRule="auto"/>
                    <w:rPr>
                      <w:rFonts w:ascii="Arial" w:eastAsia="Times New Roman" w:hAnsi="Arial" w:cs="Arial"/>
                      <w:color w:val="000000" w:themeColor="text1"/>
                      <w:sz w:val="16"/>
                      <w:szCs w:val="16"/>
                      <w:lang w:eastAsia="zh-CN"/>
                    </w:rPr>
                  </w:pPr>
                </w:p>
                <w:p w14:paraId="3C04EA71" w14:textId="77777777" w:rsidR="003A1500" w:rsidRDefault="003A1500" w:rsidP="003A1500">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23A2C3C6" w14:textId="77777777" w:rsidR="003A1500" w:rsidRDefault="003A1500" w:rsidP="003A1500">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363D4AC9" w14:textId="77777777" w:rsidR="003A1500" w:rsidRDefault="003A1500" w:rsidP="003A1500">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86AE246" w14:textId="1F0E0971" w:rsidR="003A1500" w:rsidRDefault="003A1500" w:rsidP="003A1500">
                  <w:pPr>
                    <w:pStyle w:val="ae"/>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w:t>
                  </w:r>
                  <w:ins w:id="48" w:author="Huawei - Huangsu" w:date="2021-10-12T11:00: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TxTEG ID}</w:t>
                  </w:r>
                </w:p>
              </w:tc>
            </w:tr>
          </w:tbl>
          <w:p w14:paraId="57C50F49" w14:textId="77777777" w:rsidR="003A1500" w:rsidRDefault="003A1500" w:rsidP="006D6878">
            <w:pPr>
              <w:spacing w:after="0"/>
              <w:rPr>
                <w:sz w:val="16"/>
                <w:szCs w:val="16"/>
                <w:lang w:eastAsia="zh-CN"/>
              </w:rPr>
            </w:pPr>
          </w:p>
          <w:p w14:paraId="592EE7B0" w14:textId="77777777" w:rsidR="00E56FD0" w:rsidRDefault="00E56FD0" w:rsidP="006D6878">
            <w:pPr>
              <w:spacing w:after="0"/>
              <w:rPr>
                <w:sz w:val="16"/>
                <w:szCs w:val="16"/>
                <w:lang w:eastAsia="zh-CN"/>
              </w:rPr>
            </w:pPr>
            <w:r>
              <w:rPr>
                <w:rFonts w:hint="eastAsia"/>
                <w:sz w:val="16"/>
                <w:szCs w:val="16"/>
                <w:lang w:eastAsia="zh-CN"/>
              </w:rPr>
              <w:t>C</w:t>
            </w:r>
            <w:r>
              <w:rPr>
                <w:sz w:val="16"/>
                <w:szCs w:val="16"/>
                <w:lang w:eastAsia="zh-CN"/>
              </w:rPr>
              <w:t>omment #3:</w:t>
            </w:r>
          </w:p>
          <w:p w14:paraId="41E04448" w14:textId="7B1A4F60" w:rsidR="00E56FD0" w:rsidRDefault="00E56FD0" w:rsidP="005E2CF9">
            <w:pPr>
              <w:spacing w:after="0"/>
              <w:rPr>
                <w:sz w:val="16"/>
                <w:szCs w:val="16"/>
                <w:lang w:eastAsia="zh-CN"/>
              </w:rPr>
            </w:pPr>
            <w:r>
              <w:rPr>
                <w:sz w:val="16"/>
                <w:szCs w:val="16"/>
                <w:lang w:eastAsia="zh-CN"/>
              </w:rPr>
              <w:t xml:space="preserve">Apart from the reporting, we believe there should be the parameter to </w:t>
            </w:r>
            <w:r w:rsidR="005E2CF9">
              <w:rPr>
                <w:sz w:val="16"/>
                <w:szCs w:val="16"/>
                <w:lang w:eastAsia="zh-CN"/>
              </w:rPr>
              <w:t>request</w:t>
            </w:r>
            <w:bookmarkStart w:id="49" w:name="_GoBack"/>
            <w:bookmarkEnd w:id="49"/>
            <w:r>
              <w:rPr>
                <w:sz w:val="16"/>
                <w:szCs w:val="16"/>
                <w:lang w:eastAsia="zh-CN"/>
              </w:rPr>
              <w:t xml:space="preserve"> the associated TEG ID reporting. Is the FL intention to let RAN2 work out?</w:t>
            </w:r>
          </w:p>
        </w:tc>
      </w:tr>
      <w:tr w:rsidR="006D6878" w14:paraId="7CEFEB99" w14:textId="77777777" w:rsidTr="006D6878">
        <w:trPr>
          <w:trHeight w:val="253"/>
          <w:jc w:val="center"/>
        </w:trPr>
        <w:tc>
          <w:tcPr>
            <w:tcW w:w="4230" w:type="dxa"/>
          </w:tcPr>
          <w:p w14:paraId="7D27B917" w14:textId="77777777" w:rsidR="006D6878" w:rsidRDefault="006D6878" w:rsidP="002B7891">
            <w:pPr>
              <w:spacing w:after="0"/>
              <w:rPr>
                <w:rFonts w:eastAsia="宋体" w:cstheme="minorHAnsi"/>
                <w:sz w:val="16"/>
                <w:szCs w:val="16"/>
                <w:lang w:eastAsia="zh-CN"/>
              </w:rPr>
            </w:pPr>
          </w:p>
        </w:tc>
        <w:tc>
          <w:tcPr>
            <w:tcW w:w="12600" w:type="dxa"/>
          </w:tcPr>
          <w:p w14:paraId="77F49473" w14:textId="77777777" w:rsidR="006D6878" w:rsidRDefault="006D6878" w:rsidP="002B7891">
            <w:pPr>
              <w:spacing w:after="0"/>
              <w:rPr>
                <w:sz w:val="16"/>
                <w:szCs w:val="16"/>
                <w:lang w:eastAsia="zh-CN"/>
              </w:rPr>
            </w:pPr>
          </w:p>
        </w:tc>
      </w:tr>
      <w:tr w:rsidR="006D6878" w14:paraId="73EE661C" w14:textId="77777777" w:rsidTr="006D6878">
        <w:trPr>
          <w:trHeight w:val="253"/>
          <w:jc w:val="center"/>
        </w:trPr>
        <w:tc>
          <w:tcPr>
            <w:tcW w:w="4230" w:type="dxa"/>
          </w:tcPr>
          <w:p w14:paraId="1B2E351C" w14:textId="77777777" w:rsidR="006D6878" w:rsidRDefault="006D6878" w:rsidP="002B7891">
            <w:pPr>
              <w:spacing w:after="0"/>
              <w:rPr>
                <w:rFonts w:eastAsia="宋体" w:cstheme="minorHAnsi"/>
                <w:sz w:val="16"/>
                <w:szCs w:val="16"/>
                <w:lang w:eastAsia="zh-CN"/>
              </w:rPr>
            </w:pPr>
          </w:p>
        </w:tc>
        <w:tc>
          <w:tcPr>
            <w:tcW w:w="12600" w:type="dxa"/>
          </w:tcPr>
          <w:p w14:paraId="56B835A2" w14:textId="77777777" w:rsidR="006D6878" w:rsidRDefault="006D6878" w:rsidP="002B7891">
            <w:pPr>
              <w:spacing w:after="0"/>
              <w:rPr>
                <w:sz w:val="16"/>
                <w:szCs w:val="16"/>
                <w:lang w:eastAsia="zh-CN"/>
              </w:rPr>
            </w:pPr>
          </w:p>
        </w:tc>
      </w:tr>
    </w:tbl>
    <w:p w14:paraId="1BD02D58" w14:textId="201DCE32" w:rsidR="00B96185" w:rsidRDefault="00B96185" w:rsidP="00B96185"/>
    <w:p w14:paraId="102695E5" w14:textId="77777777" w:rsidR="00C86020" w:rsidRDefault="00C86020" w:rsidP="00C86020">
      <w:pPr>
        <w:pStyle w:val="3GPPH1"/>
      </w:pPr>
      <w:r>
        <w:t>3. Accuracy improvements for UL-AoA positioning solutions</w:t>
      </w:r>
    </w:p>
    <w:p w14:paraId="3F41A8A4" w14:textId="1B464444" w:rsidR="00777D4A" w:rsidRPr="005B622C" w:rsidRDefault="00777D4A" w:rsidP="00777D4A">
      <w:pPr>
        <w:pStyle w:val="3GPPH2"/>
        <w:rPr>
          <w:highlight w:val="yellow"/>
        </w:rPr>
      </w:pPr>
      <w:r w:rsidRPr="005B622C">
        <w:rPr>
          <w:highlight w:val="yellow"/>
        </w:rPr>
        <w:t>(</w:t>
      </w:r>
      <w:r w:rsidR="005B622C" w:rsidRPr="005B622C">
        <w:rPr>
          <w:highlight w:val="yellow"/>
        </w:rPr>
        <w:t>1</w:t>
      </w:r>
      <w:r w:rsidR="005B622C" w:rsidRPr="005B622C">
        <w:rPr>
          <w:highlight w:val="yellow"/>
          <w:vertAlign w:val="superscript"/>
        </w:rPr>
        <w:t>st</w:t>
      </w:r>
      <w:r w:rsidR="005B622C" w:rsidRPr="005B622C">
        <w:rPr>
          <w:highlight w:val="yellow"/>
        </w:rPr>
        <w:t xml:space="preserve"> </w:t>
      </w:r>
      <w:r w:rsidRPr="005B622C">
        <w:rPr>
          <w:highlight w:val="yellow"/>
        </w:rPr>
        <w:t>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3A3FC1" w14:paraId="3A111628" w14:textId="77777777" w:rsidTr="00AD3C0A">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3C6DE11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E61F12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E6E047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0DAD4CA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4C616D6B" w14:textId="79A80C97"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50AF6CC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4EDC086"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5FFFBC87" w14:textId="3EF7EED2"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082308F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31C79F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36810C4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FC17F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0D3A8FB7"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1AA8297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404A6BE1" w14:textId="75AE292F"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0219677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23A1FF3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18C8BE6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683DEC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AB098C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53E2F7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454BE2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B2DF33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82A7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0BE12A5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822E84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E3507D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637A91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01D960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177C15E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C8BDC5D" w14:textId="13FEE31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C91C1D6" w14:textId="1F46A6A0"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EC617B7" w14:textId="136EDDFB"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FC6178C" w14:textId="228F556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3D8213C0" w14:textId="6FCBC6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23C87F0" w14:textId="1D0CE623"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79D4301" w14:textId="77777777" w:rsidR="003A3FC1" w:rsidRDefault="003A3FC1" w:rsidP="0098501C">
            <w:pPr>
              <w:spacing w:after="0" w:line="240" w:lineRule="auto"/>
              <w:rPr>
                <w:rFonts w:ascii="Arial" w:hAnsi="Arial" w:cs="Arial"/>
                <w:sz w:val="16"/>
                <w:szCs w:val="16"/>
                <w:lang w:eastAsia="zh-CN"/>
              </w:rPr>
            </w:pPr>
            <w:r>
              <w:rPr>
                <w:rFonts w:ascii="Arial" w:hAnsi="Arial" w:cs="Arial"/>
                <w:sz w:val="16"/>
                <w:szCs w:val="16"/>
                <w:lang w:eastAsia="zh-CN"/>
              </w:rPr>
              <w:t xml:space="preserve">Indication of expected AoA/ZoA value and uncertainty (of the expected AoA/ZoA </w:t>
            </w:r>
            <w:r>
              <w:rPr>
                <w:rFonts w:ascii="Arial" w:hAnsi="Arial" w:cs="Arial"/>
                <w:sz w:val="16"/>
                <w:szCs w:val="16"/>
                <w:lang w:eastAsia="zh-CN"/>
              </w:rPr>
              <w:lastRenderedPageBreak/>
              <w:t>value) range(s)</w:t>
            </w:r>
          </w:p>
          <w:p w14:paraId="672063A3" w14:textId="77777777" w:rsidR="003A3FC1" w:rsidRDefault="003A3FC1" w:rsidP="0098501C">
            <w:pPr>
              <w:spacing w:after="0" w:line="240" w:lineRule="auto"/>
              <w:rPr>
                <w:rFonts w:ascii="Arial" w:eastAsia="Times New Roman" w:hAnsi="Arial" w:cs="Arial"/>
                <w:color w:val="000000"/>
                <w:sz w:val="16"/>
                <w:szCs w:val="16"/>
                <w:lang w:eastAsia="zh-CN"/>
              </w:rPr>
            </w:pPr>
          </w:p>
          <w:p w14:paraId="609B622B" w14:textId="77777777" w:rsidR="003A3FC1" w:rsidRDefault="003A3FC1" w:rsidP="0098501C">
            <w:pPr>
              <w:pStyle w:val="a"/>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737DE34" w14:textId="7CCB446C" w:rsidR="003A3FC1" w:rsidRDefault="003A3FC1" w:rsidP="0098501C">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5542677" w14:textId="4411F26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FFS</w:t>
            </w:r>
          </w:p>
        </w:tc>
        <w:tc>
          <w:tcPr>
            <w:tcW w:w="759" w:type="dxa"/>
            <w:tcBorders>
              <w:top w:val="nil"/>
              <w:left w:val="nil"/>
              <w:bottom w:val="single" w:sz="4" w:space="0" w:color="auto"/>
              <w:right w:val="single" w:sz="4" w:space="0" w:color="auto"/>
            </w:tcBorders>
            <w:shd w:val="clear" w:color="auto" w:fill="auto"/>
            <w:noWrap/>
          </w:tcPr>
          <w:p w14:paraId="28547833" w14:textId="7BF06AC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B94159E" w14:textId="7F8DFB2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0B0E271E"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8FF5FC6" w14:textId="04E9639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89F1A23"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ABA689C" w14:textId="77777777" w:rsidR="003A3FC1" w:rsidRDefault="003A3FC1" w:rsidP="0098501C">
            <w:pPr>
              <w:pStyle w:val="a"/>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3C4C15D8" w14:textId="77777777" w:rsidR="003A3FC1" w:rsidRDefault="003A3FC1" w:rsidP="0098501C">
            <w:pPr>
              <w:pStyle w:val="a"/>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53C714F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23D9910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6043E4" w14:textId="345B1C2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E192B91" w14:textId="0F64F8BB"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6A913D2" w14:textId="01EA2A4A"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A6DD769" w14:textId="7619EAC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02ED9C62" w14:textId="5B51397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09508C8" w14:textId="0362D481"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8C52E20" w14:textId="58F67E94"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4F87655B" w14:textId="5617AF8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84824D6" w14:textId="60296A35"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2B9D1E1" w14:textId="59F50E7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4DB557B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0F1E88F" w14:textId="298E554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9E1BB41" w14:textId="3555E68C"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74916BD3"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D92AC36" w14:textId="26532D5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E5816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5A190C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CEC865F" w14:textId="546B40F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08EBBB70" w14:textId="31A917D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68271C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552F08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39E3193B" w14:textId="3F040BC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4BB54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6B75BA75" w14:textId="4B73CE0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1E7F02A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995AD18" w14:textId="648C44B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E1E1ED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02C989A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9E2826E" w14:textId="5FFEB55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1B2645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3C0482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EAF3E0B" w14:textId="7434155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63EC0C0D" w14:textId="0D2378A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19749AD"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3F274D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1778899D" w14:textId="24D98F8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644000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9C2355A" w14:textId="3211F92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2A85C6F7"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2EC293" w14:textId="300D85C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1EB813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6063F6D4"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8B1AD20" w14:textId="497FFC4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34B4A9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A7A5D64"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A55B4ED" w14:textId="11D1D93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550AD75D" w14:textId="3A87F0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BF500E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12F4F0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EF81F48" w14:textId="0C3444F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FD4CF2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21C7F70" w14:textId="6D72919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A51A4D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2E5619" w14:textId="27E9ABB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1A9F68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160C5B2A"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011607" w14:textId="4DFD638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2B703C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218BF3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5AA150B8" w14:textId="4A6D154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79A28C44" w14:textId="55D6D69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BEBFC5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73CAEAF" w14:textId="2DF2E10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4E064D02" w14:textId="59AFADA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2C532F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2414DDA" w14:textId="1999D9D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5E548467"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B6845F2" w14:textId="4027D9D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A504FA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579352E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3121526" w14:textId="0CDF9C3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7C24A2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3A414B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BC8EBFE" w14:textId="53DCE84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26124644" w14:textId="5CC8614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61E742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959A5CC" w14:textId="0E47FCE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7F3A6975" w14:textId="7ABE71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EECB280"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988C239" w14:textId="43C8800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6E8FE9EF"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20E5EE0" w14:textId="3C242F6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C5A8454"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56B44C23"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E006DD" w14:textId="7979AF7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27426C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D014A2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C25E125" w14:textId="533C989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43B1AC9" w14:textId="56B73FA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1A7F82C3"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8C8427E" w14:textId="4F11151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25AB9279" w14:textId="5D6250F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21EF65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8DE0F6C" w14:textId="69E7856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A02809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D0B2ED1" w14:textId="0070451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6E17B6C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ECCFE2A"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010FD03C" w14:textId="393F63E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3A3FC1" w14:paraId="4F9B0039"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DD9B959" w14:textId="4C4D6A3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4A8807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F546B9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6B5D5EE" w14:textId="4FE87C2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38DD10AF" w14:textId="24F0630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3D5E1EB"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F48ADC5" w14:textId="3512C7A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723F1749" w14:textId="2C8109B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96D389D" w14:textId="6D5D602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6E21CADB" w14:textId="323DBED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1701C16"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4F23A74" w14:textId="05CFD4E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127EA6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3593422"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5031E2B4"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4D2F1E1"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4B95FA16"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53A8046B"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6FBE6252" w14:textId="77777777" w:rsidR="003A3FC1" w:rsidRDefault="003A3FC1" w:rsidP="0098501C">
            <w:pPr>
              <w:spacing w:after="0" w:line="240" w:lineRule="auto"/>
              <w:rPr>
                <w:rFonts w:ascii="Arial" w:eastAsia="Times New Roman" w:hAnsi="Arial" w:cs="Arial"/>
                <w:color w:val="000000"/>
                <w:sz w:val="16"/>
                <w:szCs w:val="16"/>
                <w:lang w:eastAsia="zh-CN"/>
              </w:rPr>
            </w:pPr>
          </w:p>
          <w:p w14:paraId="75CEE1B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CB71CE7"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37DC8C88"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BB95267" w14:textId="2308033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3A3FC1" w14:paraId="51CE809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8647D80" w14:textId="50F138F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22F557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CEE986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C50E275" w14:textId="0571201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firstPathAoA</w:t>
            </w:r>
          </w:p>
        </w:tc>
        <w:tc>
          <w:tcPr>
            <w:tcW w:w="1681" w:type="dxa"/>
            <w:tcBorders>
              <w:top w:val="nil"/>
              <w:left w:val="nil"/>
              <w:bottom w:val="single" w:sz="4" w:space="0" w:color="auto"/>
              <w:right w:val="single" w:sz="4" w:space="0" w:color="auto"/>
            </w:tcBorders>
            <w:shd w:val="clear" w:color="auto" w:fill="auto"/>
            <w:noWrap/>
          </w:tcPr>
          <w:p w14:paraId="760C8D6C" w14:textId="5FE8DF8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A9A703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1D054FB" w14:textId="03D441B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6059214F" w14:textId="00E9029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65FC4EA" w14:textId="0615F65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33123075" w14:textId="5FA99E0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BD9BE1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5F2E8F" w14:textId="25ED379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D89FD7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34B8CC00"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A274AE9" w14:textId="51234C4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5071BFB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6D5692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E54A148" w14:textId="187AED3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3FBC3946" w14:textId="3EEA191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2EDFE7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F489C88" w14:textId="35D23CB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4FAA042B" w14:textId="5D70D1E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86EBBB7" w14:textId="4C31BAC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B242A01" w14:textId="6FB0A06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156C4FFE"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7457EC3" w14:textId="1A80BDA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01D079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785DA8CB"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076F2EB" w14:textId="5231EC8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51EFD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86A2BF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F953FB2" w14:textId="57F96C2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5BB97437" w14:textId="16B76AB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4AC590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2E0C687" w14:textId="1584BD3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542CE01D" w14:textId="205B308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589EA5C8" w14:textId="6560C30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94ABD0D" w14:textId="4C27525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3437BEF"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F63BFD" w14:textId="1B8EA92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AFCE775"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76853A4" w14:textId="6348519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3A3FC1" w14:paraId="0B7BDFE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C217B71" w14:textId="604BBB6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6B89761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3843A9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6C48EC4" w14:textId="686FD34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7DA5BDBB" w14:textId="2508D2B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5A6CA88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58AAED8" w14:textId="5E8959E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w:t>
            </w:r>
            <w:r>
              <w:rPr>
                <w:rFonts w:ascii="Arial" w:eastAsia="Times New Roman" w:hAnsi="Arial" w:cs="Arial"/>
                <w:color w:val="000000" w:themeColor="text1"/>
                <w:sz w:val="16"/>
                <w:szCs w:val="16"/>
                <w:lang w:eastAsia="zh-CN"/>
              </w:rPr>
              <w:t xml:space="preserve"> and </w:t>
            </w:r>
            <w:r w:rsidRPr="00FC2AE5">
              <w:rPr>
                <w:rFonts w:ascii="Arial" w:eastAsia="Times New Roman" w:hAnsi="Arial" w:cs="Arial"/>
                <w:color w:val="000000" w:themeColor="text1"/>
                <w:sz w:val="16"/>
                <w:szCs w:val="16"/>
                <w:lang w:eastAsia="zh-CN"/>
              </w:rPr>
              <w:t>multiple UL-AOAs measurements</w:t>
            </w:r>
          </w:p>
        </w:tc>
        <w:tc>
          <w:tcPr>
            <w:tcW w:w="720" w:type="dxa"/>
            <w:tcBorders>
              <w:top w:val="nil"/>
              <w:left w:val="nil"/>
              <w:bottom w:val="single" w:sz="4" w:space="0" w:color="auto"/>
              <w:right w:val="single" w:sz="4" w:space="0" w:color="auto"/>
            </w:tcBorders>
            <w:shd w:val="clear" w:color="auto" w:fill="auto"/>
            <w:noWrap/>
          </w:tcPr>
          <w:p w14:paraId="04625FDA" w14:textId="5649CF9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D03D75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768A701" w14:textId="68AD152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74DBA40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92FC7FB" w14:textId="5310DEA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493A2E3E" w14:textId="77777777" w:rsidR="003A3FC1"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580CD33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p w14:paraId="7F10DFBD" w14:textId="77777777" w:rsidR="003A3FC1" w:rsidRPr="00FC2AE5"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r w:rsidRPr="00FC2AE5">
              <w:rPr>
                <w:rFonts w:ascii="Arial" w:eastAsia="Times New Roman" w:hAnsi="Arial" w:cs="Arial"/>
                <w:color w:val="000000" w:themeColor="text1"/>
                <w:sz w:val="16"/>
                <w:szCs w:val="16"/>
                <w:lang w:eastAsia="zh-CN"/>
              </w:rPr>
              <w:t>Reporting of one UL-RTOA and multiple UL-AOAs measurements for the first arrival path per SRS resource for positioning and per SRS resource for MIMO in a single gNB report to LMF is supported</w:t>
            </w:r>
          </w:p>
          <w:p w14:paraId="2917A75A" w14:textId="45645D48" w:rsidR="003A3FC1" w:rsidRDefault="003A3FC1" w:rsidP="0098501C">
            <w:pPr>
              <w:spacing w:after="0" w:line="240" w:lineRule="auto"/>
              <w:rPr>
                <w:rFonts w:ascii="Arial" w:eastAsia="Times New Roman" w:hAnsi="Arial" w:cs="Arial"/>
                <w:color w:val="000000" w:themeColor="text1"/>
                <w:sz w:val="16"/>
                <w:szCs w:val="16"/>
                <w:lang w:eastAsia="zh-CN"/>
              </w:rPr>
            </w:pPr>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3A3FC1" w14:paraId="0ABD8C5E"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6678A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B2EAE0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8D8025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730D7C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1681" w:type="dxa"/>
            <w:tcBorders>
              <w:top w:val="nil"/>
              <w:left w:val="nil"/>
              <w:bottom w:val="single" w:sz="4" w:space="0" w:color="auto"/>
              <w:right w:val="single" w:sz="4" w:space="0" w:color="auto"/>
            </w:tcBorders>
            <w:shd w:val="clear" w:color="auto" w:fill="auto"/>
            <w:noWrap/>
          </w:tcPr>
          <w:p w14:paraId="57D3D02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3E54B9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3E9207D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0343CC9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B0CEF5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A468359"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E29B44B"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0F6553F"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029" w:type="dxa"/>
            <w:tcBorders>
              <w:top w:val="nil"/>
              <w:left w:val="nil"/>
              <w:bottom w:val="single" w:sz="4" w:space="0" w:color="auto"/>
              <w:right w:val="single" w:sz="4" w:space="0" w:color="auto"/>
            </w:tcBorders>
            <w:shd w:val="clear" w:color="auto" w:fill="auto"/>
            <w:noWrap/>
          </w:tcPr>
          <w:p w14:paraId="45312DF9"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bl>
    <w:p w14:paraId="45DDC61D" w14:textId="68061C1A" w:rsidR="00E576C7" w:rsidRDefault="00E576C7" w:rsidP="00E576C7">
      <w:pPr>
        <w:rPr>
          <w:lang w:val="en-GB"/>
        </w:rPr>
      </w:pPr>
    </w:p>
    <w:p w14:paraId="4D70FBEB" w14:textId="027D447C" w:rsidR="00E576C7" w:rsidRDefault="00E576C7" w:rsidP="00E576C7">
      <w:pPr>
        <w:rPr>
          <w:lang w:val="en-GB"/>
        </w:rPr>
      </w:pPr>
    </w:p>
    <w:p w14:paraId="1C415DA3" w14:textId="77777777" w:rsidR="00C33A41" w:rsidRDefault="00C33A41" w:rsidP="00C33A41">
      <w:pPr>
        <w:pStyle w:val="2"/>
        <w:numPr>
          <w:ilvl w:val="0"/>
          <w:numId w:val="0"/>
        </w:numPr>
        <w:ind w:left="576"/>
      </w:pPr>
      <w:r>
        <w:t>Comments</w:t>
      </w:r>
    </w:p>
    <w:p w14:paraId="12B1F8FB" w14:textId="77777777" w:rsidR="00C33A41" w:rsidRDefault="00C33A41" w:rsidP="00C33A41">
      <w:pPr>
        <w:rPr>
          <w:lang w:val="en-GB" w:eastAsia="ja-JP"/>
        </w:rPr>
      </w:pPr>
    </w:p>
    <w:tbl>
      <w:tblPr>
        <w:tblStyle w:val="ac"/>
        <w:tblW w:w="16830" w:type="dxa"/>
        <w:jc w:val="center"/>
        <w:tblLayout w:type="fixed"/>
        <w:tblLook w:val="04A0" w:firstRow="1" w:lastRow="0" w:firstColumn="1" w:lastColumn="0" w:noHBand="0" w:noVBand="1"/>
      </w:tblPr>
      <w:tblGrid>
        <w:gridCol w:w="4230"/>
        <w:gridCol w:w="12600"/>
      </w:tblGrid>
      <w:tr w:rsidR="00C33A41" w14:paraId="3BEBFD6C" w14:textId="77777777" w:rsidTr="002B7891">
        <w:trPr>
          <w:trHeight w:val="260"/>
          <w:jc w:val="center"/>
        </w:trPr>
        <w:tc>
          <w:tcPr>
            <w:tcW w:w="4230" w:type="dxa"/>
          </w:tcPr>
          <w:p w14:paraId="50A96297" w14:textId="77777777" w:rsidR="00C33A41" w:rsidRDefault="00C33A41" w:rsidP="002B7891">
            <w:pPr>
              <w:spacing w:after="0"/>
              <w:rPr>
                <w:b/>
                <w:sz w:val="16"/>
                <w:szCs w:val="16"/>
              </w:rPr>
            </w:pPr>
            <w:r>
              <w:rPr>
                <w:b/>
                <w:sz w:val="16"/>
                <w:szCs w:val="16"/>
              </w:rPr>
              <w:t>Company</w:t>
            </w:r>
          </w:p>
        </w:tc>
        <w:tc>
          <w:tcPr>
            <w:tcW w:w="12600" w:type="dxa"/>
          </w:tcPr>
          <w:p w14:paraId="0D38178C" w14:textId="77777777" w:rsidR="00C33A41" w:rsidRDefault="00C33A41" w:rsidP="002B7891">
            <w:pPr>
              <w:spacing w:after="0"/>
              <w:rPr>
                <w:b/>
                <w:sz w:val="16"/>
                <w:szCs w:val="16"/>
              </w:rPr>
            </w:pPr>
            <w:r>
              <w:rPr>
                <w:b/>
                <w:sz w:val="16"/>
                <w:szCs w:val="16"/>
              </w:rPr>
              <w:t xml:space="preserve">Comments </w:t>
            </w:r>
          </w:p>
        </w:tc>
      </w:tr>
      <w:tr w:rsidR="00C33A41" w14:paraId="1690CA0B" w14:textId="77777777" w:rsidTr="002B7891">
        <w:trPr>
          <w:trHeight w:val="253"/>
          <w:jc w:val="center"/>
        </w:trPr>
        <w:tc>
          <w:tcPr>
            <w:tcW w:w="4230" w:type="dxa"/>
          </w:tcPr>
          <w:p w14:paraId="6765EE7A" w14:textId="0BCDCE8A" w:rsidR="00C33A41" w:rsidRPr="000B3480" w:rsidRDefault="000B3480" w:rsidP="002B7891">
            <w:pPr>
              <w:spacing w:after="0"/>
              <w:rPr>
                <w:rFonts w:eastAsia="宋体" w:cstheme="minorHAnsi"/>
                <w:b/>
                <w:sz w:val="16"/>
                <w:szCs w:val="16"/>
                <w:lang w:eastAsia="zh-CN"/>
              </w:rPr>
            </w:pPr>
            <w:r w:rsidRPr="000B3480">
              <w:rPr>
                <w:rFonts w:eastAsia="宋体" w:cstheme="minorHAnsi"/>
                <w:b/>
                <w:sz w:val="16"/>
                <w:szCs w:val="16"/>
                <w:lang w:eastAsia="zh-CN"/>
              </w:rPr>
              <w:t>FL</w:t>
            </w:r>
          </w:p>
        </w:tc>
        <w:tc>
          <w:tcPr>
            <w:tcW w:w="12600" w:type="dxa"/>
          </w:tcPr>
          <w:p w14:paraId="4C7A9AC8" w14:textId="4831C1DF" w:rsidR="00C33A41" w:rsidRDefault="006C5EF4" w:rsidP="006C5EF4">
            <w:pPr>
              <w:spacing w:after="0"/>
              <w:rPr>
                <w:sz w:val="16"/>
                <w:szCs w:val="16"/>
                <w:lang w:eastAsia="zh-CN"/>
              </w:rPr>
            </w:pPr>
            <w:r w:rsidRPr="006C5EF4">
              <w:rPr>
                <w:sz w:val="16"/>
                <w:szCs w:val="16"/>
                <w:lang w:eastAsia="zh-CN"/>
              </w:rPr>
              <w:t>RAN3 had already implemented some of the requirements according to the RAN1’s LS</w:t>
            </w:r>
            <w:r>
              <w:rPr>
                <w:sz w:val="16"/>
                <w:szCs w:val="16"/>
                <w:lang w:eastAsia="zh-CN"/>
              </w:rPr>
              <w:t xml:space="preserve"> to RAN3</w:t>
            </w:r>
            <w:r w:rsidRPr="006C5EF4">
              <w:rPr>
                <w:sz w:val="16"/>
                <w:szCs w:val="16"/>
                <w:lang w:eastAsia="zh-CN"/>
              </w:rPr>
              <w:t>, and added some new NRPPa parameters accordingly</w:t>
            </w:r>
            <w:r>
              <w:rPr>
                <w:sz w:val="16"/>
                <w:szCs w:val="16"/>
                <w:lang w:eastAsia="zh-CN"/>
              </w:rPr>
              <w:t xml:space="preserve">. Some of the parameters in above table are actually copied from RAN3 </w:t>
            </w:r>
            <w:r w:rsidRPr="006C5EF4">
              <w:rPr>
                <w:sz w:val="16"/>
                <w:szCs w:val="16"/>
                <w:lang w:eastAsia="zh-CN"/>
              </w:rPr>
              <w:t xml:space="preserve">CR R3-214516. During </w:t>
            </w:r>
            <w:r>
              <w:rPr>
                <w:sz w:val="16"/>
                <w:szCs w:val="16"/>
                <w:lang w:eastAsia="zh-CN"/>
              </w:rPr>
              <w:t>previous</w:t>
            </w:r>
            <w:r w:rsidRPr="006C5EF4">
              <w:rPr>
                <w:sz w:val="16"/>
                <w:szCs w:val="16"/>
                <w:lang w:eastAsia="zh-CN"/>
              </w:rPr>
              <w:t xml:space="preserve"> discussion, </w:t>
            </w:r>
            <w:r>
              <w:rPr>
                <w:sz w:val="16"/>
                <w:szCs w:val="16"/>
                <w:lang w:eastAsia="zh-CN"/>
              </w:rPr>
              <w:t>there was a</w:t>
            </w:r>
            <w:r w:rsidRPr="006C5EF4">
              <w:rPr>
                <w:sz w:val="16"/>
                <w:szCs w:val="16"/>
                <w:lang w:eastAsia="zh-CN"/>
              </w:rPr>
              <w:t xml:space="preserve"> comment</w:t>
            </w:r>
            <w:r>
              <w:rPr>
                <w:sz w:val="16"/>
                <w:szCs w:val="16"/>
                <w:lang w:eastAsia="zh-CN"/>
              </w:rPr>
              <w:t xml:space="preserve"> on whether there i</w:t>
            </w:r>
            <w:r w:rsidRPr="006C5EF4">
              <w:rPr>
                <w:sz w:val="16"/>
                <w:szCs w:val="16"/>
                <w:lang w:eastAsia="zh-CN"/>
              </w:rPr>
              <w:t xml:space="preserve">s no need to copy </w:t>
            </w:r>
            <w:r>
              <w:rPr>
                <w:sz w:val="16"/>
                <w:szCs w:val="16"/>
                <w:lang w:eastAsia="zh-CN"/>
              </w:rPr>
              <w:t>the</w:t>
            </w:r>
            <w:r w:rsidRPr="006C5EF4">
              <w:rPr>
                <w:sz w:val="16"/>
                <w:szCs w:val="16"/>
                <w:lang w:eastAsia="zh-CN"/>
              </w:rPr>
              <w:t xml:space="preserve"> NRPPa parameters that RAN3 already implemented into RAN1’s list of these parameters</w:t>
            </w:r>
            <w:r>
              <w:rPr>
                <w:sz w:val="16"/>
                <w:szCs w:val="16"/>
                <w:lang w:eastAsia="zh-CN"/>
              </w:rPr>
              <w:t xml:space="preserve">, and then </w:t>
            </w:r>
            <w:r w:rsidRPr="006C5EF4">
              <w:rPr>
                <w:sz w:val="16"/>
                <w:szCs w:val="16"/>
                <w:lang w:eastAsia="zh-CN"/>
              </w:rPr>
              <w:t xml:space="preserve"> sent </w:t>
            </w:r>
            <w:r>
              <w:rPr>
                <w:sz w:val="16"/>
                <w:szCs w:val="16"/>
                <w:lang w:eastAsia="zh-CN"/>
              </w:rPr>
              <w:t xml:space="preserve">back </w:t>
            </w:r>
            <w:r w:rsidRPr="006C5EF4">
              <w:rPr>
                <w:sz w:val="16"/>
                <w:szCs w:val="16"/>
                <w:lang w:eastAsia="zh-CN"/>
              </w:rPr>
              <w:t>to RAN3.</w:t>
            </w:r>
            <w:r>
              <w:rPr>
                <w:sz w:val="16"/>
                <w:szCs w:val="16"/>
                <w:lang w:eastAsia="zh-CN"/>
              </w:rPr>
              <w:t xml:space="preserve"> </w:t>
            </w:r>
            <w:r w:rsidRPr="006C5EF4">
              <w:rPr>
                <w:sz w:val="16"/>
                <w:szCs w:val="16"/>
                <w:lang w:eastAsia="zh-CN"/>
              </w:rPr>
              <w:t>I assume whether to include these NRPPa parameters may really depend on whether RAN3 considers it is necessary</w:t>
            </w:r>
            <w:r>
              <w:rPr>
                <w:sz w:val="16"/>
                <w:szCs w:val="16"/>
                <w:lang w:eastAsia="zh-CN"/>
              </w:rPr>
              <w:t xml:space="preserve"> to do so</w:t>
            </w:r>
            <w:r w:rsidRPr="006C5EF4">
              <w:rPr>
                <w:sz w:val="16"/>
                <w:szCs w:val="16"/>
                <w:lang w:eastAsia="zh-CN"/>
              </w:rPr>
              <w:t xml:space="preserve">. </w:t>
            </w:r>
            <w:r>
              <w:rPr>
                <w:sz w:val="16"/>
                <w:szCs w:val="16"/>
                <w:lang w:eastAsia="zh-CN"/>
              </w:rPr>
              <w:t xml:space="preserve">I will check with the Rapporteur for RAN3 work to see his </w:t>
            </w:r>
            <w:r w:rsidRPr="006C5EF4">
              <w:rPr>
                <w:sz w:val="16"/>
                <w:szCs w:val="16"/>
                <w:lang w:eastAsia="zh-CN"/>
              </w:rPr>
              <w:t>opinion</w:t>
            </w:r>
            <w:r>
              <w:rPr>
                <w:sz w:val="16"/>
                <w:szCs w:val="16"/>
                <w:lang w:eastAsia="zh-CN"/>
              </w:rPr>
              <w:t>.</w:t>
            </w:r>
          </w:p>
        </w:tc>
      </w:tr>
      <w:tr w:rsidR="00C33A41" w14:paraId="3D407916" w14:textId="77777777" w:rsidTr="002B7891">
        <w:trPr>
          <w:trHeight w:val="253"/>
          <w:jc w:val="center"/>
        </w:trPr>
        <w:tc>
          <w:tcPr>
            <w:tcW w:w="4230" w:type="dxa"/>
          </w:tcPr>
          <w:p w14:paraId="4BA3C43D" w14:textId="771FB406" w:rsidR="00C33A41" w:rsidRDefault="00E56FD0" w:rsidP="00E56FD0">
            <w:pPr>
              <w:spacing w:after="0"/>
              <w:rPr>
                <w:rFonts w:eastAsia="宋体" w:cstheme="minorHAnsi"/>
                <w:sz w:val="16"/>
                <w:szCs w:val="16"/>
                <w:lang w:eastAsia="zh-CN"/>
              </w:rPr>
            </w:pPr>
            <w:r>
              <w:rPr>
                <w:rFonts w:eastAsia="宋体" w:cstheme="minorHAnsi" w:hint="eastAsia"/>
                <w:sz w:val="16"/>
                <w:szCs w:val="16"/>
                <w:lang w:eastAsia="zh-CN"/>
              </w:rPr>
              <w:t>H</w:t>
            </w:r>
            <w:r>
              <w:rPr>
                <w:rFonts w:eastAsia="宋体" w:cstheme="minorHAnsi"/>
                <w:sz w:val="16"/>
                <w:szCs w:val="16"/>
                <w:lang w:eastAsia="zh-CN"/>
              </w:rPr>
              <w:t>uawei, HiSilicon</w:t>
            </w:r>
          </w:p>
        </w:tc>
        <w:tc>
          <w:tcPr>
            <w:tcW w:w="12600" w:type="dxa"/>
          </w:tcPr>
          <w:p w14:paraId="10F2F43C" w14:textId="3DEF3F06" w:rsidR="00C33A41" w:rsidRDefault="00E56FD0" w:rsidP="002B7891">
            <w:pPr>
              <w:spacing w:after="0"/>
              <w:rPr>
                <w:sz w:val="16"/>
                <w:szCs w:val="16"/>
                <w:lang w:eastAsia="zh-CN"/>
              </w:rPr>
            </w:pPr>
            <w:r>
              <w:rPr>
                <w:rFonts w:hint="eastAsia"/>
                <w:sz w:val="16"/>
                <w:szCs w:val="16"/>
                <w:lang w:eastAsia="zh-CN"/>
              </w:rPr>
              <w:t>A</w:t>
            </w:r>
            <w:r>
              <w:rPr>
                <w:sz w:val="16"/>
                <w:szCs w:val="16"/>
                <w:lang w:eastAsia="zh-CN"/>
              </w:rPr>
              <w:t xml:space="preserve">s presented in our paper </w:t>
            </w:r>
            <w:r w:rsidRPr="00E56FD0">
              <w:rPr>
                <w:sz w:val="16"/>
                <w:szCs w:val="16"/>
                <w:lang w:eastAsia="zh-CN"/>
              </w:rPr>
              <w:t>R1-2108731</w:t>
            </w:r>
            <w:r>
              <w:rPr>
                <w:sz w:val="16"/>
                <w:szCs w:val="16"/>
                <w:lang w:eastAsia="zh-CN"/>
              </w:rPr>
              <w:t>, we consider it worthwhile to clarify that the value 0 of expected AoA uncertainty would mean that the expected AoA is accurate, which is suggested by Alexey to be discussed in the parameters list.</w:t>
            </w:r>
          </w:p>
          <w:p w14:paraId="53906B00" w14:textId="77777777" w:rsidR="00E56FD0" w:rsidRDefault="00E56FD0" w:rsidP="002B7891">
            <w:pPr>
              <w:spacing w:after="0"/>
              <w:rPr>
                <w:sz w:val="16"/>
                <w:szCs w:val="16"/>
                <w:lang w:eastAsia="zh-CN"/>
              </w:rPr>
            </w:pPr>
          </w:p>
          <w:p w14:paraId="7C58A6AF" w14:textId="77777777" w:rsidR="00E56FD0" w:rsidRDefault="00E56FD0" w:rsidP="00E56FD0">
            <w:pPr>
              <w:autoSpaceDE w:val="0"/>
              <w:autoSpaceDN w:val="0"/>
              <w:snapToGrid w:val="0"/>
              <w:spacing w:after="120"/>
              <w:jc w:val="both"/>
              <w:rPr>
                <w:b/>
                <w:bCs/>
                <w:i/>
                <w:iCs/>
              </w:rPr>
            </w:pPr>
            <w:r>
              <w:rPr>
                <w:b/>
                <w:bCs/>
                <w:i/>
                <w:iCs/>
              </w:rPr>
              <w:t>Proposal 3: RAN1 confirms that the expected AoA/ZoA uncertainty can take the value 0, in which case the expected AoA/ZoA is accurate.</w:t>
            </w:r>
          </w:p>
          <w:p w14:paraId="6FFF939D" w14:textId="77777777" w:rsidR="00E56FD0" w:rsidRDefault="00E56FD0" w:rsidP="00E56FD0">
            <w:pPr>
              <w:autoSpaceDE w:val="0"/>
              <w:autoSpaceDN w:val="0"/>
              <w:snapToGrid w:val="0"/>
              <w:spacing w:after="120"/>
              <w:ind w:left="284" w:hanging="284"/>
              <w:jc w:val="both"/>
              <w:rPr>
                <w:lang w:eastAsia="zh-CN"/>
              </w:rPr>
            </w:pPr>
            <w:r>
              <w:rPr>
                <w:b/>
                <w:bCs/>
                <w:i/>
                <w:iCs/>
              </w:rPr>
              <w:t>Note: This can be used for receiving SRS for a PRU.</w:t>
            </w:r>
          </w:p>
          <w:p w14:paraId="64AC337F" w14:textId="66421A2C" w:rsidR="00E56FD0" w:rsidRPr="00E56FD0" w:rsidRDefault="00E56FD0" w:rsidP="002B7891">
            <w:pPr>
              <w:spacing w:after="0"/>
              <w:rPr>
                <w:sz w:val="16"/>
                <w:szCs w:val="16"/>
                <w:lang w:eastAsia="zh-CN"/>
              </w:rPr>
            </w:pPr>
          </w:p>
        </w:tc>
      </w:tr>
      <w:tr w:rsidR="00C33A41" w14:paraId="5D97F414" w14:textId="77777777" w:rsidTr="002B7891">
        <w:trPr>
          <w:trHeight w:val="253"/>
          <w:jc w:val="center"/>
        </w:trPr>
        <w:tc>
          <w:tcPr>
            <w:tcW w:w="4230" w:type="dxa"/>
          </w:tcPr>
          <w:p w14:paraId="6D7214AF" w14:textId="77777777" w:rsidR="00C33A41" w:rsidRDefault="00C33A41" w:rsidP="002B7891">
            <w:pPr>
              <w:spacing w:after="0"/>
              <w:rPr>
                <w:rFonts w:eastAsia="宋体" w:cstheme="minorHAnsi"/>
                <w:sz w:val="16"/>
                <w:szCs w:val="16"/>
                <w:lang w:eastAsia="zh-CN"/>
              </w:rPr>
            </w:pPr>
          </w:p>
        </w:tc>
        <w:tc>
          <w:tcPr>
            <w:tcW w:w="12600" w:type="dxa"/>
          </w:tcPr>
          <w:p w14:paraId="4C9079A8" w14:textId="77777777" w:rsidR="00C33A41" w:rsidRDefault="00C33A41" w:rsidP="002B7891">
            <w:pPr>
              <w:spacing w:after="0"/>
              <w:rPr>
                <w:sz w:val="16"/>
                <w:szCs w:val="16"/>
                <w:lang w:eastAsia="zh-CN"/>
              </w:rPr>
            </w:pPr>
          </w:p>
        </w:tc>
      </w:tr>
    </w:tbl>
    <w:p w14:paraId="0088C28F" w14:textId="4C30BF4F" w:rsidR="00CD55E7" w:rsidRDefault="00CD55E7"/>
    <w:p w14:paraId="05282513" w14:textId="0874B306" w:rsidR="00C33A41" w:rsidRDefault="00C33A41"/>
    <w:p w14:paraId="4F573EE3" w14:textId="4D29FEAB" w:rsidR="00C86020" w:rsidRDefault="004A1557" w:rsidP="00C86020">
      <w:pPr>
        <w:pStyle w:val="3GPPH1"/>
      </w:pPr>
      <w:r>
        <w:t>4</w:t>
      </w:r>
      <w:r w:rsidR="00C86020">
        <w:t>. Accuracy improvements for DL-AoD positioning solutions</w:t>
      </w:r>
    </w:p>
    <w:p w14:paraId="20BDA8D8"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20178" w:type="dxa"/>
        <w:tblLook w:val="04A0" w:firstRow="1" w:lastRow="0" w:firstColumn="1" w:lastColumn="0" w:noHBand="0" w:noVBand="1"/>
      </w:tblPr>
      <w:tblGrid>
        <w:gridCol w:w="1259"/>
        <w:gridCol w:w="1250"/>
        <w:gridCol w:w="830"/>
        <w:gridCol w:w="1852"/>
        <w:gridCol w:w="961"/>
        <w:gridCol w:w="1045"/>
        <w:gridCol w:w="2533"/>
        <w:gridCol w:w="682"/>
        <w:gridCol w:w="794"/>
        <w:gridCol w:w="877"/>
        <w:gridCol w:w="849"/>
        <w:gridCol w:w="1268"/>
        <w:gridCol w:w="5978"/>
      </w:tblGrid>
      <w:tr w:rsidR="003A3FC1" w14:paraId="53B8FD57" w14:textId="77777777" w:rsidTr="00AD3C0A">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1FD348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79DB4F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48339024"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7D2D81F3"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55DF556A" w14:textId="4891D2C5"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14:paraId="73DCB35F"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4DA4AF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757B689B" w14:textId="1D4F994C"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1852" w:type="dxa"/>
            <w:tcBorders>
              <w:top w:val="single" w:sz="4" w:space="0" w:color="auto"/>
              <w:left w:val="nil"/>
              <w:bottom w:val="single" w:sz="4" w:space="0" w:color="auto"/>
              <w:right w:val="single" w:sz="4" w:space="0" w:color="auto"/>
            </w:tcBorders>
            <w:shd w:val="clear" w:color="000000" w:fill="00B0F0"/>
          </w:tcPr>
          <w:p w14:paraId="46BED7F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226FF4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3BF9123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D3C83D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759AFAB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17A123AC" w14:textId="30E815E5" w:rsidR="003A3FC1" w:rsidRPr="009C2FF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1BE2456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28DDBB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2733882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EFBE7C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20F6ED4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3BF94A3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65A09A6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D51839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1B322DF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6F195A9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3AB4CC6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512C0A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7B7648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03D66A4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448C8E71"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ADDFAC5" w14:textId="3A8BA9C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DL-AoD Enhancement</w:t>
            </w:r>
          </w:p>
        </w:tc>
        <w:tc>
          <w:tcPr>
            <w:tcW w:w="1250" w:type="dxa"/>
            <w:tcBorders>
              <w:top w:val="nil"/>
              <w:left w:val="nil"/>
              <w:bottom w:val="single" w:sz="4" w:space="0" w:color="auto"/>
              <w:right w:val="single" w:sz="4" w:space="0" w:color="auto"/>
            </w:tcBorders>
            <w:shd w:val="clear" w:color="auto" w:fill="auto"/>
            <w:noWrap/>
          </w:tcPr>
          <w:p w14:paraId="30EA6089" w14:textId="1AFD355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2A86431C" w14:textId="7EF3840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3398A7C7" w14:textId="0F6D582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2695663" w14:textId="5A291F9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1E23C652" w14:textId="76AD26A3"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BB02C0E" w14:textId="77777777" w:rsidR="003A3FC1" w:rsidRDefault="003A3FC1" w:rsidP="0059516E">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5D7BEDAA" w14:textId="6097043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reported from gNB to LMF for DL-AoD.</w:t>
            </w:r>
          </w:p>
        </w:tc>
        <w:tc>
          <w:tcPr>
            <w:tcW w:w="682" w:type="dxa"/>
            <w:tcBorders>
              <w:top w:val="nil"/>
              <w:left w:val="nil"/>
              <w:bottom w:val="single" w:sz="4" w:space="0" w:color="auto"/>
              <w:right w:val="single" w:sz="4" w:space="0" w:color="auto"/>
            </w:tcBorders>
            <w:shd w:val="clear" w:color="auto" w:fill="auto"/>
            <w:noWrap/>
          </w:tcPr>
          <w:p w14:paraId="7659743D" w14:textId="1C89271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0CD2E10" w14:textId="54AE76C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A6CF6DA" w14:textId="440F71B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0146D746" w14:textId="1F89F630"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15BD5640" w14:textId="0AB643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0D3D5C2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605802B"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1C129AF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BA2831C" w14:textId="10D073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3A3FC1" w14:paraId="2C1EC9C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55CB2DEA" w14:textId="27E0CB4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6EAD4A83" w14:textId="75E2B1B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091081FF" w14:textId="14C8944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DE64B97" w14:textId="70DC297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76EEB3C6" w14:textId="60A63EF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3E739D8E" w14:textId="64CB422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4B6C97B" w14:textId="77777777" w:rsidR="003A3FC1" w:rsidRDefault="003A3FC1" w:rsidP="0059516E">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74701657" w14:textId="535C6DA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DL-AoD.</w:t>
            </w:r>
          </w:p>
        </w:tc>
        <w:tc>
          <w:tcPr>
            <w:tcW w:w="682" w:type="dxa"/>
            <w:tcBorders>
              <w:top w:val="nil"/>
              <w:left w:val="nil"/>
              <w:bottom w:val="single" w:sz="4" w:space="0" w:color="auto"/>
              <w:right w:val="single" w:sz="4" w:space="0" w:color="auto"/>
            </w:tcBorders>
            <w:shd w:val="clear" w:color="auto" w:fill="auto"/>
            <w:noWrap/>
          </w:tcPr>
          <w:p w14:paraId="0B160BEF" w14:textId="1BE807E0"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7D47AE8" w14:textId="2F82CC2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D7C0121" w14:textId="47DFD63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9442993" w14:textId="71296C65"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46FBDD65" w14:textId="5D3040E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F377CA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EB68B48"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2C0A16D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4769423C" w14:textId="1A1BB74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3A3FC1" w14:paraId="2E8CF14D"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42F5978" w14:textId="345247C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7880E56" w14:textId="539961B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599AC67E" w14:textId="3E47301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575620F2" w14:textId="492F646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1E3ABFDA" w14:textId="6E264FC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4EDEE32A"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7BD9B59" w14:textId="4ECF838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1FFD7E0D" w14:textId="09F66E40"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AD96E98" w14:textId="4DF03F4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274AE0F" w14:textId="14B953B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3146646B" w14:textId="24CCD4F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74873715" w14:textId="6113DB6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51D4008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2591526" w14:textId="4D2581F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14:paraId="1707A6DB"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11EE0A" w14:textId="32F8377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AE5E905" w14:textId="77750D1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61295A87" w14:textId="60855B3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3291AA34" w14:textId="3A2C1A8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193B5353" w14:textId="4CD8935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13F8671B"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B982304" w14:textId="2B99E1B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568430BC" w14:textId="497563F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284E85CC" w14:textId="37894BA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76FB35B" w14:textId="292749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3409881" w14:textId="633081C5"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0275CAA" w14:textId="56EF44A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3429653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11AAA65" w14:textId="331D428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14:paraId="5C79241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B98E1F3" w14:textId="048D1FF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5320D834" w14:textId="350F023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2E13342F" w14:textId="1BD400F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56DF2B8" w14:textId="4902E66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60552DE" w14:textId="058A3F9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1548AFD8" w14:textId="23B66FD4"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208EB6DB" w14:textId="28ECE80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E09AAAE" w14:textId="238EA12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3E594BF" w14:textId="31C9F12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98864CA" w14:textId="2B35025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108F6789" w14:textId="2BA6AA27"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6883B78D" w14:textId="33DA740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5EA14266"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02592B0" w14:textId="6B7D1C7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3A3FC1" w14:paraId="55E6541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E6A11AC" w14:textId="39B90FA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634B75F" w14:textId="0B99D25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1F6B80B8" w14:textId="2726D2D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5D5D56C" w14:textId="4BB4B0E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17694B35" w14:textId="244029A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3D76E1DB" w14:textId="4C8AC5C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4C371D7" w14:textId="02D35D6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28F3126F" w14:textId="01B2418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016F130" w14:textId="2E87E7F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B2F6F24" w14:textId="2EDA504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5C79477" w14:textId="08479C47"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149771A6" w14:textId="3E42FE6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2B266825"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B762C27"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7F88D6C4"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10EFADAC" w14:textId="3FA40E1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3A3FC1" w14:paraId="1515ACA3"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34971A"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7C958261"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0EB7BD7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14:paraId="2DD4197C"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3CE27E91"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581E5651"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1EE252DF"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6B91E8A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79694D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46D833C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6F480E72"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3A5F167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6CEE829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r>
      <w:tr w:rsidR="003A3FC1" w14:paraId="041E603C"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5F416F4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6C563634"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426A5310"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14:paraId="27C65759"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7F11BD0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668CE119"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45A46129"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4E303D0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BA14AC6"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5BE479F"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FCE99B8"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3EC0475"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5073C376"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r>
    </w:tbl>
    <w:p w14:paraId="20FEE4E2" w14:textId="6D9F6A98" w:rsidR="00AA3C56" w:rsidRPr="00AA3C56" w:rsidRDefault="00AA3C56" w:rsidP="00AA3C56"/>
    <w:p w14:paraId="17C947C7" w14:textId="77777777" w:rsidR="00AA3C56" w:rsidRPr="00AA3C56" w:rsidRDefault="00AA3C56" w:rsidP="00AA3C56">
      <w:pPr>
        <w:rPr>
          <w:lang w:val="en-GB"/>
        </w:rPr>
      </w:pPr>
    </w:p>
    <w:p w14:paraId="0B0B90A5" w14:textId="55B8BCD1" w:rsidR="00C33A41" w:rsidRDefault="00C33A41"/>
    <w:p w14:paraId="2C44C407" w14:textId="77777777" w:rsidR="006734B3" w:rsidRDefault="006734B3" w:rsidP="006734B3">
      <w:pPr>
        <w:pStyle w:val="2"/>
        <w:numPr>
          <w:ilvl w:val="0"/>
          <w:numId w:val="0"/>
        </w:numPr>
        <w:ind w:left="576"/>
      </w:pPr>
      <w:r>
        <w:t>Comments</w:t>
      </w:r>
    </w:p>
    <w:tbl>
      <w:tblPr>
        <w:tblStyle w:val="ac"/>
        <w:tblW w:w="16830" w:type="dxa"/>
        <w:jc w:val="center"/>
        <w:tblLook w:val="04A0" w:firstRow="1" w:lastRow="0" w:firstColumn="1" w:lastColumn="0" w:noHBand="0" w:noVBand="1"/>
      </w:tblPr>
      <w:tblGrid>
        <w:gridCol w:w="2420"/>
        <w:gridCol w:w="14410"/>
      </w:tblGrid>
      <w:tr w:rsidR="006734B3" w14:paraId="77AA7AE9" w14:textId="77777777" w:rsidTr="002B7891">
        <w:trPr>
          <w:trHeight w:val="260"/>
          <w:jc w:val="center"/>
        </w:trPr>
        <w:tc>
          <w:tcPr>
            <w:tcW w:w="2420" w:type="dxa"/>
          </w:tcPr>
          <w:p w14:paraId="652119A1" w14:textId="77777777" w:rsidR="006734B3" w:rsidRDefault="006734B3" w:rsidP="002B7891">
            <w:pPr>
              <w:spacing w:after="0"/>
              <w:rPr>
                <w:b/>
                <w:sz w:val="16"/>
                <w:szCs w:val="16"/>
              </w:rPr>
            </w:pPr>
            <w:r>
              <w:rPr>
                <w:b/>
                <w:sz w:val="16"/>
                <w:szCs w:val="16"/>
              </w:rPr>
              <w:t>Company</w:t>
            </w:r>
          </w:p>
        </w:tc>
        <w:tc>
          <w:tcPr>
            <w:tcW w:w="14410" w:type="dxa"/>
          </w:tcPr>
          <w:p w14:paraId="41E13491" w14:textId="77777777" w:rsidR="006734B3" w:rsidRDefault="006734B3" w:rsidP="002B7891">
            <w:pPr>
              <w:spacing w:after="0"/>
              <w:rPr>
                <w:b/>
                <w:sz w:val="16"/>
                <w:szCs w:val="16"/>
              </w:rPr>
            </w:pPr>
            <w:r>
              <w:rPr>
                <w:b/>
                <w:sz w:val="16"/>
                <w:szCs w:val="16"/>
              </w:rPr>
              <w:t xml:space="preserve">Comments </w:t>
            </w:r>
          </w:p>
        </w:tc>
      </w:tr>
      <w:tr w:rsidR="006734B3" w14:paraId="49047C68" w14:textId="77777777" w:rsidTr="002B7891">
        <w:trPr>
          <w:trHeight w:val="253"/>
          <w:jc w:val="center"/>
        </w:trPr>
        <w:tc>
          <w:tcPr>
            <w:tcW w:w="2420" w:type="dxa"/>
          </w:tcPr>
          <w:p w14:paraId="623A2D7C" w14:textId="77777777" w:rsidR="006734B3" w:rsidRDefault="006734B3" w:rsidP="002B7891">
            <w:pPr>
              <w:spacing w:after="0"/>
              <w:rPr>
                <w:rFonts w:eastAsia="宋体" w:cstheme="minorHAnsi"/>
                <w:sz w:val="16"/>
                <w:szCs w:val="16"/>
                <w:lang w:eastAsia="zh-CN"/>
              </w:rPr>
            </w:pPr>
          </w:p>
        </w:tc>
        <w:tc>
          <w:tcPr>
            <w:tcW w:w="14410" w:type="dxa"/>
          </w:tcPr>
          <w:p w14:paraId="6CEFDD2A" w14:textId="77777777" w:rsidR="006734B3" w:rsidRDefault="006734B3" w:rsidP="002B7891">
            <w:pPr>
              <w:spacing w:after="0"/>
              <w:rPr>
                <w:sz w:val="16"/>
                <w:szCs w:val="16"/>
                <w:lang w:eastAsia="zh-CN"/>
              </w:rPr>
            </w:pPr>
          </w:p>
        </w:tc>
      </w:tr>
      <w:tr w:rsidR="006734B3" w14:paraId="765E9498" w14:textId="77777777" w:rsidTr="002B7891">
        <w:trPr>
          <w:trHeight w:val="253"/>
          <w:jc w:val="center"/>
        </w:trPr>
        <w:tc>
          <w:tcPr>
            <w:tcW w:w="2420" w:type="dxa"/>
          </w:tcPr>
          <w:p w14:paraId="4C258E34" w14:textId="77777777" w:rsidR="006734B3" w:rsidRDefault="006734B3" w:rsidP="002B7891">
            <w:pPr>
              <w:spacing w:after="0"/>
              <w:rPr>
                <w:rFonts w:eastAsia="宋体" w:cstheme="minorHAnsi"/>
                <w:sz w:val="16"/>
                <w:szCs w:val="16"/>
                <w:lang w:eastAsia="zh-CN"/>
              </w:rPr>
            </w:pPr>
          </w:p>
        </w:tc>
        <w:tc>
          <w:tcPr>
            <w:tcW w:w="14410" w:type="dxa"/>
          </w:tcPr>
          <w:p w14:paraId="57CD345C" w14:textId="77777777" w:rsidR="006734B3" w:rsidRDefault="006734B3" w:rsidP="002B7891">
            <w:pPr>
              <w:spacing w:after="0"/>
              <w:rPr>
                <w:sz w:val="16"/>
                <w:szCs w:val="16"/>
                <w:lang w:eastAsia="zh-CN"/>
              </w:rPr>
            </w:pPr>
          </w:p>
        </w:tc>
      </w:tr>
      <w:tr w:rsidR="006734B3" w14:paraId="6AFAFC00" w14:textId="77777777" w:rsidTr="002B7891">
        <w:trPr>
          <w:trHeight w:val="253"/>
          <w:jc w:val="center"/>
        </w:trPr>
        <w:tc>
          <w:tcPr>
            <w:tcW w:w="2420" w:type="dxa"/>
          </w:tcPr>
          <w:p w14:paraId="25778FFE" w14:textId="77777777" w:rsidR="006734B3" w:rsidRDefault="006734B3" w:rsidP="002B7891">
            <w:pPr>
              <w:spacing w:after="0"/>
              <w:rPr>
                <w:rFonts w:eastAsia="宋体" w:cstheme="minorHAnsi"/>
                <w:sz w:val="16"/>
                <w:szCs w:val="16"/>
                <w:lang w:eastAsia="zh-CN"/>
              </w:rPr>
            </w:pPr>
          </w:p>
        </w:tc>
        <w:tc>
          <w:tcPr>
            <w:tcW w:w="14410" w:type="dxa"/>
          </w:tcPr>
          <w:p w14:paraId="76DBD804" w14:textId="77777777" w:rsidR="006734B3" w:rsidRDefault="006734B3" w:rsidP="002B7891">
            <w:pPr>
              <w:spacing w:after="0"/>
              <w:rPr>
                <w:sz w:val="16"/>
                <w:szCs w:val="16"/>
                <w:lang w:eastAsia="zh-CN"/>
              </w:rPr>
            </w:pPr>
          </w:p>
        </w:tc>
      </w:tr>
      <w:tr w:rsidR="006734B3" w14:paraId="23C0FCF0" w14:textId="77777777" w:rsidTr="002B7891">
        <w:trPr>
          <w:trHeight w:val="253"/>
          <w:jc w:val="center"/>
        </w:trPr>
        <w:tc>
          <w:tcPr>
            <w:tcW w:w="2420" w:type="dxa"/>
          </w:tcPr>
          <w:p w14:paraId="39A2713B" w14:textId="77777777" w:rsidR="006734B3" w:rsidRDefault="006734B3" w:rsidP="002B7891">
            <w:pPr>
              <w:spacing w:after="0"/>
              <w:rPr>
                <w:rFonts w:eastAsia="宋体" w:cstheme="minorHAnsi"/>
                <w:sz w:val="16"/>
                <w:szCs w:val="16"/>
                <w:lang w:eastAsia="zh-CN"/>
              </w:rPr>
            </w:pPr>
          </w:p>
        </w:tc>
        <w:tc>
          <w:tcPr>
            <w:tcW w:w="14410" w:type="dxa"/>
          </w:tcPr>
          <w:p w14:paraId="27DEA732" w14:textId="77777777" w:rsidR="006734B3" w:rsidRDefault="006734B3" w:rsidP="002B7891">
            <w:pPr>
              <w:spacing w:after="0"/>
              <w:rPr>
                <w:sz w:val="16"/>
                <w:szCs w:val="16"/>
                <w:lang w:eastAsia="zh-CN"/>
              </w:rPr>
            </w:pPr>
          </w:p>
        </w:tc>
      </w:tr>
      <w:tr w:rsidR="006734B3" w14:paraId="4DF8B232" w14:textId="77777777" w:rsidTr="002B7891">
        <w:trPr>
          <w:trHeight w:val="253"/>
          <w:jc w:val="center"/>
        </w:trPr>
        <w:tc>
          <w:tcPr>
            <w:tcW w:w="2420" w:type="dxa"/>
          </w:tcPr>
          <w:p w14:paraId="3DB43983" w14:textId="77777777" w:rsidR="006734B3" w:rsidRDefault="006734B3" w:rsidP="002B7891">
            <w:pPr>
              <w:spacing w:after="0"/>
              <w:rPr>
                <w:rFonts w:eastAsia="宋体" w:cstheme="minorHAnsi"/>
                <w:sz w:val="16"/>
                <w:szCs w:val="16"/>
                <w:lang w:eastAsia="zh-CN"/>
              </w:rPr>
            </w:pPr>
          </w:p>
        </w:tc>
        <w:tc>
          <w:tcPr>
            <w:tcW w:w="14410" w:type="dxa"/>
          </w:tcPr>
          <w:p w14:paraId="460F2484" w14:textId="77777777" w:rsidR="006734B3" w:rsidRDefault="006734B3" w:rsidP="002B7891">
            <w:pPr>
              <w:spacing w:after="0"/>
              <w:rPr>
                <w:sz w:val="16"/>
                <w:szCs w:val="16"/>
                <w:lang w:eastAsia="zh-CN"/>
              </w:rPr>
            </w:pPr>
          </w:p>
        </w:tc>
      </w:tr>
    </w:tbl>
    <w:p w14:paraId="58D904A0" w14:textId="77777777" w:rsidR="006734B3" w:rsidRDefault="006734B3" w:rsidP="006734B3">
      <w:pPr>
        <w:rPr>
          <w:lang w:val="en-GB"/>
        </w:rPr>
      </w:pPr>
    </w:p>
    <w:p w14:paraId="4614BA1D" w14:textId="4990D425" w:rsidR="00C86020" w:rsidRDefault="004A1557" w:rsidP="00C86020">
      <w:pPr>
        <w:pStyle w:val="3GPPH1"/>
      </w:pPr>
      <w:r>
        <w:t>5</w:t>
      </w:r>
      <w:r w:rsidR="00C86020">
        <w:t>. Latency improvements for both DL and DL+UL positioning</w:t>
      </w:r>
    </w:p>
    <w:p w14:paraId="3EDBB582"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530"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3A3FC1" w14:paraId="494278F6" w14:textId="77777777" w:rsidTr="003A3FC1">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626650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A34F4C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59" w:type="dxa"/>
            <w:tcBorders>
              <w:top w:val="single" w:sz="4" w:space="0" w:color="auto"/>
              <w:left w:val="nil"/>
              <w:bottom w:val="single" w:sz="4" w:space="0" w:color="auto"/>
              <w:right w:val="single" w:sz="4" w:space="0" w:color="auto"/>
            </w:tcBorders>
            <w:shd w:val="clear" w:color="000000" w:fill="00B0F0"/>
          </w:tcPr>
          <w:p w14:paraId="2C9E2E2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4B5DAE84"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63FCCCB3" w14:textId="11B8C843"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7445EB8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396AA27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4AE6ACA1" w14:textId="78E76909"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3F15B63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EFB276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881" w:type="dxa"/>
            <w:tcBorders>
              <w:top w:val="single" w:sz="4" w:space="0" w:color="auto"/>
              <w:left w:val="nil"/>
              <w:bottom w:val="single" w:sz="4" w:space="0" w:color="auto"/>
              <w:right w:val="single" w:sz="4" w:space="0" w:color="auto"/>
            </w:tcBorders>
            <w:shd w:val="clear" w:color="000000" w:fill="00B0F0"/>
          </w:tcPr>
          <w:p w14:paraId="44237DB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209A095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55" w:type="dxa"/>
            <w:tcBorders>
              <w:top w:val="single" w:sz="4" w:space="0" w:color="auto"/>
              <w:left w:val="nil"/>
              <w:bottom w:val="single" w:sz="4" w:space="0" w:color="auto"/>
              <w:right w:val="single" w:sz="4" w:space="0" w:color="auto"/>
            </w:tcBorders>
            <w:shd w:val="clear" w:color="000000" w:fill="00B0F0"/>
          </w:tcPr>
          <w:p w14:paraId="5065ACE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7A78A7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2176C714" w14:textId="529CC656"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64BFFC5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43F962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0670312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919AC7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35" w:type="dxa"/>
            <w:tcBorders>
              <w:top w:val="single" w:sz="4" w:space="0" w:color="auto"/>
              <w:left w:val="nil"/>
              <w:bottom w:val="single" w:sz="4" w:space="0" w:color="auto"/>
              <w:right w:val="single" w:sz="4" w:space="0" w:color="auto"/>
            </w:tcBorders>
            <w:shd w:val="clear" w:color="000000" w:fill="00B0F0"/>
          </w:tcPr>
          <w:p w14:paraId="08F9ECC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6FE6EA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08" w:type="dxa"/>
            <w:tcBorders>
              <w:top w:val="single" w:sz="4" w:space="0" w:color="auto"/>
              <w:left w:val="nil"/>
              <w:bottom w:val="single" w:sz="4" w:space="0" w:color="auto"/>
              <w:right w:val="single" w:sz="4" w:space="0" w:color="auto"/>
            </w:tcBorders>
            <w:shd w:val="clear" w:color="000000" w:fill="00B0F0"/>
          </w:tcPr>
          <w:p w14:paraId="19E8EC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17D3CA9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84" w:type="dxa"/>
            <w:tcBorders>
              <w:top w:val="single" w:sz="4" w:space="0" w:color="auto"/>
              <w:left w:val="nil"/>
              <w:bottom w:val="single" w:sz="4" w:space="0" w:color="auto"/>
              <w:right w:val="single" w:sz="4" w:space="0" w:color="auto"/>
            </w:tcBorders>
            <w:shd w:val="clear" w:color="000000" w:fill="00B0F0"/>
          </w:tcPr>
          <w:p w14:paraId="33105A8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156CB13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150" w:type="dxa"/>
            <w:tcBorders>
              <w:top w:val="single" w:sz="4" w:space="0" w:color="auto"/>
              <w:left w:val="nil"/>
              <w:bottom w:val="single" w:sz="4" w:space="0" w:color="auto"/>
              <w:right w:val="single" w:sz="4" w:space="0" w:color="auto"/>
            </w:tcBorders>
            <w:shd w:val="clear" w:color="000000" w:fill="00B0F0"/>
          </w:tcPr>
          <w:p w14:paraId="05D6BD0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1A1F9F8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4A379E9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2CACDB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5F078C81"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6E8A60F" w14:textId="77777777" w:rsidR="003A3FC1" w:rsidRDefault="003A3FC1" w:rsidP="00DD1C2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162757E7"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E63E6EC" w14:textId="1637584E"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599ED9CE" w14:textId="64436D6B"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458DF01C" w14:textId="1212F88A"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881" w:type="dxa"/>
            <w:tcBorders>
              <w:top w:val="nil"/>
              <w:left w:val="nil"/>
              <w:bottom w:val="single" w:sz="4" w:space="0" w:color="auto"/>
              <w:right w:val="single" w:sz="4" w:space="0" w:color="auto"/>
            </w:tcBorders>
            <w:shd w:val="clear" w:color="auto" w:fill="auto"/>
            <w:noWrap/>
          </w:tcPr>
          <w:p w14:paraId="7141368A" w14:textId="5EB62650"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55" w:type="dxa"/>
            <w:tcBorders>
              <w:top w:val="nil"/>
              <w:left w:val="nil"/>
              <w:bottom w:val="single" w:sz="4" w:space="0" w:color="auto"/>
              <w:right w:val="single" w:sz="4" w:space="0" w:color="auto"/>
            </w:tcBorders>
            <w:shd w:val="clear" w:color="auto" w:fill="auto"/>
            <w:noWrap/>
          </w:tcPr>
          <w:p w14:paraId="6DD645AA"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03B7C93" w14:textId="0CE8A73A" w:rsidR="003A3FC1" w:rsidRDefault="003A3FC1" w:rsidP="00DD1C2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54641F94" w14:textId="77777777" w:rsidR="003A3FC1" w:rsidRDefault="003A3FC1" w:rsidP="00DD1C2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1526E9F3" w14:textId="201C63DC"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35" w:type="dxa"/>
            <w:tcBorders>
              <w:top w:val="nil"/>
              <w:left w:val="nil"/>
              <w:bottom w:val="single" w:sz="4" w:space="0" w:color="auto"/>
              <w:right w:val="single" w:sz="4" w:space="0" w:color="auto"/>
            </w:tcBorders>
            <w:shd w:val="clear" w:color="auto" w:fill="auto"/>
            <w:noWrap/>
          </w:tcPr>
          <w:p w14:paraId="10E9BAE4" w14:textId="7C2FA265"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tcPr>
          <w:p w14:paraId="71B3655D" w14:textId="4A75F4BA"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4" w:type="dxa"/>
            <w:tcBorders>
              <w:top w:val="nil"/>
              <w:left w:val="nil"/>
              <w:bottom w:val="single" w:sz="4" w:space="0" w:color="auto"/>
              <w:right w:val="single" w:sz="4" w:space="0" w:color="auto"/>
            </w:tcBorders>
            <w:shd w:val="clear" w:color="auto" w:fill="auto"/>
            <w:noWrap/>
          </w:tcPr>
          <w:p w14:paraId="0A4484E5" w14:textId="2A3A5D1C" w:rsidR="003A3FC1" w:rsidRPr="004237E4"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tcPr>
          <w:p w14:paraId="01AAEC15" w14:textId="1C12D756"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106" w:type="dxa"/>
            <w:tcBorders>
              <w:top w:val="nil"/>
              <w:left w:val="nil"/>
              <w:bottom w:val="single" w:sz="4" w:space="0" w:color="auto"/>
              <w:right w:val="single" w:sz="4" w:space="0" w:color="auto"/>
            </w:tcBorders>
            <w:shd w:val="clear" w:color="auto" w:fill="auto"/>
            <w:noWrap/>
          </w:tcPr>
          <w:p w14:paraId="152F9F86" w14:textId="19DBC1C1"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3A3FC1" w14:paraId="33B8B6BB"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FA623E1"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3BB419B"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21D0D37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A7FDE36"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81" w:type="dxa"/>
            <w:tcBorders>
              <w:top w:val="nil"/>
              <w:left w:val="nil"/>
              <w:bottom w:val="single" w:sz="4" w:space="0" w:color="auto"/>
              <w:right w:val="single" w:sz="4" w:space="0" w:color="auto"/>
            </w:tcBorders>
            <w:shd w:val="clear" w:color="auto" w:fill="auto"/>
            <w:noWrap/>
          </w:tcPr>
          <w:p w14:paraId="567C87B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955" w:type="dxa"/>
            <w:tcBorders>
              <w:top w:val="nil"/>
              <w:left w:val="nil"/>
              <w:bottom w:val="single" w:sz="4" w:space="0" w:color="auto"/>
              <w:right w:val="single" w:sz="4" w:space="0" w:color="auto"/>
            </w:tcBorders>
            <w:shd w:val="clear" w:color="auto" w:fill="auto"/>
            <w:noWrap/>
          </w:tcPr>
          <w:p w14:paraId="026F9057"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D00FBB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79C4CE4E"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35" w:type="dxa"/>
            <w:tcBorders>
              <w:top w:val="nil"/>
              <w:left w:val="nil"/>
              <w:bottom w:val="single" w:sz="4" w:space="0" w:color="auto"/>
              <w:right w:val="single" w:sz="4" w:space="0" w:color="auto"/>
            </w:tcBorders>
            <w:shd w:val="clear" w:color="auto" w:fill="auto"/>
            <w:noWrap/>
          </w:tcPr>
          <w:p w14:paraId="0E2B73BA"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tcPr>
          <w:p w14:paraId="3403526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84" w:type="dxa"/>
            <w:tcBorders>
              <w:top w:val="nil"/>
              <w:left w:val="nil"/>
              <w:bottom w:val="single" w:sz="4" w:space="0" w:color="auto"/>
              <w:right w:val="single" w:sz="4" w:space="0" w:color="auto"/>
            </w:tcBorders>
            <w:shd w:val="clear" w:color="auto" w:fill="auto"/>
            <w:noWrap/>
          </w:tcPr>
          <w:p w14:paraId="7E7D1D38"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150" w:type="dxa"/>
            <w:tcBorders>
              <w:top w:val="nil"/>
              <w:left w:val="nil"/>
              <w:bottom w:val="single" w:sz="4" w:space="0" w:color="auto"/>
              <w:right w:val="single" w:sz="4" w:space="0" w:color="auto"/>
            </w:tcBorders>
            <w:shd w:val="clear" w:color="auto" w:fill="auto"/>
            <w:noWrap/>
          </w:tcPr>
          <w:p w14:paraId="20D6EB73"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7013693A"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r>
      <w:tr w:rsidR="003A3FC1" w14:paraId="79420EEE"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5046E3B2"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A9A139B"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3EF0963"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90359DF"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81" w:type="dxa"/>
            <w:tcBorders>
              <w:top w:val="nil"/>
              <w:left w:val="nil"/>
              <w:bottom w:val="single" w:sz="4" w:space="0" w:color="auto"/>
              <w:right w:val="single" w:sz="4" w:space="0" w:color="auto"/>
            </w:tcBorders>
            <w:shd w:val="clear" w:color="auto" w:fill="auto"/>
            <w:noWrap/>
          </w:tcPr>
          <w:p w14:paraId="009B7AD6"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955" w:type="dxa"/>
            <w:tcBorders>
              <w:top w:val="nil"/>
              <w:left w:val="nil"/>
              <w:bottom w:val="single" w:sz="4" w:space="0" w:color="auto"/>
              <w:right w:val="single" w:sz="4" w:space="0" w:color="auto"/>
            </w:tcBorders>
            <w:shd w:val="clear" w:color="auto" w:fill="auto"/>
            <w:noWrap/>
          </w:tcPr>
          <w:p w14:paraId="67C40768"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65D0C4D"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1AADE461"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35" w:type="dxa"/>
            <w:tcBorders>
              <w:top w:val="nil"/>
              <w:left w:val="nil"/>
              <w:bottom w:val="single" w:sz="4" w:space="0" w:color="auto"/>
              <w:right w:val="single" w:sz="4" w:space="0" w:color="auto"/>
            </w:tcBorders>
            <w:shd w:val="clear" w:color="auto" w:fill="auto"/>
            <w:noWrap/>
          </w:tcPr>
          <w:p w14:paraId="1C1F2120"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tcPr>
          <w:p w14:paraId="714691D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84" w:type="dxa"/>
            <w:tcBorders>
              <w:top w:val="nil"/>
              <w:left w:val="nil"/>
              <w:bottom w:val="single" w:sz="4" w:space="0" w:color="auto"/>
              <w:right w:val="single" w:sz="4" w:space="0" w:color="auto"/>
            </w:tcBorders>
            <w:shd w:val="clear" w:color="auto" w:fill="auto"/>
            <w:noWrap/>
          </w:tcPr>
          <w:p w14:paraId="3B555D9D"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150" w:type="dxa"/>
            <w:tcBorders>
              <w:top w:val="nil"/>
              <w:left w:val="nil"/>
              <w:bottom w:val="single" w:sz="4" w:space="0" w:color="auto"/>
              <w:right w:val="single" w:sz="4" w:space="0" w:color="auto"/>
            </w:tcBorders>
            <w:shd w:val="clear" w:color="auto" w:fill="auto"/>
            <w:noWrap/>
          </w:tcPr>
          <w:p w14:paraId="54F5239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B62D2E9"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r>
    </w:tbl>
    <w:p w14:paraId="08FDBDFA" w14:textId="096DC4C3" w:rsidR="00DD1C20" w:rsidRDefault="00DD1C20" w:rsidP="00DD1C20">
      <w:pPr>
        <w:rPr>
          <w:lang w:val="en-GB"/>
        </w:rPr>
      </w:pPr>
    </w:p>
    <w:p w14:paraId="5322355F" w14:textId="77777777" w:rsidR="00DD1C20" w:rsidRPr="00DD1C20" w:rsidRDefault="00DD1C20" w:rsidP="00DD1C20">
      <w:pPr>
        <w:rPr>
          <w:lang w:val="en-GB"/>
        </w:rPr>
      </w:pPr>
    </w:p>
    <w:p w14:paraId="7D0F5788" w14:textId="77777777" w:rsidR="007E2F73" w:rsidRDefault="007E2F73" w:rsidP="007E2F73"/>
    <w:p w14:paraId="509DFB56" w14:textId="77777777" w:rsidR="007E2F73" w:rsidRDefault="007E2F73" w:rsidP="007E2F73"/>
    <w:p w14:paraId="57BFE0B1" w14:textId="77777777" w:rsidR="007E2F73" w:rsidRDefault="007E2F73" w:rsidP="007E2F73">
      <w:pPr>
        <w:pStyle w:val="2"/>
        <w:numPr>
          <w:ilvl w:val="0"/>
          <w:numId w:val="0"/>
        </w:numPr>
        <w:ind w:left="576"/>
      </w:pPr>
      <w:r>
        <w:t>Comments</w:t>
      </w:r>
    </w:p>
    <w:tbl>
      <w:tblPr>
        <w:tblStyle w:val="ac"/>
        <w:tblW w:w="16830" w:type="dxa"/>
        <w:jc w:val="center"/>
        <w:tblLook w:val="04A0" w:firstRow="1" w:lastRow="0" w:firstColumn="1" w:lastColumn="0" w:noHBand="0" w:noVBand="1"/>
      </w:tblPr>
      <w:tblGrid>
        <w:gridCol w:w="2420"/>
        <w:gridCol w:w="14410"/>
      </w:tblGrid>
      <w:tr w:rsidR="007E2F73" w14:paraId="195CA144" w14:textId="77777777" w:rsidTr="002B7891">
        <w:trPr>
          <w:trHeight w:val="260"/>
          <w:jc w:val="center"/>
        </w:trPr>
        <w:tc>
          <w:tcPr>
            <w:tcW w:w="2420" w:type="dxa"/>
          </w:tcPr>
          <w:p w14:paraId="771BC6F5" w14:textId="77777777" w:rsidR="007E2F73" w:rsidRDefault="007E2F73" w:rsidP="002B7891">
            <w:pPr>
              <w:spacing w:after="0"/>
              <w:rPr>
                <w:b/>
                <w:sz w:val="16"/>
                <w:szCs w:val="16"/>
              </w:rPr>
            </w:pPr>
            <w:r>
              <w:rPr>
                <w:b/>
                <w:sz w:val="16"/>
                <w:szCs w:val="16"/>
              </w:rPr>
              <w:t>Company</w:t>
            </w:r>
          </w:p>
        </w:tc>
        <w:tc>
          <w:tcPr>
            <w:tcW w:w="14410" w:type="dxa"/>
          </w:tcPr>
          <w:p w14:paraId="7FAC8AFA" w14:textId="77777777" w:rsidR="007E2F73" w:rsidRDefault="007E2F73" w:rsidP="002B7891">
            <w:pPr>
              <w:spacing w:after="0"/>
              <w:rPr>
                <w:b/>
                <w:sz w:val="16"/>
                <w:szCs w:val="16"/>
              </w:rPr>
            </w:pPr>
            <w:r>
              <w:rPr>
                <w:b/>
                <w:sz w:val="16"/>
                <w:szCs w:val="16"/>
              </w:rPr>
              <w:t xml:space="preserve">Comments </w:t>
            </w:r>
          </w:p>
        </w:tc>
      </w:tr>
      <w:tr w:rsidR="007E2F73" w14:paraId="6D8BC8E9" w14:textId="77777777" w:rsidTr="002B7891">
        <w:trPr>
          <w:trHeight w:val="253"/>
          <w:jc w:val="center"/>
        </w:trPr>
        <w:tc>
          <w:tcPr>
            <w:tcW w:w="2420" w:type="dxa"/>
          </w:tcPr>
          <w:p w14:paraId="11A37EB4" w14:textId="175B143F" w:rsidR="007E2F73" w:rsidRDefault="00E56FD0" w:rsidP="002B7891">
            <w:pPr>
              <w:spacing w:after="0"/>
              <w:rPr>
                <w:rFonts w:eastAsia="宋体" w:cstheme="minorHAnsi"/>
                <w:sz w:val="16"/>
                <w:szCs w:val="16"/>
                <w:lang w:eastAsia="zh-CN"/>
              </w:rPr>
            </w:pPr>
            <w:r>
              <w:rPr>
                <w:rFonts w:eastAsia="宋体" w:cstheme="minorHAnsi" w:hint="eastAsia"/>
                <w:sz w:val="16"/>
                <w:szCs w:val="16"/>
                <w:lang w:eastAsia="zh-CN"/>
              </w:rPr>
              <w:t>H</w:t>
            </w:r>
            <w:r>
              <w:rPr>
                <w:rFonts w:eastAsia="宋体" w:cstheme="minorHAnsi"/>
                <w:sz w:val="16"/>
                <w:szCs w:val="16"/>
                <w:lang w:eastAsia="zh-CN"/>
              </w:rPr>
              <w:t>uawei, HiSilicon</w:t>
            </w:r>
          </w:p>
        </w:tc>
        <w:tc>
          <w:tcPr>
            <w:tcW w:w="14410" w:type="dxa"/>
          </w:tcPr>
          <w:p w14:paraId="67719470" w14:textId="77777777" w:rsidR="007E2F73" w:rsidRDefault="00E56FD0" w:rsidP="002B7891">
            <w:pPr>
              <w:spacing w:after="0"/>
              <w:rPr>
                <w:sz w:val="16"/>
                <w:szCs w:val="16"/>
                <w:lang w:eastAsia="zh-CN"/>
              </w:rPr>
            </w:pPr>
            <w:r>
              <w:rPr>
                <w:rFonts w:hint="eastAsia"/>
                <w:sz w:val="16"/>
                <w:szCs w:val="16"/>
                <w:lang w:eastAsia="zh-CN"/>
              </w:rPr>
              <w:t>W</w:t>
            </w:r>
            <w:r>
              <w:rPr>
                <w:sz w:val="16"/>
                <w:szCs w:val="16"/>
                <w:lang w:eastAsia="zh-CN"/>
              </w:rPr>
              <w:t>e think it should be useful to add the following parameters at least</w:t>
            </w:r>
          </w:p>
          <w:p w14:paraId="0B587750" w14:textId="77777777" w:rsidR="00E56FD0" w:rsidRDefault="00E56FD0" w:rsidP="002B7891">
            <w:pPr>
              <w:spacing w:after="0"/>
              <w:rPr>
                <w:sz w:val="16"/>
                <w:szCs w:val="16"/>
                <w:lang w:eastAsia="zh-CN"/>
              </w:rPr>
            </w:pPr>
          </w:p>
          <w:p w14:paraId="45BD23BD" w14:textId="24F6DBFD" w:rsidR="00E56FD0" w:rsidRDefault="00E56FD0" w:rsidP="00E56FD0">
            <w:pPr>
              <w:pStyle w:val="ae"/>
              <w:numPr>
                <w:ilvl w:val="0"/>
                <w:numId w:val="41"/>
              </w:numPr>
              <w:spacing w:after="0"/>
              <w:rPr>
                <w:sz w:val="16"/>
                <w:szCs w:val="16"/>
                <w:lang w:eastAsia="zh-CN"/>
              </w:rPr>
            </w:pPr>
            <w:r>
              <w:rPr>
                <w:rFonts w:hint="eastAsia"/>
                <w:sz w:val="16"/>
                <w:szCs w:val="16"/>
                <w:lang w:eastAsia="zh-CN"/>
              </w:rPr>
              <w:t>[</w:t>
            </w:r>
            <w:r>
              <w:rPr>
                <w:sz w:val="16"/>
                <w:szCs w:val="16"/>
                <w:lang w:eastAsia="zh-CN"/>
              </w:rPr>
              <w:t>PRS-MeasurementIndication]</w:t>
            </w:r>
            <w:r w:rsidR="007918EA">
              <w:rPr>
                <w:sz w:val="16"/>
                <w:szCs w:val="16"/>
                <w:lang w:eastAsia="zh-CN"/>
              </w:rPr>
              <w:t>: FFS NRPPa or UL MAC CE</w:t>
            </w:r>
          </w:p>
          <w:tbl>
            <w:tblPr>
              <w:tblStyle w:val="ac"/>
              <w:tblW w:w="0" w:type="auto"/>
              <w:tblInd w:w="420" w:type="dxa"/>
              <w:tblLook w:val="04A0" w:firstRow="1" w:lastRow="0" w:firstColumn="1" w:lastColumn="0" w:noHBand="0" w:noVBand="1"/>
            </w:tblPr>
            <w:tblGrid>
              <w:gridCol w:w="8504"/>
            </w:tblGrid>
            <w:tr w:rsidR="00E56FD0" w14:paraId="04F0B929" w14:textId="77777777" w:rsidTr="00E56FD0">
              <w:tc>
                <w:tcPr>
                  <w:tcW w:w="8504" w:type="dxa"/>
                </w:tcPr>
                <w:p w14:paraId="21FC0F19" w14:textId="77777777" w:rsidR="00E56FD0" w:rsidRDefault="00E56FD0" w:rsidP="00E56FD0">
                  <w:pPr>
                    <w:rPr>
                      <w:lang w:eastAsia="x-none"/>
                    </w:rPr>
                  </w:pPr>
                  <w:r w:rsidRPr="009E5A96">
                    <w:rPr>
                      <w:highlight w:val="green"/>
                      <w:lang w:eastAsia="x-none"/>
                    </w:rPr>
                    <w:t>Agreement:</w:t>
                  </w:r>
                </w:p>
                <w:p w14:paraId="5DDBE435" w14:textId="77777777" w:rsidR="00E56FD0" w:rsidRDefault="00E56FD0" w:rsidP="00E56FD0">
                  <w:pPr>
                    <w:rPr>
                      <w:lang w:eastAsia="x-none"/>
                    </w:rPr>
                  </w:pPr>
                  <w:r w:rsidRPr="00AB6096">
                    <w:rPr>
                      <w:lang w:eastAsia="x-none"/>
                    </w:rPr>
                    <w:t xml:space="preserve">For the purpose of positioning latency reduction, </w:t>
                  </w:r>
                  <w:r>
                    <w:rPr>
                      <w:lang w:eastAsia="x-none"/>
                    </w:rPr>
                    <w:t xml:space="preserve">with potential </w:t>
                  </w:r>
                  <w:r w:rsidRPr="00AB6096">
                    <w:rPr>
                      <w:lang w:eastAsia="x-none"/>
                    </w:rPr>
                    <w:t>support</w:t>
                  </w:r>
                  <w:r>
                    <w:rPr>
                      <w:lang w:eastAsia="x-none"/>
                    </w:rPr>
                    <w:t xml:space="preserve"> of</w:t>
                  </w:r>
                  <w:r w:rsidRPr="00AB6096">
                    <w:rPr>
                      <w:lang w:eastAsia="x-none"/>
                    </w:rPr>
                    <w:t xml:space="preserve"> a new mechanism of MG request</w:t>
                  </w:r>
                  <w:r>
                    <w:rPr>
                      <w:lang w:eastAsia="x-none"/>
                    </w:rPr>
                    <w:t>, consider</w:t>
                  </w:r>
                  <w:r w:rsidRPr="00AB6096">
                    <w:rPr>
                      <w:lang w:eastAsia="x-none"/>
                    </w:rPr>
                    <w:t xml:space="preserve"> the following options</w:t>
                  </w:r>
                  <w:r>
                    <w:rPr>
                      <w:lang w:eastAsia="x-none"/>
                    </w:rPr>
                    <w:t xml:space="preserve"> with a decision to be made</w:t>
                  </w:r>
                  <w:r w:rsidRPr="00AB6096">
                    <w:rPr>
                      <w:lang w:eastAsia="x-none"/>
                    </w:rPr>
                    <w:t xml:space="preserve"> in RAN1#106b.</w:t>
                  </w:r>
                </w:p>
                <w:p w14:paraId="57CEB2F3" w14:textId="77777777" w:rsidR="00E56FD0" w:rsidRDefault="00E56FD0" w:rsidP="00E56FD0">
                  <w:pPr>
                    <w:numPr>
                      <w:ilvl w:val="0"/>
                      <w:numId w:val="42"/>
                    </w:numPr>
                    <w:spacing w:after="0" w:line="240" w:lineRule="auto"/>
                    <w:rPr>
                      <w:lang w:eastAsia="x-none"/>
                    </w:rPr>
                  </w:pPr>
                  <w:r w:rsidRPr="00AB6096">
                    <w:rPr>
                      <w:lang w:eastAsia="x-none"/>
                    </w:rPr>
                    <w:t>Option. 1: by LMF (via a NRPPa message)</w:t>
                  </w:r>
                </w:p>
                <w:p w14:paraId="39AEE0BE" w14:textId="683882DE" w:rsidR="00E56FD0" w:rsidRPr="00E56FD0" w:rsidRDefault="00E56FD0" w:rsidP="00E56FD0">
                  <w:pPr>
                    <w:numPr>
                      <w:ilvl w:val="0"/>
                      <w:numId w:val="42"/>
                    </w:numPr>
                    <w:spacing w:after="0" w:line="240" w:lineRule="auto"/>
                    <w:rPr>
                      <w:lang w:eastAsia="x-none"/>
                    </w:rPr>
                  </w:pPr>
                  <w:r w:rsidRPr="00AB6096">
                    <w:rPr>
                      <w:lang w:eastAsia="x-none"/>
                    </w:rPr>
                    <w:t>Option. 2: by UE (via UCI or UL MAC CE)</w:t>
                  </w:r>
                </w:p>
              </w:tc>
            </w:tr>
          </w:tbl>
          <w:p w14:paraId="0410EAEC" w14:textId="77777777" w:rsidR="00E56FD0" w:rsidRDefault="00E56FD0" w:rsidP="00E56FD0">
            <w:pPr>
              <w:pStyle w:val="ae"/>
              <w:spacing w:after="0"/>
              <w:ind w:left="420"/>
              <w:rPr>
                <w:sz w:val="16"/>
                <w:szCs w:val="16"/>
                <w:lang w:eastAsia="zh-CN"/>
              </w:rPr>
            </w:pPr>
          </w:p>
          <w:p w14:paraId="3078B7F4" w14:textId="6FE98FFD" w:rsidR="00E56FD0" w:rsidRDefault="00E56FD0" w:rsidP="00E56FD0">
            <w:pPr>
              <w:pStyle w:val="ae"/>
              <w:numPr>
                <w:ilvl w:val="0"/>
                <w:numId w:val="41"/>
              </w:numPr>
              <w:spacing w:after="0"/>
              <w:rPr>
                <w:sz w:val="16"/>
                <w:szCs w:val="16"/>
                <w:lang w:eastAsia="zh-CN"/>
              </w:rPr>
            </w:pPr>
            <w:r>
              <w:rPr>
                <w:sz w:val="16"/>
                <w:szCs w:val="16"/>
                <w:lang w:eastAsia="zh-CN"/>
              </w:rPr>
              <w:t>[MeasurementGapActivation]</w:t>
            </w:r>
            <w:r w:rsidR="007918EA">
              <w:rPr>
                <w:sz w:val="16"/>
                <w:szCs w:val="16"/>
                <w:lang w:eastAsia="zh-CN"/>
              </w:rPr>
              <w:t>: FFS DL MAC CE</w:t>
            </w:r>
          </w:p>
          <w:tbl>
            <w:tblPr>
              <w:tblStyle w:val="ac"/>
              <w:tblW w:w="0" w:type="auto"/>
              <w:tblInd w:w="420" w:type="dxa"/>
              <w:tblLook w:val="04A0" w:firstRow="1" w:lastRow="0" w:firstColumn="1" w:lastColumn="0" w:noHBand="0" w:noVBand="1"/>
            </w:tblPr>
            <w:tblGrid>
              <w:gridCol w:w="13764"/>
            </w:tblGrid>
            <w:tr w:rsidR="00E56FD0" w14:paraId="2487377B" w14:textId="77777777" w:rsidTr="00E56FD0">
              <w:tc>
                <w:tcPr>
                  <w:tcW w:w="14184" w:type="dxa"/>
                </w:tcPr>
                <w:p w14:paraId="72683835" w14:textId="77777777" w:rsidR="00E56FD0" w:rsidRDefault="00E56FD0" w:rsidP="00E56FD0">
                  <w:pPr>
                    <w:rPr>
                      <w:lang w:eastAsia="x-none"/>
                    </w:rPr>
                  </w:pPr>
                  <w:r w:rsidRPr="0028159A">
                    <w:rPr>
                      <w:highlight w:val="green"/>
                      <w:lang w:eastAsia="x-none"/>
                    </w:rPr>
                    <w:t>Agreement:</w:t>
                  </w:r>
                </w:p>
                <w:p w14:paraId="234130E2" w14:textId="77777777" w:rsidR="00E56FD0" w:rsidRDefault="00E56FD0" w:rsidP="00E56FD0">
                  <w:pPr>
                    <w:rPr>
                      <w:lang w:eastAsia="x-none"/>
                    </w:rPr>
                  </w:pPr>
                  <w:r w:rsidRPr="00B8406C">
                    <w:rPr>
                      <w:lang w:eastAsia="x-none"/>
                    </w:rPr>
                    <w:t xml:space="preserve">For the purpose of positioning latency reduction, </w:t>
                  </w:r>
                  <w:r>
                    <w:rPr>
                      <w:lang w:eastAsia="x-none"/>
                    </w:rPr>
                    <w:t>with potential support a new</w:t>
                  </w:r>
                  <w:r w:rsidRPr="00B8406C">
                    <w:rPr>
                      <w:lang w:eastAsia="x-none"/>
                    </w:rPr>
                    <w:t xml:space="preserve"> MG activation and deactivatio</w:t>
                  </w:r>
                  <w:r>
                    <w:rPr>
                      <w:lang w:eastAsia="x-none"/>
                    </w:rPr>
                    <w:t>n procedure, consider the following options with a decision to be made in RAN1#106b (and RAN4 to be informed about any decision made)</w:t>
                  </w:r>
                </w:p>
                <w:p w14:paraId="16FD09AC" w14:textId="77777777" w:rsidR="00E56FD0" w:rsidRPr="00B8406C" w:rsidRDefault="00E56FD0" w:rsidP="00E56FD0">
                  <w:pPr>
                    <w:numPr>
                      <w:ilvl w:val="0"/>
                      <w:numId w:val="42"/>
                    </w:numPr>
                    <w:spacing w:after="0" w:line="240" w:lineRule="auto"/>
                    <w:rPr>
                      <w:lang w:eastAsia="x-none"/>
                    </w:rPr>
                  </w:pPr>
                  <w:r w:rsidRPr="00B8406C">
                    <w:rPr>
                      <w:lang w:eastAsia="x-none"/>
                    </w:rPr>
                    <w:t>Option. 1: DCI</w:t>
                  </w:r>
                </w:p>
                <w:p w14:paraId="0468CE79" w14:textId="77777777" w:rsidR="00E56FD0" w:rsidRPr="00B8406C" w:rsidRDefault="00E56FD0" w:rsidP="00E56FD0">
                  <w:pPr>
                    <w:numPr>
                      <w:ilvl w:val="0"/>
                      <w:numId w:val="42"/>
                    </w:numPr>
                    <w:spacing w:after="0" w:line="240" w:lineRule="auto"/>
                    <w:rPr>
                      <w:lang w:eastAsia="x-none"/>
                    </w:rPr>
                  </w:pPr>
                  <w:r w:rsidRPr="00B8406C">
                    <w:rPr>
                      <w:lang w:eastAsia="x-none"/>
                    </w:rPr>
                    <w:t>Option. 2: DL MAC CE</w:t>
                  </w:r>
                </w:p>
                <w:p w14:paraId="43C5BA45" w14:textId="77777777" w:rsidR="00E56FD0" w:rsidRDefault="00E56FD0" w:rsidP="00E56FD0">
                  <w:pPr>
                    <w:numPr>
                      <w:ilvl w:val="0"/>
                      <w:numId w:val="42"/>
                    </w:numPr>
                    <w:spacing w:after="0" w:line="240" w:lineRule="auto"/>
                    <w:rPr>
                      <w:lang w:eastAsia="x-none"/>
                    </w:rPr>
                  </w:pPr>
                  <w:r w:rsidRPr="00B8406C">
                    <w:rPr>
                      <w:lang w:eastAsia="x-none"/>
                    </w:rPr>
                    <w:t>Option. 3: UE autonomously applies the MG</w:t>
                  </w:r>
                </w:p>
                <w:p w14:paraId="6934AABE" w14:textId="58E00060" w:rsidR="00E56FD0" w:rsidRPr="00E56FD0" w:rsidRDefault="00E56FD0" w:rsidP="00E56FD0">
                  <w:pPr>
                    <w:rPr>
                      <w:lang w:eastAsia="x-none"/>
                    </w:rPr>
                  </w:pPr>
                  <w:r w:rsidRPr="00B8406C">
                    <w:rPr>
                      <w:rFonts w:hint="eastAsia"/>
                      <w:lang w:eastAsia="x-none"/>
                    </w:rPr>
                    <w:t>F</w:t>
                  </w:r>
                  <w:r w:rsidRPr="00B8406C">
                    <w:rPr>
                      <w:lang w:eastAsia="x-none"/>
                    </w:rPr>
                    <w:t>FS whether deactivation can be implicit via configurable number of the MG occasions</w:t>
                  </w:r>
                </w:p>
              </w:tc>
            </w:tr>
          </w:tbl>
          <w:p w14:paraId="2235C830" w14:textId="77777777" w:rsidR="00E56FD0" w:rsidRDefault="00E56FD0" w:rsidP="00E56FD0">
            <w:pPr>
              <w:pStyle w:val="ae"/>
              <w:spacing w:after="0"/>
              <w:ind w:left="420"/>
              <w:rPr>
                <w:sz w:val="16"/>
                <w:szCs w:val="16"/>
                <w:lang w:eastAsia="zh-CN"/>
              </w:rPr>
            </w:pPr>
          </w:p>
          <w:p w14:paraId="6218056F" w14:textId="6B8B00F3" w:rsidR="00E56FD0" w:rsidRDefault="00E56FD0" w:rsidP="00E56FD0">
            <w:pPr>
              <w:pStyle w:val="ae"/>
              <w:numPr>
                <w:ilvl w:val="0"/>
                <w:numId w:val="41"/>
              </w:numPr>
              <w:spacing w:after="0"/>
              <w:rPr>
                <w:sz w:val="16"/>
                <w:szCs w:val="16"/>
                <w:lang w:eastAsia="zh-CN"/>
              </w:rPr>
            </w:pPr>
            <w:r>
              <w:rPr>
                <w:rFonts w:hint="eastAsia"/>
                <w:sz w:val="16"/>
                <w:szCs w:val="16"/>
                <w:lang w:eastAsia="zh-CN"/>
              </w:rPr>
              <w:t>[</w:t>
            </w:r>
            <w:r>
              <w:rPr>
                <w:sz w:val="16"/>
                <w:szCs w:val="16"/>
                <w:lang w:eastAsia="zh-CN"/>
              </w:rPr>
              <w:t>PRS-ProcessingWindow]</w:t>
            </w:r>
            <w:r w:rsidR="007918EA">
              <w:rPr>
                <w:sz w:val="16"/>
                <w:szCs w:val="16"/>
                <w:lang w:eastAsia="zh-CN"/>
              </w:rPr>
              <w:t>: FFS RRC/MAC CE or LPP. FFS per CC/PFL/UE</w:t>
            </w:r>
          </w:p>
          <w:p w14:paraId="4EB05640" w14:textId="77777777" w:rsidR="007918EA" w:rsidRDefault="007918EA" w:rsidP="007918EA">
            <w:pPr>
              <w:pStyle w:val="ae"/>
              <w:spacing w:after="0"/>
              <w:ind w:left="420"/>
              <w:rPr>
                <w:sz w:val="16"/>
                <w:szCs w:val="16"/>
                <w:lang w:eastAsia="zh-CN"/>
              </w:rPr>
            </w:pPr>
          </w:p>
          <w:p w14:paraId="4840806E" w14:textId="77720086" w:rsidR="00E56FD0" w:rsidRPr="00E56FD0" w:rsidRDefault="00E56FD0" w:rsidP="007918EA">
            <w:pPr>
              <w:pStyle w:val="ae"/>
              <w:numPr>
                <w:ilvl w:val="0"/>
                <w:numId w:val="41"/>
              </w:numPr>
              <w:spacing w:after="0"/>
              <w:rPr>
                <w:sz w:val="16"/>
                <w:szCs w:val="16"/>
                <w:lang w:eastAsia="zh-CN"/>
              </w:rPr>
            </w:pPr>
            <w:r>
              <w:rPr>
                <w:sz w:val="16"/>
                <w:szCs w:val="16"/>
                <w:lang w:eastAsia="zh-CN"/>
              </w:rPr>
              <w:t>[PRS-PriorityIndic</w:t>
            </w:r>
            <w:r w:rsidR="007918EA">
              <w:rPr>
                <w:sz w:val="16"/>
                <w:szCs w:val="16"/>
                <w:lang w:eastAsia="zh-CN"/>
              </w:rPr>
              <w:t>tor]: FFS RRC/MAC CE or LPP. FFS per CC/PFL/UE</w:t>
            </w:r>
          </w:p>
        </w:tc>
      </w:tr>
      <w:tr w:rsidR="007E2F73" w14:paraId="55A76D78" w14:textId="77777777" w:rsidTr="002B7891">
        <w:trPr>
          <w:trHeight w:val="253"/>
          <w:jc w:val="center"/>
        </w:trPr>
        <w:tc>
          <w:tcPr>
            <w:tcW w:w="2420" w:type="dxa"/>
          </w:tcPr>
          <w:p w14:paraId="26A78164" w14:textId="77777777" w:rsidR="007E2F73" w:rsidRDefault="007E2F73" w:rsidP="002B7891">
            <w:pPr>
              <w:spacing w:after="0"/>
              <w:rPr>
                <w:rFonts w:eastAsia="宋体" w:cstheme="minorHAnsi"/>
                <w:sz w:val="16"/>
                <w:szCs w:val="16"/>
                <w:lang w:eastAsia="zh-CN"/>
              </w:rPr>
            </w:pPr>
          </w:p>
        </w:tc>
        <w:tc>
          <w:tcPr>
            <w:tcW w:w="14410" w:type="dxa"/>
          </w:tcPr>
          <w:p w14:paraId="031B9ECA" w14:textId="77777777" w:rsidR="007E2F73" w:rsidRDefault="007E2F73" w:rsidP="002B7891">
            <w:pPr>
              <w:spacing w:after="0"/>
              <w:rPr>
                <w:sz w:val="16"/>
                <w:szCs w:val="16"/>
                <w:lang w:eastAsia="zh-CN"/>
              </w:rPr>
            </w:pPr>
          </w:p>
        </w:tc>
      </w:tr>
      <w:tr w:rsidR="007E2F73" w14:paraId="4A7585BC" w14:textId="77777777" w:rsidTr="002B7891">
        <w:trPr>
          <w:trHeight w:val="253"/>
          <w:jc w:val="center"/>
        </w:trPr>
        <w:tc>
          <w:tcPr>
            <w:tcW w:w="2420" w:type="dxa"/>
          </w:tcPr>
          <w:p w14:paraId="131F7661" w14:textId="77777777" w:rsidR="007E2F73" w:rsidRDefault="007E2F73" w:rsidP="002B7891">
            <w:pPr>
              <w:spacing w:after="0"/>
              <w:rPr>
                <w:rFonts w:eastAsia="宋体" w:cstheme="minorHAnsi"/>
                <w:sz w:val="16"/>
                <w:szCs w:val="16"/>
                <w:lang w:eastAsia="zh-CN"/>
              </w:rPr>
            </w:pPr>
          </w:p>
        </w:tc>
        <w:tc>
          <w:tcPr>
            <w:tcW w:w="14410" w:type="dxa"/>
          </w:tcPr>
          <w:p w14:paraId="390D334B" w14:textId="77777777" w:rsidR="007E2F73" w:rsidRDefault="007E2F73" w:rsidP="002B7891">
            <w:pPr>
              <w:spacing w:after="0"/>
              <w:rPr>
                <w:sz w:val="16"/>
                <w:szCs w:val="16"/>
                <w:lang w:eastAsia="zh-CN"/>
              </w:rPr>
            </w:pPr>
          </w:p>
        </w:tc>
      </w:tr>
      <w:tr w:rsidR="007E2F73" w14:paraId="523AB021" w14:textId="77777777" w:rsidTr="002B7891">
        <w:trPr>
          <w:trHeight w:val="253"/>
          <w:jc w:val="center"/>
        </w:trPr>
        <w:tc>
          <w:tcPr>
            <w:tcW w:w="2420" w:type="dxa"/>
          </w:tcPr>
          <w:p w14:paraId="19984DB3" w14:textId="77777777" w:rsidR="007E2F73" w:rsidRDefault="007E2F73" w:rsidP="002B7891">
            <w:pPr>
              <w:spacing w:after="0"/>
              <w:rPr>
                <w:rFonts w:eastAsia="宋体" w:cstheme="minorHAnsi"/>
                <w:sz w:val="16"/>
                <w:szCs w:val="16"/>
                <w:lang w:eastAsia="zh-CN"/>
              </w:rPr>
            </w:pPr>
          </w:p>
        </w:tc>
        <w:tc>
          <w:tcPr>
            <w:tcW w:w="14410" w:type="dxa"/>
          </w:tcPr>
          <w:p w14:paraId="02E97BB0" w14:textId="77777777" w:rsidR="007E2F73" w:rsidRDefault="007E2F73" w:rsidP="002B7891">
            <w:pPr>
              <w:spacing w:after="0"/>
              <w:rPr>
                <w:sz w:val="16"/>
                <w:szCs w:val="16"/>
                <w:lang w:eastAsia="zh-CN"/>
              </w:rPr>
            </w:pPr>
          </w:p>
        </w:tc>
      </w:tr>
      <w:tr w:rsidR="007E2F73" w14:paraId="6D49DE7D" w14:textId="77777777" w:rsidTr="002B7891">
        <w:trPr>
          <w:trHeight w:val="253"/>
          <w:jc w:val="center"/>
        </w:trPr>
        <w:tc>
          <w:tcPr>
            <w:tcW w:w="2420" w:type="dxa"/>
          </w:tcPr>
          <w:p w14:paraId="3083CDBD" w14:textId="77777777" w:rsidR="007E2F73" w:rsidRDefault="007E2F73" w:rsidP="002B7891">
            <w:pPr>
              <w:spacing w:after="0"/>
              <w:rPr>
                <w:rFonts w:eastAsia="宋体" w:cstheme="minorHAnsi"/>
                <w:sz w:val="16"/>
                <w:szCs w:val="16"/>
                <w:lang w:eastAsia="zh-CN"/>
              </w:rPr>
            </w:pPr>
          </w:p>
        </w:tc>
        <w:tc>
          <w:tcPr>
            <w:tcW w:w="14410" w:type="dxa"/>
          </w:tcPr>
          <w:p w14:paraId="4B789DC8" w14:textId="77777777" w:rsidR="007E2F73" w:rsidRDefault="007E2F73" w:rsidP="002B7891">
            <w:pPr>
              <w:spacing w:after="0"/>
              <w:rPr>
                <w:sz w:val="16"/>
                <w:szCs w:val="16"/>
                <w:lang w:eastAsia="zh-CN"/>
              </w:rPr>
            </w:pPr>
          </w:p>
        </w:tc>
      </w:tr>
    </w:tbl>
    <w:p w14:paraId="4425FD7F" w14:textId="1A4578F0" w:rsidR="009F776D" w:rsidRDefault="009F776D">
      <w:pPr>
        <w:rPr>
          <w:lang w:val="en-GB"/>
        </w:rPr>
      </w:pPr>
    </w:p>
    <w:p w14:paraId="49F9001F" w14:textId="0758B41D" w:rsidR="00C86020" w:rsidRDefault="004A1557" w:rsidP="00C86020">
      <w:pPr>
        <w:pStyle w:val="3GPPH1"/>
      </w:pPr>
      <w:r>
        <w:t>6</w:t>
      </w:r>
      <w:r w:rsidR="00C86020">
        <w:t>. Potential enhancements of information reporting from UE and gNB for multipath/NLOS mitigation</w:t>
      </w:r>
    </w:p>
    <w:p w14:paraId="0DCF0210"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p w14:paraId="46C43EB8" w14:textId="71A6F501" w:rsidR="00623591" w:rsidRDefault="00623591" w:rsidP="00623591">
      <w:pPr>
        <w:rPr>
          <w:lang w:val="en-GB"/>
        </w:rPr>
      </w:pPr>
    </w:p>
    <w:tbl>
      <w:tblPr>
        <w:tblW w:w="20857" w:type="dxa"/>
        <w:tblLook w:val="04A0" w:firstRow="1" w:lastRow="0" w:firstColumn="1" w:lastColumn="0" w:noHBand="0" w:noVBand="1"/>
      </w:tblPr>
      <w:tblGrid>
        <w:gridCol w:w="1487"/>
        <w:gridCol w:w="1195"/>
        <w:gridCol w:w="794"/>
        <w:gridCol w:w="4468"/>
        <w:gridCol w:w="919"/>
        <w:gridCol w:w="999"/>
        <w:gridCol w:w="3674"/>
        <w:gridCol w:w="897"/>
        <w:gridCol w:w="759"/>
        <w:gridCol w:w="839"/>
        <w:gridCol w:w="812"/>
        <w:gridCol w:w="1212"/>
        <w:gridCol w:w="2802"/>
      </w:tblGrid>
      <w:tr w:rsidR="003A3FC1" w14:paraId="613792D5" w14:textId="77777777" w:rsidTr="007706CB">
        <w:trPr>
          <w:trHeight w:val="560"/>
        </w:trPr>
        <w:tc>
          <w:tcPr>
            <w:tcW w:w="1487" w:type="dxa"/>
            <w:tcBorders>
              <w:top w:val="single" w:sz="4" w:space="0" w:color="auto"/>
              <w:left w:val="single" w:sz="4" w:space="0" w:color="auto"/>
              <w:bottom w:val="single" w:sz="4" w:space="0" w:color="auto"/>
              <w:right w:val="single" w:sz="4" w:space="0" w:color="auto"/>
            </w:tcBorders>
            <w:shd w:val="clear" w:color="000000" w:fill="00B0F0"/>
          </w:tcPr>
          <w:p w14:paraId="5FA17D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165162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2E10358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3EE267F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0EBA519C" w14:textId="60B56F09"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1CD984F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5FCEF9E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22551A23" w14:textId="2B719459"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14:paraId="6CECB0A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F40D08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048D96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6DD224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2C7A1362"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246528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3ED98453" w14:textId="6371AA68"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674" w:type="dxa"/>
            <w:tcBorders>
              <w:top w:val="single" w:sz="4" w:space="0" w:color="auto"/>
              <w:left w:val="nil"/>
              <w:bottom w:val="single" w:sz="4" w:space="0" w:color="auto"/>
              <w:right w:val="single" w:sz="4" w:space="0" w:color="auto"/>
            </w:tcBorders>
            <w:shd w:val="clear" w:color="000000" w:fill="00B0F0"/>
          </w:tcPr>
          <w:p w14:paraId="39B6383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1E97B4E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897" w:type="dxa"/>
            <w:tcBorders>
              <w:top w:val="single" w:sz="4" w:space="0" w:color="auto"/>
              <w:left w:val="nil"/>
              <w:bottom w:val="single" w:sz="4" w:space="0" w:color="auto"/>
              <w:right w:val="single" w:sz="4" w:space="0" w:color="auto"/>
            </w:tcBorders>
            <w:shd w:val="clear" w:color="000000" w:fill="00B0F0"/>
          </w:tcPr>
          <w:p w14:paraId="3D03E5B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990C1F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16D55A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A7BC15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78B5AA2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C4DA22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952F2C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7E39C90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9E2566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B18A7A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02" w:type="dxa"/>
            <w:tcBorders>
              <w:top w:val="single" w:sz="4" w:space="0" w:color="auto"/>
              <w:left w:val="nil"/>
              <w:bottom w:val="single" w:sz="4" w:space="0" w:color="auto"/>
              <w:right w:val="single" w:sz="4" w:space="0" w:color="auto"/>
            </w:tcBorders>
            <w:shd w:val="clear" w:color="000000" w:fill="00B0F0"/>
          </w:tcPr>
          <w:p w14:paraId="0BE5428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5372FF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39FE386C"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2C08E480" w14:textId="04DE515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95" w:type="dxa"/>
            <w:tcBorders>
              <w:top w:val="nil"/>
              <w:left w:val="nil"/>
              <w:bottom w:val="single" w:sz="4" w:space="0" w:color="auto"/>
              <w:right w:val="single" w:sz="4" w:space="0" w:color="auto"/>
            </w:tcBorders>
            <w:shd w:val="clear" w:color="auto" w:fill="auto"/>
            <w:noWrap/>
          </w:tcPr>
          <w:p w14:paraId="6C32C449" w14:textId="5FE3FC6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72A110CA" w14:textId="4856EE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697C6F09" w14:textId="5D838FD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19" w:type="dxa"/>
            <w:tcBorders>
              <w:top w:val="nil"/>
              <w:left w:val="nil"/>
              <w:bottom w:val="single" w:sz="4" w:space="0" w:color="auto"/>
              <w:right w:val="single" w:sz="4" w:space="0" w:color="auto"/>
            </w:tcBorders>
            <w:shd w:val="clear" w:color="auto" w:fill="auto"/>
            <w:noWrap/>
          </w:tcPr>
          <w:p w14:paraId="65BCAAAC" w14:textId="3E1EF4D3"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11EC72BC" w14:textId="44A325DC"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41F02F4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3652A623" w14:textId="77777777" w:rsidR="003A3FC1" w:rsidRDefault="003A3FC1" w:rsidP="006A06C3">
            <w:pPr>
              <w:spacing w:after="0" w:line="240" w:lineRule="auto"/>
              <w:rPr>
                <w:rFonts w:ascii="Arial" w:eastAsia="Times New Roman" w:hAnsi="Arial" w:cs="Arial"/>
                <w:color w:val="000000"/>
                <w:sz w:val="18"/>
                <w:szCs w:val="18"/>
                <w:lang w:eastAsia="zh-CN"/>
              </w:rPr>
            </w:pPr>
          </w:p>
          <w:p w14:paraId="1BBC636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36FA5F81" w14:textId="77777777" w:rsidR="003A3FC1" w:rsidRDefault="003A3FC1" w:rsidP="006A06C3">
            <w:pPr>
              <w:spacing w:after="0" w:line="240" w:lineRule="auto"/>
              <w:rPr>
                <w:rFonts w:ascii="Arial"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253E6CB1"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3E2E9D19" w14:textId="66DC88F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1D4D9BA1" w14:textId="357F03D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5583745" w14:textId="64C3D5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644D2C5A" w14:textId="47D43465"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FAB742C" w14:textId="32EAE5A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78780A4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302F603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248B2C1F"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A286AB2" w14:textId="77777777" w:rsidR="003A3FC1" w:rsidRDefault="003A3FC1" w:rsidP="006A06C3">
            <w:pPr>
              <w:spacing w:after="0" w:line="240" w:lineRule="auto"/>
              <w:rPr>
                <w:rFonts w:ascii="Arial" w:eastAsia="Times New Roman" w:hAnsi="Arial" w:cs="Arial"/>
                <w:color w:val="000000"/>
                <w:sz w:val="18"/>
                <w:szCs w:val="18"/>
                <w:lang w:eastAsia="zh-CN"/>
              </w:rPr>
            </w:pPr>
          </w:p>
          <w:p w14:paraId="6F94C95F"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68B59139"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68C76B43" w14:textId="4B91E27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456AD5FC" w14:textId="36A8D0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2EA00CEC" w14:textId="054956B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D7852E0" w14:textId="1B31155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5C10081B" w14:textId="6F8DCBF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6E13DE81" w14:textId="2DD65E61"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13EF8A21"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6792D420" w14:textId="77777777" w:rsidR="003A3FC1" w:rsidRDefault="003A3FC1" w:rsidP="006A06C3">
            <w:pPr>
              <w:spacing w:after="0" w:line="240" w:lineRule="auto"/>
              <w:rPr>
                <w:rFonts w:ascii="Arial" w:eastAsia="Times New Roman" w:hAnsi="Arial" w:cs="Arial"/>
                <w:color w:val="000000"/>
                <w:sz w:val="18"/>
                <w:szCs w:val="18"/>
                <w:lang w:eastAsia="zh-CN"/>
              </w:rPr>
            </w:pPr>
          </w:p>
          <w:p w14:paraId="0B4BEDE2" w14:textId="06E0BC0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897" w:type="dxa"/>
            <w:tcBorders>
              <w:top w:val="nil"/>
              <w:left w:val="nil"/>
              <w:bottom w:val="single" w:sz="4" w:space="0" w:color="auto"/>
              <w:right w:val="single" w:sz="4" w:space="0" w:color="auto"/>
            </w:tcBorders>
            <w:shd w:val="clear" w:color="auto" w:fill="auto"/>
            <w:noWrap/>
          </w:tcPr>
          <w:p w14:paraId="769AEBD4"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7AF1A3AE" w14:textId="30560B3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23214D56" w14:textId="6FF835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FA0B149" w14:textId="20210D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62BE1D93" w14:textId="2F0576D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32818B5C" w14:textId="7FADBB5F"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14:paraId="46FA2977"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0615A11C"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06D271B6"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2ECC250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2FE6E344"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18913870" w14:textId="526111F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162ED66A" w14:textId="70FBB33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1DE45D0D" w14:textId="0317D19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6505A80E" w14:textId="450BE72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250D0F15" w14:textId="6054EA6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010864FC" w14:textId="34B10D11"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074F1FFE"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018B0C73" w14:textId="77777777" w:rsidR="003A3FC1" w:rsidRDefault="003A3FC1" w:rsidP="006A06C3">
            <w:pPr>
              <w:spacing w:after="0" w:line="240" w:lineRule="auto"/>
              <w:rPr>
                <w:rFonts w:ascii="Arial" w:eastAsia="Times New Roman" w:hAnsi="Arial" w:cs="Arial"/>
                <w:color w:val="000000"/>
                <w:sz w:val="18"/>
                <w:szCs w:val="18"/>
                <w:lang w:eastAsia="zh-CN"/>
              </w:rPr>
            </w:pPr>
          </w:p>
          <w:p w14:paraId="4E693B9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for UE-based positioning.</w:t>
            </w:r>
          </w:p>
          <w:p w14:paraId="36200951" w14:textId="77777777" w:rsidR="003A3FC1" w:rsidRDefault="003A3FC1" w:rsidP="006A06C3">
            <w:pPr>
              <w:spacing w:after="0" w:line="240" w:lineRule="auto"/>
              <w:rPr>
                <w:rFonts w:ascii="Arial" w:eastAsia="Times New Roman" w:hAnsi="Arial" w:cs="Arial"/>
                <w:color w:val="000000"/>
                <w:sz w:val="18"/>
                <w:szCs w:val="18"/>
                <w:lang w:eastAsia="zh-CN"/>
              </w:rPr>
            </w:pPr>
          </w:p>
          <w:p w14:paraId="3A16CE8C" w14:textId="0612383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897" w:type="dxa"/>
            <w:tcBorders>
              <w:top w:val="nil"/>
              <w:left w:val="nil"/>
              <w:bottom w:val="single" w:sz="4" w:space="0" w:color="auto"/>
              <w:right w:val="single" w:sz="4" w:space="0" w:color="auto"/>
            </w:tcBorders>
            <w:shd w:val="clear" w:color="auto" w:fill="auto"/>
            <w:noWrap/>
          </w:tcPr>
          <w:p w14:paraId="0403CDB5"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17FE90C7" w14:textId="20F75AE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1C04DEEA" w14:textId="4C67ABC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01E86877" w14:textId="403508C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4BFC4C36" w14:textId="4D9E387F"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29048930" w14:textId="49EA2C3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37AE154A"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2E0FD18D" w14:textId="2C7388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3A3FC1" w14:paraId="486C63A1"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05398407" w14:textId="6740082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0A8AA0FE" w14:textId="1E866DE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034ED657" w14:textId="263322A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7189B10D" w14:textId="74B04A8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19" w:type="dxa"/>
            <w:tcBorders>
              <w:top w:val="nil"/>
              <w:left w:val="nil"/>
              <w:bottom w:val="single" w:sz="4" w:space="0" w:color="auto"/>
              <w:right w:val="single" w:sz="4" w:space="0" w:color="auto"/>
            </w:tcBorders>
            <w:shd w:val="clear" w:color="auto" w:fill="auto"/>
            <w:noWrap/>
          </w:tcPr>
          <w:p w14:paraId="4A5A31B0" w14:textId="7668FFD9"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0131116C" w14:textId="352C1C46"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78456764"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199C6FDA" w14:textId="77777777" w:rsidR="003A3FC1" w:rsidRDefault="003A3FC1" w:rsidP="006A06C3">
            <w:pPr>
              <w:spacing w:after="0" w:line="240" w:lineRule="auto"/>
              <w:rPr>
                <w:rFonts w:ascii="Arial" w:eastAsia="Times New Roman" w:hAnsi="Arial" w:cs="Arial"/>
                <w:color w:val="000000"/>
                <w:sz w:val="18"/>
                <w:szCs w:val="18"/>
                <w:lang w:eastAsia="zh-CN"/>
              </w:rPr>
            </w:pPr>
          </w:p>
          <w:p w14:paraId="217BAFE0"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14:paraId="2116E843"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5275FF9A"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13DB8699" w14:textId="06D91B8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67C75DBE" w14:textId="52028F1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66642AC5" w14:textId="47385F4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BC9C539" w14:textId="58AB7B7C"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69FE6A2" w14:textId="45AD1E5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1D719E5D"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F5FC744" w14:textId="2AD51673"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3A3FC1" w14:paraId="2C118BE9"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0136EEEF" w14:textId="4BCB0A4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3378F954" w14:textId="475516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4301CF54" w14:textId="2642E599"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43F9C10C" w14:textId="2A287BE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19" w:type="dxa"/>
            <w:tcBorders>
              <w:top w:val="nil"/>
              <w:left w:val="nil"/>
              <w:bottom w:val="single" w:sz="4" w:space="0" w:color="auto"/>
              <w:right w:val="single" w:sz="4" w:space="0" w:color="auto"/>
            </w:tcBorders>
            <w:shd w:val="clear" w:color="auto" w:fill="auto"/>
            <w:noWrap/>
          </w:tcPr>
          <w:p w14:paraId="5F6FB6AF" w14:textId="443A7B1F"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14:paraId="5BC042CC" w14:textId="12923F1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0F8BEFC3"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0679D679" w14:textId="77777777" w:rsidR="003A3FC1" w:rsidRDefault="003A3FC1" w:rsidP="006A06C3">
            <w:pPr>
              <w:spacing w:after="0" w:line="240" w:lineRule="auto"/>
              <w:rPr>
                <w:rFonts w:ascii="Arial" w:eastAsia="Times New Roman" w:hAnsi="Arial" w:cs="Arial"/>
                <w:color w:val="000000"/>
                <w:sz w:val="18"/>
                <w:szCs w:val="18"/>
                <w:lang w:eastAsia="zh-CN"/>
              </w:rPr>
            </w:pPr>
          </w:p>
          <w:p w14:paraId="79CF632C" w14:textId="0B25902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897" w:type="dxa"/>
            <w:tcBorders>
              <w:top w:val="nil"/>
              <w:left w:val="nil"/>
              <w:bottom w:val="single" w:sz="4" w:space="0" w:color="auto"/>
              <w:right w:val="single" w:sz="4" w:space="0" w:color="auto"/>
            </w:tcBorders>
            <w:shd w:val="clear" w:color="auto" w:fill="auto"/>
            <w:noWrap/>
          </w:tcPr>
          <w:p w14:paraId="241C91BC" w14:textId="3B1760B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770FB1C9" w14:textId="0AE50ED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302459B7" w14:textId="10770BD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D929852" w14:textId="420E5115"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BEA6FA1" w14:textId="3A4976E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14:paraId="2F62974A"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BC97EC7" w14:textId="7452CDE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3A3FC1" w14:paraId="44133E57"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831279C" w14:textId="27B1A6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50C96DD4" w14:textId="653F150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5A8735E8" w14:textId="4016B3F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635459B" w14:textId="6E25485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19" w:type="dxa"/>
            <w:tcBorders>
              <w:top w:val="nil"/>
              <w:left w:val="nil"/>
              <w:bottom w:val="single" w:sz="4" w:space="0" w:color="auto"/>
              <w:right w:val="single" w:sz="4" w:space="0" w:color="auto"/>
            </w:tcBorders>
            <w:shd w:val="clear" w:color="auto" w:fill="auto"/>
            <w:noWrap/>
          </w:tcPr>
          <w:p w14:paraId="34BC260C" w14:textId="0886D92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310C72ED" w14:textId="3845D443"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45A1BC66" w14:textId="69ECDB0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897" w:type="dxa"/>
            <w:tcBorders>
              <w:top w:val="nil"/>
              <w:left w:val="nil"/>
              <w:bottom w:val="single" w:sz="4" w:space="0" w:color="auto"/>
              <w:right w:val="single" w:sz="4" w:space="0" w:color="auto"/>
            </w:tcBorders>
            <w:shd w:val="clear" w:color="auto" w:fill="auto"/>
            <w:noWrap/>
          </w:tcPr>
          <w:p w14:paraId="68C567C6" w14:textId="3E9C990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782B0525" w14:textId="18A68AF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25716410" w14:textId="482CEF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0A188AF7" w14:textId="7EE46BA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6A97CE57" w14:textId="1C03D9D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14:paraId="5AC8C8AC"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63C757D5"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5CD3CAAD" w14:textId="71816F0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3A3FC1" w14:paraId="52663C2B"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14B743C" w14:textId="0D8E3C6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36B6F977" w14:textId="24B0573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248D11A4" w14:textId="1C0DE4D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89DEE12" w14:textId="275631F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19" w:type="dxa"/>
            <w:tcBorders>
              <w:top w:val="nil"/>
              <w:left w:val="nil"/>
              <w:bottom w:val="single" w:sz="4" w:space="0" w:color="auto"/>
              <w:right w:val="single" w:sz="4" w:space="0" w:color="auto"/>
            </w:tcBorders>
            <w:shd w:val="clear" w:color="auto" w:fill="auto"/>
            <w:noWrap/>
          </w:tcPr>
          <w:p w14:paraId="1DC30A9F" w14:textId="2EC78C4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E7B46AF" w14:textId="385E18C6"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3A538802" w14:textId="0CE9439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897" w:type="dxa"/>
            <w:tcBorders>
              <w:top w:val="nil"/>
              <w:left w:val="nil"/>
              <w:bottom w:val="single" w:sz="4" w:space="0" w:color="auto"/>
              <w:right w:val="single" w:sz="4" w:space="0" w:color="auto"/>
            </w:tcBorders>
            <w:shd w:val="clear" w:color="auto" w:fill="auto"/>
            <w:noWrap/>
          </w:tcPr>
          <w:p w14:paraId="319585CD" w14:textId="6BD3B62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503AD17A" w14:textId="33FFC10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B832483" w14:textId="759CC85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11CA4B5" w14:textId="1ABE7E2F"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2E79BFA" w14:textId="18FB9D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14:paraId="07C7BC7B"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149664B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3A57B923" w14:textId="68A2BCD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w:t>
            </w:r>
            <w:r>
              <w:rPr>
                <w:rFonts w:ascii="Arial" w:eastAsia="Times New Roman" w:hAnsi="Arial" w:cs="Arial"/>
                <w:color w:val="000000"/>
                <w:sz w:val="18"/>
                <w:szCs w:val="18"/>
                <w:lang w:eastAsia="zh-CN"/>
              </w:rPr>
              <w:tab/>
              <w:t>FFS: maximum number of UL-AoA values per additional path.</w:t>
            </w:r>
          </w:p>
        </w:tc>
      </w:tr>
      <w:tr w:rsidR="003A3FC1" w14:paraId="6980F66A"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71F3043"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28B50BB"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5A50054"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3ECEB72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1B550FF0"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9512994"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14:paraId="29B4DFD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1AFD1DF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B73702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6A2B02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A4CD1A8"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0142625"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14:paraId="50084D0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23FCE951"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10D4503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C15E5A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F18472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4EE97452"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D204407"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9DEC35F"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14:paraId="41F9CCAF"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272E1FC1"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2F85023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CB295F4"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A2F7E4C"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0CD61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14:paraId="167F12B2"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bl>
    <w:p w14:paraId="2D121FA0" w14:textId="2B540522" w:rsidR="00623591" w:rsidRDefault="00623591" w:rsidP="00623591">
      <w:pPr>
        <w:rPr>
          <w:lang w:val="en-GB"/>
        </w:rPr>
      </w:pPr>
    </w:p>
    <w:p w14:paraId="5155B22E" w14:textId="77777777" w:rsidR="00623591" w:rsidRPr="00623591" w:rsidRDefault="00623591" w:rsidP="00623591">
      <w:pPr>
        <w:rPr>
          <w:lang w:val="en-GB"/>
        </w:rPr>
      </w:pPr>
    </w:p>
    <w:p w14:paraId="05FA683A" w14:textId="77777777" w:rsidR="00937B3B" w:rsidRDefault="00937B3B">
      <w:pPr>
        <w:rPr>
          <w:lang w:val="en-GB"/>
        </w:rPr>
      </w:pPr>
    </w:p>
    <w:p w14:paraId="60B74B7C" w14:textId="77777777" w:rsidR="00575CC2" w:rsidRDefault="00575CC2" w:rsidP="00575CC2">
      <w:pPr>
        <w:pStyle w:val="2"/>
        <w:numPr>
          <w:ilvl w:val="0"/>
          <w:numId w:val="0"/>
        </w:numPr>
        <w:ind w:left="576"/>
      </w:pPr>
      <w:r>
        <w:t>Comments</w:t>
      </w:r>
    </w:p>
    <w:tbl>
      <w:tblPr>
        <w:tblStyle w:val="ac"/>
        <w:tblW w:w="16830" w:type="dxa"/>
        <w:jc w:val="center"/>
        <w:tblLook w:val="04A0" w:firstRow="1" w:lastRow="0" w:firstColumn="1" w:lastColumn="0" w:noHBand="0" w:noVBand="1"/>
      </w:tblPr>
      <w:tblGrid>
        <w:gridCol w:w="2420"/>
        <w:gridCol w:w="14410"/>
      </w:tblGrid>
      <w:tr w:rsidR="00575CC2" w14:paraId="18CC30F4" w14:textId="77777777" w:rsidTr="002B7891">
        <w:trPr>
          <w:trHeight w:val="260"/>
          <w:jc w:val="center"/>
        </w:trPr>
        <w:tc>
          <w:tcPr>
            <w:tcW w:w="2420" w:type="dxa"/>
          </w:tcPr>
          <w:p w14:paraId="72D7BBBF" w14:textId="77777777" w:rsidR="00575CC2" w:rsidRDefault="00575CC2" w:rsidP="002B7891">
            <w:pPr>
              <w:spacing w:after="0"/>
              <w:rPr>
                <w:b/>
                <w:sz w:val="16"/>
                <w:szCs w:val="16"/>
              </w:rPr>
            </w:pPr>
            <w:r>
              <w:rPr>
                <w:b/>
                <w:sz w:val="16"/>
                <w:szCs w:val="16"/>
              </w:rPr>
              <w:t>Company</w:t>
            </w:r>
          </w:p>
        </w:tc>
        <w:tc>
          <w:tcPr>
            <w:tcW w:w="14410" w:type="dxa"/>
          </w:tcPr>
          <w:p w14:paraId="594A7736" w14:textId="77777777" w:rsidR="00575CC2" w:rsidRDefault="00575CC2" w:rsidP="002B7891">
            <w:pPr>
              <w:spacing w:after="0"/>
              <w:rPr>
                <w:b/>
                <w:sz w:val="16"/>
                <w:szCs w:val="16"/>
              </w:rPr>
            </w:pPr>
            <w:r>
              <w:rPr>
                <w:b/>
                <w:sz w:val="16"/>
                <w:szCs w:val="16"/>
              </w:rPr>
              <w:t xml:space="preserve">Comments </w:t>
            </w:r>
          </w:p>
        </w:tc>
      </w:tr>
      <w:tr w:rsidR="00575CC2" w14:paraId="3B374E20" w14:textId="77777777" w:rsidTr="002B7891">
        <w:trPr>
          <w:trHeight w:val="253"/>
          <w:jc w:val="center"/>
        </w:trPr>
        <w:tc>
          <w:tcPr>
            <w:tcW w:w="2420" w:type="dxa"/>
          </w:tcPr>
          <w:p w14:paraId="6C7ECE6A" w14:textId="77777777" w:rsidR="00575CC2" w:rsidRDefault="00575CC2" w:rsidP="002B7891">
            <w:pPr>
              <w:spacing w:after="0"/>
              <w:rPr>
                <w:rFonts w:eastAsia="宋体" w:cstheme="minorHAnsi"/>
                <w:sz w:val="16"/>
                <w:szCs w:val="16"/>
                <w:lang w:eastAsia="zh-CN"/>
              </w:rPr>
            </w:pPr>
          </w:p>
        </w:tc>
        <w:tc>
          <w:tcPr>
            <w:tcW w:w="14410" w:type="dxa"/>
          </w:tcPr>
          <w:p w14:paraId="57C1A72D" w14:textId="77777777" w:rsidR="00575CC2" w:rsidRDefault="00575CC2" w:rsidP="002B7891">
            <w:pPr>
              <w:spacing w:after="0"/>
              <w:rPr>
                <w:sz w:val="16"/>
                <w:szCs w:val="16"/>
                <w:lang w:eastAsia="zh-CN"/>
              </w:rPr>
            </w:pPr>
          </w:p>
        </w:tc>
      </w:tr>
      <w:tr w:rsidR="00575CC2" w14:paraId="2CD4C925" w14:textId="77777777" w:rsidTr="002B7891">
        <w:trPr>
          <w:trHeight w:val="253"/>
          <w:jc w:val="center"/>
        </w:trPr>
        <w:tc>
          <w:tcPr>
            <w:tcW w:w="2420" w:type="dxa"/>
          </w:tcPr>
          <w:p w14:paraId="53BD073A" w14:textId="77777777" w:rsidR="00575CC2" w:rsidRDefault="00575CC2" w:rsidP="002B7891">
            <w:pPr>
              <w:spacing w:after="0"/>
              <w:rPr>
                <w:rFonts w:eastAsia="宋体" w:cstheme="minorHAnsi"/>
                <w:sz w:val="16"/>
                <w:szCs w:val="16"/>
                <w:lang w:eastAsia="zh-CN"/>
              </w:rPr>
            </w:pPr>
          </w:p>
        </w:tc>
        <w:tc>
          <w:tcPr>
            <w:tcW w:w="14410" w:type="dxa"/>
          </w:tcPr>
          <w:p w14:paraId="15CB219A" w14:textId="77777777" w:rsidR="00575CC2" w:rsidRDefault="00575CC2" w:rsidP="002B7891">
            <w:pPr>
              <w:spacing w:after="0"/>
              <w:rPr>
                <w:sz w:val="16"/>
                <w:szCs w:val="16"/>
                <w:lang w:eastAsia="zh-CN"/>
              </w:rPr>
            </w:pPr>
          </w:p>
        </w:tc>
      </w:tr>
      <w:tr w:rsidR="00575CC2" w14:paraId="34952E7C" w14:textId="77777777" w:rsidTr="002B7891">
        <w:trPr>
          <w:trHeight w:val="253"/>
          <w:jc w:val="center"/>
        </w:trPr>
        <w:tc>
          <w:tcPr>
            <w:tcW w:w="2420" w:type="dxa"/>
          </w:tcPr>
          <w:p w14:paraId="7A354CC1" w14:textId="77777777" w:rsidR="00575CC2" w:rsidRDefault="00575CC2" w:rsidP="002B7891">
            <w:pPr>
              <w:spacing w:after="0"/>
              <w:rPr>
                <w:rFonts w:eastAsia="宋体" w:cstheme="minorHAnsi"/>
                <w:sz w:val="16"/>
                <w:szCs w:val="16"/>
                <w:lang w:eastAsia="zh-CN"/>
              </w:rPr>
            </w:pPr>
          </w:p>
        </w:tc>
        <w:tc>
          <w:tcPr>
            <w:tcW w:w="14410" w:type="dxa"/>
          </w:tcPr>
          <w:p w14:paraId="69CE90C8" w14:textId="77777777" w:rsidR="00575CC2" w:rsidRDefault="00575CC2" w:rsidP="002B7891">
            <w:pPr>
              <w:spacing w:after="0"/>
              <w:rPr>
                <w:sz w:val="16"/>
                <w:szCs w:val="16"/>
                <w:lang w:eastAsia="zh-CN"/>
              </w:rPr>
            </w:pPr>
          </w:p>
        </w:tc>
      </w:tr>
      <w:tr w:rsidR="00575CC2" w14:paraId="52694086" w14:textId="77777777" w:rsidTr="002B7891">
        <w:trPr>
          <w:trHeight w:val="253"/>
          <w:jc w:val="center"/>
        </w:trPr>
        <w:tc>
          <w:tcPr>
            <w:tcW w:w="2420" w:type="dxa"/>
          </w:tcPr>
          <w:p w14:paraId="5A251F1D" w14:textId="77777777" w:rsidR="00575CC2" w:rsidRDefault="00575CC2" w:rsidP="002B7891">
            <w:pPr>
              <w:spacing w:after="0"/>
              <w:rPr>
                <w:rFonts w:eastAsia="宋体" w:cstheme="minorHAnsi"/>
                <w:sz w:val="16"/>
                <w:szCs w:val="16"/>
                <w:lang w:eastAsia="zh-CN"/>
              </w:rPr>
            </w:pPr>
          </w:p>
        </w:tc>
        <w:tc>
          <w:tcPr>
            <w:tcW w:w="14410" w:type="dxa"/>
          </w:tcPr>
          <w:p w14:paraId="5D279418" w14:textId="77777777" w:rsidR="00575CC2" w:rsidRDefault="00575CC2" w:rsidP="002B7891">
            <w:pPr>
              <w:spacing w:after="0"/>
              <w:rPr>
                <w:sz w:val="16"/>
                <w:szCs w:val="16"/>
                <w:lang w:eastAsia="zh-CN"/>
              </w:rPr>
            </w:pPr>
          </w:p>
        </w:tc>
      </w:tr>
      <w:tr w:rsidR="00575CC2" w14:paraId="075DAF5D" w14:textId="77777777" w:rsidTr="002B7891">
        <w:trPr>
          <w:trHeight w:val="253"/>
          <w:jc w:val="center"/>
        </w:trPr>
        <w:tc>
          <w:tcPr>
            <w:tcW w:w="2420" w:type="dxa"/>
          </w:tcPr>
          <w:p w14:paraId="2ADD2C6C" w14:textId="77777777" w:rsidR="00575CC2" w:rsidRDefault="00575CC2" w:rsidP="002B7891">
            <w:pPr>
              <w:spacing w:after="0"/>
              <w:rPr>
                <w:rFonts w:eastAsia="宋体" w:cstheme="minorHAnsi"/>
                <w:sz w:val="16"/>
                <w:szCs w:val="16"/>
                <w:lang w:eastAsia="zh-CN"/>
              </w:rPr>
            </w:pPr>
          </w:p>
        </w:tc>
        <w:tc>
          <w:tcPr>
            <w:tcW w:w="14410" w:type="dxa"/>
          </w:tcPr>
          <w:p w14:paraId="01FDF99D" w14:textId="77777777" w:rsidR="00575CC2" w:rsidRDefault="00575CC2" w:rsidP="002B7891">
            <w:pPr>
              <w:spacing w:after="0"/>
              <w:rPr>
                <w:sz w:val="16"/>
                <w:szCs w:val="16"/>
                <w:lang w:eastAsia="zh-CN"/>
              </w:rPr>
            </w:pPr>
          </w:p>
        </w:tc>
      </w:tr>
    </w:tbl>
    <w:p w14:paraId="301D4686" w14:textId="77777777" w:rsidR="00575CC2" w:rsidRDefault="00575CC2" w:rsidP="00575CC2">
      <w:pPr>
        <w:rPr>
          <w:lang w:val="en-GB"/>
        </w:rPr>
      </w:pPr>
    </w:p>
    <w:p w14:paraId="19FA7F7C" w14:textId="494FF4E0" w:rsidR="008E6FB8" w:rsidRDefault="008E6FB8">
      <w:pPr>
        <w:rPr>
          <w:lang w:val="en-GB"/>
        </w:rPr>
      </w:pPr>
    </w:p>
    <w:p w14:paraId="04DD9EB4" w14:textId="6C11D45C" w:rsidR="00C86020" w:rsidRDefault="004A1557" w:rsidP="00C86020">
      <w:pPr>
        <w:pStyle w:val="3GPPH1"/>
      </w:pPr>
      <w:r>
        <w:t>7</w:t>
      </w:r>
      <w:r w:rsidR="00C86020">
        <w:t>. On-demand transmission and reception of DL PRS</w:t>
      </w:r>
    </w:p>
    <w:p w14:paraId="58F5FC6A"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3A3FC1" w14:paraId="2B8B98A5" w14:textId="77777777" w:rsidTr="003A3FC1">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2A3798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47904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61BB375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66470E66"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4F003A51" w14:textId="3F54D946"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14:paraId="56CA186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2217259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6D0A33EC" w14:textId="35201C16"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6E5020B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30304C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75DB6EC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7E36C2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15C632C5"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F96613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771D71C5" w14:textId="1AA33778"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3FA2824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86CFDC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68501A7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64147EB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014E9F8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04BD95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38DD8E6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6AD33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5D8E47E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66A6D5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BF1BAC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397877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1735916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D18629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7446A447"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56BBE98" w14:textId="506B305E"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17BA017" w14:textId="3B2B611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6EB96825" w14:textId="0A395CA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F707DA1" w14:textId="4D3B70F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14:paraId="09905399" w14:textId="7BE915C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14:paraId="00E3BA5A" w14:textId="37F589D3"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B70B0CA" w14:textId="61B53A58" w:rsidR="003A3FC1" w:rsidRDefault="003A3FC1" w:rsidP="00D524E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6D3B01A9" w14:textId="008C21E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0BBB9241" w14:textId="1AFC7B66"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35E683C8" w14:textId="6316B68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14:paraId="675A6406" w14:textId="7965EA91"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1BC2841" w14:textId="55E4ACC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40C4D137"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599B080A"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2B905867"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5B9C290E"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7A60F291" w14:textId="10DFDC6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3A3FC1" w14:paraId="38EBADD6"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5191E85" w14:textId="7717E90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FB4AF5B" w14:textId="6B52E06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11B80423" w14:textId="6577677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57F60B42" w14:textId="7C69FB43"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NR-DL-PRS-Periodicity-and-ResourceSetSlotOffset</w:t>
            </w:r>
          </w:p>
        </w:tc>
        <w:tc>
          <w:tcPr>
            <w:tcW w:w="904" w:type="dxa"/>
            <w:tcBorders>
              <w:top w:val="nil"/>
              <w:left w:val="nil"/>
              <w:bottom w:val="single" w:sz="4" w:space="0" w:color="auto"/>
              <w:right w:val="single" w:sz="4" w:space="0" w:color="auto"/>
            </w:tcBorders>
            <w:shd w:val="clear" w:color="auto" w:fill="auto"/>
            <w:noWrap/>
          </w:tcPr>
          <w:p w14:paraId="151ABE8B" w14:textId="05B071C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3E0C8CA0" w14:textId="5D08B5CE"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027B9D76" w14:textId="32337E9F"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5B546858" w14:textId="7C8D6AF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5033E5D1" w14:textId="584E1B7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72045857" w14:textId="01936938"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2BBE0482" w14:textId="4BE9A629"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33BFAF4B" w14:textId="5D984FE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5BB48F56"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r>
      <w:tr w:rsidR="003A3FC1" w14:paraId="1906D588"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478AB2E" w14:textId="373D548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644BE5A4" w14:textId="46E0F7E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4EB5ADED" w14:textId="3F92C3C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0462C5AB" w14:textId="08D9456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04" w:type="dxa"/>
            <w:tcBorders>
              <w:top w:val="nil"/>
              <w:left w:val="nil"/>
              <w:bottom w:val="single" w:sz="4" w:space="0" w:color="auto"/>
              <w:right w:val="single" w:sz="4" w:space="0" w:color="auto"/>
            </w:tcBorders>
            <w:shd w:val="clear" w:color="auto" w:fill="auto"/>
            <w:noWrap/>
          </w:tcPr>
          <w:p w14:paraId="5C45D66F" w14:textId="6D1ECD17"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7E404BB1" w14:textId="51AEDB99"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03A4D0AC" w14:textId="3C2B5A5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64E60443" w14:textId="6634B82E"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673E7DDE" w14:textId="0F8AA5F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636F8D54" w14:textId="7D62205C"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498DCDFF" w14:textId="2BA7100F"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60247A7D" w14:textId="431FDE2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727BF8DB" w14:textId="389940D3"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14:paraId="3EB6682B"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2900DF7" w14:textId="6A58B84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4B74B36B" w14:textId="68A1EBD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5713DEEB" w14:textId="26E1302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663BDEF4" w14:textId="124786D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14:paraId="21E53127" w14:textId="036C80F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709B57F7" w14:textId="749B2C16"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128AA4C8" w14:textId="7FF72AF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6BE03E7B" w14:textId="48386A59"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4C9ECDF" w14:textId="3754B4B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2190E7FA" w14:textId="336209C0"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4F2027CE" w14:textId="3F0CFDB4"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FA3D657" w14:textId="706DBD5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628C8A" w14:textId="3D06132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14:paraId="5C6F7146"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6C711F5"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4E08EA2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14:paraId="470AACDC"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14C3079A"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14:paraId="19075A4B"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14:paraId="4A1F9D54" w14:textId="77777777"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39E36E31"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65071D0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14:paraId="5CF0629D"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14:paraId="0D04042B"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14:paraId="6E20A502" w14:textId="77777777"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14:paraId="7567313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2D6FB32"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r>
    </w:tbl>
    <w:p w14:paraId="4F7086FF" w14:textId="2AF7B2F0" w:rsidR="00623591" w:rsidRDefault="00623591" w:rsidP="00623591">
      <w:pPr>
        <w:rPr>
          <w:lang w:val="en-GB"/>
        </w:rPr>
      </w:pPr>
    </w:p>
    <w:p w14:paraId="7B9873E8" w14:textId="77777777" w:rsidR="00623591" w:rsidRPr="00623591" w:rsidRDefault="00623591" w:rsidP="00623591">
      <w:pPr>
        <w:rPr>
          <w:lang w:val="en-GB"/>
        </w:rPr>
      </w:pPr>
    </w:p>
    <w:p w14:paraId="7C66CC43" w14:textId="77777777" w:rsidR="00FF0554" w:rsidRDefault="00FF0554" w:rsidP="00FF0554"/>
    <w:p w14:paraId="0EB7274B" w14:textId="77777777" w:rsidR="00FF0554" w:rsidRDefault="00FF0554" w:rsidP="00FF0554">
      <w:pPr>
        <w:pStyle w:val="2"/>
        <w:numPr>
          <w:ilvl w:val="0"/>
          <w:numId w:val="0"/>
        </w:numPr>
        <w:ind w:left="576"/>
      </w:pPr>
      <w:r>
        <w:lastRenderedPageBreak/>
        <w:t>Comments</w:t>
      </w:r>
    </w:p>
    <w:p w14:paraId="236B32F4" w14:textId="77777777" w:rsidR="00FF0554" w:rsidRDefault="00FF0554" w:rsidP="00FF0554">
      <w:pPr>
        <w:rPr>
          <w:lang w:val="en-GB" w:eastAsia="ja-JP"/>
        </w:rPr>
      </w:pPr>
    </w:p>
    <w:tbl>
      <w:tblPr>
        <w:tblStyle w:val="ac"/>
        <w:tblW w:w="16830" w:type="dxa"/>
        <w:jc w:val="center"/>
        <w:tblLayout w:type="fixed"/>
        <w:tblLook w:val="04A0" w:firstRow="1" w:lastRow="0" w:firstColumn="1" w:lastColumn="0" w:noHBand="0" w:noVBand="1"/>
      </w:tblPr>
      <w:tblGrid>
        <w:gridCol w:w="4230"/>
        <w:gridCol w:w="12600"/>
      </w:tblGrid>
      <w:tr w:rsidR="00FF0554" w14:paraId="38D16D12" w14:textId="77777777" w:rsidTr="002B7891">
        <w:trPr>
          <w:trHeight w:val="260"/>
          <w:jc w:val="center"/>
        </w:trPr>
        <w:tc>
          <w:tcPr>
            <w:tcW w:w="4230" w:type="dxa"/>
          </w:tcPr>
          <w:p w14:paraId="628E71C9" w14:textId="77777777" w:rsidR="00FF0554" w:rsidRDefault="00FF0554" w:rsidP="002B7891">
            <w:pPr>
              <w:spacing w:after="0"/>
              <w:rPr>
                <w:b/>
                <w:sz w:val="16"/>
                <w:szCs w:val="16"/>
              </w:rPr>
            </w:pPr>
            <w:r>
              <w:rPr>
                <w:b/>
                <w:sz w:val="16"/>
                <w:szCs w:val="16"/>
              </w:rPr>
              <w:t>Company</w:t>
            </w:r>
          </w:p>
        </w:tc>
        <w:tc>
          <w:tcPr>
            <w:tcW w:w="12600" w:type="dxa"/>
          </w:tcPr>
          <w:p w14:paraId="0DB0203D" w14:textId="77777777" w:rsidR="00FF0554" w:rsidRDefault="00FF0554" w:rsidP="002B7891">
            <w:pPr>
              <w:spacing w:after="0"/>
              <w:rPr>
                <w:b/>
                <w:sz w:val="16"/>
                <w:szCs w:val="16"/>
              </w:rPr>
            </w:pPr>
            <w:r>
              <w:rPr>
                <w:b/>
                <w:sz w:val="16"/>
                <w:szCs w:val="16"/>
              </w:rPr>
              <w:t xml:space="preserve">Comments </w:t>
            </w:r>
          </w:p>
        </w:tc>
      </w:tr>
      <w:tr w:rsidR="00FF0554" w14:paraId="060CBD33" w14:textId="77777777" w:rsidTr="002B7891">
        <w:trPr>
          <w:trHeight w:val="253"/>
          <w:jc w:val="center"/>
        </w:trPr>
        <w:tc>
          <w:tcPr>
            <w:tcW w:w="4230" w:type="dxa"/>
          </w:tcPr>
          <w:p w14:paraId="55522C1F" w14:textId="6F8F8C43" w:rsidR="00FF0554" w:rsidRDefault="007918EA" w:rsidP="002B7891">
            <w:pPr>
              <w:spacing w:after="0"/>
              <w:rPr>
                <w:rFonts w:eastAsia="宋体" w:cstheme="minorHAnsi"/>
                <w:sz w:val="16"/>
                <w:szCs w:val="16"/>
                <w:lang w:eastAsia="zh-CN"/>
              </w:rPr>
            </w:pPr>
            <w:r>
              <w:rPr>
                <w:rFonts w:eastAsia="宋体" w:cstheme="minorHAnsi" w:hint="eastAsia"/>
                <w:sz w:val="16"/>
                <w:szCs w:val="16"/>
                <w:lang w:eastAsia="zh-CN"/>
              </w:rPr>
              <w:t>H</w:t>
            </w:r>
            <w:r>
              <w:rPr>
                <w:rFonts w:eastAsia="宋体" w:cstheme="minorHAnsi"/>
                <w:sz w:val="16"/>
                <w:szCs w:val="16"/>
                <w:lang w:eastAsia="zh-CN"/>
              </w:rPr>
              <w:t>uawei, HiSilicon</w:t>
            </w:r>
          </w:p>
        </w:tc>
        <w:tc>
          <w:tcPr>
            <w:tcW w:w="12600" w:type="dxa"/>
          </w:tcPr>
          <w:p w14:paraId="4608D367" w14:textId="77777777" w:rsidR="007918EA" w:rsidRDefault="007918EA" w:rsidP="007918EA">
            <w:pPr>
              <w:spacing w:after="0"/>
              <w:rPr>
                <w:sz w:val="16"/>
                <w:szCs w:val="16"/>
                <w:lang w:eastAsia="zh-CN"/>
              </w:rPr>
            </w:pPr>
            <w:r>
              <w:rPr>
                <w:sz w:val="16"/>
                <w:szCs w:val="16"/>
                <w:lang w:eastAsia="zh-CN"/>
              </w:rPr>
              <w:t>Comment #1</w:t>
            </w:r>
          </w:p>
          <w:p w14:paraId="16D08FAA" w14:textId="193C07DD" w:rsidR="007918EA" w:rsidRDefault="007918EA" w:rsidP="007918EA">
            <w:pPr>
              <w:spacing w:after="0"/>
              <w:rPr>
                <w:sz w:val="16"/>
                <w:szCs w:val="16"/>
                <w:lang w:eastAsia="zh-CN"/>
              </w:rPr>
            </w:pPr>
            <w:r>
              <w:rPr>
                <w:sz w:val="16"/>
                <w:szCs w:val="16"/>
                <w:lang w:eastAsia="zh-CN"/>
              </w:rPr>
              <w:t xml:space="preserve">For </w:t>
            </w:r>
            <w:r w:rsidRPr="007918EA">
              <w:rPr>
                <w:sz w:val="16"/>
                <w:szCs w:val="16"/>
                <w:lang w:eastAsia="zh-CN"/>
              </w:rPr>
              <w:t>NR-DL-PRS-Periodicity-and-ResourceSetSlotOffset</w:t>
            </w:r>
            <w:r>
              <w:rPr>
                <w:sz w:val="16"/>
                <w:szCs w:val="16"/>
                <w:lang w:eastAsia="zh-CN"/>
              </w:rPr>
              <w:t xml:space="preserve">, we only agreed periodicity, not offset. It should be clarified whether single value is included in </w:t>
            </w:r>
            <w:r w:rsidRPr="007918EA">
              <w:rPr>
                <w:sz w:val="16"/>
                <w:szCs w:val="16"/>
                <w:lang w:eastAsia="zh-CN"/>
              </w:rPr>
              <w:t>On-demand PRS information</w:t>
            </w:r>
            <w:r>
              <w:rPr>
                <w:sz w:val="16"/>
                <w:szCs w:val="16"/>
                <w:lang w:eastAsia="zh-CN"/>
              </w:rPr>
              <w:t xml:space="preserve">, or multiple values each corresponding to a positioning frequency layer are included in </w:t>
            </w:r>
            <w:r w:rsidRPr="007918EA">
              <w:rPr>
                <w:sz w:val="16"/>
                <w:szCs w:val="16"/>
                <w:lang w:eastAsia="zh-CN"/>
              </w:rPr>
              <w:t>On-demand PRS information</w:t>
            </w:r>
            <w:r>
              <w:rPr>
                <w:sz w:val="16"/>
                <w:szCs w:val="16"/>
                <w:lang w:eastAsia="zh-CN"/>
              </w:rPr>
              <w:t>. Since we do not have offset, this parameter should be a new parameter.</w:t>
            </w:r>
          </w:p>
          <w:p w14:paraId="0F92BFB9" w14:textId="77777777" w:rsidR="007918EA" w:rsidRDefault="007918EA" w:rsidP="007918EA">
            <w:pPr>
              <w:spacing w:after="0"/>
              <w:rPr>
                <w:sz w:val="16"/>
                <w:szCs w:val="16"/>
                <w:lang w:eastAsia="zh-CN"/>
              </w:rPr>
            </w:pPr>
          </w:p>
          <w:p w14:paraId="3B5A0465" w14:textId="0786F2D0" w:rsidR="007918EA" w:rsidRDefault="007918EA" w:rsidP="007918EA">
            <w:pPr>
              <w:spacing w:after="0"/>
              <w:rPr>
                <w:sz w:val="16"/>
                <w:szCs w:val="16"/>
                <w:lang w:eastAsia="zh-CN"/>
              </w:rPr>
            </w:pPr>
            <w:r>
              <w:rPr>
                <w:rFonts w:hint="eastAsia"/>
                <w:sz w:val="16"/>
                <w:szCs w:val="16"/>
                <w:lang w:eastAsia="zh-CN"/>
              </w:rPr>
              <w:t>C</w:t>
            </w:r>
            <w:r>
              <w:rPr>
                <w:sz w:val="16"/>
                <w:szCs w:val="16"/>
                <w:lang w:eastAsia="zh-CN"/>
              </w:rPr>
              <w:t>omment #2</w:t>
            </w:r>
          </w:p>
          <w:p w14:paraId="4C738045" w14:textId="45DE3185" w:rsidR="007918EA" w:rsidRPr="007918EA" w:rsidRDefault="007918EA" w:rsidP="007918EA">
            <w:pPr>
              <w:spacing w:after="0"/>
              <w:rPr>
                <w:sz w:val="16"/>
                <w:szCs w:val="16"/>
                <w:lang w:eastAsia="zh-CN"/>
              </w:rPr>
            </w:pPr>
            <w:r>
              <w:rPr>
                <w:rFonts w:hint="eastAsia"/>
                <w:sz w:val="16"/>
                <w:szCs w:val="16"/>
                <w:lang w:eastAsia="zh-CN"/>
              </w:rPr>
              <w:t>F</w:t>
            </w:r>
            <w:r>
              <w:rPr>
                <w:sz w:val="16"/>
                <w:szCs w:val="16"/>
                <w:lang w:eastAsia="zh-CN"/>
              </w:rPr>
              <w:t xml:space="preserve">or </w:t>
            </w:r>
            <w:r w:rsidRPr="007918EA">
              <w:rPr>
                <w:sz w:val="16"/>
                <w:szCs w:val="16"/>
                <w:lang w:eastAsia="zh-CN"/>
              </w:rPr>
              <w:t>DL-PRS-QCL-Info</w:t>
            </w:r>
            <w:r>
              <w:rPr>
                <w:sz w:val="16"/>
                <w:szCs w:val="16"/>
                <w:lang w:eastAsia="zh-CN"/>
              </w:rPr>
              <w:t xml:space="preserve">, we would like to discuss whether the value can be “requested” or be a specific SSB/PRS index. We have concern on the later one, since this could be PRS resource specific, which blows up the entire </w:t>
            </w:r>
            <w:r w:rsidRPr="007918EA">
              <w:rPr>
                <w:sz w:val="16"/>
                <w:szCs w:val="16"/>
                <w:lang w:eastAsia="zh-CN"/>
              </w:rPr>
              <w:t>On-demand PRS information</w:t>
            </w:r>
            <w:r>
              <w:rPr>
                <w:sz w:val="16"/>
                <w:szCs w:val="16"/>
                <w:lang w:eastAsia="zh-CN"/>
              </w:rPr>
              <w:t xml:space="preserve"> IE. So we suggest to change “existing” to “[Existing or New</w:t>
            </w:r>
            <w:r>
              <w:rPr>
                <w:rFonts w:hint="eastAsia"/>
                <w:sz w:val="16"/>
                <w:szCs w:val="16"/>
                <w:lang w:eastAsia="zh-CN"/>
              </w:rPr>
              <w:t>]</w:t>
            </w:r>
            <w:r>
              <w:rPr>
                <w:sz w:val="16"/>
                <w:szCs w:val="16"/>
                <w:lang w:eastAsia="zh-CN"/>
              </w:rPr>
              <w:t>”</w:t>
            </w:r>
          </w:p>
        </w:tc>
      </w:tr>
      <w:tr w:rsidR="00FF0554" w14:paraId="2ABD5163" w14:textId="77777777" w:rsidTr="002B7891">
        <w:trPr>
          <w:trHeight w:val="253"/>
          <w:jc w:val="center"/>
        </w:trPr>
        <w:tc>
          <w:tcPr>
            <w:tcW w:w="4230" w:type="dxa"/>
          </w:tcPr>
          <w:p w14:paraId="31C2F0BF" w14:textId="77777777" w:rsidR="00FF0554" w:rsidRDefault="00FF0554" w:rsidP="002B7891">
            <w:pPr>
              <w:spacing w:after="0"/>
              <w:rPr>
                <w:rFonts w:eastAsia="宋体" w:cstheme="minorHAnsi"/>
                <w:sz w:val="16"/>
                <w:szCs w:val="16"/>
                <w:lang w:eastAsia="zh-CN"/>
              </w:rPr>
            </w:pPr>
          </w:p>
        </w:tc>
        <w:tc>
          <w:tcPr>
            <w:tcW w:w="12600" w:type="dxa"/>
          </w:tcPr>
          <w:p w14:paraId="1E9A911A" w14:textId="77777777" w:rsidR="00FF0554" w:rsidRDefault="00FF0554" w:rsidP="002B7891">
            <w:pPr>
              <w:spacing w:after="0"/>
              <w:rPr>
                <w:sz w:val="16"/>
                <w:szCs w:val="16"/>
                <w:lang w:eastAsia="zh-CN"/>
              </w:rPr>
            </w:pPr>
          </w:p>
        </w:tc>
      </w:tr>
      <w:tr w:rsidR="00FF0554" w14:paraId="349FE83C" w14:textId="77777777" w:rsidTr="002B7891">
        <w:trPr>
          <w:trHeight w:val="253"/>
          <w:jc w:val="center"/>
        </w:trPr>
        <w:tc>
          <w:tcPr>
            <w:tcW w:w="4230" w:type="dxa"/>
          </w:tcPr>
          <w:p w14:paraId="3BE80C9F" w14:textId="77777777" w:rsidR="00FF0554" w:rsidRDefault="00FF0554" w:rsidP="002B7891">
            <w:pPr>
              <w:spacing w:after="0"/>
              <w:rPr>
                <w:rFonts w:eastAsia="宋体" w:cstheme="minorHAnsi"/>
                <w:sz w:val="16"/>
                <w:szCs w:val="16"/>
                <w:lang w:eastAsia="zh-CN"/>
              </w:rPr>
            </w:pPr>
          </w:p>
        </w:tc>
        <w:tc>
          <w:tcPr>
            <w:tcW w:w="12600" w:type="dxa"/>
          </w:tcPr>
          <w:p w14:paraId="5038F871" w14:textId="77777777" w:rsidR="00FF0554" w:rsidRDefault="00FF0554" w:rsidP="002B7891">
            <w:pPr>
              <w:spacing w:after="0"/>
              <w:rPr>
                <w:sz w:val="16"/>
                <w:szCs w:val="16"/>
                <w:lang w:eastAsia="zh-CN"/>
              </w:rPr>
            </w:pPr>
          </w:p>
        </w:tc>
      </w:tr>
      <w:tr w:rsidR="00FF0554" w14:paraId="14217401" w14:textId="77777777" w:rsidTr="002B7891">
        <w:trPr>
          <w:trHeight w:val="253"/>
          <w:jc w:val="center"/>
        </w:trPr>
        <w:tc>
          <w:tcPr>
            <w:tcW w:w="4230" w:type="dxa"/>
          </w:tcPr>
          <w:p w14:paraId="759D0FD3" w14:textId="77777777" w:rsidR="00FF0554" w:rsidRDefault="00FF0554" w:rsidP="002B7891">
            <w:pPr>
              <w:spacing w:after="0"/>
              <w:rPr>
                <w:rFonts w:eastAsia="宋体" w:cstheme="minorHAnsi"/>
                <w:sz w:val="16"/>
                <w:szCs w:val="16"/>
                <w:lang w:eastAsia="zh-CN"/>
              </w:rPr>
            </w:pPr>
          </w:p>
        </w:tc>
        <w:tc>
          <w:tcPr>
            <w:tcW w:w="12600" w:type="dxa"/>
          </w:tcPr>
          <w:p w14:paraId="2574FD2D" w14:textId="77777777" w:rsidR="00FF0554" w:rsidRDefault="00FF0554" w:rsidP="002B7891">
            <w:pPr>
              <w:spacing w:after="0"/>
              <w:rPr>
                <w:sz w:val="16"/>
                <w:szCs w:val="16"/>
                <w:lang w:eastAsia="zh-CN"/>
              </w:rPr>
            </w:pPr>
          </w:p>
        </w:tc>
      </w:tr>
      <w:tr w:rsidR="00FF0554" w14:paraId="5DDB1DD9" w14:textId="77777777" w:rsidTr="002B7891">
        <w:trPr>
          <w:trHeight w:val="253"/>
          <w:jc w:val="center"/>
        </w:trPr>
        <w:tc>
          <w:tcPr>
            <w:tcW w:w="4230" w:type="dxa"/>
          </w:tcPr>
          <w:p w14:paraId="626BF6DE" w14:textId="77777777" w:rsidR="00FF0554" w:rsidRDefault="00FF0554" w:rsidP="002B7891">
            <w:pPr>
              <w:spacing w:after="0"/>
              <w:rPr>
                <w:rFonts w:eastAsia="宋体" w:cstheme="minorHAnsi"/>
                <w:sz w:val="16"/>
                <w:szCs w:val="16"/>
                <w:lang w:eastAsia="zh-CN"/>
              </w:rPr>
            </w:pPr>
          </w:p>
        </w:tc>
        <w:tc>
          <w:tcPr>
            <w:tcW w:w="12600" w:type="dxa"/>
          </w:tcPr>
          <w:p w14:paraId="62EA9ECE" w14:textId="77777777" w:rsidR="00FF0554" w:rsidRDefault="00FF0554" w:rsidP="002B7891">
            <w:pPr>
              <w:spacing w:after="0"/>
              <w:rPr>
                <w:sz w:val="16"/>
                <w:szCs w:val="16"/>
                <w:lang w:eastAsia="zh-CN"/>
              </w:rPr>
            </w:pPr>
          </w:p>
        </w:tc>
      </w:tr>
    </w:tbl>
    <w:p w14:paraId="346A59A4" w14:textId="4D13846C" w:rsidR="008E6FB8" w:rsidRDefault="008E6FB8">
      <w:pPr>
        <w:rPr>
          <w:lang w:val="en-GB"/>
        </w:rPr>
      </w:pPr>
    </w:p>
    <w:p w14:paraId="00CBFA88" w14:textId="67EF84BF" w:rsidR="00BA683D" w:rsidRDefault="00BA683D">
      <w:pPr>
        <w:rPr>
          <w:lang w:val="en-GB"/>
        </w:rPr>
      </w:pPr>
    </w:p>
    <w:p w14:paraId="62B25E81" w14:textId="77777777" w:rsidR="00E35C6C" w:rsidRDefault="00E35C6C" w:rsidP="00E35C6C"/>
    <w:p w14:paraId="6FE0530D" w14:textId="77777777" w:rsidR="00E35C6C" w:rsidRDefault="00E35C6C" w:rsidP="00E35C6C">
      <w:pPr>
        <w:pStyle w:val="3GPPH1"/>
      </w:pPr>
      <w:r>
        <w:t>8. Support of positioning for UEs in RRC_ INACTIVE state</w:t>
      </w:r>
    </w:p>
    <w:p w14:paraId="31258A0E"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3A3FC1" w14:paraId="399165AE" w14:textId="77777777" w:rsidTr="007706CB">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07397CE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3792DE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AE24F5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770B337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03C35606" w14:textId="2BE240AD"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77C7D15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47B7A49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6B31291D" w14:textId="21D7E7AB"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1FC3296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D194E2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6ED73AC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1F6C89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037B5DFF"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2ED1B822"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3E91C88B" w14:textId="0293A85A"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79C74E5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E1460C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1ED0922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284758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9DAA2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3196CDB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15F2DC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B6B7FD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614011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687ADE8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CB858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731D14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2D36A9F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5228D3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367E215E" w14:textId="77777777"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19F69C1B"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4CF6DC2"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4B27CEC"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2310778"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DF88381"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1D9977A"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394CBDB" w14:textId="77777777" w:rsidR="003A3FC1" w:rsidRDefault="003A3FC1" w:rsidP="0059079C">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5E5D74A9"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2516B02"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8830FFB"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708EB5F"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C3A778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4A082B9E"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r>
      <w:tr w:rsidR="003A3FC1" w14:paraId="0CDFC661" w14:textId="77777777"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63EE55CA"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95E0B1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37DC29A1"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14E368BE"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335EB3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68D3435"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218BB1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29CDE8C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B67CD18"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833F167"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BC0D489"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FA6569F"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B55FD3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r>
    </w:tbl>
    <w:p w14:paraId="271B21A6" w14:textId="35EDBD25" w:rsidR="00E576C7" w:rsidRDefault="00E576C7" w:rsidP="00E576C7">
      <w:pPr>
        <w:rPr>
          <w:lang w:val="en-GB"/>
        </w:rPr>
      </w:pPr>
    </w:p>
    <w:p w14:paraId="7C7DF553" w14:textId="77777777" w:rsidR="00E576C7" w:rsidRPr="00E576C7" w:rsidRDefault="00E576C7" w:rsidP="00E576C7">
      <w:pPr>
        <w:rPr>
          <w:lang w:val="en-GB"/>
        </w:rPr>
      </w:pPr>
    </w:p>
    <w:p w14:paraId="6A0A4F0D" w14:textId="77777777" w:rsidR="00E35C6C" w:rsidRDefault="00E35C6C" w:rsidP="00E35C6C"/>
    <w:p w14:paraId="2887A806" w14:textId="77777777" w:rsidR="00E35C6C" w:rsidRDefault="00E35C6C" w:rsidP="00E35C6C">
      <w:pPr>
        <w:pStyle w:val="2"/>
        <w:numPr>
          <w:ilvl w:val="0"/>
          <w:numId w:val="0"/>
        </w:numPr>
        <w:ind w:left="576"/>
      </w:pPr>
      <w:r>
        <w:t>Comments</w:t>
      </w:r>
    </w:p>
    <w:p w14:paraId="7745C325" w14:textId="77777777" w:rsidR="00E35C6C" w:rsidRDefault="00E35C6C" w:rsidP="00E35C6C">
      <w:pPr>
        <w:rPr>
          <w:lang w:val="en-GB" w:eastAsia="ja-JP"/>
        </w:rPr>
      </w:pPr>
    </w:p>
    <w:tbl>
      <w:tblPr>
        <w:tblStyle w:val="ac"/>
        <w:tblW w:w="16830" w:type="dxa"/>
        <w:jc w:val="center"/>
        <w:tblLayout w:type="fixed"/>
        <w:tblLook w:val="04A0" w:firstRow="1" w:lastRow="0" w:firstColumn="1" w:lastColumn="0" w:noHBand="0" w:noVBand="1"/>
      </w:tblPr>
      <w:tblGrid>
        <w:gridCol w:w="4230"/>
        <w:gridCol w:w="12600"/>
      </w:tblGrid>
      <w:tr w:rsidR="00E35C6C" w14:paraId="708F8E63" w14:textId="77777777" w:rsidTr="0059079C">
        <w:trPr>
          <w:trHeight w:val="260"/>
          <w:jc w:val="center"/>
        </w:trPr>
        <w:tc>
          <w:tcPr>
            <w:tcW w:w="4230" w:type="dxa"/>
          </w:tcPr>
          <w:p w14:paraId="4A5C61E5" w14:textId="77777777" w:rsidR="00E35C6C" w:rsidRDefault="00E35C6C" w:rsidP="0059079C">
            <w:pPr>
              <w:spacing w:after="0"/>
              <w:rPr>
                <w:b/>
                <w:sz w:val="16"/>
                <w:szCs w:val="16"/>
              </w:rPr>
            </w:pPr>
            <w:r>
              <w:rPr>
                <w:b/>
                <w:sz w:val="16"/>
                <w:szCs w:val="16"/>
              </w:rPr>
              <w:t>Company</w:t>
            </w:r>
          </w:p>
        </w:tc>
        <w:tc>
          <w:tcPr>
            <w:tcW w:w="12600" w:type="dxa"/>
          </w:tcPr>
          <w:p w14:paraId="552466FB" w14:textId="77777777" w:rsidR="00E35C6C" w:rsidRDefault="00E35C6C" w:rsidP="0059079C">
            <w:pPr>
              <w:spacing w:after="0"/>
              <w:rPr>
                <w:b/>
                <w:sz w:val="16"/>
                <w:szCs w:val="16"/>
              </w:rPr>
            </w:pPr>
            <w:r>
              <w:rPr>
                <w:b/>
                <w:sz w:val="16"/>
                <w:szCs w:val="16"/>
              </w:rPr>
              <w:t xml:space="preserve">Comments </w:t>
            </w:r>
          </w:p>
        </w:tc>
      </w:tr>
      <w:tr w:rsidR="00E35C6C" w14:paraId="311F8DEF" w14:textId="77777777" w:rsidTr="0059079C">
        <w:trPr>
          <w:trHeight w:val="253"/>
          <w:jc w:val="center"/>
        </w:trPr>
        <w:tc>
          <w:tcPr>
            <w:tcW w:w="4230" w:type="dxa"/>
          </w:tcPr>
          <w:p w14:paraId="4E5658AF" w14:textId="549929A2" w:rsidR="00E35C6C" w:rsidRDefault="00E35C6C" w:rsidP="0059079C">
            <w:pPr>
              <w:spacing w:after="0"/>
              <w:rPr>
                <w:rFonts w:eastAsia="宋体" w:cstheme="minorHAnsi"/>
                <w:sz w:val="16"/>
                <w:szCs w:val="16"/>
                <w:lang w:eastAsia="zh-CN"/>
              </w:rPr>
            </w:pPr>
          </w:p>
        </w:tc>
        <w:tc>
          <w:tcPr>
            <w:tcW w:w="12600" w:type="dxa"/>
          </w:tcPr>
          <w:p w14:paraId="619520FE" w14:textId="77777777" w:rsidR="00E35C6C" w:rsidRDefault="00E35C6C" w:rsidP="0059079C">
            <w:pPr>
              <w:spacing w:after="0"/>
              <w:rPr>
                <w:sz w:val="16"/>
                <w:szCs w:val="16"/>
                <w:lang w:eastAsia="zh-CN"/>
              </w:rPr>
            </w:pPr>
          </w:p>
        </w:tc>
      </w:tr>
      <w:tr w:rsidR="00E35C6C" w14:paraId="49CC9082" w14:textId="77777777" w:rsidTr="0059079C">
        <w:trPr>
          <w:trHeight w:val="253"/>
          <w:jc w:val="center"/>
        </w:trPr>
        <w:tc>
          <w:tcPr>
            <w:tcW w:w="4230" w:type="dxa"/>
          </w:tcPr>
          <w:p w14:paraId="2294E59D" w14:textId="77777777" w:rsidR="00E35C6C" w:rsidRDefault="00E35C6C" w:rsidP="0059079C">
            <w:pPr>
              <w:spacing w:after="0"/>
              <w:rPr>
                <w:rFonts w:eastAsia="宋体" w:cstheme="minorHAnsi"/>
                <w:sz w:val="16"/>
                <w:szCs w:val="16"/>
                <w:lang w:eastAsia="zh-CN"/>
              </w:rPr>
            </w:pPr>
          </w:p>
        </w:tc>
        <w:tc>
          <w:tcPr>
            <w:tcW w:w="12600" w:type="dxa"/>
          </w:tcPr>
          <w:p w14:paraId="45397F11" w14:textId="77777777" w:rsidR="00E35C6C" w:rsidRDefault="00E35C6C" w:rsidP="0059079C">
            <w:pPr>
              <w:spacing w:after="0"/>
              <w:rPr>
                <w:sz w:val="16"/>
                <w:szCs w:val="16"/>
                <w:lang w:eastAsia="zh-CN"/>
              </w:rPr>
            </w:pPr>
          </w:p>
        </w:tc>
      </w:tr>
      <w:tr w:rsidR="00E35C6C" w14:paraId="7A525CF4" w14:textId="77777777" w:rsidTr="0059079C">
        <w:trPr>
          <w:trHeight w:val="253"/>
          <w:jc w:val="center"/>
        </w:trPr>
        <w:tc>
          <w:tcPr>
            <w:tcW w:w="4230" w:type="dxa"/>
          </w:tcPr>
          <w:p w14:paraId="47D0A331" w14:textId="77777777" w:rsidR="00E35C6C" w:rsidRDefault="00E35C6C" w:rsidP="0059079C">
            <w:pPr>
              <w:spacing w:after="0"/>
              <w:rPr>
                <w:rFonts w:eastAsia="宋体" w:cstheme="minorHAnsi"/>
                <w:sz w:val="16"/>
                <w:szCs w:val="16"/>
                <w:lang w:eastAsia="zh-CN"/>
              </w:rPr>
            </w:pPr>
          </w:p>
        </w:tc>
        <w:tc>
          <w:tcPr>
            <w:tcW w:w="12600" w:type="dxa"/>
          </w:tcPr>
          <w:p w14:paraId="2A117215" w14:textId="77777777" w:rsidR="00E35C6C" w:rsidRDefault="00E35C6C" w:rsidP="0059079C">
            <w:pPr>
              <w:spacing w:after="0"/>
              <w:rPr>
                <w:sz w:val="16"/>
                <w:szCs w:val="16"/>
                <w:lang w:eastAsia="zh-CN"/>
              </w:rPr>
            </w:pPr>
          </w:p>
        </w:tc>
      </w:tr>
    </w:tbl>
    <w:p w14:paraId="44C4E7DD" w14:textId="77777777" w:rsidR="00E35C6C" w:rsidRDefault="00E35C6C" w:rsidP="00E35C6C"/>
    <w:p w14:paraId="0E4B687A" w14:textId="77777777" w:rsidR="002E15E6" w:rsidRDefault="002E15E6" w:rsidP="002E15E6"/>
    <w:p w14:paraId="7DF3C331" w14:textId="77777777" w:rsidR="002E15E6" w:rsidRDefault="002E15E6" w:rsidP="002E15E6">
      <w:pPr>
        <w:pStyle w:val="3GPPH1"/>
      </w:pPr>
      <w:r>
        <w:t>9. Summary</w:t>
      </w:r>
    </w:p>
    <w:p w14:paraId="6AC47863" w14:textId="232CBAF7" w:rsidR="002E15E6" w:rsidRPr="007E2F73" w:rsidRDefault="00A26896">
      <w:pPr>
        <w:rPr>
          <w:lang w:val="en-GB"/>
        </w:rPr>
      </w:pPr>
      <w:r>
        <w:rPr>
          <w:lang w:val="en-GB"/>
        </w:rPr>
        <w:t>TBD</w:t>
      </w:r>
    </w:p>
    <w:p w14:paraId="0B11FD38" w14:textId="1A794394" w:rsidR="00B502B6" w:rsidRDefault="007A25AC">
      <w:pPr>
        <w:pStyle w:val="3GPPH1"/>
      </w:pPr>
      <w:r>
        <w:lastRenderedPageBreak/>
        <w:t>10</w:t>
      </w:r>
      <w:r w:rsidR="005C170D">
        <w:t>. References</w:t>
      </w:r>
    </w:p>
    <w:p w14:paraId="49744CE0" w14:textId="77777777" w:rsidR="007A25AC" w:rsidRDefault="007A25AC" w:rsidP="007A25AC">
      <w:pPr>
        <w:pStyle w:val="3GPPNormalText"/>
        <w:numPr>
          <w:ilvl w:val="0"/>
          <w:numId w:val="37"/>
        </w:numPr>
        <w:spacing w:before="0" w:after="0"/>
      </w:pPr>
      <w:r>
        <w:t>R1-2108682 Summary of email discussion on RRC parameters for NR Positioning Enhancements, Moderator (CATT)</w:t>
      </w:r>
    </w:p>
    <w:p w14:paraId="2A05E82F" w14:textId="77777777" w:rsidR="009723A6" w:rsidRPr="009723A6" w:rsidRDefault="009723A6" w:rsidP="007A25AC">
      <w:pPr>
        <w:pStyle w:val="ae"/>
        <w:numPr>
          <w:ilvl w:val="0"/>
          <w:numId w:val="37"/>
        </w:numPr>
        <w:spacing w:after="0" w:line="240" w:lineRule="auto"/>
        <w:rPr>
          <w:rFonts w:ascii="Times New Roman" w:eastAsia="MS Mincho" w:hAnsi="Times New Roman"/>
          <w:szCs w:val="24"/>
        </w:rPr>
      </w:pPr>
      <w:r w:rsidRPr="009723A6">
        <w:rPr>
          <w:rFonts w:ascii="Times New Roman" w:eastAsia="MS Mincho" w:hAnsi="Times New Roman"/>
          <w:szCs w:val="24"/>
        </w:rPr>
        <w:t>R1-2110415 Recommendations for RAN1 RRC Parameter Preparation, Moderator (Ericsson)</w:t>
      </w:r>
    </w:p>
    <w:p w14:paraId="4C2C0D55" w14:textId="77678FB3" w:rsidR="00B502B6" w:rsidRDefault="005C170D" w:rsidP="007A25AC">
      <w:pPr>
        <w:pStyle w:val="3GPPNormalText"/>
        <w:numPr>
          <w:ilvl w:val="0"/>
          <w:numId w:val="37"/>
        </w:numPr>
        <w:spacing w:before="0" w:after="0"/>
      </w:pPr>
      <w:r>
        <w:t>RAN1 Chair’s Notes#104e.</w:t>
      </w:r>
    </w:p>
    <w:p w14:paraId="5108545D" w14:textId="3D48E6EC" w:rsidR="00B502B6" w:rsidRPr="00236C6C" w:rsidRDefault="005C170D" w:rsidP="007A25AC">
      <w:pPr>
        <w:pStyle w:val="3GPPNormalText"/>
        <w:numPr>
          <w:ilvl w:val="0"/>
          <w:numId w:val="37"/>
        </w:numPr>
        <w:spacing w:before="0" w:after="0"/>
        <w:rPr>
          <w:lang w:val="de-DE"/>
        </w:rPr>
      </w:pPr>
      <w:r w:rsidRPr="00236C6C">
        <w:rPr>
          <w:lang w:val="de-DE"/>
        </w:rPr>
        <w:t>RAN1 Chair’s Notes#104bis-e.</w:t>
      </w:r>
    </w:p>
    <w:p w14:paraId="47994F7F" w14:textId="011F227B" w:rsidR="00B502B6" w:rsidRDefault="005C170D" w:rsidP="007A25AC">
      <w:pPr>
        <w:pStyle w:val="3GPPNormalText"/>
        <w:numPr>
          <w:ilvl w:val="0"/>
          <w:numId w:val="37"/>
        </w:numPr>
        <w:spacing w:before="0" w:after="0"/>
      </w:pPr>
      <w:r>
        <w:t>RAN1 Chair’s Notes#105e.</w:t>
      </w:r>
    </w:p>
    <w:p w14:paraId="5F8BA190" w14:textId="616B6392" w:rsidR="00B502B6" w:rsidRDefault="005C170D" w:rsidP="007A25AC">
      <w:pPr>
        <w:pStyle w:val="3GPPNormalText"/>
        <w:numPr>
          <w:ilvl w:val="0"/>
          <w:numId w:val="37"/>
        </w:numPr>
        <w:spacing w:before="0" w:after="0"/>
      </w:pPr>
      <w:r>
        <w:t>RAN1 Chair’s Notes#106e.</w:t>
      </w:r>
    </w:p>
    <w:p w14:paraId="2A96D638" w14:textId="77777777" w:rsidR="00D365FA" w:rsidRDefault="00D365FA">
      <w:pPr>
        <w:pStyle w:val="3GPPNormalText"/>
      </w:pPr>
    </w:p>
    <w:p w14:paraId="0AC1F6C5" w14:textId="77777777" w:rsidR="00B502B6" w:rsidRDefault="00B502B6"/>
    <w:sectPr w:rsidR="00B502B6">
      <w:pgSz w:w="23814" w:h="16839"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34023" w14:textId="77777777" w:rsidR="00FB1BF9" w:rsidRDefault="00FB1BF9">
      <w:pPr>
        <w:spacing w:after="0" w:line="240" w:lineRule="auto"/>
      </w:pPr>
      <w:r>
        <w:separator/>
      </w:r>
    </w:p>
  </w:endnote>
  <w:endnote w:type="continuationSeparator" w:id="0">
    <w:p w14:paraId="0CD9251B" w14:textId="77777777" w:rsidR="00FB1BF9" w:rsidRDefault="00FB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NewPSMT">
    <w:altName w:val="Courier New"/>
    <w:panose1 w:val="00000000000000000000"/>
    <w:charset w:val="00"/>
    <w:family w:val="roman"/>
    <w:notTrueType/>
    <w:pitch w:val="default"/>
  </w:font>
  <w:font w:name="Arial-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B9082" w14:textId="77777777" w:rsidR="00FB1BF9" w:rsidRDefault="00FB1BF9">
      <w:pPr>
        <w:spacing w:after="0" w:line="240" w:lineRule="auto"/>
      </w:pPr>
      <w:r>
        <w:separator/>
      </w:r>
    </w:p>
  </w:footnote>
  <w:footnote w:type="continuationSeparator" w:id="0">
    <w:p w14:paraId="4D582136" w14:textId="77777777" w:rsidR="00FB1BF9" w:rsidRDefault="00FB1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FED353"/>
    <w:multiLevelType w:val="singleLevel"/>
    <w:tmpl w:val="B7FED353"/>
    <w:lvl w:ilvl="0">
      <w:start w:val="1"/>
      <w:numFmt w:val="bullet"/>
      <w:lvlText w:val=""/>
      <w:lvlJc w:val="left"/>
      <w:pPr>
        <w:ind w:left="420" w:hanging="420"/>
      </w:pPr>
      <w:rPr>
        <w:rFonts w:ascii="Wingdings" w:hAnsi="Wingdings" w:hint="default"/>
      </w:rPr>
    </w:lvl>
  </w:abstractNum>
  <w:abstractNum w:abstractNumId="1" w15:restartNumberingAfterBreak="0">
    <w:nsid w:val="0147233E"/>
    <w:multiLevelType w:val="hybridMultilevel"/>
    <w:tmpl w:val="99526414"/>
    <w:lvl w:ilvl="0" w:tplc="2EF6E7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6D72"/>
    <w:multiLevelType w:val="multilevel"/>
    <w:tmpl w:val="035B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346FE3"/>
    <w:multiLevelType w:val="multilevel"/>
    <w:tmpl w:val="04346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0F0D1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1B36"/>
    <w:multiLevelType w:val="singleLevel"/>
    <w:tmpl w:val="11751B36"/>
    <w:lvl w:ilvl="0">
      <w:start w:val="1"/>
      <w:numFmt w:val="bullet"/>
      <w:lvlText w:val=""/>
      <w:lvlJc w:val="left"/>
      <w:pPr>
        <w:ind w:left="420" w:hanging="420"/>
      </w:pPr>
      <w:rPr>
        <w:rFonts w:ascii="Wingdings" w:hAnsi="Wingdings" w:hint="default"/>
      </w:rPr>
    </w:lvl>
  </w:abstractNum>
  <w:abstractNum w:abstractNumId="7"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C6650"/>
    <w:multiLevelType w:val="hybridMultilevel"/>
    <w:tmpl w:val="0F4A01E6"/>
    <w:lvl w:ilvl="0" w:tplc="51323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A715C7A"/>
    <w:multiLevelType w:val="multilevel"/>
    <w:tmpl w:val="2A715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065C6"/>
    <w:multiLevelType w:val="hybridMultilevel"/>
    <w:tmpl w:val="5D9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26AB4"/>
    <w:multiLevelType w:val="hybridMultilevel"/>
    <w:tmpl w:val="ADB0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6" w15:restartNumberingAfterBreak="0">
    <w:nsid w:val="37003742"/>
    <w:multiLevelType w:val="multilevel"/>
    <w:tmpl w:val="37003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7D6505"/>
    <w:multiLevelType w:val="multilevel"/>
    <w:tmpl w:val="377D6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830D1E"/>
    <w:multiLevelType w:val="multilevel"/>
    <w:tmpl w:val="3D830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33112"/>
    <w:multiLevelType w:val="multilevel"/>
    <w:tmpl w:val="41133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93739"/>
    <w:multiLevelType w:val="multilevel"/>
    <w:tmpl w:val="9ABA7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EAB2E86"/>
    <w:multiLevelType w:val="multilevel"/>
    <w:tmpl w:val="4EAB2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931501"/>
    <w:multiLevelType w:val="hybridMultilevel"/>
    <w:tmpl w:val="27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BE52144"/>
    <w:multiLevelType w:val="hybridMultilevel"/>
    <w:tmpl w:val="AE16F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F30E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96E6E"/>
    <w:multiLevelType w:val="multilevel"/>
    <w:tmpl w:val="62D96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ED3C5F"/>
    <w:multiLevelType w:val="multilevel"/>
    <w:tmpl w:val="63ED3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4470B4"/>
    <w:multiLevelType w:val="multilevel"/>
    <w:tmpl w:val="7BF83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255F0F"/>
    <w:multiLevelType w:val="singleLevel"/>
    <w:tmpl w:val="70255F0F"/>
    <w:lvl w:ilvl="0">
      <w:start w:val="1"/>
      <w:numFmt w:val="bullet"/>
      <w:lvlText w:val=""/>
      <w:lvlJc w:val="left"/>
      <w:pPr>
        <w:ind w:left="420" w:hanging="420"/>
      </w:pPr>
      <w:rPr>
        <w:rFonts w:ascii="Wingdings" w:hAnsi="Wingdings" w:hint="default"/>
      </w:rPr>
    </w:lvl>
  </w:abstractNum>
  <w:abstractNum w:abstractNumId="36"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A920F1"/>
    <w:multiLevelType w:val="multilevel"/>
    <w:tmpl w:val="7CA920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B23961"/>
    <w:multiLevelType w:val="hybridMultilevel"/>
    <w:tmpl w:val="0446425C"/>
    <w:lvl w:ilvl="0" w:tplc="03343D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25"/>
  </w:num>
  <w:num w:numId="4">
    <w:abstractNumId w:val="2"/>
  </w:num>
  <w:num w:numId="5">
    <w:abstractNumId w:val="7"/>
  </w:num>
  <w:num w:numId="6">
    <w:abstractNumId w:val="33"/>
  </w:num>
  <w:num w:numId="7">
    <w:abstractNumId w:val="9"/>
  </w:num>
  <w:num w:numId="8">
    <w:abstractNumId w:val="10"/>
  </w:num>
  <w:num w:numId="9">
    <w:abstractNumId w:val="16"/>
  </w:num>
  <w:num w:numId="10">
    <w:abstractNumId w:val="17"/>
  </w:num>
  <w:num w:numId="11">
    <w:abstractNumId w:val="15"/>
  </w:num>
  <w:num w:numId="12">
    <w:abstractNumId w:val="12"/>
  </w:num>
  <w:num w:numId="13">
    <w:abstractNumId w:val="6"/>
  </w:num>
  <w:num w:numId="14">
    <w:abstractNumId w:val="32"/>
  </w:num>
  <w:num w:numId="15">
    <w:abstractNumId w:val="19"/>
  </w:num>
  <w:num w:numId="16">
    <w:abstractNumId w:val="37"/>
  </w:num>
  <w:num w:numId="17">
    <w:abstractNumId w:val="22"/>
  </w:num>
  <w:num w:numId="18">
    <w:abstractNumId w:val="3"/>
  </w:num>
  <w:num w:numId="19">
    <w:abstractNumId w:val="35"/>
  </w:num>
  <w:num w:numId="20">
    <w:abstractNumId w:val="20"/>
  </w:num>
  <w:num w:numId="21">
    <w:abstractNumId w:val="11"/>
  </w:num>
  <w:num w:numId="22">
    <w:abstractNumId w:val="21"/>
  </w:num>
  <w:num w:numId="23">
    <w:abstractNumId w:val="30"/>
  </w:num>
  <w:num w:numId="24">
    <w:abstractNumId w:val="0"/>
  </w:num>
  <w:num w:numId="25">
    <w:abstractNumId w:val="18"/>
  </w:num>
  <w:num w:numId="26">
    <w:abstractNumId w:val="26"/>
  </w:num>
  <w:num w:numId="27">
    <w:abstractNumId w:val="28"/>
  </w:num>
  <w:num w:numId="28">
    <w:abstractNumId w:val="40"/>
  </w:num>
  <w:num w:numId="29">
    <w:abstractNumId w:val="36"/>
  </w:num>
  <w:num w:numId="30">
    <w:abstractNumId w:val="13"/>
  </w:num>
  <w:num w:numId="31">
    <w:abstractNumId w:val="5"/>
  </w:num>
  <w:num w:numId="32">
    <w:abstractNumId w:val="31"/>
  </w:num>
  <w:num w:numId="33">
    <w:abstractNumId w:val="8"/>
  </w:num>
  <w:num w:numId="34">
    <w:abstractNumId w:val="34"/>
  </w:num>
  <w:num w:numId="35">
    <w:abstractNumId w:val="1"/>
  </w:num>
  <w:num w:numId="36">
    <w:abstractNumId w:val="24"/>
  </w:num>
  <w:num w:numId="37">
    <w:abstractNumId w:val="39"/>
  </w:num>
  <w:num w:numId="38">
    <w:abstractNumId w:val="23"/>
  </w:num>
  <w:num w:numId="39">
    <w:abstractNumId w:val="27"/>
  </w:num>
  <w:num w:numId="40">
    <w:abstractNumId w:val="14"/>
  </w:num>
  <w:num w:numId="41">
    <w:abstractNumId w:val="29"/>
  </w:num>
  <w:num w:numId="42">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25F5"/>
    <w:rsid w:val="00003976"/>
    <w:rsid w:val="0000433D"/>
    <w:rsid w:val="00005048"/>
    <w:rsid w:val="00007055"/>
    <w:rsid w:val="000101CF"/>
    <w:rsid w:val="000117E2"/>
    <w:rsid w:val="00014536"/>
    <w:rsid w:val="00014C09"/>
    <w:rsid w:val="000163BA"/>
    <w:rsid w:val="00016D51"/>
    <w:rsid w:val="00021BA5"/>
    <w:rsid w:val="00023625"/>
    <w:rsid w:val="00024325"/>
    <w:rsid w:val="000340B2"/>
    <w:rsid w:val="00034DAE"/>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732B4"/>
    <w:rsid w:val="0009620A"/>
    <w:rsid w:val="0009739F"/>
    <w:rsid w:val="000978AE"/>
    <w:rsid w:val="000A5E51"/>
    <w:rsid w:val="000A748E"/>
    <w:rsid w:val="000B02FE"/>
    <w:rsid w:val="000B18A2"/>
    <w:rsid w:val="000B2A3B"/>
    <w:rsid w:val="000B3480"/>
    <w:rsid w:val="000B4350"/>
    <w:rsid w:val="000B4F51"/>
    <w:rsid w:val="000B636B"/>
    <w:rsid w:val="000B650B"/>
    <w:rsid w:val="000B71D2"/>
    <w:rsid w:val="000B7941"/>
    <w:rsid w:val="000C2C2C"/>
    <w:rsid w:val="000C2CB8"/>
    <w:rsid w:val="000C2EAB"/>
    <w:rsid w:val="000C3768"/>
    <w:rsid w:val="000D0DC6"/>
    <w:rsid w:val="000D3ED5"/>
    <w:rsid w:val="000E096D"/>
    <w:rsid w:val="000E181C"/>
    <w:rsid w:val="000E3400"/>
    <w:rsid w:val="000E3C5D"/>
    <w:rsid w:val="000E5B47"/>
    <w:rsid w:val="000F0691"/>
    <w:rsid w:val="000F12EA"/>
    <w:rsid w:val="0010086E"/>
    <w:rsid w:val="00100A3A"/>
    <w:rsid w:val="00103200"/>
    <w:rsid w:val="00104372"/>
    <w:rsid w:val="0010545D"/>
    <w:rsid w:val="00107C04"/>
    <w:rsid w:val="001116EB"/>
    <w:rsid w:val="00116979"/>
    <w:rsid w:val="00117CD6"/>
    <w:rsid w:val="00123328"/>
    <w:rsid w:val="001251B3"/>
    <w:rsid w:val="00125302"/>
    <w:rsid w:val="00130168"/>
    <w:rsid w:val="00137B7B"/>
    <w:rsid w:val="00147C39"/>
    <w:rsid w:val="00152A6D"/>
    <w:rsid w:val="00161419"/>
    <w:rsid w:val="00161A9C"/>
    <w:rsid w:val="00164115"/>
    <w:rsid w:val="001673F8"/>
    <w:rsid w:val="001712FC"/>
    <w:rsid w:val="00172801"/>
    <w:rsid w:val="00175979"/>
    <w:rsid w:val="00183E94"/>
    <w:rsid w:val="001879B0"/>
    <w:rsid w:val="00194B50"/>
    <w:rsid w:val="001A0384"/>
    <w:rsid w:val="001A1C82"/>
    <w:rsid w:val="001A306B"/>
    <w:rsid w:val="001A7096"/>
    <w:rsid w:val="001B115B"/>
    <w:rsid w:val="001B3975"/>
    <w:rsid w:val="001B399D"/>
    <w:rsid w:val="001B47C8"/>
    <w:rsid w:val="001B4D73"/>
    <w:rsid w:val="001B5715"/>
    <w:rsid w:val="001C75A4"/>
    <w:rsid w:val="001C7C46"/>
    <w:rsid w:val="001D1096"/>
    <w:rsid w:val="001D42AE"/>
    <w:rsid w:val="001D7607"/>
    <w:rsid w:val="001E4FFB"/>
    <w:rsid w:val="001F032A"/>
    <w:rsid w:val="001F192B"/>
    <w:rsid w:val="001F46CF"/>
    <w:rsid w:val="001F652F"/>
    <w:rsid w:val="001F743E"/>
    <w:rsid w:val="00200041"/>
    <w:rsid w:val="0020114F"/>
    <w:rsid w:val="00201512"/>
    <w:rsid w:val="00202041"/>
    <w:rsid w:val="002035A3"/>
    <w:rsid w:val="00210644"/>
    <w:rsid w:val="00211061"/>
    <w:rsid w:val="00215870"/>
    <w:rsid w:val="00236C6C"/>
    <w:rsid w:val="00237E33"/>
    <w:rsid w:val="002402A3"/>
    <w:rsid w:val="00240FD6"/>
    <w:rsid w:val="00241A39"/>
    <w:rsid w:val="00242421"/>
    <w:rsid w:val="002424F3"/>
    <w:rsid w:val="0024538D"/>
    <w:rsid w:val="00246954"/>
    <w:rsid w:val="0025132E"/>
    <w:rsid w:val="0025274B"/>
    <w:rsid w:val="00253670"/>
    <w:rsid w:val="00253C2E"/>
    <w:rsid w:val="00254931"/>
    <w:rsid w:val="0025607E"/>
    <w:rsid w:val="002579AA"/>
    <w:rsid w:val="00260512"/>
    <w:rsid w:val="00264D0D"/>
    <w:rsid w:val="00277B95"/>
    <w:rsid w:val="00280202"/>
    <w:rsid w:val="00281DFA"/>
    <w:rsid w:val="00282B9D"/>
    <w:rsid w:val="00284D01"/>
    <w:rsid w:val="00285112"/>
    <w:rsid w:val="0029231C"/>
    <w:rsid w:val="00295E9E"/>
    <w:rsid w:val="00297268"/>
    <w:rsid w:val="002A516F"/>
    <w:rsid w:val="002A5990"/>
    <w:rsid w:val="002B7891"/>
    <w:rsid w:val="002B7FB4"/>
    <w:rsid w:val="002C2BEC"/>
    <w:rsid w:val="002C37E7"/>
    <w:rsid w:val="002D38A9"/>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7F8F"/>
    <w:rsid w:val="00321033"/>
    <w:rsid w:val="00322ADE"/>
    <w:rsid w:val="003237E5"/>
    <w:rsid w:val="00327166"/>
    <w:rsid w:val="0033272E"/>
    <w:rsid w:val="003331CD"/>
    <w:rsid w:val="00335EE3"/>
    <w:rsid w:val="00337432"/>
    <w:rsid w:val="00343348"/>
    <w:rsid w:val="00346B08"/>
    <w:rsid w:val="00347756"/>
    <w:rsid w:val="003539AB"/>
    <w:rsid w:val="003578F8"/>
    <w:rsid w:val="00360690"/>
    <w:rsid w:val="0036158F"/>
    <w:rsid w:val="00363CAF"/>
    <w:rsid w:val="00363E7C"/>
    <w:rsid w:val="00365B0F"/>
    <w:rsid w:val="00372F60"/>
    <w:rsid w:val="00376D06"/>
    <w:rsid w:val="00381DE3"/>
    <w:rsid w:val="00381FB8"/>
    <w:rsid w:val="003827A2"/>
    <w:rsid w:val="00384359"/>
    <w:rsid w:val="00394F56"/>
    <w:rsid w:val="003965CA"/>
    <w:rsid w:val="003A1500"/>
    <w:rsid w:val="003A371B"/>
    <w:rsid w:val="003A3A1B"/>
    <w:rsid w:val="003A3FC1"/>
    <w:rsid w:val="003A59D4"/>
    <w:rsid w:val="003B542F"/>
    <w:rsid w:val="003C30D7"/>
    <w:rsid w:val="003C410D"/>
    <w:rsid w:val="003C5DE7"/>
    <w:rsid w:val="003D116F"/>
    <w:rsid w:val="003D1458"/>
    <w:rsid w:val="003D4AFC"/>
    <w:rsid w:val="003E0269"/>
    <w:rsid w:val="003E5955"/>
    <w:rsid w:val="003F27C0"/>
    <w:rsid w:val="003F7E36"/>
    <w:rsid w:val="0040271D"/>
    <w:rsid w:val="00411767"/>
    <w:rsid w:val="00416D89"/>
    <w:rsid w:val="004223E5"/>
    <w:rsid w:val="004237E4"/>
    <w:rsid w:val="00425EAE"/>
    <w:rsid w:val="004327BF"/>
    <w:rsid w:val="0043371E"/>
    <w:rsid w:val="00433AC4"/>
    <w:rsid w:val="00434DD8"/>
    <w:rsid w:val="004420EE"/>
    <w:rsid w:val="00444324"/>
    <w:rsid w:val="00444E1A"/>
    <w:rsid w:val="00450D9C"/>
    <w:rsid w:val="00453703"/>
    <w:rsid w:val="004548C3"/>
    <w:rsid w:val="004678D1"/>
    <w:rsid w:val="00471950"/>
    <w:rsid w:val="004810AE"/>
    <w:rsid w:val="00495350"/>
    <w:rsid w:val="0049642A"/>
    <w:rsid w:val="004A072A"/>
    <w:rsid w:val="004A1557"/>
    <w:rsid w:val="004A160F"/>
    <w:rsid w:val="004A16EB"/>
    <w:rsid w:val="004A3F1D"/>
    <w:rsid w:val="004B1769"/>
    <w:rsid w:val="004B5044"/>
    <w:rsid w:val="004B5192"/>
    <w:rsid w:val="004B6DA4"/>
    <w:rsid w:val="004C1819"/>
    <w:rsid w:val="004C5261"/>
    <w:rsid w:val="004C56B1"/>
    <w:rsid w:val="004D02B9"/>
    <w:rsid w:val="004D17BD"/>
    <w:rsid w:val="004D405E"/>
    <w:rsid w:val="004D6DEF"/>
    <w:rsid w:val="004E2AA7"/>
    <w:rsid w:val="004F005A"/>
    <w:rsid w:val="004F2792"/>
    <w:rsid w:val="004F6B2D"/>
    <w:rsid w:val="004F757C"/>
    <w:rsid w:val="005012E6"/>
    <w:rsid w:val="00502817"/>
    <w:rsid w:val="00504457"/>
    <w:rsid w:val="00510BDD"/>
    <w:rsid w:val="00516617"/>
    <w:rsid w:val="00516D64"/>
    <w:rsid w:val="005206EF"/>
    <w:rsid w:val="005217DC"/>
    <w:rsid w:val="0052429F"/>
    <w:rsid w:val="00526347"/>
    <w:rsid w:val="00530EE5"/>
    <w:rsid w:val="00531635"/>
    <w:rsid w:val="00537315"/>
    <w:rsid w:val="005403A6"/>
    <w:rsid w:val="00544C23"/>
    <w:rsid w:val="00550B02"/>
    <w:rsid w:val="00562BC9"/>
    <w:rsid w:val="00563816"/>
    <w:rsid w:val="00566967"/>
    <w:rsid w:val="0056783F"/>
    <w:rsid w:val="0057437B"/>
    <w:rsid w:val="005743C3"/>
    <w:rsid w:val="00575603"/>
    <w:rsid w:val="00575CC2"/>
    <w:rsid w:val="00587B14"/>
    <w:rsid w:val="0059079C"/>
    <w:rsid w:val="0059130A"/>
    <w:rsid w:val="0059159E"/>
    <w:rsid w:val="00591E42"/>
    <w:rsid w:val="00594ED1"/>
    <w:rsid w:val="0059516E"/>
    <w:rsid w:val="00596EE8"/>
    <w:rsid w:val="005A0069"/>
    <w:rsid w:val="005A0130"/>
    <w:rsid w:val="005B5802"/>
    <w:rsid w:val="005B622C"/>
    <w:rsid w:val="005B759B"/>
    <w:rsid w:val="005C0DF2"/>
    <w:rsid w:val="005C170D"/>
    <w:rsid w:val="005C1E27"/>
    <w:rsid w:val="005C2ACE"/>
    <w:rsid w:val="005D0323"/>
    <w:rsid w:val="005D60BD"/>
    <w:rsid w:val="005E27B8"/>
    <w:rsid w:val="005E2CF9"/>
    <w:rsid w:val="005E6776"/>
    <w:rsid w:val="005E7DC7"/>
    <w:rsid w:val="005E7E31"/>
    <w:rsid w:val="005F0439"/>
    <w:rsid w:val="005F0E61"/>
    <w:rsid w:val="005F2CA1"/>
    <w:rsid w:val="005F4A05"/>
    <w:rsid w:val="005F527B"/>
    <w:rsid w:val="00602023"/>
    <w:rsid w:val="00603E0E"/>
    <w:rsid w:val="00607E11"/>
    <w:rsid w:val="00612965"/>
    <w:rsid w:val="00613F4D"/>
    <w:rsid w:val="00614A4F"/>
    <w:rsid w:val="00620946"/>
    <w:rsid w:val="00623591"/>
    <w:rsid w:val="00627D19"/>
    <w:rsid w:val="0063099A"/>
    <w:rsid w:val="00630E29"/>
    <w:rsid w:val="00635044"/>
    <w:rsid w:val="006358C2"/>
    <w:rsid w:val="006362C7"/>
    <w:rsid w:val="00637CCA"/>
    <w:rsid w:val="00641E5C"/>
    <w:rsid w:val="00643CB5"/>
    <w:rsid w:val="00644696"/>
    <w:rsid w:val="00645776"/>
    <w:rsid w:val="006503EC"/>
    <w:rsid w:val="006535DD"/>
    <w:rsid w:val="0066008E"/>
    <w:rsid w:val="00663B48"/>
    <w:rsid w:val="006645D8"/>
    <w:rsid w:val="006665B1"/>
    <w:rsid w:val="006734B3"/>
    <w:rsid w:val="00682166"/>
    <w:rsid w:val="00684D92"/>
    <w:rsid w:val="00686B6D"/>
    <w:rsid w:val="00686CCB"/>
    <w:rsid w:val="006958BA"/>
    <w:rsid w:val="00695DA9"/>
    <w:rsid w:val="0069796D"/>
    <w:rsid w:val="006A06C3"/>
    <w:rsid w:val="006B0BAF"/>
    <w:rsid w:val="006B1292"/>
    <w:rsid w:val="006B5608"/>
    <w:rsid w:val="006C1E16"/>
    <w:rsid w:val="006C4AAF"/>
    <w:rsid w:val="006C4F7C"/>
    <w:rsid w:val="006C52F6"/>
    <w:rsid w:val="006C5EF4"/>
    <w:rsid w:val="006D5629"/>
    <w:rsid w:val="006D6878"/>
    <w:rsid w:val="006E1F9F"/>
    <w:rsid w:val="006E487F"/>
    <w:rsid w:val="006E689B"/>
    <w:rsid w:val="006F1F87"/>
    <w:rsid w:val="006F42B9"/>
    <w:rsid w:val="00702D8C"/>
    <w:rsid w:val="00703523"/>
    <w:rsid w:val="00703812"/>
    <w:rsid w:val="007046E6"/>
    <w:rsid w:val="00705450"/>
    <w:rsid w:val="00705B70"/>
    <w:rsid w:val="00705D7F"/>
    <w:rsid w:val="007128A9"/>
    <w:rsid w:val="00714DCF"/>
    <w:rsid w:val="00715117"/>
    <w:rsid w:val="007244BE"/>
    <w:rsid w:val="00731539"/>
    <w:rsid w:val="0073470E"/>
    <w:rsid w:val="00736F97"/>
    <w:rsid w:val="0073734D"/>
    <w:rsid w:val="00740D05"/>
    <w:rsid w:val="00745B9E"/>
    <w:rsid w:val="0074708E"/>
    <w:rsid w:val="007500B5"/>
    <w:rsid w:val="00751222"/>
    <w:rsid w:val="007534D8"/>
    <w:rsid w:val="00753E3B"/>
    <w:rsid w:val="0075677B"/>
    <w:rsid w:val="00756D3A"/>
    <w:rsid w:val="00757704"/>
    <w:rsid w:val="00764755"/>
    <w:rsid w:val="00766C89"/>
    <w:rsid w:val="00767121"/>
    <w:rsid w:val="007706CB"/>
    <w:rsid w:val="00771C2E"/>
    <w:rsid w:val="00777D4A"/>
    <w:rsid w:val="00777DB2"/>
    <w:rsid w:val="0078612E"/>
    <w:rsid w:val="007863D0"/>
    <w:rsid w:val="007864B2"/>
    <w:rsid w:val="00786D53"/>
    <w:rsid w:val="007918EA"/>
    <w:rsid w:val="00793087"/>
    <w:rsid w:val="0079799F"/>
    <w:rsid w:val="007A0D99"/>
    <w:rsid w:val="007A25AC"/>
    <w:rsid w:val="007A343D"/>
    <w:rsid w:val="007B0EA1"/>
    <w:rsid w:val="007B6AB8"/>
    <w:rsid w:val="007C004D"/>
    <w:rsid w:val="007C2586"/>
    <w:rsid w:val="007C2BB5"/>
    <w:rsid w:val="007C3EFB"/>
    <w:rsid w:val="007D0429"/>
    <w:rsid w:val="007D0EDE"/>
    <w:rsid w:val="007D103B"/>
    <w:rsid w:val="007D1EC8"/>
    <w:rsid w:val="007D3695"/>
    <w:rsid w:val="007D38B6"/>
    <w:rsid w:val="007D525B"/>
    <w:rsid w:val="007D5CB0"/>
    <w:rsid w:val="007E0950"/>
    <w:rsid w:val="007E2F73"/>
    <w:rsid w:val="007E3F5C"/>
    <w:rsid w:val="007F3713"/>
    <w:rsid w:val="007F598F"/>
    <w:rsid w:val="00804318"/>
    <w:rsid w:val="00805147"/>
    <w:rsid w:val="00807CEA"/>
    <w:rsid w:val="00810C98"/>
    <w:rsid w:val="0081684D"/>
    <w:rsid w:val="00824691"/>
    <w:rsid w:val="00825AC3"/>
    <w:rsid w:val="0082647B"/>
    <w:rsid w:val="00830EF4"/>
    <w:rsid w:val="00835919"/>
    <w:rsid w:val="008435C9"/>
    <w:rsid w:val="00843B32"/>
    <w:rsid w:val="008526C5"/>
    <w:rsid w:val="00852A92"/>
    <w:rsid w:val="008533C7"/>
    <w:rsid w:val="00853417"/>
    <w:rsid w:val="008561D1"/>
    <w:rsid w:val="00856FF3"/>
    <w:rsid w:val="0086042A"/>
    <w:rsid w:val="0086042E"/>
    <w:rsid w:val="00861664"/>
    <w:rsid w:val="00865510"/>
    <w:rsid w:val="00865DD4"/>
    <w:rsid w:val="008664B0"/>
    <w:rsid w:val="00867889"/>
    <w:rsid w:val="00871207"/>
    <w:rsid w:val="0088076D"/>
    <w:rsid w:val="00883A75"/>
    <w:rsid w:val="00887D9B"/>
    <w:rsid w:val="0089059E"/>
    <w:rsid w:val="00891D89"/>
    <w:rsid w:val="0089279A"/>
    <w:rsid w:val="008933AA"/>
    <w:rsid w:val="00894B6A"/>
    <w:rsid w:val="00896D5C"/>
    <w:rsid w:val="008A18AF"/>
    <w:rsid w:val="008A280E"/>
    <w:rsid w:val="008B0B8D"/>
    <w:rsid w:val="008B0CAD"/>
    <w:rsid w:val="008B2CF6"/>
    <w:rsid w:val="008B3F11"/>
    <w:rsid w:val="008B4837"/>
    <w:rsid w:val="008B48F4"/>
    <w:rsid w:val="008C0AD9"/>
    <w:rsid w:val="008C15AC"/>
    <w:rsid w:val="008D2977"/>
    <w:rsid w:val="008D3A54"/>
    <w:rsid w:val="008D6208"/>
    <w:rsid w:val="008E00A8"/>
    <w:rsid w:val="008E1DD9"/>
    <w:rsid w:val="008E30A0"/>
    <w:rsid w:val="008E45F0"/>
    <w:rsid w:val="008E6FB8"/>
    <w:rsid w:val="008F3F52"/>
    <w:rsid w:val="008F646B"/>
    <w:rsid w:val="00900843"/>
    <w:rsid w:val="0090249E"/>
    <w:rsid w:val="00904F27"/>
    <w:rsid w:val="00905C21"/>
    <w:rsid w:val="009077F1"/>
    <w:rsid w:val="0091262D"/>
    <w:rsid w:val="00917CB7"/>
    <w:rsid w:val="009221D1"/>
    <w:rsid w:val="00924A39"/>
    <w:rsid w:val="009273EE"/>
    <w:rsid w:val="00931249"/>
    <w:rsid w:val="0093350B"/>
    <w:rsid w:val="009338FB"/>
    <w:rsid w:val="0093421F"/>
    <w:rsid w:val="00935685"/>
    <w:rsid w:val="00937B3B"/>
    <w:rsid w:val="0094047D"/>
    <w:rsid w:val="0094377B"/>
    <w:rsid w:val="009441EE"/>
    <w:rsid w:val="00950447"/>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D79"/>
    <w:rsid w:val="009836AE"/>
    <w:rsid w:val="0098501C"/>
    <w:rsid w:val="00986188"/>
    <w:rsid w:val="00986C06"/>
    <w:rsid w:val="00986EA3"/>
    <w:rsid w:val="0098704F"/>
    <w:rsid w:val="00992135"/>
    <w:rsid w:val="009926F0"/>
    <w:rsid w:val="0099370F"/>
    <w:rsid w:val="009960B6"/>
    <w:rsid w:val="009A0325"/>
    <w:rsid w:val="009A2A6B"/>
    <w:rsid w:val="009A3236"/>
    <w:rsid w:val="009A65AC"/>
    <w:rsid w:val="009B0BD6"/>
    <w:rsid w:val="009B0BE1"/>
    <w:rsid w:val="009B4EF5"/>
    <w:rsid w:val="009C2FFB"/>
    <w:rsid w:val="009C314D"/>
    <w:rsid w:val="009C7DBE"/>
    <w:rsid w:val="009D0B0F"/>
    <w:rsid w:val="009D713E"/>
    <w:rsid w:val="009E0508"/>
    <w:rsid w:val="009E3FDA"/>
    <w:rsid w:val="009F0846"/>
    <w:rsid w:val="009F45D6"/>
    <w:rsid w:val="009F5039"/>
    <w:rsid w:val="009F65D1"/>
    <w:rsid w:val="009F74E7"/>
    <w:rsid w:val="009F776D"/>
    <w:rsid w:val="009F7F3C"/>
    <w:rsid w:val="00A057BD"/>
    <w:rsid w:val="00A11BC5"/>
    <w:rsid w:val="00A14125"/>
    <w:rsid w:val="00A15574"/>
    <w:rsid w:val="00A23108"/>
    <w:rsid w:val="00A238AD"/>
    <w:rsid w:val="00A26172"/>
    <w:rsid w:val="00A26896"/>
    <w:rsid w:val="00A30E7B"/>
    <w:rsid w:val="00A31150"/>
    <w:rsid w:val="00A40BA8"/>
    <w:rsid w:val="00A45E69"/>
    <w:rsid w:val="00A50550"/>
    <w:rsid w:val="00A52517"/>
    <w:rsid w:val="00A5360C"/>
    <w:rsid w:val="00A60251"/>
    <w:rsid w:val="00A6037E"/>
    <w:rsid w:val="00A61536"/>
    <w:rsid w:val="00A66E4B"/>
    <w:rsid w:val="00A727C4"/>
    <w:rsid w:val="00A72E4B"/>
    <w:rsid w:val="00A73B95"/>
    <w:rsid w:val="00A74A29"/>
    <w:rsid w:val="00A8124E"/>
    <w:rsid w:val="00A87738"/>
    <w:rsid w:val="00A87C6A"/>
    <w:rsid w:val="00A972B9"/>
    <w:rsid w:val="00AA0A7A"/>
    <w:rsid w:val="00AA3C56"/>
    <w:rsid w:val="00AA45D7"/>
    <w:rsid w:val="00AB3E40"/>
    <w:rsid w:val="00AB6BDA"/>
    <w:rsid w:val="00AC070C"/>
    <w:rsid w:val="00AC16FD"/>
    <w:rsid w:val="00AC6436"/>
    <w:rsid w:val="00AC6480"/>
    <w:rsid w:val="00AC7E35"/>
    <w:rsid w:val="00AD0EC9"/>
    <w:rsid w:val="00AD1490"/>
    <w:rsid w:val="00AD36C0"/>
    <w:rsid w:val="00AD3C0A"/>
    <w:rsid w:val="00AD6AB4"/>
    <w:rsid w:val="00AD7C27"/>
    <w:rsid w:val="00AE305E"/>
    <w:rsid w:val="00AF0130"/>
    <w:rsid w:val="00B11AD4"/>
    <w:rsid w:val="00B15D3A"/>
    <w:rsid w:val="00B22924"/>
    <w:rsid w:val="00B248D4"/>
    <w:rsid w:val="00B33C94"/>
    <w:rsid w:val="00B36B18"/>
    <w:rsid w:val="00B37028"/>
    <w:rsid w:val="00B41D36"/>
    <w:rsid w:val="00B42DCD"/>
    <w:rsid w:val="00B43C59"/>
    <w:rsid w:val="00B44545"/>
    <w:rsid w:val="00B457D4"/>
    <w:rsid w:val="00B502B6"/>
    <w:rsid w:val="00B51356"/>
    <w:rsid w:val="00B52D1C"/>
    <w:rsid w:val="00B55B16"/>
    <w:rsid w:val="00B57549"/>
    <w:rsid w:val="00B576C1"/>
    <w:rsid w:val="00B60A17"/>
    <w:rsid w:val="00B60DDB"/>
    <w:rsid w:val="00B6332F"/>
    <w:rsid w:val="00B639B4"/>
    <w:rsid w:val="00B64AFE"/>
    <w:rsid w:val="00B64CD8"/>
    <w:rsid w:val="00B6703F"/>
    <w:rsid w:val="00B67298"/>
    <w:rsid w:val="00B728C3"/>
    <w:rsid w:val="00B755D2"/>
    <w:rsid w:val="00B84E1A"/>
    <w:rsid w:val="00B959BA"/>
    <w:rsid w:val="00B96185"/>
    <w:rsid w:val="00BA4179"/>
    <w:rsid w:val="00BA4593"/>
    <w:rsid w:val="00BA683D"/>
    <w:rsid w:val="00BC16FB"/>
    <w:rsid w:val="00BC1C23"/>
    <w:rsid w:val="00BC5460"/>
    <w:rsid w:val="00BC6A7E"/>
    <w:rsid w:val="00BC7327"/>
    <w:rsid w:val="00BD0641"/>
    <w:rsid w:val="00BD6ECB"/>
    <w:rsid w:val="00BE0356"/>
    <w:rsid w:val="00BE1E86"/>
    <w:rsid w:val="00BE4506"/>
    <w:rsid w:val="00BE76C8"/>
    <w:rsid w:val="00BF0461"/>
    <w:rsid w:val="00BF6179"/>
    <w:rsid w:val="00C112FB"/>
    <w:rsid w:val="00C117F3"/>
    <w:rsid w:val="00C11802"/>
    <w:rsid w:val="00C12FE7"/>
    <w:rsid w:val="00C178F1"/>
    <w:rsid w:val="00C215E1"/>
    <w:rsid w:val="00C223F1"/>
    <w:rsid w:val="00C23B3E"/>
    <w:rsid w:val="00C23BC1"/>
    <w:rsid w:val="00C24585"/>
    <w:rsid w:val="00C24E81"/>
    <w:rsid w:val="00C26352"/>
    <w:rsid w:val="00C274CE"/>
    <w:rsid w:val="00C31F35"/>
    <w:rsid w:val="00C33A41"/>
    <w:rsid w:val="00C3761E"/>
    <w:rsid w:val="00C437B3"/>
    <w:rsid w:val="00C47221"/>
    <w:rsid w:val="00C47A4E"/>
    <w:rsid w:val="00C5384E"/>
    <w:rsid w:val="00C5759F"/>
    <w:rsid w:val="00C622C8"/>
    <w:rsid w:val="00C63C6C"/>
    <w:rsid w:val="00C677C4"/>
    <w:rsid w:val="00C705F2"/>
    <w:rsid w:val="00C749F0"/>
    <w:rsid w:val="00C75C86"/>
    <w:rsid w:val="00C77BAB"/>
    <w:rsid w:val="00C84580"/>
    <w:rsid w:val="00C85814"/>
    <w:rsid w:val="00C86020"/>
    <w:rsid w:val="00CA3002"/>
    <w:rsid w:val="00CA4675"/>
    <w:rsid w:val="00CA5299"/>
    <w:rsid w:val="00CA56BE"/>
    <w:rsid w:val="00CA605D"/>
    <w:rsid w:val="00CB0C91"/>
    <w:rsid w:val="00CB2A1F"/>
    <w:rsid w:val="00CC100C"/>
    <w:rsid w:val="00CC409D"/>
    <w:rsid w:val="00CC537A"/>
    <w:rsid w:val="00CC6542"/>
    <w:rsid w:val="00CD0017"/>
    <w:rsid w:val="00CD16C0"/>
    <w:rsid w:val="00CD256A"/>
    <w:rsid w:val="00CD3C24"/>
    <w:rsid w:val="00CD3D51"/>
    <w:rsid w:val="00CD531D"/>
    <w:rsid w:val="00CD55E7"/>
    <w:rsid w:val="00CE0DB6"/>
    <w:rsid w:val="00CE2923"/>
    <w:rsid w:val="00CE3833"/>
    <w:rsid w:val="00CE4340"/>
    <w:rsid w:val="00CE54E1"/>
    <w:rsid w:val="00CF1B80"/>
    <w:rsid w:val="00CF1EB4"/>
    <w:rsid w:val="00CF508B"/>
    <w:rsid w:val="00D00355"/>
    <w:rsid w:val="00D01F78"/>
    <w:rsid w:val="00D03232"/>
    <w:rsid w:val="00D07AD0"/>
    <w:rsid w:val="00D11BD2"/>
    <w:rsid w:val="00D11C34"/>
    <w:rsid w:val="00D1348E"/>
    <w:rsid w:val="00D1419A"/>
    <w:rsid w:val="00D16B9E"/>
    <w:rsid w:val="00D17372"/>
    <w:rsid w:val="00D20F96"/>
    <w:rsid w:val="00D30C71"/>
    <w:rsid w:val="00D3152C"/>
    <w:rsid w:val="00D3174A"/>
    <w:rsid w:val="00D342F2"/>
    <w:rsid w:val="00D365FA"/>
    <w:rsid w:val="00D379D2"/>
    <w:rsid w:val="00D43448"/>
    <w:rsid w:val="00D43C14"/>
    <w:rsid w:val="00D47EA3"/>
    <w:rsid w:val="00D50C6F"/>
    <w:rsid w:val="00D512AF"/>
    <w:rsid w:val="00D524E0"/>
    <w:rsid w:val="00D542B4"/>
    <w:rsid w:val="00D55D3D"/>
    <w:rsid w:val="00D56C7F"/>
    <w:rsid w:val="00D63557"/>
    <w:rsid w:val="00D70C05"/>
    <w:rsid w:val="00D719B0"/>
    <w:rsid w:val="00D75120"/>
    <w:rsid w:val="00D803D1"/>
    <w:rsid w:val="00D80710"/>
    <w:rsid w:val="00D8378F"/>
    <w:rsid w:val="00D86871"/>
    <w:rsid w:val="00D91FDE"/>
    <w:rsid w:val="00DA0787"/>
    <w:rsid w:val="00DA0B38"/>
    <w:rsid w:val="00DA30C9"/>
    <w:rsid w:val="00DA3CAA"/>
    <w:rsid w:val="00DA576A"/>
    <w:rsid w:val="00DA7491"/>
    <w:rsid w:val="00DB2F0E"/>
    <w:rsid w:val="00DB5712"/>
    <w:rsid w:val="00DB7612"/>
    <w:rsid w:val="00DC2080"/>
    <w:rsid w:val="00DC3DCA"/>
    <w:rsid w:val="00DC5108"/>
    <w:rsid w:val="00DD049D"/>
    <w:rsid w:val="00DD1C20"/>
    <w:rsid w:val="00DD31DB"/>
    <w:rsid w:val="00DD4949"/>
    <w:rsid w:val="00DE085A"/>
    <w:rsid w:val="00DE0C46"/>
    <w:rsid w:val="00DE30FC"/>
    <w:rsid w:val="00DE3E1A"/>
    <w:rsid w:val="00DF2242"/>
    <w:rsid w:val="00DF512A"/>
    <w:rsid w:val="00E00EFA"/>
    <w:rsid w:val="00E036BF"/>
    <w:rsid w:val="00E047E7"/>
    <w:rsid w:val="00E05237"/>
    <w:rsid w:val="00E05260"/>
    <w:rsid w:val="00E05438"/>
    <w:rsid w:val="00E073B3"/>
    <w:rsid w:val="00E125EA"/>
    <w:rsid w:val="00E1565D"/>
    <w:rsid w:val="00E1714C"/>
    <w:rsid w:val="00E2009B"/>
    <w:rsid w:val="00E207DD"/>
    <w:rsid w:val="00E20AA6"/>
    <w:rsid w:val="00E21163"/>
    <w:rsid w:val="00E2468B"/>
    <w:rsid w:val="00E25ED3"/>
    <w:rsid w:val="00E271A6"/>
    <w:rsid w:val="00E30C05"/>
    <w:rsid w:val="00E32653"/>
    <w:rsid w:val="00E35C6C"/>
    <w:rsid w:val="00E4012A"/>
    <w:rsid w:val="00E43A46"/>
    <w:rsid w:val="00E45F7D"/>
    <w:rsid w:val="00E4740C"/>
    <w:rsid w:val="00E51B44"/>
    <w:rsid w:val="00E563B0"/>
    <w:rsid w:val="00E56467"/>
    <w:rsid w:val="00E56FD0"/>
    <w:rsid w:val="00E576C7"/>
    <w:rsid w:val="00E64B27"/>
    <w:rsid w:val="00E74998"/>
    <w:rsid w:val="00E751BD"/>
    <w:rsid w:val="00E75310"/>
    <w:rsid w:val="00E75773"/>
    <w:rsid w:val="00E811AD"/>
    <w:rsid w:val="00E834E4"/>
    <w:rsid w:val="00E839A4"/>
    <w:rsid w:val="00E861D8"/>
    <w:rsid w:val="00E917EB"/>
    <w:rsid w:val="00E91852"/>
    <w:rsid w:val="00E933CF"/>
    <w:rsid w:val="00EA13F3"/>
    <w:rsid w:val="00EA1551"/>
    <w:rsid w:val="00EA753B"/>
    <w:rsid w:val="00EB202B"/>
    <w:rsid w:val="00EB5914"/>
    <w:rsid w:val="00EC0D25"/>
    <w:rsid w:val="00EC0E63"/>
    <w:rsid w:val="00EC142F"/>
    <w:rsid w:val="00ED481D"/>
    <w:rsid w:val="00ED5470"/>
    <w:rsid w:val="00ED7118"/>
    <w:rsid w:val="00EE1182"/>
    <w:rsid w:val="00EE1566"/>
    <w:rsid w:val="00EE5457"/>
    <w:rsid w:val="00EE57B8"/>
    <w:rsid w:val="00EF152D"/>
    <w:rsid w:val="00EF3400"/>
    <w:rsid w:val="00EF414B"/>
    <w:rsid w:val="00EF52FC"/>
    <w:rsid w:val="00F07359"/>
    <w:rsid w:val="00F1502A"/>
    <w:rsid w:val="00F15303"/>
    <w:rsid w:val="00F172C7"/>
    <w:rsid w:val="00F27236"/>
    <w:rsid w:val="00F2791B"/>
    <w:rsid w:val="00F306DD"/>
    <w:rsid w:val="00F30DE1"/>
    <w:rsid w:val="00F323A1"/>
    <w:rsid w:val="00F32AFE"/>
    <w:rsid w:val="00F32DAF"/>
    <w:rsid w:val="00F353EC"/>
    <w:rsid w:val="00F419DA"/>
    <w:rsid w:val="00F44DFD"/>
    <w:rsid w:val="00F47100"/>
    <w:rsid w:val="00F4722D"/>
    <w:rsid w:val="00F4776C"/>
    <w:rsid w:val="00F54A54"/>
    <w:rsid w:val="00F56237"/>
    <w:rsid w:val="00F56297"/>
    <w:rsid w:val="00F613A3"/>
    <w:rsid w:val="00F6392C"/>
    <w:rsid w:val="00F664B5"/>
    <w:rsid w:val="00F66EA7"/>
    <w:rsid w:val="00F709F4"/>
    <w:rsid w:val="00F75BFB"/>
    <w:rsid w:val="00F80A51"/>
    <w:rsid w:val="00F82838"/>
    <w:rsid w:val="00F858EE"/>
    <w:rsid w:val="00F872FD"/>
    <w:rsid w:val="00F87F1A"/>
    <w:rsid w:val="00F96225"/>
    <w:rsid w:val="00FA4D64"/>
    <w:rsid w:val="00FA732A"/>
    <w:rsid w:val="00FB1BF9"/>
    <w:rsid w:val="00FB22F9"/>
    <w:rsid w:val="00FB2D6E"/>
    <w:rsid w:val="00FB41BB"/>
    <w:rsid w:val="00FB45A6"/>
    <w:rsid w:val="00FB5C75"/>
    <w:rsid w:val="00FC165D"/>
    <w:rsid w:val="00FC1CE9"/>
    <w:rsid w:val="00FC2AE5"/>
    <w:rsid w:val="00FC3474"/>
    <w:rsid w:val="00FC3984"/>
    <w:rsid w:val="00FC5D53"/>
    <w:rsid w:val="00FD044D"/>
    <w:rsid w:val="00FD2375"/>
    <w:rsid w:val="00FE012A"/>
    <w:rsid w:val="00FE21A9"/>
    <w:rsid w:val="00FE2980"/>
    <w:rsid w:val="00FE3D41"/>
    <w:rsid w:val="00FE5599"/>
    <w:rsid w:val="00FF0554"/>
    <w:rsid w:val="00FF1E6A"/>
    <w:rsid w:val="00FF4DA5"/>
    <w:rsid w:val="01A77D32"/>
    <w:rsid w:val="048D6A48"/>
    <w:rsid w:val="1F7E3828"/>
    <w:rsid w:val="363A41EF"/>
    <w:rsid w:val="508044A7"/>
    <w:rsid w:val="596510B1"/>
    <w:rsid w:val="5EA1719E"/>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AD48"/>
  <w15:docId w15:val="{6CE8E0F1-51A7-C648-BCDD-14061C79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FB8"/>
    <w:rPr>
      <w:sz w:val="22"/>
      <w:szCs w:val="22"/>
    </w:rPr>
  </w:style>
  <w:style w:type="paragraph" w:styleId="1">
    <w:name w:val="heading 1"/>
    <w:basedOn w:val="a0"/>
    <w:next w:val="a0"/>
    <w:link w:val="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a4">
    <w:name w:val="annotation text"/>
    <w:basedOn w:val="a0"/>
    <w:link w:val="Char"/>
    <w:uiPriority w:val="99"/>
    <w:unhideWhenUsed/>
    <w:qFormat/>
    <w:pPr>
      <w:spacing w:line="240" w:lineRule="auto"/>
    </w:pPr>
    <w:rPr>
      <w:sz w:val="20"/>
      <w:szCs w:val="20"/>
    </w:rPr>
  </w:style>
  <w:style w:type="paragraph" w:styleId="a5">
    <w:name w:val="Body Text"/>
    <w:basedOn w:val="a0"/>
    <w:link w:val="Char0"/>
    <w:uiPriority w:val="99"/>
    <w:semiHidden/>
    <w:unhideWhenUsed/>
    <w:pPr>
      <w:spacing w:after="120"/>
    </w:pPr>
  </w:style>
  <w:style w:type="paragraph" w:styleId="a6">
    <w:name w:val="Balloon Text"/>
    <w:basedOn w:val="a0"/>
    <w:link w:val="Char1"/>
    <w:uiPriority w:val="99"/>
    <w:semiHidden/>
    <w:unhideWhenUsed/>
    <w:qFormat/>
    <w:pPr>
      <w:spacing w:after="0" w:line="240" w:lineRule="auto"/>
    </w:pPr>
    <w:rPr>
      <w:rFonts w:ascii="Microsoft YaHei UI" w:eastAsia="Microsoft YaHei UI"/>
      <w:sz w:val="18"/>
      <w:szCs w:val="18"/>
    </w:rPr>
  </w:style>
  <w:style w:type="paragraph" w:styleId="a7">
    <w:name w:val="footer"/>
    <w:basedOn w:val="a0"/>
    <w:link w:val="Char2"/>
    <w:uiPriority w:val="99"/>
    <w:unhideWhenUsed/>
    <w:qFormat/>
    <w:pPr>
      <w:tabs>
        <w:tab w:val="center" w:pos="4153"/>
        <w:tab w:val="right" w:pos="8306"/>
      </w:tabs>
      <w:snapToGrid w:val="0"/>
      <w:spacing w:line="240" w:lineRule="auto"/>
    </w:pPr>
    <w:rPr>
      <w:sz w:val="18"/>
      <w:szCs w:val="18"/>
    </w:rPr>
  </w:style>
  <w:style w:type="paragraph" w:styleId="a8">
    <w:name w:val="header"/>
    <w:link w:val="Char3"/>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a9">
    <w:name w:val="Subtitle"/>
    <w:basedOn w:val="a0"/>
    <w:next w:val="a0"/>
    <w:link w:val="Char4"/>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eastAsia="zh-CN"/>
    </w:rPr>
  </w:style>
  <w:style w:type="paragraph" w:styleId="aa">
    <w:name w:val="Normal (Web)"/>
    <w:basedOn w:val="a0"/>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ab">
    <w:name w:val="annotation subject"/>
    <w:basedOn w:val="a4"/>
    <w:next w:val="a4"/>
    <w:link w:val="Char5"/>
    <w:uiPriority w:val="99"/>
    <w:semiHidden/>
    <w:unhideWhenUsed/>
    <w:rPr>
      <w:b/>
      <w:bCs/>
    </w:rPr>
  </w:style>
  <w:style w:type="table" w:styleId="ac">
    <w:name w:val="Table Grid"/>
    <w:basedOn w:val="a2"/>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Pr>
      <w:sz w:val="16"/>
      <w:szCs w:val="16"/>
    </w:rPr>
  </w:style>
  <w:style w:type="paragraph" w:customStyle="1" w:styleId="3GPPH1">
    <w:name w:val="3GPP H1"/>
    <w:basedOn w:val="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rPr>
      <w:rFonts w:ascii="Arial" w:hAnsi="Arial"/>
      <w:sz w:val="36"/>
      <w:lang w:val="en-GB"/>
    </w:rPr>
  </w:style>
  <w:style w:type="character" w:customStyle="1" w:styleId="1Char">
    <w:name w:val="标题 1 Char"/>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rPr>
      <w:rFonts w:ascii="Arial" w:hAnsi="Arial"/>
      <w:sz w:val="32"/>
      <w:lang w:val="en-GB"/>
    </w:rPr>
  </w:style>
  <w:style w:type="character" w:customStyle="1" w:styleId="2Char">
    <w:name w:val="标题 2 Char"/>
    <w:basedOn w:val="a1"/>
    <w:link w:val="2"/>
    <w:uiPriority w:val="9"/>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rPr>
      <w:rFonts w:ascii="Arial" w:eastAsiaTheme="minorHAnsi" w:hAnsi="Arial"/>
      <w:sz w:val="28"/>
      <w:lang w:val="en-GB"/>
    </w:rPr>
  </w:style>
  <w:style w:type="character" w:customStyle="1" w:styleId="3Char">
    <w:name w:val="标题 3 Char"/>
    <w:basedOn w:val="a1"/>
    <w:link w:val="3"/>
    <w:uiPriority w:val="9"/>
    <w:semiHidden/>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5"/>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Char0">
    <w:name w:val="正文文本 Char"/>
    <w:basedOn w:val="a1"/>
    <w:link w:val="a5"/>
    <w:uiPriority w:val="99"/>
    <w:semiHidden/>
  </w:style>
  <w:style w:type="paragraph" w:customStyle="1" w:styleId="3GPPAgreements">
    <w:name w:val="3GPP Agreements"/>
    <w:basedOn w:val="a0"/>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har">
    <w:name w:val="批注文字 Char"/>
    <w:basedOn w:val="a1"/>
    <w:link w:val="a4"/>
    <w:uiPriority w:val="99"/>
    <w:qFormat/>
    <w:rPr>
      <w:sz w:val="20"/>
      <w:szCs w:val="20"/>
    </w:rPr>
  </w:style>
  <w:style w:type="character" w:customStyle="1" w:styleId="Char5">
    <w:name w:val="批注主题 Char"/>
    <w:basedOn w:val="Char"/>
    <w:link w:val="ab"/>
    <w:uiPriority w:val="99"/>
    <w:semiHidden/>
    <w:qFormat/>
    <w:rPr>
      <w:b/>
      <w:bCs/>
      <w:sz w:val="20"/>
      <w:szCs w:val="20"/>
    </w:rPr>
  </w:style>
  <w:style w:type="character" w:customStyle="1" w:styleId="Char1">
    <w:name w:val="批注框文本 Char"/>
    <w:basedOn w:val="a1"/>
    <w:link w:val="a6"/>
    <w:uiPriority w:val="99"/>
    <w:semiHidden/>
    <w:qFormat/>
    <w:rPr>
      <w:rFonts w:ascii="Microsoft YaHei UI" w:eastAsia="Microsoft YaHei UI"/>
      <w:sz w:val="18"/>
      <w:szCs w:val="18"/>
    </w:rPr>
  </w:style>
  <w:style w:type="paragraph" w:styleId="ae">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0"/>
    <w:link w:val="Char6"/>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har3">
    <w:name w:val="页眉 Char"/>
    <w:basedOn w:val="a1"/>
    <w:link w:val="a8"/>
    <w:rPr>
      <w:rFonts w:ascii="Arial" w:eastAsia="Times New Roman" w:hAnsi="Arial" w:cs="Times New Roman"/>
      <w:b/>
      <w:sz w:val="18"/>
      <w:szCs w:val="20"/>
      <w:lang w:val="en-GB" w:eastAsia="en-GB"/>
    </w:rPr>
  </w:style>
  <w:style w:type="character" w:customStyle="1" w:styleId="fontstyle01">
    <w:name w:val="fontstyle01"/>
    <w:basedOn w:val="a1"/>
    <w:qFormat/>
    <w:rPr>
      <w:rFonts w:ascii="CourierNewPSMT" w:hAnsi="CourierNewPSMT" w:hint="default"/>
      <w:color w:val="000000"/>
      <w:sz w:val="16"/>
      <w:szCs w:val="16"/>
    </w:rPr>
  </w:style>
  <w:style w:type="character" w:customStyle="1" w:styleId="fontstyle21">
    <w:name w:val="fontstyle21"/>
    <w:basedOn w:val="a1"/>
    <w:qFormat/>
    <w:rPr>
      <w:rFonts w:ascii="Arial-ItalicMT" w:hAnsi="Arial-ItalicMT" w:hint="default"/>
      <w:i/>
      <w:iCs/>
      <w:color w:val="000000"/>
      <w:sz w:val="18"/>
      <w:szCs w:val="18"/>
    </w:rPr>
  </w:style>
  <w:style w:type="table" w:customStyle="1" w:styleId="af">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Char6">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e"/>
    <w:uiPriority w:val="34"/>
    <w:qFormat/>
  </w:style>
  <w:style w:type="character" w:customStyle="1" w:styleId="Char4">
    <w:name w:val="副标题 Char"/>
    <w:basedOn w:val="a1"/>
    <w:link w:val="a9"/>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pPr>
      <w:spacing w:after="0" w:line="240" w:lineRule="auto"/>
    </w:pPr>
    <w:rPr>
      <w:sz w:val="22"/>
      <w:szCs w:val="22"/>
    </w:rPr>
  </w:style>
  <w:style w:type="character" w:customStyle="1" w:styleId="HTMLChar">
    <w:name w:val="HTML 预设格式 Char"/>
    <w:basedOn w:val="a1"/>
    <w:link w:val="HTML"/>
    <w:uiPriority w:val="99"/>
    <w:semiHidden/>
    <w:qFormat/>
    <w:rPr>
      <w:rFonts w:ascii="宋体" w:eastAsia="宋体" w:hAnsi="宋体" w:cs="宋体"/>
      <w:sz w:val="24"/>
      <w:szCs w:val="24"/>
      <w:lang w:eastAsia="zh-CN"/>
    </w:rPr>
  </w:style>
  <w:style w:type="character" w:customStyle="1" w:styleId="y2iqfc">
    <w:name w:val="y2iqfc"/>
    <w:basedOn w:val="a1"/>
    <w:qFormat/>
  </w:style>
  <w:style w:type="character" w:customStyle="1" w:styleId="Char2">
    <w:name w:val="页脚 Char"/>
    <w:basedOn w:val="a1"/>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0955">
      <w:bodyDiv w:val="1"/>
      <w:marLeft w:val="0"/>
      <w:marRight w:val="0"/>
      <w:marTop w:val="0"/>
      <w:marBottom w:val="0"/>
      <w:divBdr>
        <w:top w:val="none" w:sz="0" w:space="0" w:color="auto"/>
        <w:left w:val="none" w:sz="0" w:space="0" w:color="auto"/>
        <w:bottom w:val="none" w:sz="0" w:space="0" w:color="auto"/>
        <w:right w:val="none" w:sz="0" w:space="0" w:color="auto"/>
      </w:divBdr>
    </w:div>
    <w:div w:id="130173293">
      <w:bodyDiv w:val="1"/>
      <w:marLeft w:val="0"/>
      <w:marRight w:val="0"/>
      <w:marTop w:val="0"/>
      <w:marBottom w:val="0"/>
      <w:divBdr>
        <w:top w:val="none" w:sz="0" w:space="0" w:color="auto"/>
        <w:left w:val="none" w:sz="0" w:space="0" w:color="auto"/>
        <w:bottom w:val="none" w:sz="0" w:space="0" w:color="auto"/>
        <w:right w:val="none" w:sz="0" w:space="0" w:color="auto"/>
      </w:divBdr>
    </w:div>
    <w:div w:id="363211293">
      <w:bodyDiv w:val="1"/>
      <w:marLeft w:val="0"/>
      <w:marRight w:val="0"/>
      <w:marTop w:val="0"/>
      <w:marBottom w:val="0"/>
      <w:divBdr>
        <w:top w:val="none" w:sz="0" w:space="0" w:color="auto"/>
        <w:left w:val="none" w:sz="0" w:space="0" w:color="auto"/>
        <w:bottom w:val="none" w:sz="0" w:space="0" w:color="auto"/>
        <w:right w:val="none" w:sz="0" w:space="0" w:color="auto"/>
      </w:divBdr>
    </w:div>
    <w:div w:id="387338196">
      <w:bodyDiv w:val="1"/>
      <w:marLeft w:val="0"/>
      <w:marRight w:val="0"/>
      <w:marTop w:val="0"/>
      <w:marBottom w:val="0"/>
      <w:divBdr>
        <w:top w:val="none" w:sz="0" w:space="0" w:color="auto"/>
        <w:left w:val="none" w:sz="0" w:space="0" w:color="auto"/>
        <w:bottom w:val="none" w:sz="0" w:space="0" w:color="auto"/>
        <w:right w:val="none" w:sz="0" w:space="0" w:color="auto"/>
      </w:divBdr>
    </w:div>
    <w:div w:id="776753061">
      <w:bodyDiv w:val="1"/>
      <w:marLeft w:val="0"/>
      <w:marRight w:val="0"/>
      <w:marTop w:val="0"/>
      <w:marBottom w:val="0"/>
      <w:divBdr>
        <w:top w:val="none" w:sz="0" w:space="0" w:color="auto"/>
        <w:left w:val="none" w:sz="0" w:space="0" w:color="auto"/>
        <w:bottom w:val="none" w:sz="0" w:space="0" w:color="auto"/>
        <w:right w:val="none" w:sz="0" w:space="0" w:color="auto"/>
      </w:divBdr>
    </w:div>
    <w:div w:id="18869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1FA14DE4-F3A4-49C3-9AF6-CB8E45E1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Huawei - Huangsu</cp:lastModifiedBy>
  <cp:revision>3</cp:revision>
  <dcterms:created xsi:type="dcterms:W3CDTF">2021-10-12T10:34:00Z</dcterms:created>
  <dcterms:modified xsi:type="dcterms:W3CDTF">2021-10-12T10:34:00Z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1633654040</vt:lpwstr>
  </property>
</Properties>
</file>