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proofErr w:type="gramStart"/>
            <w:r w:rsidRPr="00A00C49">
              <w:rPr>
                <w:b/>
                <w:i/>
              </w:rPr>
              <w:t>PUSCH</w:t>
            </w:r>
            <w:r w:rsidRPr="00A00C49">
              <w:rPr>
                <w:rFonts w:hint="eastAsia"/>
                <w:b/>
                <w:i/>
              </w:rPr>
              <w:t>;</w:t>
            </w:r>
            <w:proofErr w:type="gramEnd"/>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8F5C39"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8F5C39"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8F5C39"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8F5C39"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8F5C39"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8F5C39"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8F5C39"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8F5C39"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8F5C39"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8F5C39"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8F5C39"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8F5C39"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 xml:space="preserve">multiplexing/prioritizing and </w:t>
            </w:r>
            <w:proofErr w:type="gramStart"/>
            <w:r>
              <w:rPr>
                <w:rFonts w:eastAsiaTheme="minorEastAsia"/>
                <w:i/>
                <w:lang w:eastAsia="zh-CN"/>
              </w:rPr>
              <w:t>simultaneous-transmissions</w:t>
            </w:r>
            <w:proofErr w:type="gramEnd"/>
            <w:r>
              <w:rPr>
                <w:rFonts w:eastAsiaTheme="minorEastAsia"/>
                <w:i/>
                <w:lang w:eastAsia="zh-CN"/>
              </w:rPr>
              <w:t xml:space="preserve">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w:t>
            </w:r>
            <w:proofErr w:type="gramStart"/>
            <w:r w:rsidRPr="00891B2F">
              <w:rPr>
                <w:b/>
                <w:sz w:val="22"/>
                <w:szCs w:val="22"/>
                <w:lang w:val="en-GB" w:eastAsia="zh-CN"/>
              </w:rPr>
              <w:t>high-priority</w:t>
            </w:r>
            <w:proofErr w:type="gramEnd"/>
            <w:r w:rsidRPr="00891B2F">
              <w:rPr>
                <w:b/>
                <w:sz w:val="22"/>
                <w:szCs w:val="22"/>
                <w:lang w:val="en-GB" w:eastAsia="zh-CN"/>
              </w:rPr>
              <w:t xml:space="preserve">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w:t>
            </w:r>
            <w:proofErr w:type="gramStart"/>
            <w:r w:rsidRPr="00891B2F">
              <w:rPr>
                <w:b/>
                <w:sz w:val="22"/>
                <w:szCs w:val="22"/>
                <w:lang w:val="en-GB" w:eastAsia="zh-CN"/>
              </w:rPr>
              <w:t>high-priority</w:t>
            </w:r>
            <w:proofErr w:type="gramEnd"/>
            <w:r w:rsidRPr="00891B2F">
              <w:rPr>
                <w:b/>
                <w:sz w:val="22"/>
                <w:szCs w:val="22"/>
                <w:lang w:val="en-GB" w:eastAsia="zh-CN"/>
              </w:rPr>
              <w:t xml:space="preserve">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w:t>
            </w:r>
            <w:proofErr w:type="gramStart"/>
            <w:r w:rsidRPr="00891B2F">
              <w:rPr>
                <w:b/>
                <w:sz w:val="22"/>
                <w:szCs w:val="22"/>
                <w:lang w:val="en-GB" w:eastAsia="zh-CN"/>
              </w:rPr>
              <w:t>e.g.</w:t>
            </w:r>
            <w:proofErr w:type="gramEnd"/>
            <w:r w:rsidRPr="00891B2F">
              <w:rPr>
                <w:b/>
                <w:sz w:val="22"/>
                <w:szCs w:val="22"/>
                <w:lang w:val="en-GB" w:eastAsia="zh-CN"/>
              </w:rPr>
              <w:t xml:space="preserve">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proofErr w:type="gramStart"/>
            <w:r>
              <w:rPr>
                <w:rFonts w:eastAsia="Batang"/>
                <w:b/>
                <w:sz w:val="22"/>
                <w:szCs w:val="22"/>
                <w:lang w:eastAsia="ko-KR"/>
              </w:rPr>
              <w:t>to confirm</w:t>
            </w:r>
            <w:proofErr w:type="gramEnd"/>
            <w:r>
              <w:rPr>
                <w:rFonts w:eastAsia="Batang"/>
                <w:b/>
                <w:sz w:val="22"/>
                <w:szCs w:val="22"/>
                <w:lang w:eastAsia="ko-KR"/>
              </w:rPr>
              <w:t xml:space="preserve">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desirable to proceed the multiplexing and transmission at least for HP PUCCH/PUSCH (if the timeline requirements among the HP 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w:t>
            </w:r>
            <w:proofErr w:type="gramStart"/>
            <w:r w:rsidRPr="009805BB">
              <w:rPr>
                <w:b/>
                <w:bCs/>
                <w:i/>
                <w:iCs/>
                <w:szCs w:val="20"/>
              </w:rPr>
              <w:t>first priority</w:t>
            </w:r>
            <w:proofErr w:type="gramEnd"/>
            <w:r w:rsidRPr="009805BB">
              <w:rPr>
                <w:b/>
                <w:bCs/>
                <w:i/>
                <w:iCs/>
                <w:szCs w:val="20"/>
              </w:rPr>
              <w:t>)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 xml:space="preserve">HP PUCCH resources Z are arranged according to starting time. The earliest unprocessed HP PUCCH resource Z is scanned first, and any overlapping LP PUCCH resources Z are </w:t>
            </w:r>
            <w:proofErr w:type="gramStart"/>
            <w:r w:rsidRPr="00811F0F">
              <w:rPr>
                <w:b/>
                <w:bCs/>
                <w:szCs w:val="20"/>
              </w:rPr>
              <w:t>identified</w:t>
            </w:r>
            <w:proofErr w:type="gramEnd"/>
            <w:r w:rsidRPr="00811F0F">
              <w:rPr>
                <w:b/>
                <w:bCs/>
                <w:szCs w:val="20"/>
              </w:rPr>
              <w:t xml:space="preserve">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LP PUSCHs on all CCs are candidates for UCI multiplexing over PUSCH, and the PUSCH selection rule is the same as in RAN1 #97 </w:t>
            </w:r>
            <w:proofErr w:type="gramStart"/>
            <w:r w:rsidRPr="00811F0F">
              <w:rPr>
                <w:b/>
                <w:bCs/>
                <w:szCs w:val="20"/>
              </w:rPr>
              <w:t>clarification;</w:t>
            </w:r>
            <w:proofErr w:type="gramEnd"/>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HP PUSCHs on all CCs are candidates for UCI multiplexing over PUSCH, and the PUSCH selection rule is the same as in RAN1 #97 </w:t>
            </w:r>
            <w:proofErr w:type="gramStart"/>
            <w:r w:rsidRPr="00811F0F">
              <w:rPr>
                <w:b/>
                <w:bCs/>
                <w:szCs w:val="20"/>
              </w:rPr>
              <w:t>clarification;</w:t>
            </w:r>
            <w:proofErr w:type="gramEnd"/>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w:t>
            </w:r>
            <w:proofErr w:type="gramStart"/>
            <w:r w:rsidRPr="00B02E22">
              <w:rPr>
                <w:rFonts w:eastAsiaTheme="minorEastAsia"/>
                <w:b/>
                <w:i/>
                <w:lang w:eastAsia="zh-CN"/>
              </w:rPr>
              <w:t>used</w:t>
            </w:r>
            <w:r>
              <w:rPr>
                <w:rFonts w:eastAsiaTheme="minorEastAsia"/>
                <w:b/>
                <w:i/>
                <w:lang w:eastAsia="zh-CN"/>
              </w:rPr>
              <w:t>;</w:t>
            </w:r>
            <w:proofErr w:type="gramEnd"/>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w:t>
            </w:r>
            <w:proofErr w:type="gramStart"/>
            <w:r w:rsidRPr="00BF0260">
              <w:rPr>
                <w:rFonts w:eastAsiaTheme="minorEastAsia"/>
                <w:bCs/>
                <w:i/>
                <w:iCs/>
              </w:rPr>
              <w:t>e.g.</w:t>
            </w:r>
            <w:proofErr w:type="gramEnd"/>
            <w:r w:rsidRPr="00BF0260">
              <w:rPr>
                <w:rFonts w:eastAsiaTheme="minorEastAsia"/>
                <w:bCs/>
                <w:i/>
                <w:iCs/>
              </w:rPr>
              <w:t xml:space="preserve">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w:t>
            </w:r>
            <w:proofErr w:type="gramStart"/>
            <w:r w:rsidRPr="00BF0260">
              <w:rPr>
                <w:rFonts w:eastAsia="SimSun"/>
                <w:i/>
                <w:iCs/>
                <w:lang w:eastAsia="zh-CN"/>
              </w:rPr>
              <w:t>i.e.</w:t>
            </w:r>
            <w:proofErr w:type="gramEnd"/>
            <w:r w:rsidRPr="00BF0260">
              <w:rPr>
                <w:rFonts w:eastAsia="SimSun"/>
                <w:i/>
                <w:iCs/>
                <w:lang w:eastAsia="zh-CN"/>
              </w:rPr>
              <w:t xml:space="preserv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allow a single checking/multiplexing step between channels of different 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8F5C39"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8F5C39"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8F5C39"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8F5C39"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 xml:space="preserve">The Working Assumption does not contain any of the sub-bullets in Step 2.  We should firstly confirm the WA as it is and then try to iron out the sub-steps.  That </w:t>
            </w:r>
            <w:proofErr w:type="gramStart"/>
            <w:r>
              <w:rPr>
                <w:rFonts w:eastAsia="SimSun"/>
                <w:szCs w:val="20"/>
                <w:lang w:eastAsia="zh-CN"/>
              </w:rPr>
              <w:t>is</w:t>
            </w:r>
            <w:proofErr w:type="gramEnd"/>
            <w:r>
              <w:rPr>
                <w:rFonts w:eastAsia="SimSun"/>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904"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8F5C39"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8F5C39"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8F5C39"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8F5C39"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When sub-slot HARQ codebooks are used, only multiplex HP HARQ-ACK onto a LP PUSCH if the LP PUSCH ends in the same sub-slot as the 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t xml:space="preserve">Intel </w:t>
            </w:r>
          </w:p>
        </w:tc>
        <w:tc>
          <w:tcPr>
            <w:tcW w:w="7904"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77777777" w:rsidR="00267E15" w:rsidRPr="00954597" w:rsidRDefault="00267E15" w:rsidP="00883DB8">
            <w:pPr>
              <w:spacing w:after="120"/>
              <w:rPr>
                <w:rFonts w:eastAsia="SimSun"/>
                <w:szCs w:val="20"/>
                <w:lang w:eastAsia="zh-CN"/>
              </w:rPr>
            </w:pPr>
          </w:p>
        </w:tc>
        <w:tc>
          <w:tcPr>
            <w:tcW w:w="7904" w:type="dxa"/>
            <w:shd w:val="clear" w:color="auto" w:fill="auto"/>
          </w:tcPr>
          <w:p w14:paraId="750E7CF5" w14:textId="77777777" w:rsidR="00267E15" w:rsidRPr="00954597" w:rsidRDefault="00267E15" w:rsidP="00883DB8">
            <w:pPr>
              <w:spacing w:after="120"/>
              <w:rPr>
                <w:rFonts w:eastAsia="SimSun"/>
                <w:szCs w:val="20"/>
                <w:lang w:eastAsia="zh-CN"/>
              </w:rPr>
            </w:pP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SimSun"/>
                <w:szCs w:val="20"/>
                <w:lang w:eastAsia="zh-CN"/>
              </w:rPr>
            </w:pPr>
          </w:p>
        </w:tc>
        <w:tc>
          <w:tcPr>
            <w:tcW w:w="7904" w:type="dxa"/>
            <w:shd w:val="clear" w:color="auto" w:fill="auto"/>
          </w:tcPr>
          <w:p w14:paraId="4EF3FDF3" w14:textId="77777777" w:rsidR="00267E15" w:rsidRPr="00954597" w:rsidRDefault="00267E15" w:rsidP="00883DB8">
            <w:pPr>
              <w:spacing w:after="120"/>
              <w:rPr>
                <w:rFonts w:eastAsia="SimSun"/>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 xml:space="preserve">PUCCH resource set determination is based </w:t>
      </w:r>
      <w:proofErr w:type="gramStart"/>
      <w:r w:rsidRPr="006D186B">
        <w:rPr>
          <w:i/>
          <w:lang w:eastAsia="zh-CN"/>
        </w:rPr>
        <w:t>on:</w:t>
      </w:r>
      <w:proofErr w:type="gramEnd"/>
      <w:r w:rsidRPr="006D186B">
        <w:rPr>
          <w:i/>
          <w:lang w:eastAsia="zh-CN"/>
        </w:rPr>
        <w:t xml:space="preserve">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xml:space="preserve">, </w:t>
      </w:r>
      <w:proofErr w:type="spellStart"/>
      <w:r w:rsidR="00530C5F" w:rsidRPr="00530C5F">
        <w:rPr>
          <w:rFonts w:eastAsia="SimSun"/>
          <w:color w:val="2E74B5" w:themeColor="accent5" w:themeShade="BF"/>
          <w:lang w:val="fr-CA" w:eastAsia="zh-CN"/>
        </w:rPr>
        <w:t>Quectel</w:t>
      </w:r>
      <w:proofErr w:type="spellEnd"/>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proofErr w:type="gram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proofErr w:type="gramEnd"/>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8F5C39"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8F5C39"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 xml:space="preserve">Reuse R15 scrambling for PUSCH as </w:t>
            </w:r>
            <w:proofErr w:type="gramStart"/>
            <w:r w:rsidRPr="00944E3C">
              <w:rPr>
                <w:rFonts w:eastAsia="SimSun"/>
                <w:lang w:eastAsia="zh-CN"/>
              </w:rPr>
              <w:t>baseline</w:t>
            </w:r>
            <w:r>
              <w:rPr>
                <w:rFonts w:eastAsia="SimSun"/>
                <w:lang w:eastAsia="zh-CN"/>
              </w:rPr>
              <w:t>, if</w:t>
            </w:r>
            <w:proofErr w:type="gramEnd"/>
            <w:r>
              <w:rPr>
                <w:rFonts w:eastAsia="SimSun"/>
                <w:lang w:eastAsia="zh-CN"/>
              </w:rPr>
              <w:t xml:space="preserve">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 xml:space="preserve">The HP or </w:t>
            </w:r>
            <w:proofErr w:type="gramStart"/>
            <w:r w:rsidRPr="005E4E86">
              <w:rPr>
                <w:rFonts w:eastAsia="Microsoft YaHei"/>
                <w:b/>
                <w:color w:val="000000"/>
                <w:szCs w:val="20"/>
              </w:rPr>
              <w:t>LP  HARQ</w:t>
            </w:r>
            <w:proofErr w:type="gramEnd"/>
            <w:r w:rsidRPr="005E4E86">
              <w:rPr>
                <w:rFonts w:eastAsia="Microsoft YaHei"/>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t>
            </w:r>
            <w:proofErr w:type="gramStart"/>
            <w:r w:rsidRPr="00DE03E1">
              <w:rPr>
                <w:b/>
                <w:bCs/>
                <w:lang w:val="en-GB" w:eastAsia="zh-CN"/>
              </w:rPr>
              <w:t>where</w:t>
            </w:r>
            <w:proofErr w:type="gramEnd"/>
            <w:r w:rsidRPr="00DE03E1">
              <w:rPr>
                <w:b/>
                <w:bCs/>
                <w:lang w:val="en-GB" w:eastAsia="zh-CN"/>
              </w:rPr>
              <w:t xml:space="preserve"> </w:t>
            </w:r>
          </w:p>
          <w:p w14:paraId="5EAB06F3" w14:textId="77777777" w:rsidR="003C5D80" w:rsidRPr="00DE03E1" w:rsidRDefault="008F5C39"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w:t>
            </w:r>
            <w:proofErr w:type="gramStart"/>
            <w:r w:rsidRPr="00971AD8">
              <w:rPr>
                <w:rFonts w:eastAsia="Batang"/>
                <w:b/>
                <w:sz w:val="22"/>
                <w:szCs w:val="22"/>
                <w:lang w:eastAsia="ko-KR"/>
              </w:rPr>
              <w:t>to apply</w:t>
            </w:r>
            <w:proofErr w:type="gramEnd"/>
            <w:r w:rsidRPr="00971AD8">
              <w:rPr>
                <w:rFonts w:eastAsia="Batang"/>
                <w:b/>
                <w:sz w:val="22"/>
                <w:szCs w:val="22"/>
                <w:lang w:eastAsia="ko-KR"/>
              </w:rPr>
              <w:t xml:space="preserve">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proofErr w:type="gramStart"/>
            <w:r>
              <w:rPr>
                <w:rFonts w:eastAsia="Batang"/>
                <w:b/>
                <w:sz w:val="22"/>
                <w:szCs w:val="22"/>
                <w:lang w:eastAsia="ko-KR"/>
              </w:rPr>
              <w:t>to support</w:t>
            </w:r>
            <w:proofErr w:type="gramEnd"/>
            <w:r>
              <w:rPr>
                <w:rFonts w:eastAsia="Batang"/>
                <w:b/>
                <w:sz w:val="22"/>
                <w:szCs w:val="22"/>
                <w:lang w:eastAsia="ko-KR"/>
              </w:rPr>
              <w:t xml:space="preserve">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8F5C39"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8F5C39"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8F5C39"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A57701" w:rsidRPr="0050089E">
              <w:rPr>
                <w:b/>
                <w:bCs/>
                <w:szCs w:val="20"/>
              </w:rPr>
              <w:t>where</w:t>
            </w:r>
            <w:proofErr w:type="gramEnd"/>
            <w:r w:rsidR="00A57701" w:rsidRPr="0050089E">
              <w:rPr>
                <w:b/>
                <w:bCs/>
                <w:szCs w:val="20"/>
              </w:rPr>
              <w:t xml:space="preserv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8F5C39"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HP UCI channel bits should be mapped to available REs of PUCCH, starting from the earliest PUCCH symbol in a frequency-first manner (</w:t>
            </w:r>
            <w:proofErr w:type="gramStart"/>
            <w:r>
              <w:rPr>
                <w:szCs w:val="22"/>
                <w:lang w:eastAsia="zh-CN"/>
              </w:rPr>
              <w:t>i.e.</w:t>
            </w:r>
            <w:proofErr w:type="gramEnd"/>
            <w:r>
              <w:rPr>
                <w:szCs w:val="22"/>
                <w:lang w:eastAsia="zh-CN"/>
              </w:rPr>
              <w:t xml:space="preserv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bits). It seems better to adjust based on the BPRE of HP bits only, </w:t>
            </w:r>
            <w:proofErr w:type="gramStart"/>
            <w:r>
              <w:rPr>
                <w:rFonts w:eastAsia="SimSun"/>
                <w:szCs w:val="20"/>
                <w:lang w:eastAsia="zh-CN"/>
              </w:rPr>
              <w:t>i.e.</w:t>
            </w:r>
            <w:proofErr w:type="gramEnd"/>
            <w:r>
              <w:rPr>
                <w:rFonts w:eastAsia="SimSun"/>
                <w:szCs w:val="20"/>
                <w:lang w:eastAsia="zh-CN"/>
              </w:rPr>
              <w:t xml:space="preserv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w:t>
            </w:r>
            <w:proofErr w:type="gramStart"/>
            <w:r>
              <w:rPr>
                <w:rFonts w:eastAsia="SimSun"/>
                <w:szCs w:val="20"/>
                <w:lang w:eastAsia="zh-CN"/>
              </w:rPr>
              <w:t>of  3</w:t>
            </w:r>
            <w:proofErr w:type="gramEnd"/>
            <w:r>
              <w:rPr>
                <w:rFonts w:eastAsia="SimSun"/>
                <w:szCs w:val="20"/>
                <w:lang w:eastAsia="zh-CN"/>
              </w:rPr>
              <w:t xml:space="preserve">rd proposal. It is unclear how much gain can be provided by changing the existing power control equation, and why the existing mechanism </w:t>
            </w:r>
            <w:proofErr w:type="spellStart"/>
            <w:r>
              <w:rPr>
                <w:rFonts w:eastAsia="SimSun"/>
                <w:szCs w:val="20"/>
                <w:lang w:eastAsia="zh-CN"/>
              </w:rPr>
              <w:t>can not</w:t>
            </w:r>
            <w:proofErr w:type="spellEnd"/>
            <w:r>
              <w:rPr>
                <w:rFonts w:eastAsia="SimSun"/>
                <w:szCs w:val="20"/>
                <w:lang w:eastAsia="zh-CN"/>
              </w:rPr>
              <w:t xml:space="preserve">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77777777" w:rsidR="00F035E5" w:rsidRPr="00954597" w:rsidRDefault="00F035E5" w:rsidP="00F035E5">
            <w:pPr>
              <w:spacing w:after="120"/>
              <w:rPr>
                <w:rFonts w:eastAsia="SimSun"/>
                <w:szCs w:val="20"/>
                <w:lang w:eastAsia="zh-CN"/>
              </w:rPr>
            </w:pPr>
          </w:p>
        </w:tc>
        <w:tc>
          <w:tcPr>
            <w:tcW w:w="7435" w:type="dxa"/>
            <w:shd w:val="clear" w:color="auto" w:fill="auto"/>
          </w:tcPr>
          <w:p w14:paraId="06870325" w14:textId="77777777" w:rsidR="00F035E5" w:rsidRPr="00954597" w:rsidRDefault="00F035E5" w:rsidP="00F035E5">
            <w:pPr>
              <w:spacing w:after="120"/>
              <w:rPr>
                <w:rFonts w:eastAsia="SimSun"/>
                <w:szCs w:val="20"/>
                <w:lang w:eastAsia="zh-CN"/>
              </w:rPr>
            </w:pPr>
          </w:p>
        </w:tc>
      </w:tr>
      <w:tr w:rsidR="00F035E5" w:rsidRPr="00954597" w14:paraId="1FA7020F" w14:textId="77777777" w:rsidTr="00F035E5">
        <w:tc>
          <w:tcPr>
            <w:tcW w:w="1627" w:type="dxa"/>
            <w:shd w:val="clear" w:color="auto" w:fill="auto"/>
          </w:tcPr>
          <w:p w14:paraId="32F1AAE0" w14:textId="77777777" w:rsidR="00F035E5" w:rsidRPr="00954597" w:rsidRDefault="00F035E5" w:rsidP="00F035E5">
            <w:pPr>
              <w:spacing w:after="120"/>
              <w:rPr>
                <w:rFonts w:eastAsia="SimSun"/>
                <w:szCs w:val="20"/>
                <w:lang w:eastAsia="zh-CN"/>
              </w:rPr>
            </w:pPr>
          </w:p>
        </w:tc>
        <w:tc>
          <w:tcPr>
            <w:tcW w:w="7435" w:type="dxa"/>
            <w:shd w:val="clear" w:color="auto" w:fill="auto"/>
          </w:tcPr>
          <w:p w14:paraId="7C353108" w14:textId="77777777" w:rsidR="00F035E5" w:rsidRPr="00954597" w:rsidRDefault="00F035E5" w:rsidP="00F035E5">
            <w:pPr>
              <w:spacing w:after="120"/>
              <w:rPr>
                <w:rFonts w:eastAsia="SimSun"/>
                <w:szCs w:val="20"/>
                <w:lang w:eastAsia="zh-CN"/>
              </w:rPr>
            </w:pPr>
          </w:p>
        </w:tc>
      </w:tr>
      <w:tr w:rsidR="00F035E5" w:rsidRPr="00954597" w14:paraId="17A0AB50" w14:textId="77777777" w:rsidTr="00F035E5">
        <w:tc>
          <w:tcPr>
            <w:tcW w:w="1627" w:type="dxa"/>
            <w:shd w:val="clear" w:color="auto" w:fill="auto"/>
          </w:tcPr>
          <w:p w14:paraId="6506C08E" w14:textId="77777777" w:rsidR="00F035E5" w:rsidRPr="00954597" w:rsidRDefault="00F035E5" w:rsidP="00F035E5">
            <w:pPr>
              <w:spacing w:after="120"/>
              <w:rPr>
                <w:rFonts w:eastAsia="SimSun"/>
                <w:szCs w:val="20"/>
                <w:lang w:eastAsia="zh-CN"/>
              </w:rPr>
            </w:pPr>
          </w:p>
        </w:tc>
        <w:tc>
          <w:tcPr>
            <w:tcW w:w="7435" w:type="dxa"/>
            <w:shd w:val="clear" w:color="auto" w:fill="auto"/>
          </w:tcPr>
          <w:p w14:paraId="4F15EFE3" w14:textId="77777777" w:rsidR="00F035E5" w:rsidRPr="00954597" w:rsidRDefault="00F035E5" w:rsidP="00F035E5">
            <w:pPr>
              <w:spacing w:after="120"/>
              <w:rPr>
                <w:rFonts w:eastAsia="SimSun"/>
                <w:szCs w:val="20"/>
                <w:lang w:eastAsia="zh-CN"/>
              </w:rPr>
            </w:pPr>
          </w:p>
        </w:tc>
      </w:tr>
      <w:tr w:rsidR="00F035E5" w:rsidRPr="00954597" w14:paraId="1A4691E8" w14:textId="77777777" w:rsidTr="00F035E5">
        <w:tc>
          <w:tcPr>
            <w:tcW w:w="1627" w:type="dxa"/>
            <w:shd w:val="clear" w:color="auto" w:fill="auto"/>
          </w:tcPr>
          <w:p w14:paraId="09D8D95C" w14:textId="77777777" w:rsidR="00F035E5" w:rsidRPr="00954597" w:rsidRDefault="00F035E5" w:rsidP="00F035E5">
            <w:pPr>
              <w:spacing w:after="120"/>
              <w:rPr>
                <w:rFonts w:eastAsia="SimSun"/>
                <w:szCs w:val="20"/>
                <w:lang w:eastAsia="zh-CN"/>
              </w:rPr>
            </w:pPr>
          </w:p>
        </w:tc>
        <w:tc>
          <w:tcPr>
            <w:tcW w:w="7435" w:type="dxa"/>
            <w:shd w:val="clear" w:color="auto" w:fill="auto"/>
          </w:tcPr>
          <w:p w14:paraId="5F1741DD" w14:textId="77777777" w:rsidR="00F035E5" w:rsidRPr="00954597" w:rsidRDefault="00F035E5" w:rsidP="00F035E5">
            <w:pPr>
              <w:spacing w:after="120"/>
              <w:rPr>
                <w:rFonts w:eastAsia="SimSun"/>
                <w:szCs w:val="20"/>
                <w:lang w:eastAsia="zh-CN"/>
              </w:rPr>
            </w:pPr>
          </w:p>
        </w:tc>
      </w:tr>
      <w:tr w:rsidR="00F035E5" w:rsidRPr="00954597" w14:paraId="599DAC81" w14:textId="77777777" w:rsidTr="00F035E5">
        <w:tc>
          <w:tcPr>
            <w:tcW w:w="1627" w:type="dxa"/>
            <w:shd w:val="clear" w:color="auto" w:fill="auto"/>
          </w:tcPr>
          <w:p w14:paraId="205823DC" w14:textId="77777777" w:rsidR="00F035E5" w:rsidRPr="00954597" w:rsidRDefault="00F035E5" w:rsidP="00F035E5">
            <w:pPr>
              <w:spacing w:after="120"/>
              <w:rPr>
                <w:rFonts w:eastAsia="SimSun"/>
                <w:szCs w:val="20"/>
                <w:lang w:eastAsia="zh-CN"/>
              </w:rPr>
            </w:pPr>
          </w:p>
        </w:tc>
        <w:tc>
          <w:tcPr>
            <w:tcW w:w="7435" w:type="dxa"/>
            <w:shd w:val="clear" w:color="auto" w:fill="auto"/>
          </w:tcPr>
          <w:p w14:paraId="706479B3" w14:textId="77777777" w:rsidR="00F035E5" w:rsidRPr="00954597" w:rsidRDefault="00F035E5" w:rsidP="00F035E5">
            <w:pPr>
              <w:spacing w:after="120"/>
              <w:rPr>
                <w:rFonts w:eastAsia="SimSun"/>
                <w:szCs w:val="20"/>
                <w:lang w:eastAsia="zh-CN"/>
              </w:rPr>
            </w:pPr>
          </w:p>
        </w:tc>
      </w:tr>
      <w:tr w:rsidR="00F035E5" w:rsidRPr="00954597" w14:paraId="514BBB9E" w14:textId="77777777" w:rsidTr="00F035E5">
        <w:tc>
          <w:tcPr>
            <w:tcW w:w="1627" w:type="dxa"/>
            <w:shd w:val="clear" w:color="auto" w:fill="auto"/>
          </w:tcPr>
          <w:p w14:paraId="10EFC109" w14:textId="77777777" w:rsidR="00F035E5" w:rsidRPr="00954597" w:rsidRDefault="00F035E5" w:rsidP="00F035E5">
            <w:pPr>
              <w:spacing w:after="120"/>
              <w:rPr>
                <w:rFonts w:eastAsia="SimSun"/>
                <w:szCs w:val="20"/>
                <w:lang w:eastAsia="zh-CN"/>
              </w:rPr>
            </w:pPr>
          </w:p>
        </w:tc>
        <w:tc>
          <w:tcPr>
            <w:tcW w:w="7435" w:type="dxa"/>
            <w:shd w:val="clear" w:color="auto" w:fill="auto"/>
          </w:tcPr>
          <w:p w14:paraId="58CD2686" w14:textId="77777777" w:rsidR="00F035E5" w:rsidRPr="00954597" w:rsidRDefault="00F035E5" w:rsidP="00F035E5">
            <w:pPr>
              <w:spacing w:after="120"/>
              <w:rPr>
                <w:rFonts w:eastAsia="SimSun"/>
                <w:szCs w:val="20"/>
                <w:lang w:eastAsia="zh-CN"/>
              </w:rPr>
            </w:pPr>
          </w:p>
        </w:tc>
      </w:tr>
      <w:tr w:rsidR="00F035E5" w:rsidRPr="00954597" w14:paraId="0DFB0FC5" w14:textId="77777777" w:rsidTr="00F035E5">
        <w:tc>
          <w:tcPr>
            <w:tcW w:w="1627" w:type="dxa"/>
            <w:shd w:val="clear" w:color="auto" w:fill="auto"/>
          </w:tcPr>
          <w:p w14:paraId="61698D8A" w14:textId="77777777" w:rsidR="00F035E5" w:rsidRPr="00954597" w:rsidRDefault="00F035E5" w:rsidP="00F035E5">
            <w:pPr>
              <w:spacing w:after="120"/>
              <w:rPr>
                <w:rFonts w:eastAsia="SimSun"/>
                <w:szCs w:val="20"/>
                <w:lang w:eastAsia="zh-CN"/>
              </w:rPr>
            </w:pPr>
          </w:p>
        </w:tc>
        <w:tc>
          <w:tcPr>
            <w:tcW w:w="7435" w:type="dxa"/>
            <w:shd w:val="clear" w:color="auto" w:fill="auto"/>
          </w:tcPr>
          <w:p w14:paraId="2967CB9D" w14:textId="77777777" w:rsidR="00F035E5" w:rsidRPr="00954597" w:rsidRDefault="00F035E5" w:rsidP="00F035E5">
            <w:pPr>
              <w:spacing w:after="120"/>
              <w:rPr>
                <w:rFonts w:eastAsia="SimSun"/>
                <w:szCs w:val="20"/>
                <w:lang w:eastAsia="zh-CN"/>
              </w:rPr>
            </w:pPr>
          </w:p>
        </w:tc>
      </w:tr>
      <w:tr w:rsidR="00F035E5" w:rsidRPr="00954597" w14:paraId="4D847F88" w14:textId="77777777" w:rsidTr="00F035E5">
        <w:tc>
          <w:tcPr>
            <w:tcW w:w="1627" w:type="dxa"/>
            <w:shd w:val="clear" w:color="auto" w:fill="auto"/>
          </w:tcPr>
          <w:p w14:paraId="7398A1D9" w14:textId="77777777" w:rsidR="00F035E5" w:rsidRPr="00954597" w:rsidRDefault="00F035E5" w:rsidP="00F035E5">
            <w:pPr>
              <w:spacing w:after="120"/>
              <w:rPr>
                <w:rFonts w:eastAsia="SimSun"/>
                <w:szCs w:val="20"/>
                <w:lang w:eastAsia="zh-CN"/>
              </w:rPr>
            </w:pPr>
          </w:p>
        </w:tc>
        <w:tc>
          <w:tcPr>
            <w:tcW w:w="7435" w:type="dxa"/>
            <w:shd w:val="clear" w:color="auto" w:fill="auto"/>
          </w:tcPr>
          <w:p w14:paraId="41860542" w14:textId="77777777" w:rsidR="00F035E5" w:rsidRPr="00954597" w:rsidRDefault="00F035E5" w:rsidP="00F035E5">
            <w:pPr>
              <w:spacing w:after="120"/>
              <w:rPr>
                <w:rFonts w:eastAsia="SimSun"/>
                <w:szCs w:val="20"/>
                <w:lang w:eastAsia="zh-CN"/>
              </w:rPr>
            </w:pPr>
          </w:p>
        </w:tc>
      </w:tr>
      <w:tr w:rsidR="00F035E5" w:rsidRPr="00954597" w14:paraId="4ACA6464" w14:textId="77777777" w:rsidTr="00F035E5">
        <w:tc>
          <w:tcPr>
            <w:tcW w:w="1627" w:type="dxa"/>
            <w:shd w:val="clear" w:color="auto" w:fill="auto"/>
          </w:tcPr>
          <w:p w14:paraId="6F1D53FA" w14:textId="77777777" w:rsidR="00F035E5" w:rsidRPr="00954597" w:rsidRDefault="00F035E5" w:rsidP="00F035E5">
            <w:pPr>
              <w:spacing w:after="120"/>
              <w:rPr>
                <w:rFonts w:eastAsia="SimSun"/>
                <w:szCs w:val="20"/>
                <w:lang w:eastAsia="zh-CN"/>
              </w:rPr>
            </w:pPr>
          </w:p>
        </w:tc>
        <w:tc>
          <w:tcPr>
            <w:tcW w:w="7435" w:type="dxa"/>
            <w:shd w:val="clear" w:color="auto" w:fill="auto"/>
          </w:tcPr>
          <w:p w14:paraId="532B9A46" w14:textId="77777777" w:rsidR="00F035E5" w:rsidRPr="00954597" w:rsidRDefault="00F035E5" w:rsidP="00F035E5">
            <w:pPr>
              <w:spacing w:after="120"/>
              <w:rPr>
                <w:rFonts w:eastAsia="SimSun"/>
                <w:szCs w:val="20"/>
                <w:lang w:eastAsia="zh-CN"/>
              </w:rPr>
            </w:pPr>
          </w:p>
        </w:tc>
      </w:tr>
      <w:tr w:rsidR="00F035E5" w:rsidRPr="00954597" w14:paraId="1F26FB5A" w14:textId="77777777" w:rsidTr="00F035E5">
        <w:tc>
          <w:tcPr>
            <w:tcW w:w="1627" w:type="dxa"/>
            <w:shd w:val="clear" w:color="auto" w:fill="auto"/>
          </w:tcPr>
          <w:p w14:paraId="517A3EEC" w14:textId="77777777" w:rsidR="00F035E5" w:rsidRPr="00954597" w:rsidRDefault="00F035E5" w:rsidP="00F035E5">
            <w:pPr>
              <w:spacing w:after="120"/>
              <w:rPr>
                <w:rFonts w:eastAsia="SimSun"/>
                <w:szCs w:val="20"/>
                <w:lang w:eastAsia="zh-CN"/>
              </w:rPr>
            </w:pPr>
          </w:p>
        </w:tc>
        <w:tc>
          <w:tcPr>
            <w:tcW w:w="7435" w:type="dxa"/>
            <w:shd w:val="clear" w:color="auto" w:fill="auto"/>
          </w:tcPr>
          <w:p w14:paraId="59CCC178" w14:textId="77777777" w:rsidR="00F035E5" w:rsidRPr="00954597" w:rsidRDefault="00F035E5" w:rsidP="00F035E5">
            <w:pPr>
              <w:spacing w:after="120"/>
              <w:rPr>
                <w:rFonts w:eastAsia="SimSun"/>
                <w:szCs w:val="20"/>
                <w:lang w:eastAsia="zh-CN"/>
              </w:rPr>
            </w:pPr>
          </w:p>
        </w:tc>
      </w:tr>
      <w:tr w:rsidR="00F035E5" w:rsidRPr="00954597" w14:paraId="6D4CF7E5" w14:textId="77777777" w:rsidTr="00F035E5">
        <w:tc>
          <w:tcPr>
            <w:tcW w:w="1627" w:type="dxa"/>
            <w:shd w:val="clear" w:color="auto" w:fill="auto"/>
          </w:tcPr>
          <w:p w14:paraId="35856E9B" w14:textId="77777777" w:rsidR="00F035E5" w:rsidRPr="00954597" w:rsidRDefault="00F035E5" w:rsidP="00F035E5">
            <w:pPr>
              <w:spacing w:after="120"/>
              <w:rPr>
                <w:rFonts w:eastAsia="SimSun"/>
                <w:szCs w:val="20"/>
                <w:lang w:eastAsia="zh-CN"/>
              </w:rPr>
            </w:pPr>
          </w:p>
        </w:tc>
        <w:tc>
          <w:tcPr>
            <w:tcW w:w="7435" w:type="dxa"/>
            <w:shd w:val="clear" w:color="auto" w:fill="auto"/>
          </w:tcPr>
          <w:p w14:paraId="5AF11204" w14:textId="77777777" w:rsidR="00F035E5" w:rsidRPr="00954597" w:rsidRDefault="00F035E5" w:rsidP="00F035E5">
            <w:pPr>
              <w:spacing w:after="120"/>
              <w:rPr>
                <w:rFonts w:eastAsia="SimSun"/>
                <w:szCs w:val="20"/>
                <w:lang w:eastAsia="zh-CN"/>
              </w:rPr>
            </w:pPr>
          </w:p>
        </w:tc>
      </w:tr>
      <w:tr w:rsidR="00F035E5" w:rsidRPr="00954597" w14:paraId="79F0F734" w14:textId="77777777" w:rsidTr="00F035E5">
        <w:tc>
          <w:tcPr>
            <w:tcW w:w="1627" w:type="dxa"/>
            <w:shd w:val="clear" w:color="auto" w:fill="auto"/>
          </w:tcPr>
          <w:p w14:paraId="3CCF013B" w14:textId="77777777" w:rsidR="00F035E5" w:rsidRPr="00954597" w:rsidRDefault="00F035E5" w:rsidP="00F035E5">
            <w:pPr>
              <w:spacing w:after="120"/>
              <w:rPr>
                <w:rFonts w:eastAsia="SimSun"/>
                <w:szCs w:val="20"/>
                <w:lang w:eastAsia="zh-CN"/>
              </w:rPr>
            </w:pPr>
          </w:p>
        </w:tc>
        <w:tc>
          <w:tcPr>
            <w:tcW w:w="7435" w:type="dxa"/>
            <w:shd w:val="clear" w:color="auto" w:fill="auto"/>
          </w:tcPr>
          <w:p w14:paraId="6C6F03C8" w14:textId="77777777" w:rsidR="00F035E5" w:rsidRPr="00954597" w:rsidRDefault="00F035E5" w:rsidP="00F035E5">
            <w:pPr>
              <w:spacing w:after="120"/>
              <w:rPr>
                <w:rFonts w:eastAsia="SimSun"/>
                <w:szCs w:val="20"/>
                <w:lang w:eastAsia="zh-CN"/>
              </w:rPr>
            </w:pPr>
          </w:p>
        </w:tc>
      </w:tr>
      <w:tr w:rsidR="00F035E5" w:rsidRPr="00954597" w14:paraId="0E170BD8" w14:textId="77777777" w:rsidTr="00F035E5">
        <w:tc>
          <w:tcPr>
            <w:tcW w:w="1627" w:type="dxa"/>
            <w:shd w:val="clear" w:color="auto" w:fill="auto"/>
          </w:tcPr>
          <w:p w14:paraId="2C48874B" w14:textId="77777777" w:rsidR="00F035E5" w:rsidRPr="00954597" w:rsidRDefault="00F035E5" w:rsidP="00F035E5">
            <w:pPr>
              <w:spacing w:after="120"/>
              <w:rPr>
                <w:rFonts w:eastAsia="SimSun"/>
                <w:szCs w:val="20"/>
                <w:lang w:eastAsia="zh-CN"/>
              </w:rPr>
            </w:pPr>
          </w:p>
        </w:tc>
        <w:tc>
          <w:tcPr>
            <w:tcW w:w="7435" w:type="dxa"/>
            <w:shd w:val="clear" w:color="auto" w:fill="auto"/>
          </w:tcPr>
          <w:p w14:paraId="757B1665" w14:textId="77777777" w:rsidR="00F035E5" w:rsidRPr="00954597" w:rsidRDefault="00F035E5" w:rsidP="00F035E5">
            <w:pPr>
              <w:spacing w:after="120"/>
              <w:rPr>
                <w:rFonts w:eastAsia="SimSun"/>
                <w:szCs w:val="20"/>
                <w:lang w:eastAsia="zh-CN"/>
              </w:rPr>
            </w:pPr>
          </w:p>
        </w:tc>
      </w:tr>
      <w:tr w:rsidR="00F035E5" w:rsidRPr="00954597" w14:paraId="44DB92E0" w14:textId="77777777" w:rsidTr="00F035E5">
        <w:tc>
          <w:tcPr>
            <w:tcW w:w="1627" w:type="dxa"/>
            <w:shd w:val="clear" w:color="auto" w:fill="auto"/>
          </w:tcPr>
          <w:p w14:paraId="252E075B" w14:textId="77777777" w:rsidR="00F035E5" w:rsidRPr="00954597" w:rsidRDefault="00F035E5" w:rsidP="00F035E5">
            <w:pPr>
              <w:spacing w:after="120"/>
              <w:rPr>
                <w:rFonts w:eastAsia="SimSun"/>
                <w:szCs w:val="20"/>
                <w:lang w:eastAsia="zh-CN"/>
              </w:rPr>
            </w:pPr>
          </w:p>
        </w:tc>
        <w:tc>
          <w:tcPr>
            <w:tcW w:w="7435" w:type="dxa"/>
            <w:shd w:val="clear" w:color="auto" w:fill="auto"/>
          </w:tcPr>
          <w:p w14:paraId="71DCF623" w14:textId="77777777" w:rsidR="00F035E5" w:rsidRPr="00954597" w:rsidRDefault="00F035E5" w:rsidP="00F035E5">
            <w:pPr>
              <w:spacing w:after="120"/>
              <w:rPr>
                <w:rFonts w:eastAsia="SimSun"/>
                <w:szCs w:val="20"/>
                <w:lang w:eastAsia="zh-CN"/>
              </w:rPr>
            </w:pPr>
          </w:p>
        </w:tc>
      </w:tr>
      <w:tr w:rsidR="00F035E5" w:rsidRPr="00954597" w14:paraId="4F1452E9" w14:textId="77777777" w:rsidTr="00F035E5">
        <w:tc>
          <w:tcPr>
            <w:tcW w:w="1627" w:type="dxa"/>
            <w:shd w:val="clear" w:color="auto" w:fill="auto"/>
          </w:tcPr>
          <w:p w14:paraId="369E8673" w14:textId="77777777" w:rsidR="00F035E5" w:rsidRPr="00954597" w:rsidRDefault="00F035E5" w:rsidP="00F035E5">
            <w:pPr>
              <w:spacing w:after="120"/>
              <w:rPr>
                <w:rFonts w:eastAsia="SimSun"/>
                <w:szCs w:val="20"/>
                <w:lang w:eastAsia="zh-CN"/>
              </w:rPr>
            </w:pPr>
          </w:p>
        </w:tc>
        <w:tc>
          <w:tcPr>
            <w:tcW w:w="7435" w:type="dxa"/>
            <w:shd w:val="clear" w:color="auto" w:fill="auto"/>
          </w:tcPr>
          <w:p w14:paraId="7A98B2E7" w14:textId="77777777" w:rsidR="00F035E5" w:rsidRPr="00954597" w:rsidRDefault="00F035E5" w:rsidP="00F035E5">
            <w:pPr>
              <w:spacing w:after="120"/>
              <w:rPr>
                <w:rFonts w:eastAsia="SimSun"/>
                <w:szCs w:val="20"/>
                <w:lang w:eastAsia="zh-CN"/>
              </w:rPr>
            </w:pPr>
          </w:p>
        </w:tc>
      </w:tr>
      <w:tr w:rsidR="00F035E5" w:rsidRPr="00954597" w14:paraId="68AB634B" w14:textId="77777777" w:rsidTr="00F035E5">
        <w:tc>
          <w:tcPr>
            <w:tcW w:w="1627" w:type="dxa"/>
            <w:shd w:val="clear" w:color="auto" w:fill="auto"/>
          </w:tcPr>
          <w:p w14:paraId="59BD8C62" w14:textId="77777777" w:rsidR="00F035E5" w:rsidRPr="00954597" w:rsidRDefault="00F035E5" w:rsidP="00F035E5">
            <w:pPr>
              <w:spacing w:after="120"/>
              <w:rPr>
                <w:rFonts w:eastAsia="SimSun"/>
                <w:szCs w:val="20"/>
                <w:lang w:eastAsia="zh-CN"/>
              </w:rPr>
            </w:pPr>
          </w:p>
        </w:tc>
        <w:tc>
          <w:tcPr>
            <w:tcW w:w="7435" w:type="dxa"/>
            <w:shd w:val="clear" w:color="auto" w:fill="auto"/>
          </w:tcPr>
          <w:p w14:paraId="57BF8057" w14:textId="77777777" w:rsidR="00F035E5" w:rsidRPr="00954597" w:rsidRDefault="00F035E5" w:rsidP="00F035E5">
            <w:pPr>
              <w:spacing w:after="120"/>
              <w:rPr>
                <w:rFonts w:eastAsia="SimSun"/>
                <w:szCs w:val="20"/>
                <w:lang w:eastAsia="zh-CN"/>
              </w:rPr>
            </w:pPr>
          </w:p>
        </w:tc>
      </w:tr>
      <w:tr w:rsidR="00F035E5" w:rsidRPr="00954597" w14:paraId="0F949C6D" w14:textId="77777777" w:rsidTr="00F035E5">
        <w:tc>
          <w:tcPr>
            <w:tcW w:w="1627" w:type="dxa"/>
            <w:shd w:val="clear" w:color="auto" w:fill="auto"/>
          </w:tcPr>
          <w:p w14:paraId="120D1E59" w14:textId="77777777" w:rsidR="00F035E5" w:rsidRPr="00954597" w:rsidRDefault="00F035E5" w:rsidP="00F035E5">
            <w:pPr>
              <w:spacing w:after="120"/>
              <w:rPr>
                <w:rFonts w:eastAsia="SimSun"/>
                <w:szCs w:val="20"/>
                <w:lang w:eastAsia="zh-CN"/>
              </w:rPr>
            </w:pPr>
          </w:p>
        </w:tc>
        <w:tc>
          <w:tcPr>
            <w:tcW w:w="7435" w:type="dxa"/>
            <w:shd w:val="clear" w:color="auto" w:fill="auto"/>
          </w:tcPr>
          <w:p w14:paraId="1C51F79A" w14:textId="77777777" w:rsidR="00F035E5" w:rsidRPr="00954597" w:rsidRDefault="00F035E5" w:rsidP="00F035E5">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proofErr w:type="gramStart"/>
            <w:r>
              <w:rPr>
                <w:rFonts w:eastAsia="SimSun" w:hint="eastAsia"/>
                <w:lang w:eastAsia="zh-CN"/>
              </w:rPr>
              <w:t>e.g.</w:t>
            </w:r>
            <w:proofErr w:type="gramEnd"/>
            <w:r>
              <w:rPr>
                <w:rFonts w:eastAsia="SimSun" w:hint="eastAsia"/>
                <w:lang w:eastAsia="zh-CN"/>
              </w:rPr>
              <w:t xml:space="preserve">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 xml:space="preserve">ot applicable in some cases, </w:t>
            </w:r>
            <w:proofErr w:type="gramStart"/>
            <w:r>
              <w:rPr>
                <w:rFonts w:eastAsia="SimSun"/>
                <w:lang w:eastAsia="zh-CN"/>
              </w:rPr>
              <w:t>e.g.</w:t>
            </w:r>
            <w:proofErr w:type="gramEnd"/>
            <w:r>
              <w:rPr>
                <w:rFonts w:eastAsia="SimSun"/>
                <w:lang w:eastAsia="zh-CN"/>
              </w:rPr>
              <w:t xml:space="preserve"> the case of HARQ-ACK for PDSCH(s) scheduling by fallback DCI or SPS HARQ-ACKs.</w:t>
            </w:r>
          </w:p>
          <w:p w14:paraId="172DE9A8" w14:textId="77777777" w:rsidR="004A6E72" w:rsidRDefault="00764370">
            <w:pPr>
              <w:rPr>
                <w:rFonts w:eastAsia="SimSun"/>
                <w:lang w:eastAsia="zh-CN"/>
              </w:rPr>
            </w:pPr>
            <w:proofErr w:type="gramStart"/>
            <w:r>
              <w:rPr>
                <w:rFonts w:eastAsia="SimSun" w:hint="eastAsia"/>
                <w:lang w:eastAsia="zh-CN"/>
              </w:rPr>
              <w:t>HW[</w:t>
            </w:r>
            <w:proofErr w:type="gramEnd"/>
            <w:r>
              <w:rPr>
                <w:rFonts w:eastAsia="SimSun" w:hint="eastAsia"/>
                <w:lang w:eastAsia="zh-CN"/>
              </w:rPr>
              <w:t>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8F5C39"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w:t>
            </w:r>
            <w:proofErr w:type="gramStart"/>
            <w:r w:rsidRPr="008B1F02">
              <w:rPr>
                <w:b/>
                <w:sz w:val="22"/>
                <w:szCs w:val="22"/>
                <w:lang w:val="en-GB" w:eastAsia="zh-CN"/>
              </w:rPr>
              <w:t>i.e.</w:t>
            </w:r>
            <w:proofErr w:type="gramEnd"/>
            <w:r w:rsidRPr="008B1F02">
              <w:rPr>
                <w:b/>
                <w:sz w:val="22"/>
                <w:szCs w:val="22"/>
                <w:lang w:val="en-GB" w:eastAsia="zh-CN"/>
              </w:rPr>
              <w:t xml:space="preserv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 xml:space="preserve">Proposal 2: The UCI types with </w:t>
            </w:r>
            <w:proofErr w:type="gramStart"/>
            <w:r w:rsidRPr="00321AAA">
              <w:rPr>
                <w:rFonts w:eastAsiaTheme="minorEastAsia"/>
                <w:b/>
                <w:lang w:eastAsia="ko-KR"/>
              </w:rPr>
              <w:t>first priority</w:t>
            </w:r>
            <w:proofErr w:type="gramEnd"/>
            <w:r w:rsidRPr="00321AAA">
              <w:rPr>
                <w:rFonts w:eastAsiaTheme="minorEastAsia"/>
                <w:b/>
                <w:lang w:eastAsia="ko-KR"/>
              </w:rPr>
              <w:t xml:space="preserve">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t>
            </w:r>
            <w:proofErr w:type="gramStart"/>
            <w:r w:rsidRPr="00440549">
              <w:rPr>
                <w:b/>
              </w:rPr>
              <w:t>whether or not</w:t>
            </w:r>
            <w:proofErr w:type="gramEnd"/>
            <w:r w:rsidRPr="00440549">
              <w:rPr>
                <w:b/>
              </w:rPr>
              <w:t xml:space="preserve">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 xml:space="preserve">FFS </w:t>
      </w:r>
      <w:proofErr w:type="gramStart"/>
      <w:r>
        <w:rPr>
          <w:rFonts w:eastAsia="Microsoft YaHei"/>
        </w:rPr>
        <w:t>whether or not</w:t>
      </w:r>
      <w:proofErr w:type="gramEnd"/>
      <w:r>
        <w:rPr>
          <w:rFonts w:eastAsia="Microsoft YaHei"/>
        </w:rPr>
        <w:t xml:space="preserve">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2E0C31">
        <w:tc>
          <w:tcPr>
            <w:tcW w:w="1371"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2E0C31">
        <w:tc>
          <w:tcPr>
            <w:tcW w:w="1371"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2E0C31">
        <w:tc>
          <w:tcPr>
            <w:tcW w:w="1371"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2E0C31">
        <w:tc>
          <w:tcPr>
            <w:tcW w:w="1371"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691"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2E0C31">
        <w:tc>
          <w:tcPr>
            <w:tcW w:w="1371"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691"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 xml:space="preserve">Regarding the interaction between enable/disable mechanism and other multiplexing conditions (e.g. timeline, UCI type which can be multiplexed), we </w:t>
            </w:r>
            <w:proofErr w:type="gramStart"/>
            <w:r>
              <w:rPr>
                <w:rFonts w:eastAsia="SimSun"/>
                <w:szCs w:val="20"/>
                <w:lang w:eastAsia="zh-CN"/>
              </w:rPr>
              <w:t>think,  it</w:t>
            </w:r>
            <w:proofErr w:type="gramEnd"/>
            <w:r>
              <w:rPr>
                <w:rFonts w:eastAsia="SimSun"/>
                <w:szCs w:val="20"/>
                <w:lang w:eastAsia="zh-CN"/>
              </w:rPr>
              <w:t xml:space="preserve"> is reasonable and simpler to assume the indication would not conflict with the pre-defined multiplexing condition.</w:t>
            </w:r>
          </w:p>
        </w:tc>
      </w:tr>
      <w:tr w:rsidR="006E3989" w:rsidRPr="00954597" w14:paraId="4BE5D29B" w14:textId="77777777" w:rsidTr="002E0C31">
        <w:tc>
          <w:tcPr>
            <w:tcW w:w="1371" w:type="dxa"/>
            <w:shd w:val="clear" w:color="auto" w:fill="auto"/>
          </w:tcPr>
          <w:p w14:paraId="2F6F39F8" w14:textId="77777777" w:rsidR="006E3989" w:rsidRPr="00954597" w:rsidRDefault="006E3989" w:rsidP="00883DB8">
            <w:pPr>
              <w:spacing w:after="120"/>
              <w:rPr>
                <w:rFonts w:eastAsia="SimSun"/>
                <w:szCs w:val="20"/>
                <w:lang w:eastAsia="zh-CN"/>
              </w:rPr>
            </w:pPr>
          </w:p>
        </w:tc>
        <w:tc>
          <w:tcPr>
            <w:tcW w:w="7691" w:type="dxa"/>
            <w:shd w:val="clear" w:color="auto" w:fill="auto"/>
          </w:tcPr>
          <w:p w14:paraId="590FBD81" w14:textId="77777777" w:rsidR="006E3989" w:rsidRPr="00954597" w:rsidRDefault="006E3989" w:rsidP="00883DB8">
            <w:pPr>
              <w:spacing w:after="120"/>
              <w:rPr>
                <w:rFonts w:eastAsia="SimSun"/>
                <w:szCs w:val="20"/>
                <w:lang w:eastAsia="zh-CN"/>
              </w:rPr>
            </w:pPr>
          </w:p>
        </w:tc>
      </w:tr>
      <w:tr w:rsidR="006E3989" w:rsidRPr="00954597" w14:paraId="3B45C454" w14:textId="77777777" w:rsidTr="002E0C31">
        <w:tc>
          <w:tcPr>
            <w:tcW w:w="1371" w:type="dxa"/>
            <w:shd w:val="clear" w:color="auto" w:fill="auto"/>
          </w:tcPr>
          <w:p w14:paraId="4ACD6EDB" w14:textId="77777777" w:rsidR="006E3989" w:rsidRPr="00954597" w:rsidRDefault="006E3989" w:rsidP="00883DB8">
            <w:pPr>
              <w:spacing w:after="120"/>
              <w:rPr>
                <w:rFonts w:eastAsia="SimSun"/>
                <w:szCs w:val="20"/>
                <w:lang w:eastAsia="zh-CN"/>
              </w:rPr>
            </w:pPr>
          </w:p>
        </w:tc>
        <w:tc>
          <w:tcPr>
            <w:tcW w:w="7691" w:type="dxa"/>
            <w:shd w:val="clear" w:color="auto" w:fill="auto"/>
          </w:tcPr>
          <w:p w14:paraId="4622ACA3" w14:textId="77777777" w:rsidR="006E3989" w:rsidRPr="00954597" w:rsidRDefault="006E3989" w:rsidP="00883DB8">
            <w:pPr>
              <w:spacing w:after="120"/>
              <w:rPr>
                <w:rFonts w:eastAsia="SimSun"/>
                <w:szCs w:val="20"/>
                <w:lang w:eastAsia="zh-CN"/>
              </w:rPr>
            </w:pPr>
          </w:p>
        </w:tc>
      </w:tr>
      <w:tr w:rsidR="006E3989" w:rsidRPr="00954597" w14:paraId="23884E79" w14:textId="77777777" w:rsidTr="002E0C31">
        <w:tc>
          <w:tcPr>
            <w:tcW w:w="1371"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691"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2E0C31">
        <w:tc>
          <w:tcPr>
            <w:tcW w:w="1371"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691"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2E0C31">
        <w:tc>
          <w:tcPr>
            <w:tcW w:w="1371"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691"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2E0C31">
        <w:tc>
          <w:tcPr>
            <w:tcW w:w="1371"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691"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2E0C31">
        <w:tc>
          <w:tcPr>
            <w:tcW w:w="1371"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691"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2E0C31">
        <w:tc>
          <w:tcPr>
            <w:tcW w:w="1371"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691"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2E0C31">
        <w:tc>
          <w:tcPr>
            <w:tcW w:w="1371"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691"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2E0C31">
        <w:tc>
          <w:tcPr>
            <w:tcW w:w="1371"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691"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2E0C31">
        <w:tc>
          <w:tcPr>
            <w:tcW w:w="1371"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691"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2E0C31">
        <w:tc>
          <w:tcPr>
            <w:tcW w:w="1371"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691"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2E0C31">
        <w:tc>
          <w:tcPr>
            <w:tcW w:w="1371"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691"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2E0C31">
        <w:tc>
          <w:tcPr>
            <w:tcW w:w="1371"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691"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2E0C31">
        <w:tc>
          <w:tcPr>
            <w:tcW w:w="1371"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691"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2E0C31">
        <w:tc>
          <w:tcPr>
            <w:tcW w:w="1371"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691"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2E0C31">
        <w:tc>
          <w:tcPr>
            <w:tcW w:w="1371"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691"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2E0C31">
        <w:tc>
          <w:tcPr>
            <w:tcW w:w="1371"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691"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 xml:space="preserve">guity on LP HARQ-ACK existence or LP HARQ-ACK type-2 codebook size due to DCI </w:t>
      </w:r>
      <w:proofErr w:type="gramStart"/>
      <w:r w:rsidRPr="00EE0EA5">
        <w:rPr>
          <w:rFonts w:eastAsia="Microsoft YaHei"/>
          <w:b/>
          <w:szCs w:val="20"/>
          <w:lang w:eastAsia="zh-CN"/>
        </w:rPr>
        <w:t>mis-detection</w:t>
      </w:r>
      <w:proofErr w:type="gramEnd"/>
      <w:r w:rsidRPr="00EE0EA5">
        <w:rPr>
          <w:rFonts w:eastAsia="Microsoft YaHei"/>
          <w:b/>
          <w:szCs w:val="20"/>
          <w:lang w:eastAsia="zh-CN"/>
        </w:rPr>
        <w:t xml:space="preserve">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w:t>
      </w:r>
      <w:proofErr w:type="gramStart"/>
      <w:r>
        <w:rPr>
          <w:rFonts w:eastAsia="SimSun" w:hint="eastAsia"/>
          <w:b/>
          <w:lang w:eastAsia="zh-CN"/>
        </w:rPr>
        <w:t>no</w:t>
      </w:r>
      <w:proofErr w:type="gramEnd"/>
      <w:r>
        <w:rPr>
          <w:rFonts w:eastAsia="SimSun" w:hint="eastAsia"/>
          <w:b/>
          <w:lang w:eastAsia="zh-CN"/>
        </w:rPr>
        <w:t xml:space="preserve">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w:t>
            </w:r>
            <w:proofErr w:type="gramStart"/>
            <w:r w:rsidRPr="008B1F02">
              <w:rPr>
                <w:b/>
                <w:i/>
                <w:sz w:val="22"/>
                <w:szCs w:val="22"/>
                <w:lang w:val="en-GB"/>
              </w:rPr>
              <w:t>e.g.</w:t>
            </w:r>
            <w:proofErr w:type="gramEnd"/>
            <w:r w:rsidRPr="008B1F02">
              <w:rPr>
                <w:b/>
                <w:i/>
                <w:sz w:val="22"/>
                <w:szCs w:val="22"/>
                <w:lang w:val="en-GB"/>
              </w:rPr>
              <w:t xml:space="preserve">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 xml:space="preserve">An additional UL DAI bit field can </w:t>
            </w:r>
            <w:proofErr w:type="gramStart"/>
            <w:r w:rsidRPr="007B24ED">
              <w:rPr>
                <w:rFonts w:eastAsia="SimSun"/>
                <w:b/>
                <w:i/>
                <w:lang w:eastAsia="zh-CN"/>
              </w:rPr>
              <w:t>be considered to be</w:t>
            </w:r>
            <w:proofErr w:type="gramEnd"/>
            <w:r w:rsidRPr="007B24ED">
              <w:rPr>
                <w:rFonts w:eastAsia="SimSun"/>
                <w:b/>
                <w:i/>
                <w:lang w:eastAsia="zh-CN"/>
              </w:rPr>
              <w:t xml:space="preserv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proofErr w:type="gramStart"/>
            <w:r w:rsidRPr="00E6767A">
              <w:rPr>
                <w:rFonts w:eastAsia="DengXian"/>
                <w:b/>
                <w:szCs w:val="20"/>
              </w:rPr>
              <w:t>A number of</w:t>
            </w:r>
            <w:proofErr w:type="gramEnd"/>
            <w:r w:rsidRPr="00E6767A">
              <w:rPr>
                <w:rFonts w:eastAsia="DengXian"/>
                <w:b/>
                <w:szCs w:val="20"/>
              </w:rPr>
              <w:t xml:space="preserve">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8F5C39"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8F5C39"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8F5C39"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8F5C39"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8F5C39"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w:t>
            </w:r>
            <w:proofErr w:type="gramStart"/>
            <w:r>
              <w:rPr>
                <w:rFonts w:eastAsiaTheme="minorEastAsia"/>
                <w:b/>
                <w:i/>
                <w:lang w:eastAsia="zh-CN"/>
              </w:rPr>
              <w:t>ACK;</w:t>
            </w:r>
            <w:proofErr w:type="gramEnd"/>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8F5C39"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 xml:space="preserve">Proposal 4: The last DL Grant indicator can reuse the Multiplexing Indicator field, such </w:t>
            </w:r>
            <w:proofErr w:type="gramStart"/>
            <w:r w:rsidRPr="003B3A29">
              <w:rPr>
                <w:b/>
                <w:bCs/>
              </w:rPr>
              <w:t>that;</w:t>
            </w:r>
            <w:proofErr w:type="gramEnd"/>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w:t>
            </w:r>
            <w:proofErr w:type="gramStart"/>
            <w:r w:rsidRPr="003B3A29">
              <w:rPr>
                <w:b/>
                <w:bCs/>
              </w:rPr>
              <w:t>i.e.</w:t>
            </w:r>
            <w:proofErr w:type="gramEnd"/>
            <w:r w:rsidRPr="003B3A29">
              <w:rPr>
                <w:b/>
                <w:bCs/>
              </w:rPr>
              <w:t xml:space="preserv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096C58">
        <w:tc>
          <w:tcPr>
            <w:tcW w:w="1370"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2"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096C58">
        <w:tc>
          <w:tcPr>
            <w:tcW w:w="1370"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692"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It is much more efficient to address the root of the problem </w:t>
            </w:r>
            <w:proofErr w:type="gramStart"/>
            <w:r>
              <w:rPr>
                <w:rFonts w:eastAsia="SimSun"/>
                <w:szCs w:val="20"/>
                <w:lang w:eastAsia="zh-CN"/>
              </w:rPr>
              <w:t>i.e.</w:t>
            </w:r>
            <w:proofErr w:type="gramEnd"/>
            <w:r>
              <w:rPr>
                <w:rFonts w:eastAsia="SimSun"/>
                <w:szCs w:val="20"/>
                <w:lang w:eastAsia="zh-CN"/>
              </w:rPr>
              <w:t xml:space="preserv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 xml:space="preserve">This issue is for the case where there </w:t>
            </w:r>
            <w:proofErr w:type="gramStart"/>
            <w:r>
              <w:rPr>
                <w:rFonts w:eastAsia="SimSun"/>
                <w:szCs w:val="20"/>
                <w:lang w:eastAsia="zh-CN"/>
              </w:rPr>
              <w:t>are</w:t>
            </w:r>
            <w:proofErr w:type="gramEnd"/>
            <w:r>
              <w:rPr>
                <w:rFonts w:eastAsia="SimSun"/>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096C58">
        <w:tc>
          <w:tcPr>
            <w:tcW w:w="1370"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692"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096C58">
        <w:tc>
          <w:tcPr>
            <w:tcW w:w="1370"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692"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w:t>
            </w:r>
            <w:proofErr w:type="gramStart"/>
            <w:r>
              <w:rPr>
                <w:rFonts w:eastAsia="SimSun"/>
                <w:szCs w:val="20"/>
                <w:lang w:eastAsia="zh-CN"/>
              </w:rPr>
              <w:t>a large number of</w:t>
            </w:r>
            <w:proofErr w:type="gramEnd"/>
            <w:r>
              <w:rPr>
                <w:rFonts w:eastAsia="SimSun"/>
                <w:szCs w:val="20"/>
                <w:lang w:eastAsia="zh-CN"/>
              </w:rPr>
              <w:t xml:space="preserve">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096C58">
        <w:tc>
          <w:tcPr>
            <w:tcW w:w="1370"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692"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096C58">
        <w:tc>
          <w:tcPr>
            <w:tcW w:w="1370"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692"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r>
              <w:rPr>
                <w:rFonts w:eastAsia="SimSun"/>
                <w:szCs w:val="20"/>
                <w:lang w:eastAsia="zh-CN"/>
              </w:rPr>
              <w:t>.</w:t>
            </w:r>
          </w:p>
          <w:p w14:paraId="510AC170" w14:textId="78CFD7E6" w:rsidR="00792363" w:rsidRDefault="00792363" w:rsidP="00792363">
            <w:pPr>
              <w:spacing w:after="120"/>
              <w:rPr>
                <w:rFonts w:eastAsia="SimSun"/>
                <w:szCs w:val="20"/>
                <w:lang w:eastAsia="zh-CN"/>
              </w:rPr>
            </w:pPr>
            <w:r>
              <w:rPr>
                <w:rFonts w:eastAsia="SimSun"/>
                <w:szCs w:val="20"/>
                <w:lang w:eastAsia="zh-CN"/>
              </w:rPr>
              <w:t>For 2nd proposal, it is ok if it is only for PF 3, because we don’t support separate coding for PF2</w:t>
            </w:r>
            <w:r>
              <w:rPr>
                <w:rFonts w:eastAsia="SimSun"/>
                <w:szCs w:val="20"/>
                <w:lang w:eastAsia="zh-CN"/>
              </w:rPr>
              <w:t xml:space="preserve">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 xml:space="preserve">For 4th proposal, it seems companies have different mechanisms for compression, it would be very difficult to converge within 2 meetings. And we don’t think bundling between multiple PDSCHs in time domain can work properly, </w:t>
            </w:r>
            <w:proofErr w:type="gramStart"/>
            <w:r>
              <w:rPr>
                <w:rFonts w:eastAsia="SimSun"/>
                <w:szCs w:val="20"/>
                <w:lang w:eastAsia="zh-CN"/>
              </w:rPr>
              <w:t>e.g.</w:t>
            </w:r>
            <w:proofErr w:type="gramEnd"/>
            <w:r>
              <w:rPr>
                <w:rFonts w:eastAsia="SimSun"/>
                <w:szCs w:val="20"/>
                <w:lang w:eastAsia="zh-CN"/>
              </w:rPr>
              <w:t xml:space="preserve"> in case of missed PDCCH. We think, it is simpler to drop some LP HARQ-ACK rather than compression.</w:t>
            </w:r>
          </w:p>
        </w:tc>
      </w:tr>
      <w:tr w:rsidR="006E3989" w:rsidRPr="00954597" w14:paraId="4FA5BD91" w14:textId="77777777" w:rsidTr="00096C58">
        <w:tc>
          <w:tcPr>
            <w:tcW w:w="1370" w:type="dxa"/>
            <w:shd w:val="clear" w:color="auto" w:fill="auto"/>
          </w:tcPr>
          <w:p w14:paraId="357509DA" w14:textId="77777777" w:rsidR="006E3989" w:rsidRPr="00954597" w:rsidRDefault="006E3989" w:rsidP="00883DB8">
            <w:pPr>
              <w:spacing w:after="120"/>
              <w:rPr>
                <w:rFonts w:eastAsia="SimSun"/>
                <w:szCs w:val="20"/>
                <w:lang w:eastAsia="zh-CN"/>
              </w:rPr>
            </w:pPr>
          </w:p>
        </w:tc>
        <w:tc>
          <w:tcPr>
            <w:tcW w:w="7692" w:type="dxa"/>
            <w:shd w:val="clear" w:color="auto" w:fill="auto"/>
          </w:tcPr>
          <w:p w14:paraId="6607ADDC" w14:textId="77777777" w:rsidR="006E3989" w:rsidRPr="00954597" w:rsidRDefault="006E3989" w:rsidP="00883DB8">
            <w:pPr>
              <w:spacing w:after="120"/>
              <w:rPr>
                <w:rFonts w:eastAsia="SimSun"/>
                <w:szCs w:val="20"/>
                <w:lang w:eastAsia="zh-CN"/>
              </w:rPr>
            </w:pPr>
          </w:p>
        </w:tc>
      </w:tr>
      <w:tr w:rsidR="006E3989" w:rsidRPr="00954597" w14:paraId="705D8C4D" w14:textId="77777777" w:rsidTr="00096C58">
        <w:tc>
          <w:tcPr>
            <w:tcW w:w="1370" w:type="dxa"/>
            <w:shd w:val="clear" w:color="auto" w:fill="auto"/>
          </w:tcPr>
          <w:p w14:paraId="24664C0E" w14:textId="77777777" w:rsidR="006E3989" w:rsidRPr="00954597" w:rsidRDefault="006E3989" w:rsidP="00883DB8">
            <w:pPr>
              <w:spacing w:after="120"/>
              <w:rPr>
                <w:rFonts w:eastAsia="SimSun"/>
                <w:szCs w:val="20"/>
                <w:lang w:eastAsia="zh-CN"/>
              </w:rPr>
            </w:pPr>
          </w:p>
        </w:tc>
        <w:tc>
          <w:tcPr>
            <w:tcW w:w="7692" w:type="dxa"/>
            <w:shd w:val="clear" w:color="auto" w:fill="auto"/>
          </w:tcPr>
          <w:p w14:paraId="0380698A" w14:textId="77777777" w:rsidR="006E3989" w:rsidRPr="00954597" w:rsidRDefault="006E3989" w:rsidP="00883DB8">
            <w:pPr>
              <w:spacing w:after="120"/>
              <w:rPr>
                <w:rFonts w:eastAsia="SimSun"/>
                <w:szCs w:val="20"/>
                <w:lang w:eastAsia="zh-CN"/>
              </w:rPr>
            </w:pPr>
          </w:p>
        </w:tc>
      </w:tr>
      <w:tr w:rsidR="006E3989" w:rsidRPr="00954597" w14:paraId="566C4BCC" w14:textId="77777777" w:rsidTr="00096C58">
        <w:tc>
          <w:tcPr>
            <w:tcW w:w="1370"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692"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096C58">
        <w:tc>
          <w:tcPr>
            <w:tcW w:w="1370"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692"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096C58">
        <w:tc>
          <w:tcPr>
            <w:tcW w:w="1370"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692"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096C58">
        <w:tc>
          <w:tcPr>
            <w:tcW w:w="1370"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692"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096C58">
        <w:tc>
          <w:tcPr>
            <w:tcW w:w="1370"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692"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096C58">
        <w:tc>
          <w:tcPr>
            <w:tcW w:w="1370"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692"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096C58">
        <w:tc>
          <w:tcPr>
            <w:tcW w:w="1370"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692"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096C58">
        <w:tc>
          <w:tcPr>
            <w:tcW w:w="1370"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692"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096C58">
        <w:tc>
          <w:tcPr>
            <w:tcW w:w="1370"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692"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096C58">
        <w:tc>
          <w:tcPr>
            <w:tcW w:w="1370"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692"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096C58">
        <w:tc>
          <w:tcPr>
            <w:tcW w:w="1370"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692"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096C58">
        <w:tc>
          <w:tcPr>
            <w:tcW w:w="1370"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692"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096C58">
        <w:tc>
          <w:tcPr>
            <w:tcW w:w="1370"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692"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096C58">
        <w:tc>
          <w:tcPr>
            <w:tcW w:w="1370"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692"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096C58">
        <w:tc>
          <w:tcPr>
            <w:tcW w:w="1370"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692"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w:t>
      </w:r>
      <w:proofErr w:type="gramStart"/>
      <w:r>
        <w:t>i.e.</w:t>
      </w:r>
      <w:proofErr w:type="gramEnd"/>
      <w:r>
        <w:t xml:space="preserv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w:t>
            </w:r>
            <w:proofErr w:type="gramStart"/>
            <w:r w:rsidRPr="00B864FB">
              <w:rPr>
                <w:b/>
                <w:i/>
                <w:szCs w:val="20"/>
              </w:rPr>
              <w:t>i.e.</w:t>
            </w:r>
            <w:proofErr w:type="gramEnd"/>
            <w:r w:rsidRPr="00B864FB">
              <w:rPr>
                <w:b/>
                <w:i/>
                <w:szCs w:val="20"/>
              </w:rPr>
              <w:t xml:space="preserv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w:t>
            </w:r>
            <w:proofErr w:type="gramStart"/>
            <w:r>
              <w:rPr>
                <w:b/>
                <w:i/>
              </w:rPr>
              <w:t>i.e.</w:t>
            </w:r>
            <w:proofErr w:type="gramEnd"/>
            <w:r>
              <w:rPr>
                <w:b/>
                <w:i/>
              </w:rPr>
              <w:t xml:space="preserv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w:t>
            </w:r>
            <w:proofErr w:type="gramStart"/>
            <w:r w:rsidRPr="00016D58">
              <w:rPr>
                <w:b/>
                <w:i/>
                <w:szCs w:val="20"/>
              </w:rPr>
              <w:t>i.e.</w:t>
            </w:r>
            <w:proofErr w:type="gramEnd"/>
            <w:r w:rsidRPr="00016D58">
              <w:rPr>
                <w:b/>
                <w:i/>
                <w:szCs w:val="20"/>
              </w:rPr>
              <w:t xml:space="preserv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8F5C39"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w:t>
                  </w:r>
                  <w:proofErr w:type="gramStart"/>
                  <w:r>
                    <w:rPr>
                      <w:rFonts w:eastAsia="SimSun" w:hint="eastAsia"/>
                      <w:i/>
                      <w:iCs/>
                      <w:lang w:eastAsia="zh-CN"/>
                    </w:rPr>
                    <w:t>b(</w:t>
                  </w:r>
                  <w:proofErr w:type="gramEnd"/>
                  <w:r>
                    <w:rPr>
                      <w:rFonts w:eastAsia="SimSun"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 xml:space="preserve">positive SR and HARQ-ACK are multiplexed on the SR </w:t>
            </w:r>
            <w:proofErr w:type="gramStart"/>
            <w:r w:rsidRPr="00D6745B">
              <w:rPr>
                <w:rFonts w:eastAsia="SimSun"/>
                <w:b/>
                <w:i/>
                <w:lang w:eastAsia="zh-CN"/>
              </w:rPr>
              <w:t>resource</w:t>
            </w:r>
            <w:r>
              <w:rPr>
                <w:rFonts w:eastAsia="SimSun" w:hint="eastAsia"/>
                <w:b/>
                <w:i/>
                <w:lang w:eastAsia="zh-CN"/>
              </w:rPr>
              <w:t>;</w:t>
            </w:r>
            <w:proofErr w:type="gramEnd"/>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w:t>
            </w:r>
            <w:proofErr w:type="gramStart"/>
            <w:r w:rsidRPr="00AB39B8">
              <w:rPr>
                <w:rFonts w:eastAsia="SimSun"/>
                <w:b/>
                <w:i/>
                <w:lang w:eastAsia="zh-CN"/>
              </w:rPr>
              <w:t>ACK</w:t>
            </w:r>
            <w:r>
              <w:rPr>
                <w:rFonts w:eastAsia="SimSun" w:hint="eastAsia"/>
                <w:b/>
                <w:i/>
                <w:lang w:eastAsia="zh-CN"/>
              </w:rPr>
              <w:t>;</w:t>
            </w:r>
            <w:proofErr w:type="gramEnd"/>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w:t>
            </w:r>
            <w:proofErr w:type="gramStart"/>
            <w:r w:rsidRPr="00904629">
              <w:rPr>
                <w:rFonts w:eastAsia="SimSun" w:hint="eastAsia"/>
                <w:b/>
                <w:i/>
                <w:lang w:eastAsia="zh-CN"/>
              </w:rPr>
              <w:t>ACK</w:t>
            </w:r>
            <w:r>
              <w:rPr>
                <w:rFonts w:eastAsia="SimSun" w:hint="eastAsia"/>
                <w:b/>
                <w:i/>
                <w:lang w:eastAsia="zh-CN"/>
              </w:rPr>
              <w:t>;</w:t>
            </w:r>
            <w:proofErr w:type="gramEnd"/>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w:t>
            </w:r>
            <w:proofErr w:type="gramStart"/>
            <w:r w:rsidRPr="00606DA4">
              <w:rPr>
                <w:rFonts w:eastAsia="Batang"/>
                <w:b/>
                <w:sz w:val="22"/>
                <w:szCs w:val="22"/>
                <w:lang w:eastAsia="ko-KR"/>
              </w:rPr>
              <w:t>to support</w:t>
            </w:r>
            <w:proofErr w:type="gramEnd"/>
            <w:r w:rsidRPr="00606DA4">
              <w:rPr>
                <w:rFonts w:eastAsia="Batang"/>
                <w:b/>
                <w:sz w:val="22"/>
                <w:szCs w:val="22"/>
                <w:lang w:eastAsia="ko-KR"/>
              </w:rPr>
              <w:t xml:space="preserve">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proofErr w:type="gramStart"/>
                  <w:r>
                    <w:t>multiplexing;</w:t>
                  </w:r>
                  <w:proofErr w:type="gramEnd"/>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w:t>
                  </w:r>
                  <w:proofErr w:type="gramStart"/>
                  <w:r>
                    <w:rPr>
                      <w:rFonts w:eastAsia="Meiryo UI"/>
                      <w:color w:val="000000" w:themeColor="text1"/>
                      <w:kern w:val="24"/>
                    </w:rPr>
                    <w:t>bit, but</w:t>
                  </w:r>
                  <w:proofErr w:type="gramEnd"/>
                  <w:r>
                    <w:rPr>
                      <w:rFonts w:eastAsia="Meiryo UI"/>
                      <w:color w:val="000000" w:themeColor="text1"/>
                      <w:kern w:val="24"/>
                    </w:rPr>
                    <w:t xml:space="preserve">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When a PUCCH carrying HP SR with PF0 overlaps with a PUCCH carrying LP HARQ-ACK with PF</w:t>
            </w:r>
            <w:proofErr w:type="gramStart"/>
            <w:r w:rsidRPr="002979E7">
              <w:rPr>
                <w:rFonts w:eastAsia="SimSun"/>
                <w:b/>
                <w:i/>
                <w:lang w:eastAsia="zh-CN"/>
              </w:rPr>
              <w:t xml:space="preserve">1,   </w:t>
            </w:r>
            <w:proofErr w:type="gramEnd"/>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A679DC">
        <w:tc>
          <w:tcPr>
            <w:tcW w:w="1371"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A679DC">
        <w:tc>
          <w:tcPr>
            <w:tcW w:w="1371"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A679DC">
        <w:tc>
          <w:tcPr>
            <w:tcW w:w="1371"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A679DC">
        <w:tc>
          <w:tcPr>
            <w:tcW w:w="1371"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691"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w:t>
            </w:r>
            <w:r>
              <w:rPr>
                <w:rFonts w:eastAsia="SimSun"/>
                <w:szCs w:val="20"/>
                <w:lang w:eastAsia="zh-CN"/>
              </w:rPr>
              <w:t>for SR</w:t>
            </w:r>
            <w:r>
              <w:rPr>
                <w:rFonts w:eastAsia="SimSun"/>
                <w:szCs w:val="20"/>
                <w:lang w:eastAsia="zh-CN"/>
              </w:rPr>
              <w:t xml:space="preserve">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A679DC">
        <w:tc>
          <w:tcPr>
            <w:tcW w:w="1371" w:type="dxa"/>
            <w:shd w:val="clear" w:color="auto" w:fill="auto"/>
          </w:tcPr>
          <w:p w14:paraId="366BD87C" w14:textId="77777777" w:rsidR="006E3989" w:rsidRPr="00954597" w:rsidRDefault="006E3989" w:rsidP="00883DB8">
            <w:pPr>
              <w:spacing w:after="120"/>
              <w:rPr>
                <w:rFonts w:eastAsia="SimSun"/>
                <w:szCs w:val="20"/>
                <w:lang w:eastAsia="zh-CN"/>
              </w:rPr>
            </w:pPr>
          </w:p>
        </w:tc>
        <w:tc>
          <w:tcPr>
            <w:tcW w:w="7691" w:type="dxa"/>
            <w:shd w:val="clear" w:color="auto" w:fill="auto"/>
          </w:tcPr>
          <w:p w14:paraId="625CDAAC" w14:textId="77777777" w:rsidR="006E3989" w:rsidRPr="00954597" w:rsidRDefault="006E3989" w:rsidP="00883DB8">
            <w:pPr>
              <w:spacing w:after="120"/>
              <w:rPr>
                <w:rFonts w:eastAsia="SimSun"/>
                <w:szCs w:val="20"/>
                <w:lang w:eastAsia="zh-CN"/>
              </w:rPr>
            </w:pPr>
          </w:p>
        </w:tc>
      </w:tr>
      <w:tr w:rsidR="006E3989" w:rsidRPr="00954597" w14:paraId="2C8901E1" w14:textId="77777777" w:rsidTr="00A679DC">
        <w:tc>
          <w:tcPr>
            <w:tcW w:w="1371" w:type="dxa"/>
            <w:shd w:val="clear" w:color="auto" w:fill="auto"/>
          </w:tcPr>
          <w:p w14:paraId="22C2FFEE" w14:textId="77777777" w:rsidR="006E3989" w:rsidRPr="00954597" w:rsidRDefault="006E3989" w:rsidP="00883DB8">
            <w:pPr>
              <w:spacing w:after="120"/>
              <w:rPr>
                <w:rFonts w:eastAsia="SimSun"/>
                <w:szCs w:val="20"/>
                <w:lang w:eastAsia="zh-CN"/>
              </w:rPr>
            </w:pPr>
          </w:p>
        </w:tc>
        <w:tc>
          <w:tcPr>
            <w:tcW w:w="7691" w:type="dxa"/>
            <w:shd w:val="clear" w:color="auto" w:fill="auto"/>
          </w:tcPr>
          <w:p w14:paraId="2DE104FC" w14:textId="77777777" w:rsidR="006E3989" w:rsidRPr="00954597" w:rsidRDefault="006E3989" w:rsidP="00883DB8">
            <w:pPr>
              <w:spacing w:after="120"/>
              <w:rPr>
                <w:rFonts w:eastAsia="SimSun"/>
                <w:szCs w:val="20"/>
                <w:lang w:eastAsia="zh-CN"/>
              </w:rPr>
            </w:pPr>
          </w:p>
        </w:tc>
      </w:tr>
      <w:tr w:rsidR="006E3989" w:rsidRPr="00954597" w14:paraId="18541090" w14:textId="77777777" w:rsidTr="00A679DC">
        <w:tc>
          <w:tcPr>
            <w:tcW w:w="1371"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691"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A679DC">
        <w:tc>
          <w:tcPr>
            <w:tcW w:w="1371"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691"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A679DC">
        <w:tc>
          <w:tcPr>
            <w:tcW w:w="1371"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691"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A679DC">
        <w:tc>
          <w:tcPr>
            <w:tcW w:w="1371"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691"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A679DC">
        <w:tc>
          <w:tcPr>
            <w:tcW w:w="1371"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691"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A679DC">
        <w:tc>
          <w:tcPr>
            <w:tcW w:w="1371"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691"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A679DC">
        <w:tc>
          <w:tcPr>
            <w:tcW w:w="1371"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691"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A679DC">
        <w:tc>
          <w:tcPr>
            <w:tcW w:w="1371"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691"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A679DC">
        <w:tc>
          <w:tcPr>
            <w:tcW w:w="1371"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691"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A679DC">
        <w:tc>
          <w:tcPr>
            <w:tcW w:w="1371"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691"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A679DC">
        <w:tc>
          <w:tcPr>
            <w:tcW w:w="1371"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691"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A679DC">
        <w:tc>
          <w:tcPr>
            <w:tcW w:w="1371"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691"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A679DC">
        <w:tc>
          <w:tcPr>
            <w:tcW w:w="1371"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691"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A679DC">
        <w:tc>
          <w:tcPr>
            <w:tcW w:w="1371"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691"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A679DC">
        <w:tc>
          <w:tcPr>
            <w:tcW w:w="1371"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691"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A679DC">
        <w:tc>
          <w:tcPr>
            <w:tcW w:w="1371"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691"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A679DC">
        <w:tc>
          <w:tcPr>
            <w:tcW w:w="1371"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691"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w:t>
            </w:r>
            <w:proofErr w:type="gramStart"/>
            <w:r w:rsidRPr="00F35DE0">
              <w:rPr>
                <w:rFonts w:eastAsia="Batang"/>
                <w:b/>
                <w:sz w:val="22"/>
                <w:szCs w:val="22"/>
                <w:lang w:eastAsia="ko-KR"/>
              </w:rPr>
              <w:t>e.g.</w:t>
            </w:r>
            <w:proofErr w:type="gramEnd"/>
            <w:r w:rsidRPr="00F35DE0">
              <w:rPr>
                <w:rFonts w:eastAsia="Batang"/>
                <w:b/>
                <w:sz w:val="22"/>
                <w:szCs w:val="22"/>
                <w:lang w:eastAsia="ko-KR"/>
              </w:rPr>
              <w:t xml:space="preserve">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w:t>
            </w:r>
            <w:proofErr w:type="gramStart"/>
            <w:r>
              <w:rPr>
                <w:rFonts w:eastAsia="Batang"/>
                <w:b/>
                <w:sz w:val="22"/>
                <w:szCs w:val="22"/>
                <w:lang w:eastAsia="ko-KR"/>
              </w:rPr>
              <w:t>to introduce</w:t>
            </w:r>
            <w:proofErr w:type="gramEnd"/>
            <w:r>
              <w:rPr>
                <w:rFonts w:eastAsia="Batang"/>
                <w:b/>
                <w:sz w:val="22"/>
                <w:szCs w:val="22"/>
                <w:lang w:eastAsia="ko-KR"/>
              </w:rPr>
              <w:t xml:space="preserv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roofErr w:type="gramStart"/>
      <w:r>
        <w:rPr>
          <w:rFonts w:eastAsiaTheme="minorEastAsia"/>
          <w:color w:val="000000" w:themeColor="text1"/>
          <w:lang w:eastAsia="zh-CN"/>
        </w:rPr>
        <w:t>);</w:t>
      </w:r>
      <w:proofErr w:type="gramEnd"/>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roofErr w:type="gramStart"/>
      <w:r w:rsidRPr="00174727">
        <w:rPr>
          <w:rFonts w:eastAsiaTheme="minorEastAsia"/>
          <w:color w:val="000000" w:themeColor="text1"/>
          <w:lang w:eastAsia="zh-CN"/>
        </w:rPr>
        <w:t>);</w:t>
      </w:r>
      <w:proofErr w:type="gramEnd"/>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 xml:space="preserve">LP HARQ-ACK is multiplexed on </w:t>
      </w:r>
      <w:proofErr w:type="gramStart"/>
      <w:r w:rsidR="00EB6434">
        <w:rPr>
          <w:sz w:val="21"/>
          <w:szCs w:val="22"/>
          <w:lang w:eastAsia="zh-CN"/>
        </w:rPr>
        <w:t>a number of</w:t>
      </w:r>
      <w:proofErr w:type="gramEnd"/>
      <w:r w:rsidR="00EB6434">
        <w:rPr>
          <w:sz w:val="21"/>
          <w:szCs w:val="22"/>
          <w:lang w:eastAsia="zh-CN"/>
        </w:rPr>
        <w:t xml:space="preserve">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 xml:space="preserve">Dropping </w:t>
            </w:r>
            <w:proofErr w:type="gramStart"/>
            <w:r>
              <w:rPr>
                <w:rFonts w:eastAsia="SimSun"/>
                <w:i/>
                <w:lang w:eastAsia="zh-CN"/>
              </w:rPr>
              <w:t>HP</w:t>
            </w:r>
            <w:proofErr w:type="gramEnd"/>
            <w:r>
              <w:rPr>
                <w:rFonts w:eastAsia="SimSun"/>
                <w:i/>
                <w:lang w:eastAsia="zh-CN"/>
              </w:rPr>
              <w:t xml:space="preserve">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proofErr w:type="gramStart"/>
            <w:r>
              <w:rPr>
                <w:rFonts w:eastAsia="SimSun"/>
                <w:i/>
                <w:color w:val="000000" w:themeColor="text1"/>
                <w:lang w:eastAsia="zh-CN"/>
              </w:rPr>
              <w:t>is allowed to</w:t>
            </w:r>
            <w:proofErr w:type="gramEnd"/>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 xml:space="preserve">HARQ-ACK on PUSCH with same </w:t>
            </w:r>
            <w:proofErr w:type="gramStart"/>
            <w:r>
              <w:rPr>
                <w:rFonts w:eastAsia="SimSun" w:hint="eastAsia"/>
                <w:b/>
                <w:i/>
                <w:lang w:eastAsia="zh-CN"/>
              </w:rPr>
              <w:t>priority;</w:t>
            </w:r>
            <w:proofErr w:type="gramEnd"/>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 xml:space="preserve">the following RE mapping rules </w:t>
            </w:r>
            <w:proofErr w:type="gramStart"/>
            <w:r>
              <w:rPr>
                <w:rFonts w:eastAsia="Microsoft YaHei"/>
                <w:b/>
                <w:bCs/>
                <w:color w:val="000000"/>
              </w:rPr>
              <w:t>are</w:t>
            </w:r>
            <w:proofErr w:type="gramEnd"/>
            <w:r>
              <w:rPr>
                <w:rFonts w:eastAsia="Microsoft YaHei"/>
                <w:b/>
                <w:bCs/>
                <w:color w:val="000000"/>
              </w:rPr>
              <w:t xml:space="preserv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w:t>
            </w:r>
            <w:proofErr w:type="gramStart"/>
            <w:r>
              <w:rPr>
                <w:rFonts w:eastAsia="Batang"/>
                <w:b/>
                <w:sz w:val="22"/>
                <w:szCs w:val="22"/>
                <w:lang w:eastAsia="ko-KR"/>
              </w:rPr>
              <w:t>to decide</w:t>
            </w:r>
            <w:proofErr w:type="gramEnd"/>
            <w:r>
              <w:rPr>
                <w:rFonts w:eastAsia="Batang"/>
                <w:b/>
                <w:sz w:val="22"/>
                <w:szCs w:val="22"/>
                <w:lang w:eastAsia="ko-KR"/>
              </w:rPr>
              <w:t xml:space="preserv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LP HARQ-ACK is multiplexed on </w:t>
            </w:r>
            <w:proofErr w:type="gramStart"/>
            <w:r>
              <w:rPr>
                <w:sz w:val="21"/>
                <w:szCs w:val="22"/>
                <w:lang w:eastAsia="zh-CN"/>
              </w:rPr>
              <w:t>a number of</w:t>
            </w:r>
            <w:proofErr w:type="gramEnd"/>
            <w:r>
              <w:rPr>
                <w:sz w:val="21"/>
                <w:szCs w:val="22"/>
                <w:lang w:eastAsia="zh-CN"/>
              </w:rPr>
              <w:t xml:space="preserve">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 xml:space="preserve">n the LP </w:t>
            </w:r>
            <w:proofErr w:type="gramStart"/>
            <w:r w:rsidRPr="00C64606">
              <w:rPr>
                <w:sz w:val="21"/>
                <w:szCs w:val="22"/>
                <w:lang w:val="en-GB" w:eastAsia="zh-CN"/>
              </w:rPr>
              <w:t>PUSCH;</w:t>
            </w:r>
            <w:proofErr w:type="gramEnd"/>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w:t>
            </w:r>
            <w:proofErr w:type="gramStart"/>
            <w:r w:rsidRPr="00324ED2">
              <w:rPr>
                <w:rFonts w:eastAsiaTheme="minorEastAsia"/>
                <w:b/>
                <w:i/>
                <w:lang w:eastAsia="zh-CN"/>
              </w:rPr>
              <w:t>ACK;</w:t>
            </w:r>
            <w:proofErr w:type="gramEnd"/>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w:t>
            </w:r>
            <w:proofErr w:type="gramStart"/>
            <w:r w:rsidRPr="00324ED2">
              <w:rPr>
                <w:rFonts w:eastAsiaTheme="minorEastAsia"/>
                <w:b/>
                <w:i/>
                <w:lang w:eastAsia="zh-CN"/>
              </w:rPr>
              <w:t>Part1;</w:t>
            </w:r>
            <w:proofErr w:type="gramEnd"/>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 xml:space="preserve">Treat CSI-Part1 as Rel-15 CSI-Part </w:t>
            </w:r>
            <w:proofErr w:type="gramStart"/>
            <w:r w:rsidRPr="00324ED2">
              <w:rPr>
                <w:rFonts w:eastAsiaTheme="minorEastAsia"/>
                <w:b/>
                <w:i/>
                <w:lang w:eastAsia="zh-CN"/>
              </w:rPr>
              <w:t>2;</w:t>
            </w:r>
            <w:proofErr w:type="gramEnd"/>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 xml:space="preserve">FFS on the detailed multiplexing methods, </w:t>
            </w:r>
            <w:proofErr w:type="gramStart"/>
            <w:r>
              <w:rPr>
                <w:b/>
                <w:bCs/>
                <w:color w:val="000000"/>
                <w:shd w:val="clear" w:color="auto" w:fill="FFFFFF"/>
              </w:rPr>
              <w:t>e.g.</w:t>
            </w:r>
            <w:proofErr w:type="gramEnd"/>
            <w:r>
              <w:rPr>
                <w:b/>
                <w:bCs/>
                <w:color w:val="000000"/>
                <w:shd w:val="clear" w:color="auto" w:fill="FFFFFF"/>
              </w:rPr>
              <w:t xml:space="preserve">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 xml:space="preserve">for LP HARQ-ACK, </w:t>
      </w:r>
      <w:proofErr w:type="gramStart"/>
      <w:r w:rsidRPr="00F43E82">
        <w:rPr>
          <w:rFonts w:eastAsia="Microsoft YaHei"/>
          <w:szCs w:val="20"/>
        </w:rPr>
        <w:t>e.g.</w:t>
      </w:r>
      <w:proofErr w:type="gramEnd"/>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461172">
        <w:tc>
          <w:tcPr>
            <w:tcW w:w="1369"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461172">
        <w:tc>
          <w:tcPr>
            <w:tcW w:w="1369"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693"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461172">
        <w:tc>
          <w:tcPr>
            <w:tcW w:w="1369"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693"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 xml:space="preserve">posal </w:t>
              </w:r>
              <w:proofErr w:type="gramStart"/>
              <w:r>
                <w:rPr>
                  <w:rFonts w:eastAsia="SimSun"/>
                  <w:szCs w:val="20"/>
                  <w:lang w:eastAsia="zh-CN"/>
                </w:rPr>
                <w:t>is in conflict with</w:t>
              </w:r>
              <w:proofErr w:type="gramEnd"/>
              <w:r>
                <w:rPr>
                  <w:rFonts w:eastAsia="SimSun"/>
                  <w:szCs w:val="20"/>
                  <w:lang w:eastAsia="zh-CN"/>
                </w:rPr>
                <w:t xml:space="preserve">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461172">
        <w:tc>
          <w:tcPr>
            <w:tcW w:w="1369"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693"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461172">
        <w:tc>
          <w:tcPr>
            <w:tcW w:w="1369"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693"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 xml:space="preserve">For the case of </w:t>
            </w:r>
            <w:proofErr w:type="gramStart"/>
            <w:r>
              <w:rPr>
                <w:rFonts w:eastAsia="SimSun"/>
                <w:szCs w:val="20"/>
                <w:lang w:eastAsia="zh-CN"/>
              </w:rPr>
              <w:t>HP</w:t>
            </w:r>
            <w:proofErr w:type="gramEnd"/>
            <w:r>
              <w:rPr>
                <w:rFonts w:eastAsia="SimSun"/>
                <w:szCs w:val="20"/>
                <w:lang w:eastAsia="zh-CN"/>
              </w:rPr>
              <w:t xml:space="preserve"> A-CSI only consists of single part, we think LP HARQ-ACK can be transmitted using Rel-15 CSI part 2 chain.</w:t>
            </w:r>
          </w:p>
        </w:tc>
      </w:tr>
      <w:tr w:rsidR="006E3989" w:rsidRPr="00954597" w14:paraId="2F033997" w14:textId="77777777" w:rsidTr="00461172">
        <w:tc>
          <w:tcPr>
            <w:tcW w:w="1369" w:type="dxa"/>
            <w:shd w:val="clear" w:color="auto" w:fill="auto"/>
          </w:tcPr>
          <w:p w14:paraId="6DC1DD1D" w14:textId="77777777" w:rsidR="006E3989" w:rsidRPr="00954597" w:rsidRDefault="006E3989" w:rsidP="00883DB8">
            <w:pPr>
              <w:spacing w:after="120"/>
              <w:rPr>
                <w:rFonts w:eastAsia="SimSun"/>
                <w:szCs w:val="20"/>
                <w:lang w:eastAsia="zh-CN"/>
              </w:rPr>
            </w:pPr>
          </w:p>
        </w:tc>
        <w:tc>
          <w:tcPr>
            <w:tcW w:w="7693" w:type="dxa"/>
            <w:shd w:val="clear" w:color="auto" w:fill="auto"/>
          </w:tcPr>
          <w:p w14:paraId="414C8125" w14:textId="77777777" w:rsidR="006E3989" w:rsidRPr="00954597" w:rsidRDefault="006E3989" w:rsidP="00883DB8">
            <w:pPr>
              <w:spacing w:after="120"/>
              <w:rPr>
                <w:rFonts w:eastAsia="SimSun"/>
                <w:szCs w:val="20"/>
                <w:lang w:eastAsia="zh-CN"/>
              </w:rPr>
            </w:pPr>
          </w:p>
        </w:tc>
      </w:tr>
      <w:tr w:rsidR="006E3989" w:rsidRPr="00954597" w14:paraId="4FC96F7C" w14:textId="77777777" w:rsidTr="00461172">
        <w:tc>
          <w:tcPr>
            <w:tcW w:w="1369" w:type="dxa"/>
            <w:shd w:val="clear" w:color="auto" w:fill="auto"/>
          </w:tcPr>
          <w:p w14:paraId="29C524D5" w14:textId="77777777" w:rsidR="006E3989" w:rsidRPr="00954597" w:rsidRDefault="006E3989" w:rsidP="00883DB8">
            <w:pPr>
              <w:spacing w:after="120"/>
              <w:rPr>
                <w:rFonts w:eastAsia="SimSun"/>
                <w:szCs w:val="20"/>
                <w:lang w:eastAsia="zh-CN"/>
              </w:rPr>
            </w:pPr>
          </w:p>
        </w:tc>
        <w:tc>
          <w:tcPr>
            <w:tcW w:w="7693" w:type="dxa"/>
            <w:shd w:val="clear" w:color="auto" w:fill="auto"/>
          </w:tcPr>
          <w:p w14:paraId="0B22C417" w14:textId="77777777" w:rsidR="006E3989" w:rsidRPr="00954597" w:rsidRDefault="006E3989" w:rsidP="00883DB8">
            <w:pPr>
              <w:spacing w:after="120"/>
              <w:rPr>
                <w:rFonts w:eastAsia="SimSun"/>
                <w:szCs w:val="20"/>
                <w:lang w:eastAsia="zh-CN"/>
              </w:rPr>
            </w:pPr>
          </w:p>
        </w:tc>
      </w:tr>
      <w:tr w:rsidR="006E3989" w:rsidRPr="00954597" w14:paraId="72FFEF82" w14:textId="77777777" w:rsidTr="00461172">
        <w:tc>
          <w:tcPr>
            <w:tcW w:w="1369"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693"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461172">
        <w:tc>
          <w:tcPr>
            <w:tcW w:w="1369"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693"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461172">
        <w:tc>
          <w:tcPr>
            <w:tcW w:w="1369"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693"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461172">
        <w:tc>
          <w:tcPr>
            <w:tcW w:w="1369"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693"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461172">
        <w:tc>
          <w:tcPr>
            <w:tcW w:w="1369"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693"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461172">
        <w:tc>
          <w:tcPr>
            <w:tcW w:w="1369"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693"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461172">
        <w:tc>
          <w:tcPr>
            <w:tcW w:w="1369"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693"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461172">
        <w:tc>
          <w:tcPr>
            <w:tcW w:w="1369"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693"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461172">
        <w:tc>
          <w:tcPr>
            <w:tcW w:w="1369"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693"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461172">
        <w:tc>
          <w:tcPr>
            <w:tcW w:w="1369"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693"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461172">
        <w:tc>
          <w:tcPr>
            <w:tcW w:w="1369"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693"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461172">
        <w:tc>
          <w:tcPr>
            <w:tcW w:w="1369"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693"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461172">
        <w:tc>
          <w:tcPr>
            <w:tcW w:w="1369"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693"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461172">
        <w:tc>
          <w:tcPr>
            <w:tcW w:w="1369"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693"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461172">
        <w:tc>
          <w:tcPr>
            <w:tcW w:w="1369"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693"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461172">
        <w:tc>
          <w:tcPr>
            <w:tcW w:w="1369"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693"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8F5C39"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8F5C39"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w:t>
            </w:r>
            <w:proofErr w:type="gramStart"/>
            <w:r w:rsidRPr="007A3F4A">
              <w:rPr>
                <w:rStyle w:val="normaltextrun"/>
                <w:rFonts w:eastAsia="Batang"/>
                <w:color w:val="000000"/>
                <w:sz w:val="22"/>
                <w:szCs w:val="22"/>
              </w:rPr>
              <w:t>e.g.</w:t>
            </w:r>
            <w:proofErr w:type="gramEnd"/>
            <w:r w:rsidRPr="007A3F4A">
              <w:rPr>
                <w:rStyle w:val="normaltextrun"/>
                <w:rFonts w:eastAsia="Batang"/>
                <w:color w:val="000000"/>
                <w:sz w:val="22"/>
                <w:szCs w:val="22"/>
              </w:rPr>
              <w:t xml:space="preserve">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w:t>
            </w:r>
            <w:proofErr w:type="gramStart"/>
            <w:r>
              <w:rPr>
                <w:b/>
                <w:sz w:val="22"/>
                <w:szCs w:val="22"/>
                <w:lang w:val="en-GB"/>
              </w:rPr>
              <w:t>i.e.</w:t>
            </w:r>
            <w:proofErr w:type="gramEnd"/>
            <w:r>
              <w:rPr>
                <w:b/>
                <w:sz w:val="22"/>
                <w:szCs w:val="22"/>
                <w:lang w:val="en-GB"/>
              </w:rPr>
              <w:t xml:space="preserv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roofErr w:type="gramStart"/>
            <w:r>
              <w:rPr>
                <w:b/>
                <w:bCs/>
                <w:sz w:val="22"/>
                <w:szCs w:val="22"/>
                <w:lang w:val="en-GB"/>
              </w:rPr>
              <w:t>);</w:t>
            </w:r>
            <w:proofErr w:type="gramEnd"/>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w:t>
            </w:r>
            <w:proofErr w:type="gramStart"/>
            <w:r w:rsidRPr="00FC31A4">
              <w:rPr>
                <w:b/>
                <w:bCs/>
                <w:sz w:val="22"/>
                <w:szCs w:val="22"/>
                <w:lang w:val="en-GB"/>
              </w:rPr>
              <w:t>PUSCH;</w:t>
            </w:r>
            <w:proofErr w:type="gramEnd"/>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w:t>
            </w:r>
            <w:proofErr w:type="gramStart"/>
            <w:r w:rsidRPr="00FC31A4">
              <w:rPr>
                <w:b/>
                <w:bCs/>
                <w:sz w:val="22"/>
                <w:szCs w:val="22"/>
                <w:lang w:val="en-GB"/>
              </w:rPr>
              <w:t>PUSCH;</w:t>
            </w:r>
            <w:proofErr w:type="gramEnd"/>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proofErr w:type="gramStart"/>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w:t>
            </w:r>
            <w:r>
              <w:rPr>
                <w:rFonts w:eastAsia="SimSun"/>
                <w:szCs w:val="20"/>
                <w:lang w:eastAsia="zh-CN"/>
              </w:rPr>
              <w:t>enable/disable of UCI multiplexing on PUSCH</w:t>
            </w:r>
            <w:r>
              <w:rPr>
                <w:rFonts w:eastAsia="SimSun"/>
                <w:szCs w:val="20"/>
                <w:lang w:eastAsia="zh-CN"/>
              </w:rPr>
              <w:t xml:space="preserve"> by DCI, but we don’t think it is worth to degrade the coding rate flexibility for 1 bit DCI overhead reduction. In our view, separate 1 bit field is a </w:t>
            </w:r>
            <w:proofErr w:type="gramStart"/>
            <w:r>
              <w:rPr>
                <w:rFonts w:eastAsia="SimSun"/>
                <w:szCs w:val="20"/>
                <w:lang w:eastAsia="zh-CN"/>
              </w:rPr>
              <w:t>more clean</w:t>
            </w:r>
            <w:proofErr w:type="gramEnd"/>
            <w:r>
              <w:rPr>
                <w:rFonts w:eastAsia="SimSun"/>
                <w:szCs w:val="20"/>
                <w:lang w:eastAsia="zh-CN"/>
              </w:rPr>
              <w:t xml:space="preserve"> solution. </w:t>
            </w:r>
          </w:p>
        </w:tc>
      </w:tr>
      <w:tr w:rsidR="00750173" w:rsidRPr="00954597" w14:paraId="7C0A74CA" w14:textId="77777777" w:rsidTr="00750173">
        <w:tc>
          <w:tcPr>
            <w:tcW w:w="1372" w:type="dxa"/>
            <w:shd w:val="clear" w:color="auto" w:fill="auto"/>
          </w:tcPr>
          <w:p w14:paraId="2EC102B0" w14:textId="77777777" w:rsidR="00750173" w:rsidRPr="00954597" w:rsidRDefault="00750173" w:rsidP="00750173">
            <w:pPr>
              <w:spacing w:after="120"/>
              <w:rPr>
                <w:rFonts w:eastAsia="SimSun"/>
                <w:szCs w:val="20"/>
                <w:lang w:eastAsia="zh-CN"/>
              </w:rPr>
            </w:pPr>
          </w:p>
        </w:tc>
        <w:tc>
          <w:tcPr>
            <w:tcW w:w="7690" w:type="dxa"/>
            <w:shd w:val="clear" w:color="auto" w:fill="auto"/>
          </w:tcPr>
          <w:p w14:paraId="3D90EE15" w14:textId="77777777" w:rsidR="00750173" w:rsidRPr="00954597" w:rsidRDefault="00750173" w:rsidP="00750173">
            <w:pPr>
              <w:spacing w:after="120"/>
              <w:rPr>
                <w:rFonts w:eastAsia="SimSun"/>
                <w:szCs w:val="20"/>
                <w:lang w:eastAsia="zh-CN"/>
              </w:rPr>
            </w:pPr>
          </w:p>
        </w:tc>
      </w:tr>
      <w:tr w:rsidR="00750173" w:rsidRPr="00954597" w14:paraId="426354FD" w14:textId="77777777" w:rsidTr="00750173">
        <w:tc>
          <w:tcPr>
            <w:tcW w:w="1372" w:type="dxa"/>
            <w:shd w:val="clear" w:color="auto" w:fill="auto"/>
          </w:tcPr>
          <w:p w14:paraId="382F6F6E" w14:textId="77777777" w:rsidR="00750173" w:rsidRPr="00954597" w:rsidRDefault="00750173" w:rsidP="00750173">
            <w:pPr>
              <w:spacing w:after="120"/>
              <w:rPr>
                <w:rFonts w:eastAsia="SimSun"/>
                <w:szCs w:val="20"/>
                <w:lang w:eastAsia="zh-CN"/>
              </w:rPr>
            </w:pPr>
          </w:p>
        </w:tc>
        <w:tc>
          <w:tcPr>
            <w:tcW w:w="7690" w:type="dxa"/>
            <w:shd w:val="clear" w:color="auto" w:fill="auto"/>
          </w:tcPr>
          <w:p w14:paraId="0ED2A728" w14:textId="77777777" w:rsidR="00750173" w:rsidRPr="00954597" w:rsidRDefault="00750173" w:rsidP="00750173">
            <w:pPr>
              <w:spacing w:after="120"/>
              <w:rPr>
                <w:rFonts w:eastAsia="SimSun"/>
                <w:szCs w:val="20"/>
                <w:lang w:eastAsia="zh-CN"/>
              </w:rPr>
            </w:pPr>
          </w:p>
        </w:tc>
      </w:tr>
      <w:tr w:rsidR="00750173" w:rsidRPr="00954597" w14:paraId="22881718" w14:textId="77777777" w:rsidTr="00750173">
        <w:tc>
          <w:tcPr>
            <w:tcW w:w="1372" w:type="dxa"/>
            <w:shd w:val="clear" w:color="auto" w:fill="auto"/>
          </w:tcPr>
          <w:p w14:paraId="77C0553C" w14:textId="77777777" w:rsidR="00750173" w:rsidRPr="00954597" w:rsidRDefault="00750173" w:rsidP="00750173">
            <w:pPr>
              <w:spacing w:after="120"/>
              <w:rPr>
                <w:rFonts w:eastAsia="SimSun"/>
                <w:szCs w:val="20"/>
                <w:lang w:eastAsia="zh-CN"/>
              </w:rPr>
            </w:pPr>
          </w:p>
        </w:tc>
        <w:tc>
          <w:tcPr>
            <w:tcW w:w="7690" w:type="dxa"/>
            <w:shd w:val="clear" w:color="auto" w:fill="auto"/>
          </w:tcPr>
          <w:p w14:paraId="2892CB25" w14:textId="77777777" w:rsidR="00750173" w:rsidRPr="00954597" w:rsidRDefault="00750173" w:rsidP="00750173">
            <w:pPr>
              <w:spacing w:after="120"/>
              <w:rPr>
                <w:rFonts w:eastAsia="SimSun"/>
                <w:szCs w:val="20"/>
                <w:lang w:eastAsia="zh-CN"/>
              </w:rPr>
            </w:pPr>
          </w:p>
        </w:tc>
      </w:tr>
      <w:tr w:rsidR="00750173" w:rsidRPr="00954597" w14:paraId="620F0D51" w14:textId="77777777" w:rsidTr="00750173">
        <w:tc>
          <w:tcPr>
            <w:tcW w:w="1372" w:type="dxa"/>
            <w:shd w:val="clear" w:color="auto" w:fill="auto"/>
          </w:tcPr>
          <w:p w14:paraId="59EAC697" w14:textId="77777777" w:rsidR="00750173" w:rsidRPr="00954597" w:rsidRDefault="00750173" w:rsidP="00750173">
            <w:pPr>
              <w:spacing w:after="120"/>
              <w:rPr>
                <w:rFonts w:eastAsia="SimSun"/>
                <w:szCs w:val="20"/>
                <w:lang w:eastAsia="zh-CN"/>
              </w:rPr>
            </w:pPr>
          </w:p>
        </w:tc>
        <w:tc>
          <w:tcPr>
            <w:tcW w:w="7690" w:type="dxa"/>
            <w:shd w:val="clear" w:color="auto" w:fill="auto"/>
          </w:tcPr>
          <w:p w14:paraId="1ED164A7" w14:textId="77777777" w:rsidR="00750173" w:rsidRPr="00954597" w:rsidRDefault="00750173" w:rsidP="00750173">
            <w:pPr>
              <w:spacing w:after="120"/>
              <w:rPr>
                <w:rFonts w:eastAsia="SimSun"/>
                <w:szCs w:val="20"/>
                <w:lang w:eastAsia="zh-CN"/>
              </w:rPr>
            </w:pPr>
          </w:p>
        </w:tc>
      </w:tr>
      <w:tr w:rsidR="00750173" w:rsidRPr="00954597" w14:paraId="43BCF83E" w14:textId="77777777" w:rsidTr="00750173">
        <w:tc>
          <w:tcPr>
            <w:tcW w:w="1372" w:type="dxa"/>
            <w:shd w:val="clear" w:color="auto" w:fill="auto"/>
          </w:tcPr>
          <w:p w14:paraId="767ED488" w14:textId="77777777" w:rsidR="00750173" w:rsidRPr="00954597" w:rsidRDefault="00750173" w:rsidP="00750173">
            <w:pPr>
              <w:spacing w:after="120"/>
              <w:rPr>
                <w:rFonts w:eastAsia="SimSun"/>
                <w:szCs w:val="20"/>
                <w:lang w:eastAsia="zh-CN"/>
              </w:rPr>
            </w:pPr>
          </w:p>
        </w:tc>
        <w:tc>
          <w:tcPr>
            <w:tcW w:w="7690" w:type="dxa"/>
            <w:shd w:val="clear" w:color="auto" w:fill="auto"/>
          </w:tcPr>
          <w:p w14:paraId="7AAC6C20" w14:textId="77777777" w:rsidR="00750173" w:rsidRPr="00954597" w:rsidRDefault="00750173" w:rsidP="00750173">
            <w:pPr>
              <w:spacing w:after="120"/>
              <w:rPr>
                <w:rFonts w:eastAsia="SimSun"/>
                <w:szCs w:val="20"/>
                <w:lang w:eastAsia="zh-CN"/>
              </w:rPr>
            </w:pPr>
          </w:p>
        </w:tc>
      </w:tr>
      <w:tr w:rsidR="00750173" w:rsidRPr="00954597" w14:paraId="7AFD4274" w14:textId="77777777" w:rsidTr="00750173">
        <w:tc>
          <w:tcPr>
            <w:tcW w:w="1372" w:type="dxa"/>
            <w:shd w:val="clear" w:color="auto" w:fill="auto"/>
          </w:tcPr>
          <w:p w14:paraId="438C3CAA" w14:textId="77777777" w:rsidR="00750173" w:rsidRPr="00954597" w:rsidRDefault="00750173" w:rsidP="00750173">
            <w:pPr>
              <w:spacing w:after="120"/>
              <w:rPr>
                <w:rFonts w:eastAsia="SimSun"/>
                <w:szCs w:val="20"/>
                <w:lang w:eastAsia="zh-CN"/>
              </w:rPr>
            </w:pPr>
          </w:p>
        </w:tc>
        <w:tc>
          <w:tcPr>
            <w:tcW w:w="7690" w:type="dxa"/>
            <w:shd w:val="clear" w:color="auto" w:fill="auto"/>
          </w:tcPr>
          <w:p w14:paraId="76000CF0" w14:textId="77777777" w:rsidR="00750173" w:rsidRPr="00954597" w:rsidRDefault="00750173" w:rsidP="00750173">
            <w:pPr>
              <w:spacing w:after="120"/>
              <w:rPr>
                <w:rFonts w:eastAsia="SimSun"/>
                <w:szCs w:val="20"/>
                <w:lang w:eastAsia="zh-CN"/>
              </w:rPr>
            </w:pPr>
          </w:p>
        </w:tc>
      </w:tr>
      <w:tr w:rsidR="00750173" w:rsidRPr="00954597" w14:paraId="169C787E" w14:textId="77777777" w:rsidTr="00750173">
        <w:tc>
          <w:tcPr>
            <w:tcW w:w="1372" w:type="dxa"/>
            <w:shd w:val="clear" w:color="auto" w:fill="auto"/>
          </w:tcPr>
          <w:p w14:paraId="60EB524D" w14:textId="77777777" w:rsidR="00750173" w:rsidRPr="00954597" w:rsidRDefault="00750173" w:rsidP="00750173">
            <w:pPr>
              <w:spacing w:after="120"/>
              <w:rPr>
                <w:rFonts w:eastAsia="SimSun"/>
                <w:szCs w:val="20"/>
                <w:lang w:eastAsia="zh-CN"/>
              </w:rPr>
            </w:pPr>
          </w:p>
        </w:tc>
        <w:tc>
          <w:tcPr>
            <w:tcW w:w="7690" w:type="dxa"/>
            <w:shd w:val="clear" w:color="auto" w:fill="auto"/>
          </w:tcPr>
          <w:p w14:paraId="3EC13F0C" w14:textId="77777777" w:rsidR="00750173" w:rsidRPr="00954597" w:rsidRDefault="00750173" w:rsidP="00750173">
            <w:pPr>
              <w:spacing w:after="120"/>
              <w:rPr>
                <w:rFonts w:eastAsia="SimSun"/>
                <w:szCs w:val="20"/>
                <w:lang w:eastAsia="zh-CN"/>
              </w:rPr>
            </w:pPr>
          </w:p>
        </w:tc>
      </w:tr>
      <w:tr w:rsidR="00750173" w:rsidRPr="00954597" w14:paraId="2BFAE462" w14:textId="77777777" w:rsidTr="00750173">
        <w:tc>
          <w:tcPr>
            <w:tcW w:w="1372" w:type="dxa"/>
            <w:shd w:val="clear" w:color="auto" w:fill="auto"/>
          </w:tcPr>
          <w:p w14:paraId="0BC7380B" w14:textId="77777777" w:rsidR="00750173" w:rsidRPr="00954597" w:rsidRDefault="00750173" w:rsidP="00750173">
            <w:pPr>
              <w:spacing w:after="120"/>
              <w:rPr>
                <w:rFonts w:eastAsia="SimSun"/>
                <w:szCs w:val="20"/>
                <w:lang w:eastAsia="zh-CN"/>
              </w:rPr>
            </w:pPr>
          </w:p>
        </w:tc>
        <w:tc>
          <w:tcPr>
            <w:tcW w:w="7690" w:type="dxa"/>
            <w:shd w:val="clear" w:color="auto" w:fill="auto"/>
          </w:tcPr>
          <w:p w14:paraId="74BDAF4C" w14:textId="77777777" w:rsidR="00750173" w:rsidRPr="00954597" w:rsidRDefault="00750173" w:rsidP="00750173">
            <w:pPr>
              <w:spacing w:after="120"/>
              <w:rPr>
                <w:rFonts w:eastAsia="SimSun"/>
                <w:szCs w:val="20"/>
                <w:lang w:eastAsia="zh-CN"/>
              </w:rPr>
            </w:pPr>
          </w:p>
        </w:tc>
      </w:tr>
      <w:tr w:rsidR="00750173" w:rsidRPr="00954597" w14:paraId="3347E5AD" w14:textId="77777777" w:rsidTr="00750173">
        <w:tc>
          <w:tcPr>
            <w:tcW w:w="1372" w:type="dxa"/>
            <w:shd w:val="clear" w:color="auto" w:fill="auto"/>
          </w:tcPr>
          <w:p w14:paraId="53183B1F" w14:textId="77777777" w:rsidR="00750173" w:rsidRPr="00954597" w:rsidRDefault="00750173" w:rsidP="00750173">
            <w:pPr>
              <w:spacing w:after="120"/>
              <w:rPr>
                <w:rFonts w:eastAsia="SimSun"/>
                <w:szCs w:val="20"/>
                <w:lang w:eastAsia="zh-CN"/>
              </w:rPr>
            </w:pPr>
          </w:p>
        </w:tc>
        <w:tc>
          <w:tcPr>
            <w:tcW w:w="7690" w:type="dxa"/>
            <w:shd w:val="clear" w:color="auto" w:fill="auto"/>
          </w:tcPr>
          <w:p w14:paraId="63A104F4" w14:textId="77777777" w:rsidR="00750173" w:rsidRPr="00954597" w:rsidRDefault="00750173" w:rsidP="00750173">
            <w:pPr>
              <w:spacing w:after="120"/>
              <w:rPr>
                <w:rFonts w:eastAsia="SimSun"/>
                <w:szCs w:val="20"/>
                <w:lang w:eastAsia="zh-CN"/>
              </w:rPr>
            </w:pPr>
          </w:p>
        </w:tc>
      </w:tr>
      <w:tr w:rsidR="00750173" w:rsidRPr="00954597" w14:paraId="5C63BF77" w14:textId="77777777" w:rsidTr="00750173">
        <w:tc>
          <w:tcPr>
            <w:tcW w:w="1372" w:type="dxa"/>
            <w:shd w:val="clear" w:color="auto" w:fill="auto"/>
          </w:tcPr>
          <w:p w14:paraId="6842D9F0" w14:textId="77777777" w:rsidR="00750173" w:rsidRPr="00954597" w:rsidRDefault="00750173" w:rsidP="00750173">
            <w:pPr>
              <w:spacing w:after="120"/>
              <w:rPr>
                <w:rFonts w:eastAsia="SimSun"/>
                <w:szCs w:val="20"/>
                <w:lang w:eastAsia="zh-CN"/>
              </w:rPr>
            </w:pPr>
          </w:p>
        </w:tc>
        <w:tc>
          <w:tcPr>
            <w:tcW w:w="7690" w:type="dxa"/>
            <w:shd w:val="clear" w:color="auto" w:fill="auto"/>
          </w:tcPr>
          <w:p w14:paraId="67AFBFF3" w14:textId="77777777" w:rsidR="00750173" w:rsidRPr="00954597" w:rsidRDefault="00750173" w:rsidP="00750173">
            <w:pPr>
              <w:spacing w:after="120"/>
              <w:rPr>
                <w:rFonts w:eastAsia="SimSun"/>
                <w:szCs w:val="20"/>
                <w:lang w:eastAsia="zh-CN"/>
              </w:rPr>
            </w:pPr>
          </w:p>
        </w:tc>
      </w:tr>
      <w:tr w:rsidR="00750173" w:rsidRPr="00954597" w14:paraId="544AC13C" w14:textId="77777777" w:rsidTr="00750173">
        <w:tc>
          <w:tcPr>
            <w:tcW w:w="1372" w:type="dxa"/>
            <w:shd w:val="clear" w:color="auto" w:fill="auto"/>
          </w:tcPr>
          <w:p w14:paraId="79B53189" w14:textId="77777777" w:rsidR="00750173" w:rsidRPr="00954597" w:rsidRDefault="00750173" w:rsidP="00750173">
            <w:pPr>
              <w:spacing w:after="120"/>
              <w:rPr>
                <w:rFonts w:eastAsia="SimSun"/>
                <w:szCs w:val="20"/>
                <w:lang w:eastAsia="zh-CN"/>
              </w:rPr>
            </w:pPr>
          </w:p>
        </w:tc>
        <w:tc>
          <w:tcPr>
            <w:tcW w:w="7690" w:type="dxa"/>
            <w:shd w:val="clear" w:color="auto" w:fill="auto"/>
          </w:tcPr>
          <w:p w14:paraId="373A57E5" w14:textId="77777777" w:rsidR="00750173" w:rsidRPr="00954597" w:rsidRDefault="00750173" w:rsidP="00750173">
            <w:pPr>
              <w:spacing w:after="120"/>
              <w:rPr>
                <w:rFonts w:eastAsia="SimSun"/>
                <w:szCs w:val="20"/>
                <w:lang w:eastAsia="zh-CN"/>
              </w:rPr>
            </w:pPr>
          </w:p>
        </w:tc>
      </w:tr>
      <w:tr w:rsidR="00750173" w:rsidRPr="00954597" w14:paraId="2BDD4CC8" w14:textId="77777777" w:rsidTr="00750173">
        <w:tc>
          <w:tcPr>
            <w:tcW w:w="1372" w:type="dxa"/>
            <w:shd w:val="clear" w:color="auto" w:fill="auto"/>
          </w:tcPr>
          <w:p w14:paraId="52E3FADB" w14:textId="77777777" w:rsidR="00750173" w:rsidRPr="00954597" w:rsidRDefault="00750173" w:rsidP="00750173">
            <w:pPr>
              <w:spacing w:after="120"/>
              <w:rPr>
                <w:rFonts w:eastAsia="SimSun"/>
                <w:szCs w:val="20"/>
                <w:lang w:eastAsia="zh-CN"/>
              </w:rPr>
            </w:pPr>
          </w:p>
        </w:tc>
        <w:tc>
          <w:tcPr>
            <w:tcW w:w="7690" w:type="dxa"/>
            <w:shd w:val="clear" w:color="auto" w:fill="auto"/>
          </w:tcPr>
          <w:p w14:paraId="0F1B7828" w14:textId="77777777" w:rsidR="00750173" w:rsidRPr="00954597" w:rsidRDefault="00750173" w:rsidP="00750173">
            <w:pPr>
              <w:spacing w:after="120"/>
              <w:rPr>
                <w:rFonts w:eastAsia="SimSun"/>
                <w:szCs w:val="20"/>
                <w:lang w:eastAsia="zh-CN"/>
              </w:rPr>
            </w:pPr>
          </w:p>
        </w:tc>
      </w:tr>
      <w:tr w:rsidR="00750173" w:rsidRPr="00954597" w14:paraId="24FED525" w14:textId="77777777" w:rsidTr="00750173">
        <w:tc>
          <w:tcPr>
            <w:tcW w:w="1372" w:type="dxa"/>
            <w:shd w:val="clear" w:color="auto" w:fill="auto"/>
          </w:tcPr>
          <w:p w14:paraId="63D75B9D" w14:textId="77777777" w:rsidR="00750173" w:rsidRPr="00954597" w:rsidRDefault="00750173" w:rsidP="00750173">
            <w:pPr>
              <w:spacing w:after="120"/>
              <w:rPr>
                <w:rFonts w:eastAsia="SimSun"/>
                <w:szCs w:val="20"/>
                <w:lang w:eastAsia="zh-CN"/>
              </w:rPr>
            </w:pPr>
          </w:p>
        </w:tc>
        <w:tc>
          <w:tcPr>
            <w:tcW w:w="7690" w:type="dxa"/>
            <w:shd w:val="clear" w:color="auto" w:fill="auto"/>
          </w:tcPr>
          <w:p w14:paraId="57E27066" w14:textId="77777777" w:rsidR="00750173" w:rsidRPr="00954597" w:rsidRDefault="00750173" w:rsidP="00750173">
            <w:pPr>
              <w:spacing w:after="120"/>
              <w:rPr>
                <w:rFonts w:eastAsia="SimSun"/>
                <w:szCs w:val="20"/>
                <w:lang w:eastAsia="zh-CN"/>
              </w:rPr>
            </w:pPr>
          </w:p>
        </w:tc>
      </w:tr>
      <w:tr w:rsidR="00750173" w:rsidRPr="00954597" w14:paraId="159AA829" w14:textId="77777777" w:rsidTr="00750173">
        <w:tc>
          <w:tcPr>
            <w:tcW w:w="1372" w:type="dxa"/>
            <w:shd w:val="clear" w:color="auto" w:fill="auto"/>
          </w:tcPr>
          <w:p w14:paraId="5F43A8FB" w14:textId="77777777" w:rsidR="00750173" w:rsidRPr="00954597" w:rsidRDefault="00750173" w:rsidP="00750173">
            <w:pPr>
              <w:spacing w:after="120"/>
              <w:rPr>
                <w:rFonts w:eastAsia="SimSun"/>
                <w:szCs w:val="20"/>
                <w:lang w:eastAsia="zh-CN"/>
              </w:rPr>
            </w:pPr>
          </w:p>
        </w:tc>
        <w:tc>
          <w:tcPr>
            <w:tcW w:w="7690" w:type="dxa"/>
            <w:shd w:val="clear" w:color="auto" w:fill="auto"/>
          </w:tcPr>
          <w:p w14:paraId="41B69C65" w14:textId="77777777" w:rsidR="00750173" w:rsidRPr="00954597" w:rsidRDefault="00750173" w:rsidP="00750173">
            <w:pPr>
              <w:spacing w:after="120"/>
              <w:rPr>
                <w:rFonts w:eastAsia="SimSun"/>
                <w:szCs w:val="20"/>
                <w:lang w:eastAsia="zh-CN"/>
              </w:rPr>
            </w:pPr>
          </w:p>
        </w:tc>
      </w:tr>
      <w:tr w:rsidR="00750173" w:rsidRPr="00954597" w14:paraId="4D77353E" w14:textId="77777777" w:rsidTr="00750173">
        <w:tc>
          <w:tcPr>
            <w:tcW w:w="1372" w:type="dxa"/>
            <w:shd w:val="clear" w:color="auto" w:fill="auto"/>
          </w:tcPr>
          <w:p w14:paraId="6931DBB9" w14:textId="77777777" w:rsidR="00750173" w:rsidRPr="00954597" w:rsidRDefault="00750173" w:rsidP="00750173">
            <w:pPr>
              <w:spacing w:after="120"/>
              <w:rPr>
                <w:rFonts w:eastAsia="SimSun"/>
                <w:szCs w:val="20"/>
                <w:lang w:eastAsia="zh-CN"/>
              </w:rPr>
            </w:pPr>
          </w:p>
        </w:tc>
        <w:tc>
          <w:tcPr>
            <w:tcW w:w="7690" w:type="dxa"/>
            <w:shd w:val="clear" w:color="auto" w:fill="auto"/>
          </w:tcPr>
          <w:p w14:paraId="38C73634" w14:textId="77777777" w:rsidR="00750173" w:rsidRPr="00954597" w:rsidRDefault="00750173" w:rsidP="00750173">
            <w:pPr>
              <w:spacing w:after="120"/>
              <w:rPr>
                <w:rFonts w:eastAsia="SimSun"/>
                <w:szCs w:val="20"/>
                <w:lang w:eastAsia="zh-CN"/>
              </w:rPr>
            </w:pPr>
          </w:p>
        </w:tc>
      </w:tr>
      <w:tr w:rsidR="00750173" w:rsidRPr="00954597" w14:paraId="781C3CD4" w14:textId="77777777" w:rsidTr="00750173">
        <w:tc>
          <w:tcPr>
            <w:tcW w:w="1372" w:type="dxa"/>
            <w:shd w:val="clear" w:color="auto" w:fill="auto"/>
          </w:tcPr>
          <w:p w14:paraId="714268E2" w14:textId="77777777" w:rsidR="00750173" w:rsidRPr="00954597" w:rsidRDefault="00750173" w:rsidP="00750173">
            <w:pPr>
              <w:spacing w:after="120"/>
              <w:rPr>
                <w:rFonts w:eastAsia="SimSun"/>
                <w:szCs w:val="20"/>
                <w:lang w:eastAsia="zh-CN"/>
              </w:rPr>
            </w:pPr>
          </w:p>
        </w:tc>
        <w:tc>
          <w:tcPr>
            <w:tcW w:w="7690" w:type="dxa"/>
            <w:shd w:val="clear" w:color="auto" w:fill="auto"/>
          </w:tcPr>
          <w:p w14:paraId="1BBE8C62" w14:textId="77777777" w:rsidR="00750173" w:rsidRPr="00954597" w:rsidRDefault="00750173" w:rsidP="00750173">
            <w:pPr>
              <w:spacing w:after="120"/>
              <w:rPr>
                <w:rFonts w:eastAsia="SimSun"/>
                <w:szCs w:val="20"/>
                <w:lang w:eastAsia="zh-CN"/>
              </w:rPr>
            </w:pPr>
          </w:p>
        </w:tc>
      </w:tr>
      <w:tr w:rsidR="00750173" w:rsidRPr="00954597" w14:paraId="4A8CB0FB" w14:textId="77777777" w:rsidTr="00750173">
        <w:tc>
          <w:tcPr>
            <w:tcW w:w="1372" w:type="dxa"/>
            <w:shd w:val="clear" w:color="auto" w:fill="auto"/>
          </w:tcPr>
          <w:p w14:paraId="6E5677D1" w14:textId="77777777" w:rsidR="00750173" w:rsidRPr="00954597" w:rsidRDefault="00750173" w:rsidP="00750173">
            <w:pPr>
              <w:spacing w:after="120"/>
              <w:rPr>
                <w:rFonts w:eastAsia="SimSun"/>
                <w:szCs w:val="20"/>
                <w:lang w:eastAsia="zh-CN"/>
              </w:rPr>
            </w:pPr>
          </w:p>
        </w:tc>
        <w:tc>
          <w:tcPr>
            <w:tcW w:w="7690" w:type="dxa"/>
            <w:shd w:val="clear" w:color="auto" w:fill="auto"/>
          </w:tcPr>
          <w:p w14:paraId="063F6EDC" w14:textId="77777777" w:rsidR="00750173" w:rsidRPr="00954597" w:rsidRDefault="00750173" w:rsidP="00750173">
            <w:pPr>
              <w:spacing w:after="120"/>
              <w:rPr>
                <w:rFonts w:eastAsia="SimSun"/>
                <w:szCs w:val="20"/>
                <w:lang w:eastAsia="zh-CN"/>
              </w:rPr>
            </w:pPr>
          </w:p>
        </w:tc>
      </w:tr>
      <w:tr w:rsidR="00750173" w:rsidRPr="00954597" w14:paraId="26173CC5" w14:textId="77777777" w:rsidTr="00750173">
        <w:tc>
          <w:tcPr>
            <w:tcW w:w="1372" w:type="dxa"/>
            <w:shd w:val="clear" w:color="auto" w:fill="auto"/>
          </w:tcPr>
          <w:p w14:paraId="126E7CD4" w14:textId="77777777" w:rsidR="00750173" w:rsidRPr="00954597" w:rsidRDefault="00750173" w:rsidP="00750173">
            <w:pPr>
              <w:spacing w:after="120"/>
              <w:rPr>
                <w:rFonts w:eastAsia="SimSun"/>
                <w:szCs w:val="20"/>
                <w:lang w:eastAsia="zh-CN"/>
              </w:rPr>
            </w:pPr>
          </w:p>
        </w:tc>
        <w:tc>
          <w:tcPr>
            <w:tcW w:w="7690" w:type="dxa"/>
            <w:shd w:val="clear" w:color="auto" w:fill="auto"/>
          </w:tcPr>
          <w:p w14:paraId="33B79D38" w14:textId="77777777" w:rsidR="00750173" w:rsidRPr="00954597" w:rsidRDefault="00750173" w:rsidP="00750173">
            <w:pPr>
              <w:spacing w:after="120"/>
              <w:rPr>
                <w:rFonts w:eastAsia="SimSun"/>
                <w:szCs w:val="20"/>
                <w:lang w:eastAsia="zh-CN"/>
              </w:rPr>
            </w:pPr>
          </w:p>
        </w:tc>
      </w:tr>
      <w:tr w:rsidR="00750173" w:rsidRPr="00954597" w14:paraId="598BCB55" w14:textId="77777777" w:rsidTr="00750173">
        <w:tc>
          <w:tcPr>
            <w:tcW w:w="1372" w:type="dxa"/>
            <w:shd w:val="clear" w:color="auto" w:fill="auto"/>
          </w:tcPr>
          <w:p w14:paraId="648319B8" w14:textId="77777777" w:rsidR="00750173" w:rsidRPr="00954597" w:rsidRDefault="00750173" w:rsidP="00750173">
            <w:pPr>
              <w:spacing w:after="120"/>
              <w:rPr>
                <w:rFonts w:eastAsia="SimSun"/>
                <w:szCs w:val="20"/>
                <w:lang w:eastAsia="zh-CN"/>
              </w:rPr>
            </w:pPr>
          </w:p>
        </w:tc>
        <w:tc>
          <w:tcPr>
            <w:tcW w:w="7690" w:type="dxa"/>
            <w:shd w:val="clear" w:color="auto" w:fill="auto"/>
          </w:tcPr>
          <w:p w14:paraId="147EA4FA" w14:textId="77777777" w:rsidR="00750173" w:rsidRPr="00954597" w:rsidRDefault="00750173" w:rsidP="00750173">
            <w:pPr>
              <w:spacing w:after="120"/>
              <w:rPr>
                <w:rFonts w:eastAsia="SimSun"/>
                <w:szCs w:val="20"/>
                <w:lang w:eastAsia="zh-CN"/>
              </w:rPr>
            </w:pPr>
          </w:p>
        </w:tc>
      </w:tr>
      <w:tr w:rsidR="00750173" w:rsidRPr="00954597" w14:paraId="6915D65D" w14:textId="77777777" w:rsidTr="00750173">
        <w:tc>
          <w:tcPr>
            <w:tcW w:w="1372" w:type="dxa"/>
            <w:shd w:val="clear" w:color="auto" w:fill="auto"/>
          </w:tcPr>
          <w:p w14:paraId="630464C7" w14:textId="77777777" w:rsidR="00750173" w:rsidRPr="00954597" w:rsidRDefault="00750173" w:rsidP="00750173">
            <w:pPr>
              <w:spacing w:after="120"/>
              <w:rPr>
                <w:rFonts w:eastAsia="SimSun"/>
                <w:szCs w:val="20"/>
                <w:lang w:eastAsia="zh-CN"/>
              </w:rPr>
            </w:pPr>
          </w:p>
        </w:tc>
        <w:tc>
          <w:tcPr>
            <w:tcW w:w="7690" w:type="dxa"/>
            <w:shd w:val="clear" w:color="auto" w:fill="auto"/>
          </w:tcPr>
          <w:p w14:paraId="3A9B0B86" w14:textId="77777777" w:rsidR="00750173" w:rsidRPr="00954597" w:rsidRDefault="00750173" w:rsidP="00750173">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xml:space="preserve">, </w:t>
      </w:r>
      <w:proofErr w:type="gramStart"/>
      <w:r>
        <w:rPr>
          <w:rFonts w:eastAsia="SimSun" w:hint="eastAsia"/>
          <w:color w:val="0070C0"/>
          <w:lang w:eastAsia="zh-CN"/>
        </w:rPr>
        <w:t>similar to</w:t>
      </w:r>
      <w:proofErr w:type="gramEnd"/>
      <w:r>
        <w:rPr>
          <w:rFonts w:eastAsia="SimSun" w:hint="eastAsia"/>
          <w:color w:val="0070C0"/>
          <w:lang w:eastAsia="zh-CN"/>
        </w:rPr>
        <w:t xml:space="preserve">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w:t>
            </w:r>
            <w:proofErr w:type="gramStart"/>
            <w:r>
              <w:rPr>
                <w:b/>
                <w:bCs/>
              </w:rPr>
              <w:t>is able to</w:t>
            </w:r>
            <w:proofErr w:type="gramEnd"/>
            <w:r>
              <w:rPr>
                <w:b/>
                <w:bCs/>
              </w:rPr>
              <w:t xml:space="preserve">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w:t>
      </w:r>
      <w:proofErr w:type="gramStart"/>
      <w:r>
        <w:rPr>
          <w:rFonts w:eastAsia="SimSun" w:hint="eastAsia"/>
          <w:lang w:eastAsia="zh-CN"/>
        </w:rPr>
        <w:t>e.g.</w:t>
      </w:r>
      <w:proofErr w:type="gramEnd"/>
      <w:r>
        <w:rPr>
          <w:rFonts w:eastAsia="SimSun" w:hint="eastAsia"/>
          <w:lang w:eastAsia="zh-CN"/>
        </w:rPr>
        <w:t xml:space="preserve">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The arguments are </w:t>
      </w:r>
      <w:proofErr w:type="gramStart"/>
      <w:r>
        <w:rPr>
          <w:rFonts w:eastAsiaTheme="minorEastAsia" w:hint="eastAsia"/>
          <w:lang w:eastAsia="zh-CN"/>
        </w:rPr>
        <w:t>similar to</w:t>
      </w:r>
      <w:proofErr w:type="gramEnd"/>
      <w:r>
        <w:rPr>
          <w:rFonts w:eastAsiaTheme="minorEastAsia" w:hint="eastAsia"/>
          <w:lang w:eastAsia="zh-CN"/>
        </w:rPr>
        <w:t xml:space="preserve">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8F5C39"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w:t>
            </w:r>
            <w:proofErr w:type="gramStart"/>
            <w:r>
              <w:rPr>
                <w:b/>
                <w:bCs/>
                <w:lang w:eastAsia="zh-CN"/>
              </w:rPr>
              <w:t>i.e.</w:t>
            </w:r>
            <w:proofErr w:type="gramEnd"/>
            <w:r>
              <w:rPr>
                <w:b/>
                <w:bCs/>
                <w:lang w:eastAsia="zh-CN"/>
              </w:rPr>
              <w:t xml:space="preserv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For the case of LP UCI &amp; HP PUSCH, the LP UCI is </w:t>
            </w:r>
            <w:proofErr w:type="gramStart"/>
            <w:r>
              <w:rPr>
                <w:b/>
                <w:bCs/>
                <w:lang w:eastAsia="zh-CN"/>
              </w:rPr>
              <w:t>dropped</w:t>
            </w:r>
            <w:proofErr w:type="gramEnd"/>
            <w:r>
              <w:rPr>
                <w:b/>
                <w:bCs/>
                <w:lang w:eastAsia="zh-CN"/>
              </w:rPr>
              <w:t xml:space="preserve">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 xml:space="preserve">For HP UCI &amp; LP PUSCH, the LP PUSCH is </w:t>
            </w:r>
            <w:proofErr w:type="gramStart"/>
            <w:r>
              <w:rPr>
                <w:b/>
                <w:bCs/>
              </w:rPr>
              <w:t>dropped</w:t>
            </w:r>
            <w:proofErr w:type="gramEnd"/>
            <w:r>
              <w:rPr>
                <w:b/>
                <w:bCs/>
              </w:rPr>
              <w:t xml:space="preserve">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 xml:space="preserve">For PUCCH multiplexed in PUSCH, beta-offset configuration can be used to enable or disable the multiplexing. The multiplexing disabled if beta-offset=0; </w:t>
            </w:r>
            <w:proofErr w:type="gramStart"/>
            <w:r w:rsidRPr="001A4B89">
              <w:rPr>
                <w:rFonts w:ascii="Calibri" w:hAnsi="Calibri" w:cs="Calibri"/>
                <w:sz w:val="24"/>
                <w:lang w:eastAsia="zh-CN"/>
              </w:rPr>
              <w:t>otherwise</w:t>
            </w:r>
            <w:proofErr w:type="gramEnd"/>
            <w:r w:rsidRPr="001A4B89">
              <w:rPr>
                <w:rFonts w:ascii="Calibri" w:hAnsi="Calibri" w:cs="Calibri"/>
                <w:sz w:val="24"/>
                <w:lang w:eastAsia="zh-CN"/>
              </w:rPr>
              <w:t xml:space="preserv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w:t>
      </w:r>
      <w:proofErr w:type="gramStart"/>
      <w:r>
        <w:rPr>
          <w:rFonts w:eastAsia="Microsoft YaHei"/>
        </w:rPr>
        <w:t>e.g.</w:t>
      </w:r>
      <w:proofErr w:type="gramEnd"/>
      <w:r>
        <w:rPr>
          <w:rFonts w:eastAsia="Microsoft YaHei"/>
        </w:rPr>
        <w:t xml:space="preserve">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proofErr w:type="gramStart"/>
            <w:r>
              <w:rPr>
                <w:rFonts w:eastAsia="SimSun"/>
                <w:szCs w:val="20"/>
                <w:lang w:eastAsia="zh-CN"/>
              </w:rPr>
              <w:t>beta</w:t>
            </w:r>
            <w:proofErr w:type="gramEnd"/>
            <w:r>
              <w:rPr>
                <w:rFonts w:eastAsia="SimSun"/>
                <w:szCs w:val="20"/>
                <w:lang w:eastAsia="zh-CN"/>
              </w:rPr>
              <w:t>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It seems no company object RRC configuration. We think the key point is</w:t>
            </w:r>
            <w:r>
              <w:rPr>
                <w:rFonts w:eastAsia="SimSun"/>
                <w:szCs w:val="20"/>
                <w:lang w:eastAsia="zh-CN"/>
              </w:rPr>
              <w:t xml:space="preserve"> to resolve the FFS </w:t>
            </w:r>
            <w:proofErr w:type="gramStart"/>
            <w:r>
              <w:rPr>
                <w:rFonts w:eastAsia="SimSun"/>
                <w:szCs w:val="20"/>
                <w:lang w:eastAsia="zh-CN"/>
              </w:rPr>
              <w:t xml:space="preserve">point, </w:t>
            </w:r>
            <w:r>
              <w:rPr>
                <w:rFonts w:eastAsia="SimSun"/>
                <w:szCs w:val="20"/>
                <w:lang w:eastAsia="zh-CN"/>
              </w:rPr>
              <w:t xml:space="preserve"> whether</w:t>
            </w:r>
            <w:proofErr w:type="gramEnd"/>
            <w:r>
              <w:rPr>
                <w:rFonts w:eastAsia="SimSun"/>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77777777" w:rsidR="00750173" w:rsidRPr="00954597" w:rsidRDefault="00750173" w:rsidP="00750173">
            <w:pPr>
              <w:spacing w:after="120"/>
              <w:rPr>
                <w:rFonts w:eastAsia="SimSun"/>
                <w:szCs w:val="20"/>
                <w:lang w:eastAsia="zh-CN"/>
              </w:rPr>
            </w:pPr>
          </w:p>
        </w:tc>
        <w:tc>
          <w:tcPr>
            <w:tcW w:w="7435" w:type="dxa"/>
            <w:shd w:val="clear" w:color="auto" w:fill="auto"/>
          </w:tcPr>
          <w:p w14:paraId="7241B062" w14:textId="77777777" w:rsidR="00750173" w:rsidRPr="00954597" w:rsidRDefault="00750173" w:rsidP="00750173">
            <w:pPr>
              <w:spacing w:after="120"/>
              <w:rPr>
                <w:rFonts w:eastAsia="SimSun"/>
                <w:szCs w:val="20"/>
                <w:lang w:eastAsia="zh-CN"/>
              </w:rPr>
            </w:pPr>
          </w:p>
        </w:tc>
      </w:tr>
      <w:tr w:rsidR="00750173" w:rsidRPr="00954597" w14:paraId="7F9F9781" w14:textId="77777777" w:rsidTr="00750173">
        <w:tc>
          <w:tcPr>
            <w:tcW w:w="1627" w:type="dxa"/>
            <w:shd w:val="clear" w:color="auto" w:fill="auto"/>
          </w:tcPr>
          <w:p w14:paraId="10FFFE51" w14:textId="77777777" w:rsidR="00750173" w:rsidRPr="00954597" w:rsidRDefault="00750173" w:rsidP="00750173">
            <w:pPr>
              <w:spacing w:after="120"/>
              <w:rPr>
                <w:rFonts w:eastAsia="SimSun"/>
                <w:szCs w:val="20"/>
                <w:lang w:eastAsia="zh-CN"/>
              </w:rPr>
            </w:pPr>
          </w:p>
        </w:tc>
        <w:tc>
          <w:tcPr>
            <w:tcW w:w="7435" w:type="dxa"/>
            <w:shd w:val="clear" w:color="auto" w:fill="auto"/>
          </w:tcPr>
          <w:p w14:paraId="47CC31CE" w14:textId="77777777" w:rsidR="00750173" w:rsidRPr="00954597" w:rsidRDefault="00750173" w:rsidP="00750173">
            <w:pPr>
              <w:spacing w:after="120"/>
              <w:rPr>
                <w:rFonts w:eastAsia="SimSun"/>
                <w:szCs w:val="20"/>
                <w:lang w:eastAsia="zh-CN"/>
              </w:rPr>
            </w:pPr>
          </w:p>
        </w:tc>
      </w:tr>
      <w:tr w:rsidR="00750173" w:rsidRPr="00954597" w14:paraId="4F43903D" w14:textId="77777777" w:rsidTr="00750173">
        <w:tc>
          <w:tcPr>
            <w:tcW w:w="1627" w:type="dxa"/>
            <w:shd w:val="clear" w:color="auto" w:fill="auto"/>
          </w:tcPr>
          <w:p w14:paraId="288430BE" w14:textId="77777777" w:rsidR="00750173" w:rsidRPr="00954597" w:rsidRDefault="00750173" w:rsidP="00750173">
            <w:pPr>
              <w:spacing w:after="120"/>
              <w:rPr>
                <w:rFonts w:eastAsia="SimSun"/>
                <w:szCs w:val="20"/>
                <w:lang w:eastAsia="zh-CN"/>
              </w:rPr>
            </w:pPr>
          </w:p>
        </w:tc>
        <w:tc>
          <w:tcPr>
            <w:tcW w:w="7435" w:type="dxa"/>
            <w:shd w:val="clear" w:color="auto" w:fill="auto"/>
          </w:tcPr>
          <w:p w14:paraId="724EACAE" w14:textId="77777777" w:rsidR="00750173" w:rsidRPr="00954597" w:rsidRDefault="00750173" w:rsidP="00750173">
            <w:pPr>
              <w:spacing w:after="120"/>
              <w:rPr>
                <w:rFonts w:eastAsia="SimSun"/>
                <w:szCs w:val="20"/>
                <w:lang w:eastAsia="zh-CN"/>
              </w:rPr>
            </w:pPr>
          </w:p>
        </w:tc>
      </w:tr>
      <w:tr w:rsidR="00750173" w:rsidRPr="00954597" w14:paraId="57BC1ED5" w14:textId="77777777" w:rsidTr="00750173">
        <w:tc>
          <w:tcPr>
            <w:tcW w:w="1627" w:type="dxa"/>
            <w:shd w:val="clear" w:color="auto" w:fill="auto"/>
          </w:tcPr>
          <w:p w14:paraId="6E0145E8" w14:textId="77777777" w:rsidR="00750173" w:rsidRPr="00954597" w:rsidRDefault="00750173" w:rsidP="00750173">
            <w:pPr>
              <w:spacing w:after="120"/>
              <w:rPr>
                <w:rFonts w:eastAsia="SimSun"/>
                <w:szCs w:val="20"/>
                <w:lang w:eastAsia="zh-CN"/>
              </w:rPr>
            </w:pPr>
          </w:p>
        </w:tc>
        <w:tc>
          <w:tcPr>
            <w:tcW w:w="7435" w:type="dxa"/>
            <w:shd w:val="clear" w:color="auto" w:fill="auto"/>
          </w:tcPr>
          <w:p w14:paraId="41E3B5A4" w14:textId="77777777" w:rsidR="00750173" w:rsidRPr="00954597" w:rsidRDefault="00750173" w:rsidP="00750173">
            <w:pPr>
              <w:spacing w:after="120"/>
              <w:rPr>
                <w:rFonts w:eastAsia="SimSun"/>
                <w:szCs w:val="20"/>
                <w:lang w:eastAsia="zh-CN"/>
              </w:rPr>
            </w:pPr>
          </w:p>
        </w:tc>
      </w:tr>
      <w:tr w:rsidR="00750173" w:rsidRPr="00954597" w14:paraId="294D9184" w14:textId="77777777" w:rsidTr="00750173">
        <w:tc>
          <w:tcPr>
            <w:tcW w:w="1627" w:type="dxa"/>
            <w:shd w:val="clear" w:color="auto" w:fill="auto"/>
          </w:tcPr>
          <w:p w14:paraId="66F7AB71" w14:textId="77777777" w:rsidR="00750173" w:rsidRPr="00954597" w:rsidRDefault="00750173" w:rsidP="00750173">
            <w:pPr>
              <w:spacing w:after="120"/>
              <w:rPr>
                <w:rFonts w:eastAsia="SimSun"/>
                <w:szCs w:val="20"/>
                <w:lang w:eastAsia="zh-CN"/>
              </w:rPr>
            </w:pPr>
          </w:p>
        </w:tc>
        <w:tc>
          <w:tcPr>
            <w:tcW w:w="7435" w:type="dxa"/>
            <w:shd w:val="clear" w:color="auto" w:fill="auto"/>
          </w:tcPr>
          <w:p w14:paraId="4678F4A1" w14:textId="77777777" w:rsidR="00750173" w:rsidRPr="00954597" w:rsidRDefault="00750173" w:rsidP="00750173">
            <w:pPr>
              <w:spacing w:after="120"/>
              <w:rPr>
                <w:rFonts w:eastAsia="SimSun"/>
                <w:szCs w:val="20"/>
                <w:lang w:eastAsia="zh-CN"/>
              </w:rPr>
            </w:pPr>
          </w:p>
        </w:tc>
      </w:tr>
      <w:tr w:rsidR="00750173" w:rsidRPr="00954597" w14:paraId="03A56092" w14:textId="77777777" w:rsidTr="00750173">
        <w:tc>
          <w:tcPr>
            <w:tcW w:w="1627" w:type="dxa"/>
            <w:shd w:val="clear" w:color="auto" w:fill="auto"/>
          </w:tcPr>
          <w:p w14:paraId="1FD4444E" w14:textId="77777777" w:rsidR="00750173" w:rsidRPr="00954597" w:rsidRDefault="00750173" w:rsidP="00750173">
            <w:pPr>
              <w:spacing w:after="120"/>
              <w:rPr>
                <w:rFonts w:eastAsia="SimSun"/>
                <w:szCs w:val="20"/>
                <w:lang w:eastAsia="zh-CN"/>
              </w:rPr>
            </w:pPr>
          </w:p>
        </w:tc>
        <w:tc>
          <w:tcPr>
            <w:tcW w:w="7435" w:type="dxa"/>
            <w:shd w:val="clear" w:color="auto" w:fill="auto"/>
          </w:tcPr>
          <w:p w14:paraId="2D4D2586" w14:textId="77777777" w:rsidR="00750173" w:rsidRPr="00954597" w:rsidRDefault="00750173" w:rsidP="00750173">
            <w:pPr>
              <w:spacing w:after="120"/>
              <w:rPr>
                <w:rFonts w:eastAsia="SimSun"/>
                <w:szCs w:val="20"/>
                <w:lang w:eastAsia="zh-CN"/>
              </w:rPr>
            </w:pPr>
          </w:p>
        </w:tc>
      </w:tr>
      <w:tr w:rsidR="00750173" w:rsidRPr="00954597" w14:paraId="3FD3641D" w14:textId="77777777" w:rsidTr="00750173">
        <w:tc>
          <w:tcPr>
            <w:tcW w:w="1627" w:type="dxa"/>
            <w:shd w:val="clear" w:color="auto" w:fill="auto"/>
          </w:tcPr>
          <w:p w14:paraId="7A76812D" w14:textId="77777777" w:rsidR="00750173" w:rsidRPr="00954597" w:rsidRDefault="00750173" w:rsidP="00750173">
            <w:pPr>
              <w:spacing w:after="120"/>
              <w:rPr>
                <w:rFonts w:eastAsia="SimSun"/>
                <w:szCs w:val="20"/>
                <w:lang w:eastAsia="zh-CN"/>
              </w:rPr>
            </w:pPr>
          </w:p>
        </w:tc>
        <w:tc>
          <w:tcPr>
            <w:tcW w:w="7435" w:type="dxa"/>
            <w:shd w:val="clear" w:color="auto" w:fill="auto"/>
          </w:tcPr>
          <w:p w14:paraId="2F4687C5" w14:textId="77777777" w:rsidR="00750173" w:rsidRPr="00954597" w:rsidRDefault="00750173" w:rsidP="00750173">
            <w:pPr>
              <w:spacing w:after="120"/>
              <w:rPr>
                <w:rFonts w:eastAsia="SimSun"/>
                <w:szCs w:val="20"/>
                <w:lang w:eastAsia="zh-CN"/>
              </w:rPr>
            </w:pPr>
          </w:p>
        </w:tc>
      </w:tr>
      <w:tr w:rsidR="00750173" w:rsidRPr="00954597" w14:paraId="3F1D3E99" w14:textId="77777777" w:rsidTr="00750173">
        <w:tc>
          <w:tcPr>
            <w:tcW w:w="1627" w:type="dxa"/>
            <w:shd w:val="clear" w:color="auto" w:fill="auto"/>
          </w:tcPr>
          <w:p w14:paraId="2BB47451" w14:textId="77777777" w:rsidR="00750173" w:rsidRPr="00954597" w:rsidRDefault="00750173" w:rsidP="00750173">
            <w:pPr>
              <w:spacing w:after="120"/>
              <w:rPr>
                <w:rFonts w:eastAsia="SimSun"/>
                <w:szCs w:val="20"/>
                <w:lang w:eastAsia="zh-CN"/>
              </w:rPr>
            </w:pPr>
          </w:p>
        </w:tc>
        <w:tc>
          <w:tcPr>
            <w:tcW w:w="7435" w:type="dxa"/>
            <w:shd w:val="clear" w:color="auto" w:fill="auto"/>
          </w:tcPr>
          <w:p w14:paraId="44DF21B7" w14:textId="77777777" w:rsidR="00750173" w:rsidRPr="00954597" w:rsidRDefault="00750173" w:rsidP="00750173">
            <w:pPr>
              <w:spacing w:after="120"/>
              <w:rPr>
                <w:rFonts w:eastAsia="SimSun"/>
                <w:szCs w:val="20"/>
                <w:lang w:eastAsia="zh-CN"/>
              </w:rPr>
            </w:pPr>
          </w:p>
        </w:tc>
      </w:tr>
      <w:tr w:rsidR="00750173" w:rsidRPr="00954597" w14:paraId="7325DF6D" w14:textId="77777777" w:rsidTr="00750173">
        <w:tc>
          <w:tcPr>
            <w:tcW w:w="1627" w:type="dxa"/>
            <w:shd w:val="clear" w:color="auto" w:fill="auto"/>
          </w:tcPr>
          <w:p w14:paraId="5FF75A9B" w14:textId="77777777" w:rsidR="00750173" w:rsidRPr="00954597" w:rsidRDefault="00750173" w:rsidP="00750173">
            <w:pPr>
              <w:spacing w:after="120"/>
              <w:rPr>
                <w:rFonts w:eastAsia="SimSun"/>
                <w:szCs w:val="20"/>
                <w:lang w:eastAsia="zh-CN"/>
              </w:rPr>
            </w:pPr>
          </w:p>
        </w:tc>
        <w:tc>
          <w:tcPr>
            <w:tcW w:w="7435" w:type="dxa"/>
            <w:shd w:val="clear" w:color="auto" w:fill="auto"/>
          </w:tcPr>
          <w:p w14:paraId="2F5BE325" w14:textId="77777777" w:rsidR="00750173" w:rsidRPr="00954597" w:rsidRDefault="00750173" w:rsidP="00750173">
            <w:pPr>
              <w:spacing w:after="120"/>
              <w:rPr>
                <w:rFonts w:eastAsia="SimSun"/>
                <w:szCs w:val="20"/>
                <w:lang w:eastAsia="zh-CN"/>
              </w:rPr>
            </w:pPr>
          </w:p>
        </w:tc>
      </w:tr>
      <w:tr w:rsidR="00750173" w:rsidRPr="00954597" w14:paraId="23DFF186" w14:textId="77777777" w:rsidTr="00750173">
        <w:tc>
          <w:tcPr>
            <w:tcW w:w="1627" w:type="dxa"/>
            <w:shd w:val="clear" w:color="auto" w:fill="auto"/>
          </w:tcPr>
          <w:p w14:paraId="0EF94266" w14:textId="77777777" w:rsidR="00750173" w:rsidRPr="00954597" w:rsidRDefault="00750173" w:rsidP="00750173">
            <w:pPr>
              <w:spacing w:after="120"/>
              <w:rPr>
                <w:rFonts w:eastAsia="SimSun"/>
                <w:szCs w:val="20"/>
                <w:lang w:eastAsia="zh-CN"/>
              </w:rPr>
            </w:pPr>
          </w:p>
        </w:tc>
        <w:tc>
          <w:tcPr>
            <w:tcW w:w="7435" w:type="dxa"/>
            <w:shd w:val="clear" w:color="auto" w:fill="auto"/>
          </w:tcPr>
          <w:p w14:paraId="0B7508D1" w14:textId="77777777" w:rsidR="00750173" w:rsidRPr="00954597" w:rsidRDefault="00750173" w:rsidP="00750173">
            <w:pPr>
              <w:spacing w:after="120"/>
              <w:rPr>
                <w:rFonts w:eastAsia="SimSun"/>
                <w:szCs w:val="20"/>
                <w:lang w:eastAsia="zh-CN"/>
              </w:rPr>
            </w:pPr>
          </w:p>
        </w:tc>
      </w:tr>
      <w:tr w:rsidR="00750173" w:rsidRPr="00954597" w14:paraId="304F91C4" w14:textId="77777777" w:rsidTr="00750173">
        <w:tc>
          <w:tcPr>
            <w:tcW w:w="1627" w:type="dxa"/>
            <w:shd w:val="clear" w:color="auto" w:fill="auto"/>
          </w:tcPr>
          <w:p w14:paraId="614172FA" w14:textId="77777777" w:rsidR="00750173" w:rsidRPr="00954597" w:rsidRDefault="00750173" w:rsidP="00750173">
            <w:pPr>
              <w:spacing w:after="120"/>
              <w:rPr>
                <w:rFonts w:eastAsia="SimSun"/>
                <w:szCs w:val="20"/>
                <w:lang w:eastAsia="zh-CN"/>
              </w:rPr>
            </w:pPr>
          </w:p>
        </w:tc>
        <w:tc>
          <w:tcPr>
            <w:tcW w:w="7435" w:type="dxa"/>
            <w:shd w:val="clear" w:color="auto" w:fill="auto"/>
          </w:tcPr>
          <w:p w14:paraId="26E4BDBC" w14:textId="77777777" w:rsidR="00750173" w:rsidRPr="00954597" w:rsidRDefault="00750173" w:rsidP="00750173">
            <w:pPr>
              <w:spacing w:after="120"/>
              <w:rPr>
                <w:rFonts w:eastAsia="SimSun"/>
                <w:szCs w:val="20"/>
                <w:lang w:eastAsia="zh-CN"/>
              </w:rPr>
            </w:pPr>
          </w:p>
        </w:tc>
      </w:tr>
      <w:tr w:rsidR="00750173" w:rsidRPr="00954597" w14:paraId="798D2FDF" w14:textId="77777777" w:rsidTr="00750173">
        <w:tc>
          <w:tcPr>
            <w:tcW w:w="1627" w:type="dxa"/>
            <w:shd w:val="clear" w:color="auto" w:fill="auto"/>
          </w:tcPr>
          <w:p w14:paraId="7797D614" w14:textId="77777777" w:rsidR="00750173" w:rsidRPr="00954597" w:rsidRDefault="00750173" w:rsidP="00750173">
            <w:pPr>
              <w:spacing w:after="120"/>
              <w:rPr>
                <w:rFonts w:eastAsia="SimSun"/>
                <w:szCs w:val="20"/>
                <w:lang w:eastAsia="zh-CN"/>
              </w:rPr>
            </w:pPr>
          </w:p>
        </w:tc>
        <w:tc>
          <w:tcPr>
            <w:tcW w:w="7435" w:type="dxa"/>
            <w:shd w:val="clear" w:color="auto" w:fill="auto"/>
          </w:tcPr>
          <w:p w14:paraId="16FCC138" w14:textId="77777777" w:rsidR="00750173" w:rsidRPr="00954597" w:rsidRDefault="00750173" w:rsidP="00750173">
            <w:pPr>
              <w:spacing w:after="120"/>
              <w:rPr>
                <w:rFonts w:eastAsia="SimSun"/>
                <w:szCs w:val="20"/>
                <w:lang w:eastAsia="zh-CN"/>
              </w:rPr>
            </w:pPr>
          </w:p>
        </w:tc>
      </w:tr>
      <w:tr w:rsidR="00750173" w:rsidRPr="00954597" w14:paraId="0E9CA653" w14:textId="77777777" w:rsidTr="00750173">
        <w:tc>
          <w:tcPr>
            <w:tcW w:w="1627" w:type="dxa"/>
            <w:shd w:val="clear" w:color="auto" w:fill="auto"/>
          </w:tcPr>
          <w:p w14:paraId="3872767F" w14:textId="77777777" w:rsidR="00750173" w:rsidRPr="00954597" w:rsidRDefault="00750173" w:rsidP="00750173">
            <w:pPr>
              <w:spacing w:after="120"/>
              <w:rPr>
                <w:rFonts w:eastAsia="SimSun"/>
                <w:szCs w:val="20"/>
                <w:lang w:eastAsia="zh-CN"/>
              </w:rPr>
            </w:pPr>
          </w:p>
        </w:tc>
        <w:tc>
          <w:tcPr>
            <w:tcW w:w="7435" w:type="dxa"/>
            <w:shd w:val="clear" w:color="auto" w:fill="auto"/>
          </w:tcPr>
          <w:p w14:paraId="1A38C2FA" w14:textId="77777777" w:rsidR="00750173" w:rsidRPr="00954597" w:rsidRDefault="00750173" w:rsidP="00750173">
            <w:pPr>
              <w:spacing w:after="120"/>
              <w:rPr>
                <w:rFonts w:eastAsia="SimSun"/>
                <w:szCs w:val="20"/>
                <w:lang w:eastAsia="zh-CN"/>
              </w:rPr>
            </w:pPr>
          </w:p>
        </w:tc>
      </w:tr>
      <w:tr w:rsidR="00750173" w:rsidRPr="00954597" w14:paraId="5348468F" w14:textId="77777777" w:rsidTr="00750173">
        <w:tc>
          <w:tcPr>
            <w:tcW w:w="1627" w:type="dxa"/>
            <w:shd w:val="clear" w:color="auto" w:fill="auto"/>
          </w:tcPr>
          <w:p w14:paraId="2AA565CB" w14:textId="77777777" w:rsidR="00750173" w:rsidRPr="00954597" w:rsidRDefault="00750173" w:rsidP="00750173">
            <w:pPr>
              <w:spacing w:after="120"/>
              <w:rPr>
                <w:rFonts w:eastAsia="SimSun"/>
                <w:szCs w:val="20"/>
                <w:lang w:eastAsia="zh-CN"/>
              </w:rPr>
            </w:pPr>
          </w:p>
        </w:tc>
        <w:tc>
          <w:tcPr>
            <w:tcW w:w="7435" w:type="dxa"/>
            <w:shd w:val="clear" w:color="auto" w:fill="auto"/>
          </w:tcPr>
          <w:p w14:paraId="263ED398" w14:textId="77777777" w:rsidR="00750173" w:rsidRPr="00954597" w:rsidRDefault="00750173" w:rsidP="00750173">
            <w:pPr>
              <w:spacing w:after="120"/>
              <w:rPr>
                <w:rFonts w:eastAsia="SimSun"/>
                <w:szCs w:val="20"/>
                <w:lang w:eastAsia="zh-CN"/>
              </w:rPr>
            </w:pPr>
          </w:p>
        </w:tc>
      </w:tr>
      <w:tr w:rsidR="00750173" w:rsidRPr="00954597" w14:paraId="454917D6" w14:textId="77777777" w:rsidTr="00750173">
        <w:tc>
          <w:tcPr>
            <w:tcW w:w="1627" w:type="dxa"/>
            <w:shd w:val="clear" w:color="auto" w:fill="auto"/>
          </w:tcPr>
          <w:p w14:paraId="16C7BBB6" w14:textId="77777777" w:rsidR="00750173" w:rsidRPr="00954597" w:rsidRDefault="00750173" w:rsidP="00750173">
            <w:pPr>
              <w:spacing w:after="120"/>
              <w:rPr>
                <w:rFonts w:eastAsia="SimSun"/>
                <w:szCs w:val="20"/>
                <w:lang w:eastAsia="zh-CN"/>
              </w:rPr>
            </w:pPr>
          </w:p>
        </w:tc>
        <w:tc>
          <w:tcPr>
            <w:tcW w:w="7435" w:type="dxa"/>
            <w:shd w:val="clear" w:color="auto" w:fill="auto"/>
          </w:tcPr>
          <w:p w14:paraId="0778EDD7" w14:textId="77777777" w:rsidR="00750173" w:rsidRPr="00954597" w:rsidRDefault="00750173" w:rsidP="00750173">
            <w:pPr>
              <w:spacing w:after="120"/>
              <w:rPr>
                <w:rFonts w:eastAsia="SimSun"/>
                <w:szCs w:val="20"/>
                <w:lang w:eastAsia="zh-CN"/>
              </w:rPr>
            </w:pPr>
          </w:p>
        </w:tc>
      </w:tr>
      <w:tr w:rsidR="00750173" w:rsidRPr="00954597" w14:paraId="4E9A3E9F" w14:textId="77777777" w:rsidTr="00750173">
        <w:tc>
          <w:tcPr>
            <w:tcW w:w="1627" w:type="dxa"/>
            <w:shd w:val="clear" w:color="auto" w:fill="auto"/>
          </w:tcPr>
          <w:p w14:paraId="20245891" w14:textId="77777777" w:rsidR="00750173" w:rsidRPr="00954597" w:rsidRDefault="00750173" w:rsidP="00750173">
            <w:pPr>
              <w:spacing w:after="120"/>
              <w:rPr>
                <w:rFonts w:eastAsia="SimSun"/>
                <w:szCs w:val="20"/>
                <w:lang w:eastAsia="zh-CN"/>
              </w:rPr>
            </w:pPr>
          </w:p>
        </w:tc>
        <w:tc>
          <w:tcPr>
            <w:tcW w:w="7435" w:type="dxa"/>
            <w:shd w:val="clear" w:color="auto" w:fill="auto"/>
          </w:tcPr>
          <w:p w14:paraId="2D6674C4" w14:textId="77777777" w:rsidR="00750173" w:rsidRPr="00954597" w:rsidRDefault="00750173" w:rsidP="00750173">
            <w:pPr>
              <w:spacing w:after="120"/>
              <w:rPr>
                <w:rFonts w:eastAsia="SimSun"/>
                <w:szCs w:val="20"/>
                <w:lang w:eastAsia="zh-CN"/>
              </w:rPr>
            </w:pPr>
          </w:p>
        </w:tc>
      </w:tr>
      <w:tr w:rsidR="00750173" w:rsidRPr="00954597" w14:paraId="70EB727D" w14:textId="77777777" w:rsidTr="00750173">
        <w:tc>
          <w:tcPr>
            <w:tcW w:w="1627" w:type="dxa"/>
            <w:shd w:val="clear" w:color="auto" w:fill="auto"/>
          </w:tcPr>
          <w:p w14:paraId="0E61352D" w14:textId="77777777" w:rsidR="00750173" w:rsidRPr="00954597" w:rsidRDefault="00750173" w:rsidP="00750173">
            <w:pPr>
              <w:spacing w:after="120"/>
              <w:rPr>
                <w:rFonts w:eastAsia="SimSun"/>
                <w:szCs w:val="20"/>
                <w:lang w:eastAsia="zh-CN"/>
              </w:rPr>
            </w:pPr>
          </w:p>
        </w:tc>
        <w:tc>
          <w:tcPr>
            <w:tcW w:w="7435" w:type="dxa"/>
            <w:shd w:val="clear" w:color="auto" w:fill="auto"/>
          </w:tcPr>
          <w:p w14:paraId="4241C9E7" w14:textId="77777777" w:rsidR="00750173" w:rsidRPr="00954597" w:rsidRDefault="00750173" w:rsidP="00750173">
            <w:pPr>
              <w:spacing w:after="120"/>
              <w:rPr>
                <w:rFonts w:eastAsia="SimSun"/>
                <w:szCs w:val="20"/>
                <w:lang w:eastAsia="zh-CN"/>
              </w:rPr>
            </w:pPr>
          </w:p>
        </w:tc>
      </w:tr>
      <w:tr w:rsidR="00750173" w:rsidRPr="00954597" w14:paraId="2C502F7B" w14:textId="77777777" w:rsidTr="00750173">
        <w:tc>
          <w:tcPr>
            <w:tcW w:w="1627" w:type="dxa"/>
            <w:shd w:val="clear" w:color="auto" w:fill="auto"/>
          </w:tcPr>
          <w:p w14:paraId="139421DE" w14:textId="77777777" w:rsidR="00750173" w:rsidRPr="00954597" w:rsidRDefault="00750173" w:rsidP="00750173">
            <w:pPr>
              <w:spacing w:after="120"/>
              <w:rPr>
                <w:rFonts w:eastAsia="SimSun"/>
                <w:szCs w:val="20"/>
                <w:lang w:eastAsia="zh-CN"/>
              </w:rPr>
            </w:pPr>
          </w:p>
        </w:tc>
        <w:tc>
          <w:tcPr>
            <w:tcW w:w="7435" w:type="dxa"/>
            <w:shd w:val="clear" w:color="auto" w:fill="auto"/>
          </w:tcPr>
          <w:p w14:paraId="34E41040" w14:textId="77777777" w:rsidR="00750173" w:rsidRPr="00954597" w:rsidRDefault="00750173" w:rsidP="00750173">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w:t>
      </w:r>
      <w:proofErr w:type="gramStart"/>
      <w:r>
        <w:rPr>
          <w:rFonts w:eastAsia="SimSun" w:hint="eastAsia"/>
          <w:szCs w:val="20"/>
          <w:lang w:eastAsia="zh-CN"/>
        </w:rPr>
        <w:t>no</w:t>
      </w:r>
      <w:proofErr w:type="gramEnd"/>
      <w:r>
        <w:rPr>
          <w:rFonts w:eastAsia="SimSun" w:hint="eastAsia"/>
          <w:szCs w:val="20"/>
          <w:lang w:eastAsia="zh-CN"/>
        </w:rPr>
        <w:t xml:space="preserve">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proofErr w:type="gramStart"/>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proofErr w:type="gramEnd"/>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w:t>
            </w:r>
            <w:proofErr w:type="gramStart"/>
            <w:r>
              <w:rPr>
                <w:i/>
                <w:iCs/>
                <w:lang w:eastAsia="zh-CN"/>
              </w:rPr>
              <w:t>no</w:t>
            </w:r>
            <w:proofErr w:type="gramEnd"/>
            <w:r>
              <w:rPr>
                <w:i/>
                <w:iCs/>
                <w:lang w:eastAsia="zh-CN"/>
              </w:rPr>
              <w:t xml:space="preserve">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w:t>
            </w:r>
            <w:proofErr w:type="gramStart"/>
            <w:r w:rsidRPr="008041A7">
              <w:rPr>
                <w:rStyle w:val="proposalChar0"/>
              </w:rPr>
              <w:t>to introduce</w:t>
            </w:r>
            <w:proofErr w:type="gramEnd"/>
            <w:r w:rsidRPr="008041A7">
              <w:rPr>
                <w:rStyle w:val="proposalChar0"/>
              </w:rPr>
              <w:t xml:space="preserv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Option 2: re-use Rel.15 timeline, MAC layer should make the prioritization so that only one MAC PDU (</w:t>
            </w:r>
            <w:proofErr w:type="gramStart"/>
            <w:r>
              <w:t>e.g.</w:t>
            </w:r>
            <w:proofErr w:type="gramEnd"/>
            <w:r>
              <w:t xml:space="preserve">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proofErr w:type="gramStart"/>
            <w:r>
              <w:rPr>
                <w:rFonts w:ascii="Cambria Math" w:hAnsi="Cambria Math" w:cs="Cambria Math"/>
              </w:rPr>
              <w:t>𝑗</w:t>
            </w:r>
            <w:r>
              <w:rPr>
                <w:rFonts w:cs="Times"/>
              </w:rPr>
              <w:t>, if</w:t>
            </w:r>
            <w:proofErr w:type="gramEnd"/>
            <w:r>
              <w:rPr>
                <w:rFonts w:cs="Times"/>
              </w:rPr>
              <w:t xml:space="preserve">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xml:space="preserve"> to transmit a high priority DG PUSCH on a given serving cell overlapping in time with a transmission occasion, where the UE </w:t>
            </w:r>
            <w:proofErr w:type="gramStart"/>
            <w:r>
              <w:rPr>
                <w:rFonts w:cs="Times"/>
              </w:rPr>
              <w:t>is allowed to</w:t>
            </w:r>
            <w:proofErr w:type="gramEnd"/>
            <w:r>
              <w:rPr>
                <w:rFonts w:cs="Times"/>
              </w:rPr>
              <w:t xml:space="preserve">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First clarify what is the scope of this feature, </w:t>
      </w:r>
      <w:proofErr w:type="gramStart"/>
      <w:r>
        <w:rPr>
          <w:rFonts w:eastAsia="Microsoft YaHei"/>
          <w:i/>
        </w:rPr>
        <w:t>e.g.</w:t>
      </w:r>
      <w:proofErr w:type="gramEnd"/>
      <w:r>
        <w:rPr>
          <w:rFonts w:eastAsia="Microsoft YaHei"/>
          <w:i/>
        </w:rPr>
        <w:t xml:space="preserve">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8F5C39"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8F5C39"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8F5C39"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8F5C39"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w:t>
            </w:r>
            <w:proofErr w:type="gramStart"/>
            <w:r>
              <w:rPr>
                <w:rFonts w:hint="eastAsia"/>
                <w:i/>
                <w:iCs/>
                <w:lang w:eastAsia="zh-CN"/>
              </w:rPr>
              <w:t>grant, and</w:t>
            </w:r>
            <w:proofErr w:type="gramEnd"/>
            <w:r>
              <w:rPr>
                <w:rFonts w:hint="eastAsia"/>
                <w:i/>
                <w:iCs/>
                <w:lang w:eastAsia="zh-CN"/>
              </w:rPr>
              <w:t xml:space="preserve">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xml:space="preserve">: For collision handling between high priority CG and low priority DG, the UE is expected to transmit the PUSCH corresponding to the configured </w:t>
            </w:r>
            <w:proofErr w:type="gramStart"/>
            <w:r w:rsidRPr="00822C53">
              <w:rPr>
                <w:rFonts w:eastAsiaTheme="minorEastAsia"/>
                <w:b/>
                <w:i/>
                <w:szCs w:val="20"/>
                <w:lang w:val="en-GB" w:eastAsia="zh-CN"/>
              </w:rPr>
              <w:t>grant, and</w:t>
            </w:r>
            <w:proofErr w:type="gramEnd"/>
            <w:r w:rsidRPr="00822C53">
              <w:rPr>
                <w:rFonts w:eastAsiaTheme="minorEastAsia"/>
                <w:b/>
                <w:i/>
                <w:szCs w:val="20"/>
                <w:lang w:val="en-GB" w:eastAsia="zh-CN"/>
              </w:rPr>
              <w:t xml:space="preserve">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351B43">
        <w:tc>
          <w:tcPr>
            <w:tcW w:w="1372"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351B43">
        <w:tc>
          <w:tcPr>
            <w:tcW w:w="1372"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351B43">
        <w:tc>
          <w:tcPr>
            <w:tcW w:w="1372" w:type="dxa"/>
            <w:shd w:val="clear" w:color="auto" w:fill="auto"/>
          </w:tcPr>
          <w:p w14:paraId="04576C16" w14:textId="77777777" w:rsidR="006E3989" w:rsidRPr="00954597" w:rsidRDefault="006E3989" w:rsidP="00883DB8">
            <w:pPr>
              <w:spacing w:after="120"/>
              <w:rPr>
                <w:rFonts w:eastAsia="SimSun"/>
                <w:szCs w:val="20"/>
                <w:lang w:eastAsia="zh-CN"/>
              </w:rPr>
            </w:pPr>
          </w:p>
        </w:tc>
        <w:tc>
          <w:tcPr>
            <w:tcW w:w="7690" w:type="dxa"/>
            <w:shd w:val="clear" w:color="auto" w:fill="auto"/>
          </w:tcPr>
          <w:p w14:paraId="28DA2D9C" w14:textId="77777777" w:rsidR="006E3989" w:rsidRPr="00954597" w:rsidRDefault="006E3989" w:rsidP="00883DB8">
            <w:pPr>
              <w:spacing w:after="120"/>
              <w:rPr>
                <w:rFonts w:eastAsia="SimSun"/>
                <w:szCs w:val="20"/>
                <w:lang w:eastAsia="zh-CN"/>
              </w:rPr>
            </w:pPr>
          </w:p>
        </w:tc>
      </w:tr>
      <w:tr w:rsidR="006E3989" w:rsidRPr="00954597" w14:paraId="69308066" w14:textId="77777777" w:rsidTr="00351B43">
        <w:tc>
          <w:tcPr>
            <w:tcW w:w="1372" w:type="dxa"/>
            <w:shd w:val="clear" w:color="auto" w:fill="auto"/>
          </w:tcPr>
          <w:p w14:paraId="0CBA5053" w14:textId="77777777" w:rsidR="006E3989" w:rsidRPr="00954597" w:rsidRDefault="006E3989" w:rsidP="00883DB8">
            <w:pPr>
              <w:spacing w:after="120"/>
              <w:rPr>
                <w:rFonts w:eastAsia="SimSun"/>
                <w:szCs w:val="20"/>
                <w:lang w:eastAsia="zh-CN"/>
              </w:rPr>
            </w:pPr>
          </w:p>
        </w:tc>
        <w:tc>
          <w:tcPr>
            <w:tcW w:w="7690" w:type="dxa"/>
            <w:shd w:val="clear" w:color="auto" w:fill="auto"/>
          </w:tcPr>
          <w:p w14:paraId="62A82F6E" w14:textId="77777777" w:rsidR="006E3989" w:rsidRPr="00954597" w:rsidRDefault="006E3989" w:rsidP="00883DB8">
            <w:pPr>
              <w:spacing w:after="120"/>
              <w:rPr>
                <w:rFonts w:eastAsia="SimSun"/>
                <w:szCs w:val="20"/>
                <w:lang w:eastAsia="zh-CN"/>
              </w:rPr>
            </w:pPr>
          </w:p>
        </w:tc>
      </w:tr>
      <w:tr w:rsidR="006E3989" w:rsidRPr="00954597" w14:paraId="41DD1F7A" w14:textId="77777777" w:rsidTr="00351B43">
        <w:tc>
          <w:tcPr>
            <w:tcW w:w="1372"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690"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351B43">
        <w:tc>
          <w:tcPr>
            <w:tcW w:w="1372"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690"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351B43">
        <w:tc>
          <w:tcPr>
            <w:tcW w:w="1372"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690"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351B43">
        <w:tc>
          <w:tcPr>
            <w:tcW w:w="1372"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690"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351B43">
        <w:tc>
          <w:tcPr>
            <w:tcW w:w="1372"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690"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351B43">
        <w:tc>
          <w:tcPr>
            <w:tcW w:w="1372"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690"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351B43">
        <w:tc>
          <w:tcPr>
            <w:tcW w:w="1372"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690"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351B43">
        <w:tc>
          <w:tcPr>
            <w:tcW w:w="1372"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690"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351B43">
        <w:tc>
          <w:tcPr>
            <w:tcW w:w="1372"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690"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351B43">
        <w:tc>
          <w:tcPr>
            <w:tcW w:w="1372"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690"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351B43">
        <w:tc>
          <w:tcPr>
            <w:tcW w:w="1372"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690"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351B43">
        <w:tc>
          <w:tcPr>
            <w:tcW w:w="1372"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690"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351B43">
        <w:tc>
          <w:tcPr>
            <w:tcW w:w="1372"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690"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351B43">
        <w:tc>
          <w:tcPr>
            <w:tcW w:w="1372"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690"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351B43">
        <w:tc>
          <w:tcPr>
            <w:tcW w:w="1372"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690"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351B43">
        <w:tc>
          <w:tcPr>
            <w:tcW w:w="1372"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690"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351B43">
        <w:tc>
          <w:tcPr>
            <w:tcW w:w="1372"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690"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351B43">
        <w:tc>
          <w:tcPr>
            <w:tcW w:w="1372"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690"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351B43">
        <w:tc>
          <w:tcPr>
            <w:tcW w:w="1372"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690"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5pt;height:14.15pt;mso-width-percent:0;mso-height-percent:0;mso-width-percent:0;mso-height-percent:0" o:ole="">
                        <v:imagedata r:id="rId23" o:title=""/>
                      </v:shape>
                      <o:OLEObject Type="Embed" ProgID="Equation.3" ShapeID="_x0000_i1025" DrawAspect="Content" ObjectID="_1695540931"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w:t>
            </w:r>
            <w:proofErr w:type="gramStart"/>
            <w:r>
              <w:t>to apply</w:t>
            </w:r>
            <w:proofErr w:type="gramEnd"/>
            <w:r>
              <w:t xml:space="preserve">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000B07C7">
              <w:rPr>
                <w:rFonts w:ascii="Times" w:eastAsia="SimSun" w:hAnsi="Times" w:cs="Times"/>
                <w:b/>
                <w:bCs/>
              </w:rPr>
              <w:t>1,d</w:t>
            </w:r>
            <w:proofErr w:type="gramEnd"/>
            <w:r w:rsidRPr="000B07C7">
              <w:rPr>
                <w:rFonts w:ascii="Times" w:eastAsia="SimSun" w:hAnsi="Times" w:cs="Times"/>
                <w:b/>
                <w:bCs/>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731753">
        <w:tc>
          <w:tcPr>
            <w:tcW w:w="1372"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731753">
        <w:tc>
          <w:tcPr>
            <w:tcW w:w="1372"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6E3989" w:rsidRPr="00954597" w14:paraId="7FBF47FC" w14:textId="77777777" w:rsidTr="00731753">
        <w:tc>
          <w:tcPr>
            <w:tcW w:w="1372" w:type="dxa"/>
            <w:shd w:val="clear" w:color="auto" w:fill="auto"/>
          </w:tcPr>
          <w:p w14:paraId="06294397" w14:textId="77777777" w:rsidR="006E3989" w:rsidRPr="00954597" w:rsidRDefault="006E3989" w:rsidP="00883DB8">
            <w:pPr>
              <w:spacing w:after="120"/>
              <w:rPr>
                <w:rFonts w:eastAsia="SimSun"/>
                <w:szCs w:val="20"/>
                <w:lang w:eastAsia="zh-CN"/>
              </w:rPr>
            </w:pPr>
          </w:p>
        </w:tc>
        <w:tc>
          <w:tcPr>
            <w:tcW w:w="7690" w:type="dxa"/>
            <w:shd w:val="clear" w:color="auto" w:fill="auto"/>
          </w:tcPr>
          <w:p w14:paraId="7812AE8D" w14:textId="77777777" w:rsidR="006E3989" w:rsidRPr="00954597" w:rsidRDefault="006E3989" w:rsidP="00883DB8">
            <w:pPr>
              <w:spacing w:after="120"/>
              <w:rPr>
                <w:rFonts w:eastAsia="SimSun"/>
                <w:szCs w:val="20"/>
                <w:lang w:eastAsia="zh-CN"/>
              </w:rPr>
            </w:pPr>
          </w:p>
        </w:tc>
      </w:tr>
      <w:tr w:rsidR="006E3989" w:rsidRPr="00954597" w14:paraId="42EED8B8" w14:textId="77777777" w:rsidTr="00731753">
        <w:tc>
          <w:tcPr>
            <w:tcW w:w="1372" w:type="dxa"/>
            <w:shd w:val="clear" w:color="auto" w:fill="auto"/>
          </w:tcPr>
          <w:p w14:paraId="68399CFC" w14:textId="77777777" w:rsidR="006E3989" w:rsidRPr="00954597" w:rsidRDefault="006E3989" w:rsidP="00883DB8">
            <w:pPr>
              <w:spacing w:after="120"/>
              <w:rPr>
                <w:rFonts w:eastAsia="SimSun"/>
                <w:szCs w:val="20"/>
                <w:lang w:eastAsia="zh-CN"/>
              </w:rPr>
            </w:pPr>
          </w:p>
        </w:tc>
        <w:tc>
          <w:tcPr>
            <w:tcW w:w="7690" w:type="dxa"/>
            <w:shd w:val="clear" w:color="auto" w:fill="auto"/>
          </w:tcPr>
          <w:p w14:paraId="054854EE" w14:textId="77777777" w:rsidR="006E3989" w:rsidRPr="00954597" w:rsidRDefault="006E3989" w:rsidP="00883DB8">
            <w:pPr>
              <w:spacing w:after="120"/>
              <w:rPr>
                <w:rFonts w:eastAsia="SimSun"/>
                <w:szCs w:val="20"/>
                <w:lang w:eastAsia="zh-CN"/>
              </w:rPr>
            </w:pPr>
          </w:p>
        </w:tc>
      </w:tr>
      <w:tr w:rsidR="006E3989" w:rsidRPr="00954597" w14:paraId="28809C59" w14:textId="77777777" w:rsidTr="00731753">
        <w:tc>
          <w:tcPr>
            <w:tcW w:w="1372" w:type="dxa"/>
            <w:shd w:val="clear" w:color="auto" w:fill="auto"/>
          </w:tcPr>
          <w:p w14:paraId="5FFCF5C4" w14:textId="77777777" w:rsidR="006E3989" w:rsidRPr="00954597" w:rsidRDefault="006E3989" w:rsidP="00883DB8">
            <w:pPr>
              <w:spacing w:after="120"/>
              <w:rPr>
                <w:rFonts w:eastAsia="SimSun"/>
                <w:szCs w:val="20"/>
                <w:lang w:eastAsia="zh-CN"/>
              </w:rPr>
            </w:pPr>
          </w:p>
        </w:tc>
        <w:tc>
          <w:tcPr>
            <w:tcW w:w="7690" w:type="dxa"/>
            <w:shd w:val="clear" w:color="auto" w:fill="auto"/>
          </w:tcPr>
          <w:p w14:paraId="066D41C3" w14:textId="77777777" w:rsidR="006E3989" w:rsidRPr="00954597" w:rsidRDefault="006E3989" w:rsidP="00883DB8">
            <w:pPr>
              <w:spacing w:after="120"/>
              <w:rPr>
                <w:rFonts w:eastAsia="SimSun"/>
                <w:szCs w:val="20"/>
                <w:lang w:eastAsia="zh-CN"/>
              </w:rPr>
            </w:pPr>
          </w:p>
        </w:tc>
      </w:tr>
      <w:tr w:rsidR="006E3989" w:rsidRPr="00954597" w14:paraId="4B71C5AF" w14:textId="77777777" w:rsidTr="00731753">
        <w:tc>
          <w:tcPr>
            <w:tcW w:w="1372" w:type="dxa"/>
            <w:shd w:val="clear" w:color="auto" w:fill="auto"/>
          </w:tcPr>
          <w:p w14:paraId="68FAD93F" w14:textId="77777777" w:rsidR="006E3989" w:rsidRPr="00954597" w:rsidRDefault="006E3989" w:rsidP="00883DB8">
            <w:pPr>
              <w:spacing w:after="120"/>
              <w:rPr>
                <w:rFonts w:eastAsia="SimSun"/>
                <w:szCs w:val="20"/>
                <w:lang w:eastAsia="zh-CN"/>
              </w:rPr>
            </w:pPr>
          </w:p>
        </w:tc>
        <w:tc>
          <w:tcPr>
            <w:tcW w:w="7690" w:type="dxa"/>
            <w:shd w:val="clear" w:color="auto" w:fill="auto"/>
          </w:tcPr>
          <w:p w14:paraId="7A6D3AB2" w14:textId="77777777" w:rsidR="006E3989" w:rsidRPr="00954597" w:rsidRDefault="006E3989" w:rsidP="00883DB8">
            <w:pPr>
              <w:spacing w:after="120"/>
              <w:rPr>
                <w:rFonts w:eastAsia="SimSun"/>
                <w:szCs w:val="20"/>
                <w:lang w:eastAsia="zh-CN"/>
              </w:rPr>
            </w:pPr>
          </w:p>
        </w:tc>
      </w:tr>
      <w:tr w:rsidR="006E3989" w:rsidRPr="00954597" w14:paraId="6E2ABC2B" w14:textId="77777777" w:rsidTr="00731753">
        <w:tc>
          <w:tcPr>
            <w:tcW w:w="1372" w:type="dxa"/>
            <w:shd w:val="clear" w:color="auto" w:fill="auto"/>
          </w:tcPr>
          <w:p w14:paraId="66B9B0B3" w14:textId="77777777" w:rsidR="006E3989" w:rsidRPr="00954597" w:rsidRDefault="006E3989" w:rsidP="00883DB8">
            <w:pPr>
              <w:spacing w:after="120"/>
              <w:rPr>
                <w:rFonts w:eastAsia="SimSun"/>
                <w:szCs w:val="20"/>
                <w:lang w:eastAsia="zh-CN"/>
              </w:rPr>
            </w:pPr>
          </w:p>
        </w:tc>
        <w:tc>
          <w:tcPr>
            <w:tcW w:w="7690" w:type="dxa"/>
            <w:shd w:val="clear" w:color="auto" w:fill="auto"/>
          </w:tcPr>
          <w:p w14:paraId="7CBCB2F8" w14:textId="77777777" w:rsidR="006E3989" w:rsidRPr="00954597" w:rsidRDefault="006E3989" w:rsidP="00883DB8">
            <w:pPr>
              <w:spacing w:after="120"/>
              <w:rPr>
                <w:rFonts w:eastAsia="SimSun"/>
                <w:szCs w:val="20"/>
                <w:lang w:eastAsia="zh-CN"/>
              </w:rPr>
            </w:pPr>
          </w:p>
        </w:tc>
      </w:tr>
      <w:tr w:rsidR="006E3989" w:rsidRPr="00954597" w14:paraId="45CF29A1" w14:textId="77777777" w:rsidTr="00731753">
        <w:tc>
          <w:tcPr>
            <w:tcW w:w="1372" w:type="dxa"/>
            <w:shd w:val="clear" w:color="auto" w:fill="auto"/>
          </w:tcPr>
          <w:p w14:paraId="7881A2FF" w14:textId="77777777" w:rsidR="006E3989" w:rsidRPr="00954597" w:rsidRDefault="006E3989" w:rsidP="00883DB8">
            <w:pPr>
              <w:spacing w:after="120"/>
              <w:rPr>
                <w:rFonts w:eastAsia="SimSun"/>
                <w:szCs w:val="20"/>
                <w:lang w:eastAsia="zh-CN"/>
              </w:rPr>
            </w:pPr>
          </w:p>
        </w:tc>
        <w:tc>
          <w:tcPr>
            <w:tcW w:w="7690" w:type="dxa"/>
            <w:shd w:val="clear" w:color="auto" w:fill="auto"/>
          </w:tcPr>
          <w:p w14:paraId="205707B3" w14:textId="77777777" w:rsidR="006E3989" w:rsidRPr="00954597" w:rsidRDefault="006E3989" w:rsidP="00883DB8">
            <w:pPr>
              <w:spacing w:after="120"/>
              <w:rPr>
                <w:rFonts w:eastAsia="SimSun"/>
                <w:szCs w:val="20"/>
                <w:lang w:eastAsia="zh-CN"/>
              </w:rPr>
            </w:pPr>
          </w:p>
        </w:tc>
      </w:tr>
      <w:tr w:rsidR="006E3989" w:rsidRPr="00954597" w14:paraId="18353C6A" w14:textId="77777777" w:rsidTr="00731753">
        <w:tc>
          <w:tcPr>
            <w:tcW w:w="1372" w:type="dxa"/>
            <w:shd w:val="clear" w:color="auto" w:fill="auto"/>
          </w:tcPr>
          <w:p w14:paraId="377CE9E5" w14:textId="77777777" w:rsidR="006E3989" w:rsidRPr="00954597" w:rsidRDefault="006E3989" w:rsidP="00883DB8">
            <w:pPr>
              <w:spacing w:after="120"/>
              <w:rPr>
                <w:rFonts w:eastAsia="SimSun"/>
                <w:szCs w:val="20"/>
                <w:lang w:eastAsia="zh-CN"/>
              </w:rPr>
            </w:pPr>
          </w:p>
        </w:tc>
        <w:tc>
          <w:tcPr>
            <w:tcW w:w="7690" w:type="dxa"/>
            <w:shd w:val="clear" w:color="auto" w:fill="auto"/>
          </w:tcPr>
          <w:p w14:paraId="4E25B8F4" w14:textId="77777777" w:rsidR="006E3989" w:rsidRPr="00954597" w:rsidRDefault="006E3989" w:rsidP="00883DB8">
            <w:pPr>
              <w:spacing w:after="120"/>
              <w:rPr>
                <w:rFonts w:eastAsia="SimSun"/>
                <w:szCs w:val="20"/>
                <w:lang w:eastAsia="zh-CN"/>
              </w:rPr>
            </w:pPr>
          </w:p>
        </w:tc>
      </w:tr>
      <w:tr w:rsidR="006E3989" w:rsidRPr="00954597" w14:paraId="6F633F93" w14:textId="77777777" w:rsidTr="00731753">
        <w:tc>
          <w:tcPr>
            <w:tcW w:w="1372" w:type="dxa"/>
            <w:shd w:val="clear" w:color="auto" w:fill="auto"/>
          </w:tcPr>
          <w:p w14:paraId="4D5B64D5" w14:textId="77777777" w:rsidR="006E3989" w:rsidRPr="00954597" w:rsidRDefault="006E3989" w:rsidP="00883DB8">
            <w:pPr>
              <w:spacing w:after="120"/>
              <w:rPr>
                <w:rFonts w:eastAsia="SimSun"/>
                <w:szCs w:val="20"/>
                <w:lang w:eastAsia="zh-CN"/>
              </w:rPr>
            </w:pPr>
          </w:p>
        </w:tc>
        <w:tc>
          <w:tcPr>
            <w:tcW w:w="7690" w:type="dxa"/>
            <w:shd w:val="clear" w:color="auto" w:fill="auto"/>
          </w:tcPr>
          <w:p w14:paraId="46380D4E" w14:textId="77777777" w:rsidR="006E3989" w:rsidRPr="00954597" w:rsidRDefault="006E3989" w:rsidP="00883DB8">
            <w:pPr>
              <w:spacing w:after="120"/>
              <w:rPr>
                <w:rFonts w:eastAsia="SimSun"/>
                <w:szCs w:val="20"/>
                <w:lang w:eastAsia="zh-CN"/>
              </w:rPr>
            </w:pPr>
          </w:p>
        </w:tc>
      </w:tr>
      <w:tr w:rsidR="006E3989" w:rsidRPr="00954597" w14:paraId="6B66697C" w14:textId="77777777" w:rsidTr="00731753">
        <w:tc>
          <w:tcPr>
            <w:tcW w:w="1372" w:type="dxa"/>
            <w:shd w:val="clear" w:color="auto" w:fill="auto"/>
          </w:tcPr>
          <w:p w14:paraId="4D8AED3A" w14:textId="77777777" w:rsidR="006E3989" w:rsidRPr="00954597" w:rsidRDefault="006E3989" w:rsidP="00883DB8">
            <w:pPr>
              <w:spacing w:after="120"/>
              <w:rPr>
                <w:rFonts w:eastAsia="SimSun"/>
                <w:szCs w:val="20"/>
                <w:lang w:eastAsia="zh-CN"/>
              </w:rPr>
            </w:pPr>
          </w:p>
        </w:tc>
        <w:tc>
          <w:tcPr>
            <w:tcW w:w="7690" w:type="dxa"/>
            <w:shd w:val="clear" w:color="auto" w:fill="auto"/>
          </w:tcPr>
          <w:p w14:paraId="65BBA99A" w14:textId="77777777" w:rsidR="006E3989" w:rsidRPr="00954597" w:rsidRDefault="006E3989" w:rsidP="00883DB8">
            <w:pPr>
              <w:spacing w:after="120"/>
              <w:rPr>
                <w:rFonts w:eastAsia="SimSun"/>
                <w:szCs w:val="20"/>
                <w:lang w:eastAsia="zh-CN"/>
              </w:rPr>
            </w:pPr>
          </w:p>
        </w:tc>
      </w:tr>
      <w:tr w:rsidR="006E3989" w:rsidRPr="00954597" w14:paraId="6EDAAED5" w14:textId="77777777" w:rsidTr="00731753">
        <w:tc>
          <w:tcPr>
            <w:tcW w:w="1372" w:type="dxa"/>
            <w:shd w:val="clear" w:color="auto" w:fill="auto"/>
          </w:tcPr>
          <w:p w14:paraId="52E9B381" w14:textId="77777777" w:rsidR="006E3989" w:rsidRPr="00954597" w:rsidRDefault="006E3989" w:rsidP="00883DB8">
            <w:pPr>
              <w:spacing w:after="120"/>
              <w:rPr>
                <w:rFonts w:eastAsia="SimSun"/>
                <w:szCs w:val="20"/>
                <w:lang w:eastAsia="zh-CN"/>
              </w:rPr>
            </w:pPr>
          </w:p>
        </w:tc>
        <w:tc>
          <w:tcPr>
            <w:tcW w:w="7690" w:type="dxa"/>
            <w:shd w:val="clear" w:color="auto" w:fill="auto"/>
          </w:tcPr>
          <w:p w14:paraId="6A9846A2" w14:textId="77777777" w:rsidR="006E3989" w:rsidRPr="00954597" w:rsidRDefault="006E3989" w:rsidP="00883DB8">
            <w:pPr>
              <w:spacing w:after="120"/>
              <w:rPr>
                <w:rFonts w:eastAsia="SimSun"/>
                <w:szCs w:val="20"/>
                <w:lang w:eastAsia="zh-CN"/>
              </w:rPr>
            </w:pPr>
          </w:p>
        </w:tc>
      </w:tr>
      <w:tr w:rsidR="006E3989" w:rsidRPr="00954597" w14:paraId="2EB493EB" w14:textId="77777777" w:rsidTr="00731753">
        <w:tc>
          <w:tcPr>
            <w:tcW w:w="1372" w:type="dxa"/>
            <w:shd w:val="clear" w:color="auto" w:fill="auto"/>
          </w:tcPr>
          <w:p w14:paraId="5672167E" w14:textId="77777777" w:rsidR="006E3989" w:rsidRPr="00954597" w:rsidRDefault="006E3989" w:rsidP="00883DB8">
            <w:pPr>
              <w:spacing w:after="120"/>
              <w:rPr>
                <w:rFonts w:eastAsia="SimSun"/>
                <w:szCs w:val="20"/>
                <w:lang w:eastAsia="zh-CN"/>
              </w:rPr>
            </w:pPr>
          </w:p>
        </w:tc>
        <w:tc>
          <w:tcPr>
            <w:tcW w:w="7690" w:type="dxa"/>
            <w:shd w:val="clear" w:color="auto" w:fill="auto"/>
          </w:tcPr>
          <w:p w14:paraId="71D5B603" w14:textId="77777777" w:rsidR="006E3989" w:rsidRPr="00954597" w:rsidRDefault="006E3989" w:rsidP="00883DB8">
            <w:pPr>
              <w:spacing w:after="120"/>
              <w:rPr>
                <w:rFonts w:eastAsia="SimSun"/>
                <w:szCs w:val="20"/>
                <w:lang w:eastAsia="zh-CN"/>
              </w:rPr>
            </w:pPr>
          </w:p>
        </w:tc>
      </w:tr>
      <w:tr w:rsidR="006E3989" w:rsidRPr="00954597" w14:paraId="660374F1" w14:textId="77777777" w:rsidTr="00731753">
        <w:tc>
          <w:tcPr>
            <w:tcW w:w="1372" w:type="dxa"/>
            <w:shd w:val="clear" w:color="auto" w:fill="auto"/>
          </w:tcPr>
          <w:p w14:paraId="609B578A" w14:textId="77777777" w:rsidR="006E3989" w:rsidRPr="00954597" w:rsidRDefault="006E3989" w:rsidP="00883DB8">
            <w:pPr>
              <w:spacing w:after="120"/>
              <w:rPr>
                <w:rFonts w:eastAsia="SimSun"/>
                <w:szCs w:val="20"/>
                <w:lang w:eastAsia="zh-CN"/>
              </w:rPr>
            </w:pPr>
          </w:p>
        </w:tc>
        <w:tc>
          <w:tcPr>
            <w:tcW w:w="7690" w:type="dxa"/>
            <w:shd w:val="clear" w:color="auto" w:fill="auto"/>
          </w:tcPr>
          <w:p w14:paraId="427A39AD" w14:textId="77777777" w:rsidR="006E3989" w:rsidRPr="00954597" w:rsidRDefault="006E3989" w:rsidP="00883DB8">
            <w:pPr>
              <w:spacing w:after="120"/>
              <w:rPr>
                <w:rFonts w:eastAsia="SimSun"/>
                <w:szCs w:val="20"/>
                <w:lang w:eastAsia="zh-CN"/>
              </w:rPr>
            </w:pPr>
          </w:p>
        </w:tc>
      </w:tr>
      <w:tr w:rsidR="006E3989" w:rsidRPr="00954597" w14:paraId="161BF3CB" w14:textId="77777777" w:rsidTr="00731753">
        <w:tc>
          <w:tcPr>
            <w:tcW w:w="1372" w:type="dxa"/>
            <w:shd w:val="clear" w:color="auto" w:fill="auto"/>
          </w:tcPr>
          <w:p w14:paraId="2DAA2C40" w14:textId="77777777" w:rsidR="006E3989" w:rsidRPr="00954597" w:rsidRDefault="006E3989" w:rsidP="00883DB8">
            <w:pPr>
              <w:spacing w:after="120"/>
              <w:rPr>
                <w:rFonts w:eastAsia="SimSun"/>
                <w:szCs w:val="20"/>
                <w:lang w:eastAsia="zh-CN"/>
              </w:rPr>
            </w:pPr>
          </w:p>
        </w:tc>
        <w:tc>
          <w:tcPr>
            <w:tcW w:w="7690" w:type="dxa"/>
            <w:shd w:val="clear" w:color="auto" w:fill="auto"/>
          </w:tcPr>
          <w:p w14:paraId="74705FE6" w14:textId="77777777" w:rsidR="006E3989" w:rsidRPr="00954597" w:rsidRDefault="006E3989" w:rsidP="00883DB8">
            <w:pPr>
              <w:spacing w:after="120"/>
              <w:rPr>
                <w:rFonts w:eastAsia="SimSun"/>
                <w:szCs w:val="20"/>
                <w:lang w:eastAsia="zh-CN"/>
              </w:rPr>
            </w:pPr>
          </w:p>
        </w:tc>
      </w:tr>
      <w:tr w:rsidR="006E3989" w:rsidRPr="00954597" w14:paraId="105A6251" w14:textId="77777777" w:rsidTr="00731753">
        <w:tc>
          <w:tcPr>
            <w:tcW w:w="1372" w:type="dxa"/>
            <w:shd w:val="clear" w:color="auto" w:fill="auto"/>
          </w:tcPr>
          <w:p w14:paraId="49646253" w14:textId="77777777" w:rsidR="006E3989" w:rsidRPr="00954597" w:rsidRDefault="006E3989" w:rsidP="00883DB8">
            <w:pPr>
              <w:spacing w:after="120"/>
              <w:rPr>
                <w:rFonts w:eastAsia="SimSun"/>
                <w:szCs w:val="20"/>
                <w:lang w:eastAsia="zh-CN"/>
              </w:rPr>
            </w:pPr>
          </w:p>
        </w:tc>
        <w:tc>
          <w:tcPr>
            <w:tcW w:w="7690" w:type="dxa"/>
            <w:shd w:val="clear" w:color="auto" w:fill="auto"/>
          </w:tcPr>
          <w:p w14:paraId="2B1CF11B" w14:textId="77777777" w:rsidR="006E3989" w:rsidRPr="00954597" w:rsidRDefault="006E3989" w:rsidP="00883DB8">
            <w:pPr>
              <w:spacing w:after="120"/>
              <w:rPr>
                <w:rFonts w:eastAsia="SimSun"/>
                <w:szCs w:val="20"/>
                <w:lang w:eastAsia="zh-CN"/>
              </w:rPr>
            </w:pPr>
          </w:p>
        </w:tc>
      </w:tr>
      <w:tr w:rsidR="006E3989" w:rsidRPr="00954597" w14:paraId="4958DCB7" w14:textId="77777777" w:rsidTr="00731753">
        <w:tc>
          <w:tcPr>
            <w:tcW w:w="1372" w:type="dxa"/>
            <w:shd w:val="clear" w:color="auto" w:fill="auto"/>
          </w:tcPr>
          <w:p w14:paraId="767A782B" w14:textId="77777777" w:rsidR="006E3989" w:rsidRPr="00954597" w:rsidRDefault="006E3989" w:rsidP="00883DB8">
            <w:pPr>
              <w:spacing w:after="120"/>
              <w:rPr>
                <w:rFonts w:eastAsia="SimSun"/>
                <w:szCs w:val="20"/>
                <w:lang w:eastAsia="zh-CN"/>
              </w:rPr>
            </w:pPr>
          </w:p>
        </w:tc>
        <w:tc>
          <w:tcPr>
            <w:tcW w:w="7690" w:type="dxa"/>
            <w:shd w:val="clear" w:color="auto" w:fill="auto"/>
          </w:tcPr>
          <w:p w14:paraId="5360F30B" w14:textId="77777777" w:rsidR="006E3989" w:rsidRPr="00954597" w:rsidRDefault="006E3989" w:rsidP="00883DB8">
            <w:pPr>
              <w:spacing w:after="120"/>
              <w:rPr>
                <w:rFonts w:eastAsia="SimSun"/>
                <w:szCs w:val="20"/>
                <w:lang w:eastAsia="zh-CN"/>
              </w:rPr>
            </w:pPr>
          </w:p>
        </w:tc>
      </w:tr>
      <w:tr w:rsidR="006E3989" w:rsidRPr="00954597" w14:paraId="4DADC910" w14:textId="77777777" w:rsidTr="00731753">
        <w:tc>
          <w:tcPr>
            <w:tcW w:w="1372" w:type="dxa"/>
            <w:shd w:val="clear" w:color="auto" w:fill="auto"/>
          </w:tcPr>
          <w:p w14:paraId="71182BA6" w14:textId="77777777" w:rsidR="006E3989" w:rsidRPr="00954597" w:rsidRDefault="006E3989" w:rsidP="00883DB8">
            <w:pPr>
              <w:spacing w:after="120"/>
              <w:rPr>
                <w:rFonts w:eastAsia="SimSun"/>
                <w:szCs w:val="20"/>
                <w:lang w:eastAsia="zh-CN"/>
              </w:rPr>
            </w:pPr>
          </w:p>
        </w:tc>
        <w:tc>
          <w:tcPr>
            <w:tcW w:w="7690" w:type="dxa"/>
            <w:shd w:val="clear" w:color="auto" w:fill="auto"/>
          </w:tcPr>
          <w:p w14:paraId="474F70F9" w14:textId="77777777" w:rsidR="006E3989" w:rsidRPr="00954597" w:rsidRDefault="006E3989" w:rsidP="00883DB8">
            <w:pPr>
              <w:spacing w:after="120"/>
              <w:rPr>
                <w:rFonts w:eastAsia="SimSun"/>
                <w:szCs w:val="20"/>
                <w:lang w:eastAsia="zh-CN"/>
              </w:rPr>
            </w:pPr>
          </w:p>
        </w:tc>
      </w:tr>
      <w:tr w:rsidR="006E3989" w:rsidRPr="00954597" w14:paraId="3331D073" w14:textId="77777777" w:rsidTr="00731753">
        <w:tc>
          <w:tcPr>
            <w:tcW w:w="1372" w:type="dxa"/>
            <w:shd w:val="clear" w:color="auto" w:fill="auto"/>
          </w:tcPr>
          <w:p w14:paraId="1F074507" w14:textId="77777777" w:rsidR="006E3989" w:rsidRPr="00954597" w:rsidRDefault="006E3989" w:rsidP="00883DB8">
            <w:pPr>
              <w:spacing w:after="120"/>
              <w:rPr>
                <w:rFonts w:eastAsia="SimSun"/>
                <w:szCs w:val="20"/>
                <w:lang w:eastAsia="zh-CN"/>
              </w:rPr>
            </w:pPr>
          </w:p>
        </w:tc>
        <w:tc>
          <w:tcPr>
            <w:tcW w:w="7690" w:type="dxa"/>
            <w:shd w:val="clear" w:color="auto" w:fill="auto"/>
          </w:tcPr>
          <w:p w14:paraId="74EFEBB1" w14:textId="77777777" w:rsidR="006E3989" w:rsidRPr="00954597" w:rsidRDefault="006E3989" w:rsidP="00883DB8">
            <w:pPr>
              <w:spacing w:after="120"/>
              <w:rPr>
                <w:rFonts w:eastAsia="SimSun"/>
                <w:szCs w:val="20"/>
                <w:lang w:eastAsia="zh-CN"/>
              </w:rPr>
            </w:pPr>
          </w:p>
        </w:tc>
      </w:tr>
      <w:tr w:rsidR="006E3989" w:rsidRPr="00954597" w14:paraId="448F49EC" w14:textId="77777777" w:rsidTr="00731753">
        <w:tc>
          <w:tcPr>
            <w:tcW w:w="1372" w:type="dxa"/>
            <w:shd w:val="clear" w:color="auto" w:fill="auto"/>
          </w:tcPr>
          <w:p w14:paraId="19169C07" w14:textId="77777777" w:rsidR="006E3989" w:rsidRPr="00954597" w:rsidRDefault="006E3989" w:rsidP="00883DB8">
            <w:pPr>
              <w:spacing w:after="120"/>
              <w:rPr>
                <w:rFonts w:eastAsia="SimSun"/>
                <w:szCs w:val="20"/>
                <w:lang w:eastAsia="zh-CN"/>
              </w:rPr>
            </w:pPr>
          </w:p>
        </w:tc>
        <w:tc>
          <w:tcPr>
            <w:tcW w:w="7690" w:type="dxa"/>
            <w:shd w:val="clear" w:color="auto" w:fill="auto"/>
          </w:tcPr>
          <w:p w14:paraId="136C80A1" w14:textId="77777777" w:rsidR="006E3989" w:rsidRPr="00954597" w:rsidRDefault="006E3989" w:rsidP="00883DB8">
            <w:pPr>
              <w:spacing w:after="120"/>
              <w:rPr>
                <w:rFonts w:eastAsia="SimSun"/>
                <w:szCs w:val="20"/>
                <w:lang w:eastAsia="zh-CN"/>
              </w:rPr>
            </w:pPr>
          </w:p>
        </w:tc>
      </w:tr>
      <w:tr w:rsidR="006E3989" w:rsidRPr="00954597" w14:paraId="3535DC41" w14:textId="77777777" w:rsidTr="00731753">
        <w:tc>
          <w:tcPr>
            <w:tcW w:w="1372" w:type="dxa"/>
            <w:shd w:val="clear" w:color="auto" w:fill="auto"/>
          </w:tcPr>
          <w:p w14:paraId="4813CDBB" w14:textId="77777777" w:rsidR="006E3989" w:rsidRPr="00954597" w:rsidRDefault="006E3989" w:rsidP="00883DB8">
            <w:pPr>
              <w:spacing w:after="120"/>
              <w:rPr>
                <w:rFonts w:eastAsia="SimSun"/>
                <w:szCs w:val="20"/>
                <w:lang w:eastAsia="zh-CN"/>
              </w:rPr>
            </w:pPr>
          </w:p>
        </w:tc>
        <w:tc>
          <w:tcPr>
            <w:tcW w:w="7690" w:type="dxa"/>
            <w:shd w:val="clear" w:color="auto" w:fill="auto"/>
          </w:tcPr>
          <w:p w14:paraId="3AC86776" w14:textId="77777777" w:rsidR="006E3989" w:rsidRPr="00954597" w:rsidRDefault="006E3989" w:rsidP="00883DB8">
            <w:pPr>
              <w:spacing w:after="120"/>
              <w:rPr>
                <w:rFonts w:eastAsia="SimSun"/>
                <w:szCs w:val="20"/>
                <w:lang w:eastAsia="zh-CN"/>
              </w:rPr>
            </w:pPr>
          </w:p>
        </w:tc>
      </w:tr>
      <w:tr w:rsidR="006E3989" w:rsidRPr="00954597" w14:paraId="588156AB" w14:textId="77777777" w:rsidTr="00731753">
        <w:tc>
          <w:tcPr>
            <w:tcW w:w="1372" w:type="dxa"/>
            <w:shd w:val="clear" w:color="auto" w:fill="auto"/>
          </w:tcPr>
          <w:p w14:paraId="6E4F80E7" w14:textId="77777777" w:rsidR="006E3989" w:rsidRPr="00954597" w:rsidRDefault="006E3989" w:rsidP="00883DB8">
            <w:pPr>
              <w:spacing w:after="120"/>
              <w:rPr>
                <w:rFonts w:eastAsia="SimSun"/>
                <w:szCs w:val="20"/>
                <w:lang w:eastAsia="zh-CN"/>
              </w:rPr>
            </w:pPr>
          </w:p>
        </w:tc>
        <w:tc>
          <w:tcPr>
            <w:tcW w:w="7690" w:type="dxa"/>
            <w:shd w:val="clear" w:color="auto" w:fill="auto"/>
          </w:tcPr>
          <w:p w14:paraId="7B110F35" w14:textId="77777777" w:rsidR="006E3989" w:rsidRPr="00954597" w:rsidRDefault="006E3989" w:rsidP="00883DB8">
            <w:pPr>
              <w:spacing w:after="120"/>
              <w:rPr>
                <w:rFonts w:eastAsia="SimSun"/>
                <w:szCs w:val="20"/>
                <w:lang w:eastAsia="zh-CN"/>
              </w:rPr>
            </w:pPr>
          </w:p>
        </w:tc>
      </w:tr>
      <w:tr w:rsidR="006E3989" w:rsidRPr="00954597" w14:paraId="7F0B5E9D" w14:textId="77777777" w:rsidTr="00731753">
        <w:tc>
          <w:tcPr>
            <w:tcW w:w="1372" w:type="dxa"/>
            <w:shd w:val="clear" w:color="auto" w:fill="auto"/>
          </w:tcPr>
          <w:p w14:paraId="74E6C60B" w14:textId="77777777" w:rsidR="006E3989" w:rsidRPr="00954597" w:rsidRDefault="006E3989" w:rsidP="00883DB8">
            <w:pPr>
              <w:spacing w:after="120"/>
              <w:rPr>
                <w:rFonts w:eastAsia="SimSun"/>
                <w:szCs w:val="20"/>
                <w:lang w:eastAsia="zh-CN"/>
              </w:rPr>
            </w:pPr>
          </w:p>
        </w:tc>
        <w:tc>
          <w:tcPr>
            <w:tcW w:w="7690" w:type="dxa"/>
            <w:shd w:val="clear" w:color="auto" w:fill="auto"/>
          </w:tcPr>
          <w:p w14:paraId="544891BA" w14:textId="77777777" w:rsidR="006E3989" w:rsidRPr="00954597" w:rsidRDefault="006E3989" w:rsidP="00883DB8">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8F5C39"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8F5C39"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w:t>
            </w:r>
            <w:proofErr w:type="gramStart"/>
            <w:r w:rsidRPr="00891B2F">
              <w:rPr>
                <w:b/>
                <w:sz w:val="22"/>
                <w:szCs w:val="22"/>
                <w:lang w:val="en-GB"/>
              </w:rPr>
              <w:t>e.g.</w:t>
            </w:r>
            <w:proofErr w:type="gramEnd"/>
            <w:r w:rsidRPr="00891B2F">
              <w:rPr>
                <w:b/>
                <w:sz w:val="22"/>
                <w:szCs w:val="22"/>
                <w:lang w:val="en-GB"/>
              </w:rPr>
              <w:t xml:space="preserve">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 xml:space="preserve">Simultaneous PUCCH/PUSCH transmissions is enabled based on specific conditions. </w:t>
            </w:r>
            <w:proofErr w:type="gramStart"/>
            <w:r w:rsidRPr="00370415">
              <w:t>E.g.</w:t>
            </w:r>
            <w:proofErr w:type="gramEnd"/>
            <w:r w:rsidRPr="00370415">
              <w:t xml:space="preserve">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w:t>
      </w:r>
      <w:proofErr w:type="gramStart"/>
      <w:r>
        <w:rPr>
          <w:rFonts w:hint="eastAsia"/>
          <w:color w:val="0070C0"/>
          <w:szCs w:val="20"/>
        </w:rPr>
        <w:t>e.g.</w:t>
      </w:r>
      <w:proofErr w:type="gramEnd"/>
      <w:r>
        <w:rPr>
          <w:rFonts w:hint="eastAsia"/>
          <w:color w:val="0070C0"/>
          <w:szCs w:val="20"/>
        </w:rPr>
        <w:t xml:space="preserve">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8F5C39"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proofErr w:type="gramStart"/>
            <w:r w:rsidRPr="006E159F">
              <w:t>i.e.</w:t>
            </w:r>
            <w:proofErr w:type="gramEnd"/>
            <w:r w:rsidRPr="006E159F">
              <w:t xml:space="preserv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073E49">
        <w:tc>
          <w:tcPr>
            <w:tcW w:w="1372"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073E49">
        <w:tc>
          <w:tcPr>
            <w:tcW w:w="1372"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690"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073E49">
        <w:tc>
          <w:tcPr>
            <w:tcW w:w="1372"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073E49">
        <w:tc>
          <w:tcPr>
            <w:tcW w:w="1372"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073E49">
        <w:tc>
          <w:tcPr>
            <w:tcW w:w="1372" w:type="dxa"/>
            <w:shd w:val="clear" w:color="auto" w:fill="auto"/>
          </w:tcPr>
          <w:p w14:paraId="0C6F8ADE" w14:textId="77777777" w:rsidR="006E3989" w:rsidRPr="00954597" w:rsidRDefault="006E3989" w:rsidP="00883DB8">
            <w:pPr>
              <w:spacing w:after="120"/>
              <w:rPr>
                <w:rFonts w:eastAsia="SimSun"/>
                <w:szCs w:val="20"/>
                <w:lang w:eastAsia="zh-CN"/>
              </w:rPr>
            </w:pPr>
          </w:p>
        </w:tc>
        <w:tc>
          <w:tcPr>
            <w:tcW w:w="7690" w:type="dxa"/>
            <w:shd w:val="clear" w:color="auto" w:fill="auto"/>
          </w:tcPr>
          <w:p w14:paraId="2E2F21D8" w14:textId="77777777" w:rsidR="006E3989" w:rsidRPr="00954597" w:rsidRDefault="006E3989" w:rsidP="00883DB8">
            <w:pPr>
              <w:spacing w:after="120"/>
              <w:rPr>
                <w:rFonts w:eastAsia="SimSun"/>
                <w:szCs w:val="20"/>
                <w:lang w:eastAsia="zh-CN"/>
              </w:rPr>
            </w:pPr>
          </w:p>
        </w:tc>
      </w:tr>
      <w:tr w:rsidR="006E3989" w:rsidRPr="00954597" w14:paraId="470229D4" w14:textId="77777777" w:rsidTr="00073E49">
        <w:tc>
          <w:tcPr>
            <w:tcW w:w="1372"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690"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073E49">
        <w:tc>
          <w:tcPr>
            <w:tcW w:w="1372"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690"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073E49">
        <w:tc>
          <w:tcPr>
            <w:tcW w:w="1372"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690"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073E49">
        <w:tc>
          <w:tcPr>
            <w:tcW w:w="1372"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690"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073E49">
        <w:tc>
          <w:tcPr>
            <w:tcW w:w="1372"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690"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073E49">
        <w:tc>
          <w:tcPr>
            <w:tcW w:w="1372"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690"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073E49">
        <w:tc>
          <w:tcPr>
            <w:tcW w:w="1372"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690"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073E49">
        <w:tc>
          <w:tcPr>
            <w:tcW w:w="1372"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690"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073E49">
        <w:tc>
          <w:tcPr>
            <w:tcW w:w="1372"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690"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073E49">
        <w:tc>
          <w:tcPr>
            <w:tcW w:w="1372"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690"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073E49">
        <w:tc>
          <w:tcPr>
            <w:tcW w:w="1372"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690"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073E49">
        <w:tc>
          <w:tcPr>
            <w:tcW w:w="1372"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690"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073E49">
        <w:tc>
          <w:tcPr>
            <w:tcW w:w="1372"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690"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073E49">
        <w:tc>
          <w:tcPr>
            <w:tcW w:w="1372"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690"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073E49">
        <w:tc>
          <w:tcPr>
            <w:tcW w:w="1372"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690"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073E49">
        <w:tc>
          <w:tcPr>
            <w:tcW w:w="1372"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690"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073E49">
        <w:tc>
          <w:tcPr>
            <w:tcW w:w="1372"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690"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073E49">
        <w:tc>
          <w:tcPr>
            <w:tcW w:w="1372"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690"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8F5C39" w:rsidP="0058388A">
      <w:pPr>
        <w:pStyle w:val="ListParagraph"/>
        <w:numPr>
          <w:ilvl w:val="0"/>
          <w:numId w:val="80"/>
        </w:numPr>
        <w:rPr>
          <w:rFonts w:eastAsiaTheme="minorEastAsia"/>
          <w:lang w:eastAsia="zh-CN"/>
        </w:rPr>
      </w:pPr>
      <w:hyperlink r:id="rId25"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8F5C39" w:rsidP="0058388A">
      <w:pPr>
        <w:pStyle w:val="ListParagraph"/>
        <w:numPr>
          <w:ilvl w:val="0"/>
          <w:numId w:val="80"/>
        </w:numPr>
        <w:rPr>
          <w:lang w:eastAsia="x-none"/>
        </w:rPr>
      </w:pPr>
      <w:hyperlink r:id="rId26"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8F5C39" w:rsidP="0058388A">
      <w:pPr>
        <w:pStyle w:val="ListParagraph"/>
        <w:numPr>
          <w:ilvl w:val="0"/>
          <w:numId w:val="80"/>
        </w:numPr>
        <w:rPr>
          <w:lang w:eastAsia="x-none"/>
        </w:rPr>
      </w:pPr>
      <w:hyperlink r:id="rId27"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8F5C39" w:rsidP="0058388A">
      <w:pPr>
        <w:pStyle w:val="ListParagraph"/>
        <w:numPr>
          <w:ilvl w:val="0"/>
          <w:numId w:val="80"/>
        </w:numPr>
        <w:rPr>
          <w:lang w:eastAsia="x-none"/>
        </w:rPr>
      </w:pPr>
      <w:hyperlink r:id="rId28"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8F5C39" w:rsidP="0058388A">
      <w:pPr>
        <w:pStyle w:val="ListParagraph"/>
        <w:numPr>
          <w:ilvl w:val="0"/>
          <w:numId w:val="80"/>
        </w:numPr>
        <w:rPr>
          <w:lang w:eastAsia="x-none"/>
        </w:rPr>
      </w:pPr>
      <w:hyperlink r:id="rId29"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8F5C39" w:rsidP="0058388A">
      <w:pPr>
        <w:pStyle w:val="ListParagraph"/>
        <w:numPr>
          <w:ilvl w:val="0"/>
          <w:numId w:val="80"/>
        </w:numPr>
        <w:rPr>
          <w:lang w:eastAsia="x-none"/>
        </w:rPr>
      </w:pPr>
      <w:hyperlink r:id="rId30"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8F5C39" w:rsidP="0058388A">
      <w:pPr>
        <w:pStyle w:val="ListParagraph"/>
        <w:numPr>
          <w:ilvl w:val="0"/>
          <w:numId w:val="80"/>
        </w:numPr>
        <w:rPr>
          <w:lang w:eastAsia="x-none"/>
        </w:rPr>
      </w:pPr>
      <w:hyperlink r:id="rId31"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8F5C39" w:rsidP="0058388A">
      <w:pPr>
        <w:pStyle w:val="ListParagraph"/>
        <w:numPr>
          <w:ilvl w:val="0"/>
          <w:numId w:val="80"/>
        </w:numPr>
        <w:rPr>
          <w:lang w:eastAsia="x-none"/>
        </w:rPr>
      </w:pPr>
      <w:hyperlink r:id="rId32"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8F5C39" w:rsidP="0058388A">
      <w:pPr>
        <w:pStyle w:val="ListParagraph"/>
        <w:numPr>
          <w:ilvl w:val="0"/>
          <w:numId w:val="80"/>
        </w:numPr>
        <w:rPr>
          <w:lang w:eastAsia="x-none"/>
        </w:rPr>
      </w:pPr>
      <w:hyperlink r:id="rId33"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8F5C39" w:rsidP="0058388A">
      <w:pPr>
        <w:pStyle w:val="ListParagraph"/>
        <w:numPr>
          <w:ilvl w:val="0"/>
          <w:numId w:val="80"/>
        </w:numPr>
        <w:rPr>
          <w:lang w:eastAsia="x-none"/>
        </w:rPr>
      </w:pPr>
      <w:hyperlink r:id="rId34"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8F5C39" w:rsidP="0058388A">
      <w:pPr>
        <w:pStyle w:val="ListParagraph"/>
        <w:numPr>
          <w:ilvl w:val="0"/>
          <w:numId w:val="80"/>
        </w:numPr>
        <w:rPr>
          <w:lang w:eastAsia="x-none"/>
        </w:rPr>
      </w:pPr>
      <w:hyperlink r:id="rId35"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8F5C39" w:rsidP="0058388A">
      <w:pPr>
        <w:pStyle w:val="ListParagraph"/>
        <w:numPr>
          <w:ilvl w:val="0"/>
          <w:numId w:val="80"/>
        </w:numPr>
        <w:rPr>
          <w:lang w:eastAsia="x-none"/>
        </w:rPr>
      </w:pPr>
      <w:hyperlink r:id="rId36"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8F5C39" w:rsidP="0058388A">
      <w:pPr>
        <w:pStyle w:val="ListParagraph"/>
        <w:numPr>
          <w:ilvl w:val="0"/>
          <w:numId w:val="80"/>
        </w:numPr>
        <w:rPr>
          <w:lang w:eastAsia="x-none"/>
        </w:rPr>
      </w:pPr>
      <w:hyperlink r:id="rId37"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8F5C39" w:rsidP="0058388A">
      <w:pPr>
        <w:pStyle w:val="ListParagraph"/>
        <w:numPr>
          <w:ilvl w:val="0"/>
          <w:numId w:val="80"/>
        </w:numPr>
        <w:rPr>
          <w:lang w:eastAsia="x-none"/>
        </w:rPr>
      </w:pPr>
      <w:hyperlink r:id="rId38"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8F5C39" w:rsidP="0058388A">
      <w:pPr>
        <w:pStyle w:val="ListParagraph"/>
        <w:numPr>
          <w:ilvl w:val="0"/>
          <w:numId w:val="80"/>
        </w:numPr>
        <w:rPr>
          <w:lang w:eastAsia="x-none"/>
        </w:rPr>
      </w:pPr>
      <w:hyperlink r:id="rId39"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8F5C39" w:rsidP="0058388A">
      <w:pPr>
        <w:pStyle w:val="ListParagraph"/>
        <w:numPr>
          <w:ilvl w:val="0"/>
          <w:numId w:val="80"/>
        </w:numPr>
        <w:rPr>
          <w:lang w:eastAsia="x-none"/>
        </w:rPr>
      </w:pPr>
      <w:hyperlink r:id="rId40"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8F5C39" w:rsidP="0058388A">
      <w:pPr>
        <w:pStyle w:val="ListParagraph"/>
        <w:numPr>
          <w:ilvl w:val="0"/>
          <w:numId w:val="80"/>
        </w:numPr>
        <w:rPr>
          <w:lang w:eastAsia="x-none"/>
        </w:rPr>
      </w:pPr>
      <w:hyperlink r:id="rId41"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8F5C39" w:rsidP="0058388A">
      <w:pPr>
        <w:pStyle w:val="ListParagraph"/>
        <w:numPr>
          <w:ilvl w:val="0"/>
          <w:numId w:val="80"/>
        </w:numPr>
        <w:rPr>
          <w:lang w:eastAsia="x-none"/>
        </w:rPr>
      </w:pPr>
      <w:hyperlink r:id="rId42"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8F5C39" w:rsidP="0058388A">
      <w:pPr>
        <w:pStyle w:val="ListParagraph"/>
        <w:numPr>
          <w:ilvl w:val="0"/>
          <w:numId w:val="80"/>
        </w:numPr>
        <w:rPr>
          <w:lang w:eastAsia="x-none"/>
        </w:rPr>
      </w:pPr>
      <w:hyperlink r:id="rId43"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8F5C39" w:rsidP="0058388A">
      <w:pPr>
        <w:pStyle w:val="ListParagraph"/>
        <w:numPr>
          <w:ilvl w:val="0"/>
          <w:numId w:val="80"/>
        </w:numPr>
        <w:rPr>
          <w:lang w:eastAsia="x-none"/>
        </w:rPr>
      </w:pPr>
      <w:hyperlink r:id="rId44"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8F5C39" w:rsidP="0058388A">
      <w:pPr>
        <w:pStyle w:val="ListParagraph"/>
        <w:numPr>
          <w:ilvl w:val="0"/>
          <w:numId w:val="80"/>
        </w:numPr>
        <w:rPr>
          <w:lang w:eastAsia="x-none"/>
        </w:rPr>
      </w:pPr>
      <w:hyperlink r:id="rId45"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8F5C39" w:rsidP="0058388A">
      <w:pPr>
        <w:pStyle w:val="ListParagraph"/>
        <w:numPr>
          <w:ilvl w:val="0"/>
          <w:numId w:val="80"/>
        </w:numPr>
        <w:rPr>
          <w:lang w:eastAsia="x-none"/>
        </w:rPr>
      </w:pPr>
      <w:hyperlink r:id="rId46"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8F5C39" w:rsidP="0058388A">
      <w:pPr>
        <w:pStyle w:val="ListParagraph"/>
        <w:numPr>
          <w:ilvl w:val="0"/>
          <w:numId w:val="80"/>
        </w:numPr>
        <w:rPr>
          <w:lang w:eastAsia="x-none"/>
        </w:rPr>
      </w:pPr>
      <w:hyperlink r:id="rId47"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8F5C39" w:rsidP="0058388A">
      <w:pPr>
        <w:pStyle w:val="ListParagraph"/>
        <w:numPr>
          <w:ilvl w:val="0"/>
          <w:numId w:val="80"/>
        </w:numPr>
        <w:rPr>
          <w:lang w:eastAsia="x-none"/>
        </w:rPr>
      </w:pPr>
      <w:hyperlink r:id="rId48"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8F5C39" w:rsidP="0058388A">
      <w:pPr>
        <w:pStyle w:val="ListParagraph"/>
        <w:numPr>
          <w:ilvl w:val="0"/>
          <w:numId w:val="80"/>
        </w:numPr>
        <w:rPr>
          <w:lang w:eastAsia="x-none"/>
        </w:rPr>
      </w:pPr>
      <w:hyperlink r:id="rId49"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8F5C39" w:rsidP="0058388A">
      <w:pPr>
        <w:pStyle w:val="ListParagraph"/>
        <w:numPr>
          <w:ilvl w:val="0"/>
          <w:numId w:val="80"/>
        </w:numPr>
        <w:rPr>
          <w:lang w:eastAsia="x-none"/>
        </w:rPr>
      </w:pPr>
      <w:hyperlink r:id="rId50"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8F5C39" w:rsidP="0058388A">
      <w:pPr>
        <w:pStyle w:val="ListParagraph"/>
        <w:numPr>
          <w:ilvl w:val="0"/>
          <w:numId w:val="80"/>
        </w:numPr>
        <w:rPr>
          <w:lang w:eastAsia="x-none"/>
        </w:rPr>
      </w:pPr>
      <w:hyperlink r:id="rId51"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E476B" w14:textId="77777777" w:rsidR="008F5C39" w:rsidRDefault="008F5C39">
      <w:pPr>
        <w:spacing w:after="0" w:line="240" w:lineRule="auto"/>
      </w:pPr>
      <w:r>
        <w:separator/>
      </w:r>
    </w:p>
  </w:endnote>
  <w:endnote w:type="continuationSeparator" w:id="0">
    <w:p w14:paraId="7A61F854" w14:textId="77777777" w:rsidR="008F5C39" w:rsidRDefault="008F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F7CB" w14:textId="77777777" w:rsidR="008F5C39" w:rsidRDefault="008F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BF3C" w14:textId="77777777" w:rsidR="008F5C39" w:rsidRDefault="008F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CA84" w14:textId="77777777" w:rsidR="008F5C39" w:rsidRDefault="008F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A66C1" w14:textId="77777777" w:rsidR="008F5C39" w:rsidRDefault="008F5C39">
      <w:pPr>
        <w:spacing w:after="0" w:line="240" w:lineRule="auto"/>
      </w:pPr>
      <w:r>
        <w:separator/>
      </w:r>
    </w:p>
  </w:footnote>
  <w:footnote w:type="continuationSeparator" w:id="0">
    <w:p w14:paraId="45CDC2CA" w14:textId="77777777" w:rsidR="008F5C39" w:rsidRDefault="008F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15D9" w14:textId="77777777" w:rsidR="008F5C39" w:rsidRDefault="008F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7D9" w14:textId="77777777" w:rsidR="008F5C39" w:rsidRDefault="008F5C39">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C2CE" w14:textId="77777777" w:rsidR="008F5C39" w:rsidRDefault="008F5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5"/>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bordersDoNotSurroundHeader/>
  <w:bordersDoNotSurroundFooter/>
  <w:proofState w:spelling="clean" w:grammar="clean"/>
  <w:defaultTabStop w:val="130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P"/>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D:\Documents\3GPP%20documents\RAN1\TSGR1_106b-e\Docs\R1-2108728.zip" TargetMode="External"/><Relationship Id="rId39" Type="http://schemas.openxmlformats.org/officeDocument/2006/relationships/hyperlink" Target="file:///D:\Documents\3GPP%20documents\RAN1\TSGR1_106b-e\Docs\R1-2109577.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60.zip" TargetMode="External"/><Relationship Id="rId42" Type="http://schemas.openxmlformats.org/officeDocument/2006/relationships/hyperlink" Target="file:///D:\Documents\3GPP%20documents\RAN1\TSGR1_106b-e\Docs\R1-2109730.zip" TargetMode="External"/><Relationship Id="rId47" Type="http://schemas.openxmlformats.org/officeDocument/2006/relationships/hyperlink" Target="file:///D:\Documents\3GPP%20documents\RAN1\TSGR1_106b-e\Docs\R1-2109995.zip" TargetMode="External"/><Relationship Id="rId50" Type="http://schemas.openxmlformats.org/officeDocument/2006/relationships/hyperlink" Target="file:///D:\Documents\3GPP%20documents\RAN1\TSGR1_106b-e\Docs\R1-2110245.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3/Docs/R1-2007567.zip" TargetMode="External"/><Relationship Id="rId33" Type="http://schemas.openxmlformats.org/officeDocument/2006/relationships/hyperlink" Target="file:///D:\Documents\3GPP%20documents\RAN1\TSGR1_106b-e\Docs\R1-2109218.zip" TargetMode="External"/><Relationship Id="rId38" Type="http://schemas.openxmlformats.org/officeDocument/2006/relationships/hyperlink" Target="file:///D:\Documents\3GPP%20documents\RAN1\TSGR1_106b-e\Docs\R1-2109484.zip" TargetMode="External"/><Relationship Id="rId46" Type="http://schemas.openxmlformats.org/officeDocument/2006/relationships/hyperlink" Target="file:///D:\Documents\3GPP%20documents\RAN1\TSGR1_106b-e\Docs\R1-2109973.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969.zip" TargetMode="External"/><Relationship Id="rId41" Type="http://schemas.openxmlformats.org/officeDocument/2006/relationships/hyperlink" Target="file:///D:\Documents\3GPP%20documents\RAN1\TSGR1_106b-e\Docs\R1-2109674.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60.zip" TargetMode="External"/><Relationship Id="rId37" Type="http://schemas.openxmlformats.org/officeDocument/2006/relationships/hyperlink" Target="file:///D:\Documents\3GPP%20documents\RAN1\TSGR1_106b-e\Docs\R1-2109454.zip" TargetMode="External"/><Relationship Id="rId40" Type="http://schemas.openxmlformats.org/officeDocument/2006/relationships/hyperlink" Target="file:///D:\Documents\3GPP%20documents\RAN1\TSGR1_106b-e\Docs\R1-2109607.zip" TargetMode="External"/><Relationship Id="rId45" Type="http://schemas.openxmlformats.org/officeDocument/2006/relationships/hyperlink" Target="file:///D:\Documents\3GPP%20documents\RAN1\TSGR1_106b-e\Docs\R1-2109943.zip"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908.zip" TargetMode="External"/><Relationship Id="rId36" Type="http://schemas.openxmlformats.org/officeDocument/2006/relationships/hyperlink" Target="file:///D:\Documents\3GPP%20documents\RAN1\TSGR1_106b-e\Docs\R1-2109408.zip" TargetMode="External"/><Relationship Id="rId49" Type="http://schemas.openxmlformats.org/officeDocument/2006/relationships/hyperlink" Target="file:///D:\Documents\3GPP%20documents\RAN1\TSGR1_106b-e\Docs\R1-2110181.zip" TargetMode="External"/><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9132.zip" TargetMode="External"/><Relationship Id="rId44" Type="http://schemas.openxmlformats.org/officeDocument/2006/relationships/hyperlink" Target="file:///D:\Documents\3GPP%20documents\RAN1\TSGR1_106b-e\Docs\R1-2109811.zip" TargetMode="External"/><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843.zip" TargetMode="External"/><Relationship Id="rId30" Type="http://schemas.openxmlformats.org/officeDocument/2006/relationships/hyperlink" Target="file:///D:\Documents\3GPP%20documents\RAN1\TSGR1_106b-e\Docs\R1-2109096.zip" TargetMode="External"/><Relationship Id="rId35" Type="http://schemas.openxmlformats.org/officeDocument/2006/relationships/hyperlink" Target="file:///D:\Documents\3GPP%20documents\RAN1\TSGR1_106b-e\Docs\R1-2109355.zip" TargetMode="External"/><Relationship Id="rId43" Type="http://schemas.openxmlformats.org/officeDocument/2006/relationships/hyperlink" Target="file:///D:\Documents\3GPP%20documents\RAN1\TSGR1_106b-e\Docs\R1-2109785.zip" TargetMode="External"/><Relationship Id="rId48" Type="http://schemas.openxmlformats.org/officeDocument/2006/relationships/hyperlink" Target="file:///D:\Documents\3GPP%20documents\RAN1\TSGR1_106b-e\Docs\R1-2110030.zip" TargetMode="External"/><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D:\Documents\3GPP%20documents\RAN1\TSGR1_106b-e\Docs\R1-211032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31433</Words>
  <Characters>179170</Characters>
  <Application>Microsoft Office Word</Application>
  <DocSecurity>0</DocSecurity>
  <Lines>1493</Lines>
  <Paragraphs>420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Wang, Yi5</cp:lastModifiedBy>
  <cp:revision>2</cp:revision>
  <dcterms:created xsi:type="dcterms:W3CDTF">2021-10-12T02:21:00Z</dcterms:created>
  <dcterms:modified xsi:type="dcterms:W3CDTF">2021-10-12T02:21:00Z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