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bookmarkStart w:id="1" w:name="_GoBack"/>
      <w:bookmarkEnd w:id="1"/>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2" w:name="_Hlk84859795"/>
      <w:bookmarkStart w:id="3"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2"/>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3"/>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0"/>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0"/>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0"/>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B66F8E"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B66F8E"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B66F8E"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B66F8E"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B66F8E"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B66F8E"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B66F8E"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B66F8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B66F8E"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B66F8E"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B66F8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B66F8E"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w:t>
              </w:r>
              <w:r w:rsidR="00662BC4" w:rsidRPr="00DC0511">
                <w:rPr>
                  <w:rStyle w:val="afc"/>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0"/>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0"/>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0"/>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0"/>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0"/>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0"/>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0"/>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0"/>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0"/>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0"/>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0"/>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0"/>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0"/>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0"/>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0"/>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0"/>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0"/>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0"/>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0"/>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0"/>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0"/>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0"/>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0"/>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B66F8E" w:rsidP="0058388A">
      <w:pPr>
        <w:pStyle w:val="aff0"/>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B66F8E" w:rsidP="0058388A">
      <w:pPr>
        <w:pStyle w:val="aff0"/>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B66F8E" w:rsidP="0058388A">
      <w:pPr>
        <w:pStyle w:val="aff0"/>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B66F8E" w:rsidP="0058388A">
      <w:pPr>
        <w:pStyle w:val="aff0"/>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0"/>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 xml:space="preserve">The Working Assumption does not contain any of the sub-bullets in Step 2.  We should firstly confirm the WA as it is and then try to iron out the sub-steps.  That </w:t>
            </w:r>
            <w:proofErr w:type="gramStart"/>
            <w:r>
              <w:rPr>
                <w:rFonts w:eastAsia="宋体"/>
                <w:szCs w:val="20"/>
                <w:lang w:eastAsia="zh-CN"/>
              </w:rPr>
              <w:t>is</w:t>
            </w:r>
            <w:proofErr w:type="gramEnd"/>
            <w:r>
              <w:rPr>
                <w:rFonts w:eastAsia="宋体"/>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883DB8">
        <w:tc>
          <w:tcPr>
            <w:tcW w:w="1384" w:type="dxa"/>
            <w:shd w:val="clear" w:color="auto" w:fill="auto"/>
          </w:tcPr>
          <w:p w14:paraId="27B956F0" w14:textId="77777777" w:rsidR="00267E15" w:rsidRPr="00954597" w:rsidRDefault="00267E15" w:rsidP="00883DB8">
            <w:pPr>
              <w:spacing w:after="120"/>
              <w:rPr>
                <w:rFonts w:eastAsia="宋体"/>
                <w:szCs w:val="20"/>
                <w:lang w:eastAsia="zh-CN"/>
              </w:rPr>
            </w:pPr>
          </w:p>
        </w:tc>
        <w:tc>
          <w:tcPr>
            <w:tcW w:w="7904" w:type="dxa"/>
            <w:shd w:val="clear" w:color="auto" w:fill="auto"/>
          </w:tcPr>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883DB8">
        <w:tc>
          <w:tcPr>
            <w:tcW w:w="1384" w:type="dxa"/>
            <w:shd w:val="clear" w:color="auto" w:fill="auto"/>
          </w:tcPr>
          <w:p w14:paraId="1DBE0474" w14:textId="77777777" w:rsidR="00267E15" w:rsidRPr="00954597" w:rsidRDefault="00267E15" w:rsidP="00883DB8">
            <w:pPr>
              <w:spacing w:after="120"/>
              <w:rPr>
                <w:rFonts w:eastAsia="宋体"/>
                <w:szCs w:val="20"/>
                <w:lang w:eastAsia="zh-CN"/>
              </w:rPr>
            </w:pPr>
          </w:p>
        </w:tc>
        <w:tc>
          <w:tcPr>
            <w:tcW w:w="7904" w:type="dxa"/>
            <w:shd w:val="clear" w:color="auto" w:fill="auto"/>
          </w:tcPr>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宋体"/>
                <w:szCs w:val="20"/>
                <w:lang w:eastAsia="zh-CN"/>
              </w:rPr>
            </w:pPr>
          </w:p>
        </w:tc>
        <w:tc>
          <w:tcPr>
            <w:tcW w:w="7904" w:type="dxa"/>
            <w:shd w:val="clear" w:color="auto" w:fill="auto"/>
          </w:tcPr>
          <w:p w14:paraId="750E7CF5" w14:textId="77777777" w:rsidR="00267E15" w:rsidRPr="00954597" w:rsidRDefault="00267E15" w:rsidP="00883DB8">
            <w:pPr>
              <w:spacing w:after="120"/>
              <w:rPr>
                <w:rFonts w:eastAsia="宋体"/>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宋体"/>
                <w:szCs w:val="20"/>
                <w:lang w:eastAsia="zh-CN"/>
              </w:rPr>
            </w:pPr>
          </w:p>
        </w:tc>
        <w:tc>
          <w:tcPr>
            <w:tcW w:w="7904" w:type="dxa"/>
            <w:shd w:val="clear" w:color="auto" w:fill="auto"/>
          </w:tcPr>
          <w:p w14:paraId="4EF3FDF3" w14:textId="77777777" w:rsidR="00267E15" w:rsidRPr="00954597" w:rsidRDefault="00267E15" w:rsidP="00883DB8">
            <w:pPr>
              <w:spacing w:after="120"/>
              <w:rPr>
                <w:rFonts w:eastAsia="宋体"/>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宋体"/>
                <w:szCs w:val="20"/>
                <w:lang w:eastAsia="zh-CN"/>
              </w:rPr>
            </w:pPr>
          </w:p>
        </w:tc>
        <w:tc>
          <w:tcPr>
            <w:tcW w:w="7904" w:type="dxa"/>
            <w:shd w:val="clear" w:color="auto" w:fill="auto"/>
          </w:tcPr>
          <w:p w14:paraId="7F1BF0DE" w14:textId="77777777" w:rsidR="00267E15" w:rsidRPr="00954597" w:rsidRDefault="00267E15" w:rsidP="00883DB8">
            <w:pPr>
              <w:spacing w:after="120"/>
              <w:rPr>
                <w:rFonts w:eastAsia="宋体"/>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宋体"/>
                <w:szCs w:val="20"/>
                <w:lang w:eastAsia="zh-CN"/>
              </w:rPr>
            </w:pPr>
          </w:p>
        </w:tc>
        <w:tc>
          <w:tcPr>
            <w:tcW w:w="7904" w:type="dxa"/>
            <w:shd w:val="clear" w:color="auto" w:fill="auto"/>
          </w:tcPr>
          <w:p w14:paraId="1DF75E65" w14:textId="77777777" w:rsidR="00267E15" w:rsidRPr="00954597" w:rsidRDefault="00267E15" w:rsidP="00883DB8">
            <w:pPr>
              <w:spacing w:after="120"/>
              <w:rPr>
                <w:rFonts w:eastAsia="宋体"/>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宋体"/>
                <w:szCs w:val="20"/>
                <w:lang w:eastAsia="zh-CN"/>
              </w:rPr>
            </w:pPr>
          </w:p>
        </w:tc>
        <w:tc>
          <w:tcPr>
            <w:tcW w:w="7904" w:type="dxa"/>
            <w:shd w:val="clear" w:color="auto" w:fill="auto"/>
          </w:tcPr>
          <w:p w14:paraId="19FC2A31" w14:textId="77777777" w:rsidR="00267E15" w:rsidRPr="00954597" w:rsidRDefault="00267E15" w:rsidP="00883DB8">
            <w:pPr>
              <w:spacing w:after="120"/>
              <w:rPr>
                <w:rFonts w:eastAsia="宋体"/>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宋体"/>
                <w:szCs w:val="20"/>
                <w:lang w:eastAsia="zh-CN"/>
              </w:rPr>
            </w:pPr>
          </w:p>
        </w:tc>
        <w:tc>
          <w:tcPr>
            <w:tcW w:w="7904" w:type="dxa"/>
            <w:shd w:val="clear" w:color="auto" w:fill="auto"/>
          </w:tcPr>
          <w:p w14:paraId="6C4D2274" w14:textId="77777777" w:rsidR="00267E15" w:rsidRPr="00954597" w:rsidRDefault="00267E15" w:rsidP="00883DB8">
            <w:pPr>
              <w:spacing w:after="120"/>
              <w:rPr>
                <w:rFonts w:eastAsia="宋体"/>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宋体"/>
                <w:szCs w:val="20"/>
                <w:lang w:eastAsia="zh-CN"/>
              </w:rPr>
            </w:pPr>
          </w:p>
        </w:tc>
        <w:tc>
          <w:tcPr>
            <w:tcW w:w="7904" w:type="dxa"/>
            <w:shd w:val="clear" w:color="auto" w:fill="auto"/>
          </w:tcPr>
          <w:p w14:paraId="680D6CBF" w14:textId="77777777" w:rsidR="00267E15" w:rsidRPr="00954597" w:rsidRDefault="00267E15" w:rsidP="00883DB8">
            <w:pPr>
              <w:spacing w:after="120"/>
              <w:rPr>
                <w:rFonts w:eastAsia="宋体"/>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宋体"/>
                <w:szCs w:val="20"/>
                <w:lang w:eastAsia="zh-CN"/>
              </w:rPr>
            </w:pPr>
          </w:p>
        </w:tc>
        <w:tc>
          <w:tcPr>
            <w:tcW w:w="7904" w:type="dxa"/>
            <w:shd w:val="clear" w:color="auto" w:fill="auto"/>
          </w:tcPr>
          <w:p w14:paraId="2B75C7A3" w14:textId="77777777" w:rsidR="00267E15" w:rsidRPr="00954597" w:rsidRDefault="00267E15" w:rsidP="00883DB8">
            <w:pPr>
              <w:spacing w:after="120"/>
              <w:rPr>
                <w:rFonts w:eastAsia="宋体"/>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宋体"/>
                <w:szCs w:val="20"/>
                <w:lang w:eastAsia="zh-CN"/>
              </w:rPr>
            </w:pPr>
          </w:p>
        </w:tc>
        <w:tc>
          <w:tcPr>
            <w:tcW w:w="7904" w:type="dxa"/>
            <w:shd w:val="clear" w:color="auto" w:fill="auto"/>
          </w:tcPr>
          <w:p w14:paraId="669841E9" w14:textId="77777777" w:rsidR="00267E15" w:rsidRPr="00954597" w:rsidRDefault="00267E15" w:rsidP="00883DB8">
            <w:pPr>
              <w:spacing w:after="120"/>
              <w:rPr>
                <w:rFonts w:eastAsia="宋体"/>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宋体"/>
                <w:szCs w:val="20"/>
                <w:lang w:eastAsia="zh-CN"/>
              </w:rPr>
            </w:pPr>
          </w:p>
        </w:tc>
        <w:tc>
          <w:tcPr>
            <w:tcW w:w="7904" w:type="dxa"/>
            <w:shd w:val="clear" w:color="auto" w:fill="auto"/>
          </w:tcPr>
          <w:p w14:paraId="14F9C894" w14:textId="77777777" w:rsidR="00267E15" w:rsidRPr="00954597" w:rsidRDefault="00267E15" w:rsidP="00883DB8">
            <w:pPr>
              <w:spacing w:after="120"/>
              <w:rPr>
                <w:rFonts w:eastAsia="宋体"/>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宋体"/>
                <w:szCs w:val="20"/>
                <w:lang w:eastAsia="zh-CN"/>
              </w:rPr>
            </w:pPr>
          </w:p>
        </w:tc>
        <w:tc>
          <w:tcPr>
            <w:tcW w:w="7904" w:type="dxa"/>
            <w:shd w:val="clear" w:color="auto" w:fill="auto"/>
          </w:tcPr>
          <w:p w14:paraId="4F23D91D" w14:textId="77777777" w:rsidR="00267E15" w:rsidRPr="00954597" w:rsidRDefault="00267E15" w:rsidP="00883DB8">
            <w:pPr>
              <w:spacing w:after="120"/>
              <w:rPr>
                <w:rFonts w:eastAsia="宋体"/>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宋体"/>
                <w:szCs w:val="20"/>
                <w:lang w:eastAsia="zh-CN"/>
              </w:rPr>
            </w:pPr>
          </w:p>
        </w:tc>
        <w:tc>
          <w:tcPr>
            <w:tcW w:w="7904" w:type="dxa"/>
            <w:shd w:val="clear" w:color="auto" w:fill="auto"/>
          </w:tcPr>
          <w:p w14:paraId="067D98F3" w14:textId="77777777" w:rsidR="00267E15" w:rsidRPr="00954597" w:rsidRDefault="00267E15" w:rsidP="00883DB8">
            <w:pPr>
              <w:spacing w:after="120"/>
              <w:rPr>
                <w:rFonts w:eastAsia="宋体"/>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宋体"/>
                <w:szCs w:val="20"/>
                <w:lang w:eastAsia="zh-CN"/>
              </w:rPr>
            </w:pPr>
          </w:p>
        </w:tc>
        <w:tc>
          <w:tcPr>
            <w:tcW w:w="7904" w:type="dxa"/>
            <w:shd w:val="clear" w:color="auto" w:fill="auto"/>
          </w:tcPr>
          <w:p w14:paraId="758CA7EF" w14:textId="77777777" w:rsidR="00267E15" w:rsidRPr="00954597" w:rsidRDefault="00267E15" w:rsidP="00883DB8">
            <w:pPr>
              <w:spacing w:after="120"/>
              <w:rPr>
                <w:rFonts w:eastAsia="宋体"/>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宋体"/>
                <w:szCs w:val="20"/>
                <w:lang w:eastAsia="zh-CN"/>
              </w:rPr>
            </w:pPr>
          </w:p>
        </w:tc>
        <w:tc>
          <w:tcPr>
            <w:tcW w:w="7904" w:type="dxa"/>
            <w:shd w:val="clear" w:color="auto" w:fill="auto"/>
          </w:tcPr>
          <w:p w14:paraId="4BAB6204" w14:textId="77777777" w:rsidR="00267E15" w:rsidRPr="00954597" w:rsidRDefault="00267E15" w:rsidP="00883DB8">
            <w:pPr>
              <w:spacing w:after="120"/>
              <w:rPr>
                <w:rFonts w:eastAsia="宋体"/>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宋体"/>
                <w:szCs w:val="20"/>
                <w:lang w:eastAsia="zh-CN"/>
              </w:rPr>
            </w:pPr>
          </w:p>
        </w:tc>
        <w:tc>
          <w:tcPr>
            <w:tcW w:w="7904" w:type="dxa"/>
            <w:shd w:val="clear" w:color="auto" w:fill="auto"/>
          </w:tcPr>
          <w:p w14:paraId="0CF81AA2" w14:textId="77777777" w:rsidR="00267E15" w:rsidRPr="00954597" w:rsidRDefault="00267E15" w:rsidP="00883DB8">
            <w:pPr>
              <w:spacing w:after="120"/>
              <w:rPr>
                <w:rFonts w:eastAsia="宋体"/>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宋体"/>
                <w:szCs w:val="20"/>
                <w:lang w:eastAsia="zh-CN"/>
              </w:rPr>
            </w:pPr>
          </w:p>
        </w:tc>
        <w:tc>
          <w:tcPr>
            <w:tcW w:w="7904" w:type="dxa"/>
            <w:shd w:val="clear" w:color="auto" w:fill="auto"/>
          </w:tcPr>
          <w:p w14:paraId="36C4360E" w14:textId="77777777" w:rsidR="00267E15" w:rsidRPr="00954597" w:rsidRDefault="00267E15" w:rsidP="00883DB8">
            <w:pPr>
              <w:spacing w:after="120"/>
              <w:rPr>
                <w:rFonts w:eastAsia="宋体"/>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宋体"/>
                <w:szCs w:val="20"/>
                <w:lang w:eastAsia="zh-CN"/>
              </w:rPr>
            </w:pPr>
          </w:p>
        </w:tc>
        <w:tc>
          <w:tcPr>
            <w:tcW w:w="7904" w:type="dxa"/>
            <w:shd w:val="clear" w:color="auto" w:fill="auto"/>
          </w:tcPr>
          <w:p w14:paraId="36C596FF" w14:textId="77777777" w:rsidR="00267E15" w:rsidRPr="00954597" w:rsidRDefault="00267E15" w:rsidP="00883DB8">
            <w:pPr>
              <w:spacing w:after="120"/>
              <w:rPr>
                <w:rFonts w:eastAsia="宋体"/>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宋体"/>
                <w:szCs w:val="20"/>
                <w:lang w:eastAsia="zh-CN"/>
              </w:rPr>
            </w:pPr>
          </w:p>
        </w:tc>
        <w:tc>
          <w:tcPr>
            <w:tcW w:w="7904" w:type="dxa"/>
            <w:shd w:val="clear" w:color="auto" w:fill="auto"/>
          </w:tcPr>
          <w:p w14:paraId="3E3E52D7" w14:textId="77777777" w:rsidR="00267E15" w:rsidRPr="00954597" w:rsidRDefault="00267E15" w:rsidP="00883DB8">
            <w:pPr>
              <w:spacing w:after="120"/>
              <w:rPr>
                <w:rFonts w:eastAsia="宋体"/>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宋体"/>
                <w:szCs w:val="20"/>
                <w:lang w:eastAsia="zh-CN"/>
              </w:rPr>
            </w:pPr>
          </w:p>
        </w:tc>
        <w:tc>
          <w:tcPr>
            <w:tcW w:w="7904" w:type="dxa"/>
            <w:shd w:val="clear" w:color="auto" w:fill="auto"/>
          </w:tcPr>
          <w:p w14:paraId="7B9351D8" w14:textId="77777777" w:rsidR="00267E15" w:rsidRPr="00954597" w:rsidRDefault="00267E15" w:rsidP="00883DB8">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4" w:name="OLE_LINK2"/>
      <w:bookmarkStart w:id="5" w:name="OLE_LINK1"/>
      <w:r>
        <w:rPr>
          <w:i/>
          <w:szCs w:val="20"/>
        </w:rPr>
        <w:t>How to minimize impact on the latency for high-priority HARQ-ACK.</w:t>
      </w:r>
      <w:bookmarkEnd w:id="4"/>
      <w:bookmarkEnd w:id="5"/>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 xml:space="preserve">Multiplexing rule and order (e.g. HP/LP multiplexing </w:t>
      </w:r>
      <w:proofErr w:type="gramStart"/>
      <w:r>
        <w:rPr>
          <w:i/>
          <w:szCs w:val="20"/>
        </w:rPr>
        <w:t>is</w:t>
      </w:r>
      <w:proofErr w:type="gramEnd"/>
      <w:r>
        <w:rPr>
          <w:i/>
          <w:szCs w:val="20"/>
        </w:rPr>
        <w:t xml:space="preserve">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lastRenderedPageBreak/>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lastRenderedPageBreak/>
        <w:t>Opt.2b: Using 4 CS values as for SR+1-bit HARQ-ACK in Rel-15/16. For the case of 2-bit HARQ-ACK, the HARQ-ACK is reduced/compressed to 1-bit.</w:t>
      </w:r>
    </w:p>
    <w:p w14:paraId="301138D6"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lastRenderedPageBreak/>
        <w:t>Opt.4: No enhancement over Rel-16.</w:t>
      </w:r>
    </w:p>
    <w:p w14:paraId="352FAC90"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lastRenderedPageBreak/>
        <w:t>FFS PRB number determination for HP A/N and LP A/N, e.g. based on their coding rates.</w:t>
      </w:r>
    </w:p>
    <w:p w14:paraId="2EDBCE67"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0"/>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0"/>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proofErr w:type="gram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proofErr w:type="gramEnd"/>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lastRenderedPageBreak/>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B66F8E"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B66F8E"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Adopt Option 1 as follows: In case HARQ-ACK is 1 bit, use the existing Rel-15 1-bit information encoding scheme in TS 38.212 Sec. 5.3.3.1 to </w:t>
            </w:r>
            <w:r w:rsidRPr="008B1F02">
              <w:rPr>
                <w:b/>
                <w:bCs/>
                <w:sz w:val="22"/>
                <w:szCs w:val="22"/>
                <w:lang w:val="en-GB" w:eastAsia="zh-CN"/>
              </w:rPr>
              <w:lastRenderedPageBreak/>
              <w:t>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0"/>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0"/>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0"/>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0"/>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 xml:space="preserve">The HP or </w:t>
            </w:r>
            <w:proofErr w:type="gramStart"/>
            <w:r w:rsidRPr="005E4E86">
              <w:rPr>
                <w:rFonts w:eastAsia="微软雅黑"/>
                <w:b/>
                <w:color w:val="000000"/>
                <w:szCs w:val="20"/>
              </w:rPr>
              <w:t>LP  HARQ</w:t>
            </w:r>
            <w:proofErr w:type="gramEnd"/>
            <w:r w:rsidRPr="005E4E86">
              <w:rPr>
                <w:rFonts w:eastAsia="微软雅黑"/>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0"/>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B66F8E" w:rsidP="0058388A">
            <w:pPr>
              <w:pStyle w:val="aff0"/>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aff0"/>
              <w:numPr>
                <w:ilvl w:val="0"/>
                <w:numId w:val="31"/>
              </w:numPr>
              <w:spacing w:after="0" w:line="240" w:lineRule="auto"/>
              <w:contextualSpacing w:val="0"/>
              <w:rPr>
                <w:b/>
                <w:bCs/>
                <w:lang w:val="en-GB" w:eastAsia="zh-CN"/>
              </w:rPr>
            </w:pPr>
            <w:r w:rsidRPr="00DE03E1">
              <w:rPr>
                <w:b/>
                <w:bCs/>
                <w:szCs w:val="20"/>
                <w:lang w:val="en-GB" w:eastAsia="zh-CN"/>
              </w:rPr>
              <w:lastRenderedPageBreak/>
              <w:t xml:space="preserve">S is number of OFDM symbols in the PUCCH resource. </w:t>
            </w:r>
          </w:p>
          <w:p w14:paraId="5F62A7F2" w14:textId="77777777" w:rsidR="003C5D80" w:rsidRPr="00DE03E1" w:rsidRDefault="003C5D80" w:rsidP="0058388A">
            <w:pPr>
              <w:pStyle w:val="aff0"/>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0"/>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0"/>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0"/>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lastRenderedPageBreak/>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f0"/>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lastRenderedPageBreak/>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B66F8E"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B66F8E"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B66F8E"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B66F8E"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0"/>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0"/>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0"/>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0"/>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lastRenderedPageBreak/>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0"/>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0"/>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0"/>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0"/>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0"/>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6" w:name="_Toc84028551"/>
      <w:bookmarkStart w:id="7"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6"/>
      <w:bookmarkEnd w:id="7"/>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7E15" w:rsidRPr="00954597" w14:paraId="70CBA4F2" w14:textId="77777777" w:rsidTr="00883DB8">
        <w:tc>
          <w:tcPr>
            <w:tcW w:w="1384"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883DB8">
        <w:tc>
          <w:tcPr>
            <w:tcW w:w="1384"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w:t>
            </w:r>
            <w:proofErr w:type="spellStart"/>
            <w:r>
              <w:rPr>
                <w:rFonts w:eastAsia="宋体"/>
                <w:szCs w:val="20"/>
                <w:lang w:eastAsia="zh-CN"/>
              </w:rPr>
              <w:t>gNB</w:t>
            </w:r>
            <w:proofErr w:type="spellEnd"/>
            <w:r>
              <w:rPr>
                <w:rFonts w:eastAsia="宋体"/>
                <w:szCs w:val="20"/>
                <w:lang w:eastAsia="zh-CN"/>
              </w:rPr>
              <w:t xml:space="preserve"> earlier?</w:t>
            </w:r>
          </w:p>
        </w:tc>
      </w:tr>
      <w:tr w:rsidR="00267E15" w:rsidRPr="00954597" w14:paraId="4E816BDF" w14:textId="77777777" w:rsidTr="00883DB8">
        <w:tc>
          <w:tcPr>
            <w:tcW w:w="1384" w:type="dxa"/>
            <w:shd w:val="clear" w:color="auto" w:fill="auto"/>
          </w:tcPr>
          <w:p w14:paraId="02126EA4" w14:textId="77777777" w:rsidR="00267E15" w:rsidRPr="00954597" w:rsidRDefault="00267E15" w:rsidP="00883DB8">
            <w:pPr>
              <w:spacing w:after="120"/>
              <w:rPr>
                <w:rFonts w:eastAsia="宋体"/>
                <w:szCs w:val="20"/>
                <w:lang w:eastAsia="zh-CN"/>
              </w:rPr>
            </w:pPr>
          </w:p>
        </w:tc>
        <w:tc>
          <w:tcPr>
            <w:tcW w:w="7904" w:type="dxa"/>
            <w:shd w:val="clear" w:color="auto" w:fill="auto"/>
          </w:tcPr>
          <w:p w14:paraId="182B41A1" w14:textId="77777777" w:rsidR="00267E15" w:rsidRPr="00954597" w:rsidRDefault="00267E15" w:rsidP="00883DB8">
            <w:pPr>
              <w:spacing w:after="120"/>
              <w:rPr>
                <w:rFonts w:eastAsia="宋体"/>
                <w:szCs w:val="20"/>
                <w:lang w:eastAsia="zh-CN"/>
              </w:rPr>
            </w:pPr>
          </w:p>
        </w:tc>
      </w:tr>
      <w:tr w:rsidR="00267E15" w:rsidRPr="00954597" w14:paraId="0CB61713" w14:textId="77777777" w:rsidTr="00883DB8">
        <w:tc>
          <w:tcPr>
            <w:tcW w:w="1384" w:type="dxa"/>
            <w:shd w:val="clear" w:color="auto" w:fill="auto"/>
          </w:tcPr>
          <w:p w14:paraId="56142533" w14:textId="77777777" w:rsidR="00267E15" w:rsidRPr="00954597" w:rsidRDefault="00267E15" w:rsidP="00883DB8">
            <w:pPr>
              <w:spacing w:after="120"/>
              <w:rPr>
                <w:rFonts w:eastAsia="宋体"/>
                <w:szCs w:val="20"/>
                <w:lang w:eastAsia="zh-CN"/>
              </w:rPr>
            </w:pPr>
          </w:p>
        </w:tc>
        <w:tc>
          <w:tcPr>
            <w:tcW w:w="7904" w:type="dxa"/>
            <w:shd w:val="clear" w:color="auto" w:fill="auto"/>
          </w:tcPr>
          <w:p w14:paraId="5DE3F18A" w14:textId="77777777" w:rsidR="00267E15" w:rsidRPr="00954597" w:rsidRDefault="00267E15" w:rsidP="00883DB8">
            <w:pPr>
              <w:spacing w:after="120"/>
              <w:rPr>
                <w:rFonts w:eastAsia="宋体"/>
                <w:szCs w:val="20"/>
                <w:lang w:eastAsia="zh-CN"/>
              </w:rPr>
            </w:pPr>
          </w:p>
        </w:tc>
      </w:tr>
      <w:tr w:rsidR="00267E15" w:rsidRPr="00954597" w14:paraId="27B1F225" w14:textId="77777777" w:rsidTr="00883DB8">
        <w:tc>
          <w:tcPr>
            <w:tcW w:w="1384" w:type="dxa"/>
            <w:shd w:val="clear" w:color="auto" w:fill="auto"/>
          </w:tcPr>
          <w:p w14:paraId="409FE282" w14:textId="77777777" w:rsidR="00267E15" w:rsidRPr="00954597" w:rsidRDefault="00267E15" w:rsidP="00883DB8">
            <w:pPr>
              <w:spacing w:after="120"/>
              <w:rPr>
                <w:rFonts w:eastAsia="宋体"/>
                <w:szCs w:val="20"/>
                <w:lang w:eastAsia="zh-CN"/>
              </w:rPr>
            </w:pPr>
          </w:p>
        </w:tc>
        <w:tc>
          <w:tcPr>
            <w:tcW w:w="7904" w:type="dxa"/>
            <w:shd w:val="clear" w:color="auto" w:fill="auto"/>
          </w:tcPr>
          <w:p w14:paraId="50C16E51" w14:textId="77777777" w:rsidR="00267E15" w:rsidRPr="00954597" w:rsidRDefault="00267E15" w:rsidP="00883DB8">
            <w:pPr>
              <w:spacing w:after="120"/>
              <w:rPr>
                <w:rFonts w:eastAsia="宋体"/>
                <w:szCs w:val="20"/>
                <w:lang w:eastAsia="zh-CN"/>
              </w:rPr>
            </w:pPr>
          </w:p>
        </w:tc>
      </w:tr>
      <w:tr w:rsidR="00267E15" w:rsidRPr="00954597" w14:paraId="2247690A" w14:textId="77777777" w:rsidTr="00883DB8">
        <w:tc>
          <w:tcPr>
            <w:tcW w:w="1384" w:type="dxa"/>
            <w:shd w:val="clear" w:color="auto" w:fill="auto"/>
          </w:tcPr>
          <w:p w14:paraId="70A32B50" w14:textId="77777777" w:rsidR="00267E15" w:rsidRPr="00954597" w:rsidRDefault="00267E15" w:rsidP="00883DB8">
            <w:pPr>
              <w:spacing w:after="120"/>
              <w:rPr>
                <w:rFonts w:eastAsia="宋体"/>
                <w:szCs w:val="20"/>
                <w:lang w:eastAsia="zh-CN"/>
              </w:rPr>
            </w:pPr>
          </w:p>
        </w:tc>
        <w:tc>
          <w:tcPr>
            <w:tcW w:w="7904" w:type="dxa"/>
            <w:shd w:val="clear" w:color="auto" w:fill="auto"/>
          </w:tcPr>
          <w:p w14:paraId="3EC18CE8" w14:textId="77777777" w:rsidR="00267E15" w:rsidRPr="00954597" w:rsidRDefault="00267E15" w:rsidP="00883DB8">
            <w:pPr>
              <w:spacing w:after="120"/>
              <w:rPr>
                <w:rFonts w:eastAsia="宋体"/>
                <w:szCs w:val="20"/>
                <w:lang w:eastAsia="zh-CN"/>
              </w:rPr>
            </w:pPr>
          </w:p>
        </w:tc>
      </w:tr>
      <w:tr w:rsidR="00267E15" w:rsidRPr="00954597" w14:paraId="049067FB" w14:textId="77777777" w:rsidTr="00883DB8">
        <w:tc>
          <w:tcPr>
            <w:tcW w:w="1384" w:type="dxa"/>
            <w:shd w:val="clear" w:color="auto" w:fill="auto"/>
          </w:tcPr>
          <w:p w14:paraId="2895666C" w14:textId="77777777" w:rsidR="00267E15" w:rsidRPr="00954597" w:rsidRDefault="00267E15" w:rsidP="00883DB8">
            <w:pPr>
              <w:spacing w:after="120"/>
              <w:rPr>
                <w:rFonts w:eastAsia="宋体"/>
                <w:szCs w:val="20"/>
                <w:lang w:eastAsia="zh-CN"/>
              </w:rPr>
            </w:pPr>
          </w:p>
        </w:tc>
        <w:tc>
          <w:tcPr>
            <w:tcW w:w="7904" w:type="dxa"/>
            <w:shd w:val="clear" w:color="auto" w:fill="auto"/>
          </w:tcPr>
          <w:p w14:paraId="06870325" w14:textId="77777777" w:rsidR="00267E15" w:rsidRPr="00954597" w:rsidRDefault="00267E15" w:rsidP="00883DB8">
            <w:pPr>
              <w:spacing w:after="120"/>
              <w:rPr>
                <w:rFonts w:eastAsia="宋体"/>
                <w:szCs w:val="20"/>
                <w:lang w:eastAsia="zh-CN"/>
              </w:rPr>
            </w:pPr>
          </w:p>
        </w:tc>
      </w:tr>
      <w:tr w:rsidR="00267E15" w:rsidRPr="00954597" w14:paraId="1FA7020F" w14:textId="77777777" w:rsidTr="00883DB8">
        <w:tc>
          <w:tcPr>
            <w:tcW w:w="1384" w:type="dxa"/>
            <w:shd w:val="clear" w:color="auto" w:fill="auto"/>
          </w:tcPr>
          <w:p w14:paraId="32F1AAE0" w14:textId="77777777" w:rsidR="00267E15" w:rsidRPr="00954597" w:rsidRDefault="00267E15" w:rsidP="00883DB8">
            <w:pPr>
              <w:spacing w:after="120"/>
              <w:rPr>
                <w:rFonts w:eastAsia="宋体"/>
                <w:szCs w:val="20"/>
                <w:lang w:eastAsia="zh-CN"/>
              </w:rPr>
            </w:pPr>
          </w:p>
        </w:tc>
        <w:tc>
          <w:tcPr>
            <w:tcW w:w="7904" w:type="dxa"/>
            <w:shd w:val="clear" w:color="auto" w:fill="auto"/>
          </w:tcPr>
          <w:p w14:paraId="7C353108" w14:textId="77777777" w:rsidR="00267E15" w:rsidRPr="00954597" w:rsidRDefault="00267E15" w:rsidP="00883DB8">
            <w:pPr>
              <w:spacing w:after="120"/>
              <w:rPr>
                <w:rFonts w:eastAsia="宋体"/>
                <w:szCs w:val="20"/>
                <w:lang w:eastAsia="zh-CN"/>
              </w:rPr>
            </w:pPr>
          </w:p>
        </w:tc>
      </w:tr>
      <w:tr w:rsidR="00267E15" w:rsidRPr="00954597" w14:paraId="17A0AB50" w14:textId="77777777" w:rsidTr="00883DB8">
        <w:tc>
          <w:tcPr>
            <w:tcW w:w="1384" w:type="dxa"/>
            <w:shd w:val="clear" w:color="auto" w:fill="auto"/>
          </w:tcPr>
          <w:p w14:paraId="6506C08E" w14:textId="77777777" w:rsidR="00267E15" w:rsidRPr="00954597" w:rsidRDefault="00267E15" w:rsidP="00883DB8">
            <w:pPr>
              <w:spacing w:after="120"/>
              <w:rPr>
                <w:rFonts w:eastAsia="宋体"/>
                <w:szCs w:val="20"/>
                <w:lang w:eastAsia="zh-CN"/>
              </w:rPr>
            </w:pPr>
          </w:p>
        </w:tc>
        <w:tc>
          <w:tcPr>
            <w:tcW w:w="7904" w:type="dxa"/>
            <w:shd w:val="clear" w:color="auto" w:fill="auto"/>
          </w:tcPr>
          <w:p w14:paraId="4F15EFE3" w14:textId="77777777" w:rsidR="00267E15" w:rsidRPr="00954597" w:rsidRDefault="00267E15" w:rsidP="00883DB8">
            <w:pPr>
              <w:spacing w:after="120"/>
              <w:rPr>
                <w:rFonts w:eastAsia="宋体"/>
                <w:szCs w:val="20"/>
                <w:lang w:eastAsia="zh-CN"/>
              </w:rPr>
            </w:pPr>
          </w:p>
        </w:tc>
      </w:tr>
      <w:tr w:rsidR="00267E15" w:rsidRPr="00954597" w14:paraId="1A4691E8" w14:textId="77777777" w:rsidTr="00883DB8">
        <w:tc>
          <w:tcPr>
            <w:tcW w:w="1384" w:type="dxa"/>
            <w:shd w:val="clear" w:color="auto" w:fill="auto"/>
          </w:tcPr>
          <w:p w14:paraId="09D8D95C" w14:textId="77777777" w:rsidR="00267E15" w:rsidRPr="00954597" w:rsidRDefault="00267E15" w:rsidP="00883DB8">
            <w:pPr>
              <w:spacing w:after="120"/>
              <w:rPr>
                <w:rFonts w:eastAsia="宋体"/>
                <w:szCs w:val="20"/>
                <w:lang w:eastAsia="zh-CN"/>
              </w:rPr>
            </w:pPr>
          </w:p>
        </w:tc>
        <w:tc>
          <w:tcPr>
            <w:tcW w:w="7904" w:type="dxa"/>
            <w:shd w:val="clear" w:color="auto" w:fill="auto"/>
          </w:tcPr>
          <w:p w14:paraId="5F1741DD" w14:textId="77777777" w:rsidR="00267E15" w:rsidRPr="00954597" w:rsidRDefault="00267E15" w:rsidP="00883DB8">
            <w:pPr>
              <w:spacing w:after="120"/>
              <w:rPr>
                <w:rFonts w:eastAsia="宋体"/>
                <w:szCs w:val="20"/>
                <w:lang w:eastAsia="zh-CN"/>
              </w:rPr>
            </w:pPr>
          </w:p>
        </w:tc>
      </w:tr>
      <w:tr w:rsidR="00267E15" w:rsidRPr="00954597" w14:paraId="599DAC81" w14:textId="77777777" w:rsidTr="00883DB8">
        <w:tc>
          <w:tcPr>
            <w:tcW w:w="1384" w:type="dxa"/>
            <w:shd w:val="clear" w:color="auto" w:fill="auto"/>
          </w:tcPr>
          <w:p w14:paraId="205823DC" w14:textId="77777777" w:rsidR="00267E15" w:rsidRPr="00954597" w:rsidRDefault="00267E15" w:rsidP="00883DB8">
            <w:pPr>
              <w:spacing w:after="120"/>
              <w:rPr>
                <w:rFonts w:eastAsia="宋体"/>
                <w:szCs w:val="20"/>
                <w:lang w:eastAsia="zh-CN"/>
              </w:rPr>
            </w:pPr>
          </w:p>
        </w:tc>
        <w:tc>
          <w:tcPr>
            <w:tcW w:w="7904" w:type="dxa"/>
            <w:shd w:val="clear" w:color="auto" w:fill="auto"/>
          </w:tcPr>
          <w:p w14:paraId="706479B3" w14:textId="77777777" w:rsidR="00267E15" w:rsidRPr="00954597" w:rsidRDefault="00267E15" w:rsidP="00883DB8">
            <w:pPr>
              <w:spacing w:after="120"/>
              <w:rPr>
                <w:rFonts w:eastAsia="宋体"/>
                <w:szCs w:val="20"/>
                <w:lang w:eastAsia="zh-CN"/>
              </w:rPr>
            </w:pPr>
          </w:p>
        </w:tc>
      </w:tr>
      <w:tr w:rsidR="00267E15" w:rsidRPr="00954597" w14:paraId="514BBB9E" w14:textId="77777777" w:rsidTr="00883DB8">
        <w:tc>
          <w:tcPr>
            <w:tcW w:w="1384" w:type="dxa"/>
            <w:shd w:val="clear" w:color="auto" w:fill="auto"/>
          </w:tcPr>
          <w:p w14:paraId="10EFC109" w14:textId="77777777" w:rsidR="00267E15" w:rsidRPr="00954597" w:rsidRDefault="00267E15" w:rsidP="00883DB8">
            <w:pPr>
              <w:spacing w:after="120"/>
              <w:rPr>
                <w:rFonts w:eastAsia="宋体"/>
                <w:szCs w:val="20"/>
                <w:lang w:eastAsia="zh-CN"/>
              </w:rPr>
            </w:pPr>
          </w:p>
        </w:tc>
        <w:tc>
          <w:tcPr>
            <w:tcW w:w="7904" w:type="dxa"/>
            <w:shd w:val="clear" w:color="auto" w:fill="auto"/>
          </w:tcPr>
          <w:p w14:paraId="58CD2686" w14:textId="77777777" w:rsidR="00267E15" w:rsidRPr="00954597" w:rsidRDefault="00267E15" w:rsidP="00883DB8">
            <w:pPr>
              <w:spacing w:after="120"/>
              <w:rPr>
                <w:rFonts w:eastAsia="宋体"/>
                <w:szCs w:val="20"/>
                <w:lang w:eastAsia="zh-CN"/>
              </w:rPr>
            </w:pPr>
          </w:p>
        </w:tc>
      </w:tr>
      <w:tr w:rsidR="00267E15" w:rsidRPr="00954597" w14:paraId="0DFB0FC5" w14:textId="77777777" w:rsidTr="00883DB8">
        <w:tc>
          <w:tcPr>
            <w:tcW w:w="1384" w:type="dxa"/>
            <w:shd w:val="clear" w:color="auto" w:fill="auto"/>
          </w:tcPr>
          <w:p w14:paraId="61698D8A" w14:textId="77777777" w:rsidR="00267E15" w:rsidRPr="00954597" w:rsidRDefault="00267E15" w:rsidP="00883DB8">
            <w:pPr>
              <w:spacing w:after="120"/>
              <w:rPr>
                <w:rFonts w:eastAsia="宋体"/>
                <w:szCs w:val="20"/>
                <w:lang w:eastAsia="zh-CN"/>
              </w:rPr>
            </w:pPr>
          </w:p>
        </w:tc>
        <w:tc>
          <w:tcPr>
            <w:tcW w:w="7904" w:type="dxa"/>
            <w:shd w:val="clear" w:color="auto" w:fill="auto"/>
          </w:tcPr>
          <w:p w14:paraId="2967CB9D" w14:textId="77777777" w:rsidR="00267E15" w:rsidRPr="00954597" w:rsidRDefault="00267E15" w:rsidP="00883DB8">
            <w:pPr>
              <w:spacing w:after="120"/>
              <w:rPr>
                <w:rFonts w:eastAsia="宋体"/>
                <w:szCs w:val="20"/>
                <w:lang w:eastAsia="zh-CN"/>
              </w:rPr>
            </w:pPr>
          </w:p>
        </w:tc>
      </w:tr>
      <w:tr w:rsidR="00267E15" w:rsidRPr="00954597" w14:paraId="4D847F88" w14:textId="77777777" w:rsidTr="00883DB8">
        <w:tc>
          <w:tcPr>
            <w:tcW w:w="1384" w:type="dxa"/>
            <w:shd w:val="clear" w:color="auto" w:fill="auto"/>
          </w:tcPr>
          <w:p w14:paraId="7398A1D9" w14:textId="77777777" w:rsidR="00267E15" w:rsidRPr="00954597" w:rsidRDefault="00267E15" w:rsidP="00883DB8">
            <w:pPr>
              <w:spacing w:after="120"/>
              <w:rPr>
                <w:rFonts w:eastAsia="宋体"/>
                <w:szCs w:val="20"/>
                <w:lang w:eastAsia="zh-CN"/>
              </w:rPr>
            </w:pPr>
          </w:p>
        </w:tc>
        <w:tc>
          <w:tcPr>
            <w:tcW w:w="7904" w:type="dxa"/>
            <w:shd w:val="clear" w:color="auto" w:fill="auto"/>
          </w:tcPr>
          <w:p w14:paraId="41860542" w14:textId="77777777" w:rsidR="00267E15" w:rsidRPr="00954597" w:rsidRDefault="00267E15" w:rsidP="00883DB8">
            <w:pPr>
              <w:spacing w:after="120"/>
              <w:rPr>
                <w:rFonts w:eastAsia="宋体"/>
                <w:szCs w:val="20"/>
                <w:lang w:eastAsia="zh-CN"/>
              </w:rPr>
            </w:pPr>
          </w:p>
        </w:tc>
      </w:tr>
      <w:tr w:rsidR="00267E15" w:rsidRPr="00954597" w14:paraId="4ACA6464" w14:textId="77777777" w:rsidTr="00883DB8">
        <w:tc>
          <w:tcPr>
            <w:tcW w:w="1384" w:type="dxa"/>
            <w:shd w:val="clear" w:color="auto" w:fill="auto"/>
          </w:tcPr>
          <w:p w14:paraId="6F1D53FA" w14:textId="77777777" w:rsidR="00267E15" w:rsidRPr="00954597" w:rsidRDefault="00267E15" w:rsidP="00883DB8">
            <w:pPr>
              <w:spacing w:after="120"/>
              <w:rPr>
                <w:rFonts w:eastAsia="宋体"/>
                <w:szCs w:val="20"/>
                <w:lang w:eastAsia="zh-CN"/>
              </w:rPr>
            </w:pPr>
          </w:p>
        </w:tc>
        <w:tc>
          <w:tcPr>
            <w:tcW w:w="7904" w:type="dxa"/>
            <w:shd w:val="clear" w:color="auto" w:fill="auto"/>
          </w:tcPr>
          <w:p w14:paraId="532B9A46" w14:textId="77777777" w:rsidR="00267E15" w:rsidRPr="00954597" w:rsidRDefault="00267E15" w:rsidP="00883DB8">
            <w:pPr>
              <w:spacing w:after="120"/>
              <w:rPr>
                <w:rFonts w:eastAsia="宋体"/>
                <w:szCs w:val="20"/>
                <w:lang w:eastAsia="zh-CN"/>
              </w:rPr>
            </w:pPr>
          </w:p>
        </w:tc>
      </w:tr>
      <w:tr w:rsidR="00267E15" w:rsidRPr="00954597" w14:paraId="1F26FB5A" w14:textId="77777777" w:rsidTr="00883DB8">
        <w:tc>
          <w:tcPr>
            <w:tcW w:w="1384" w:type="dxa"/>
            <w:shd w:val="clear" w:color="auto" w:fill="auto"/>
          </w:tcPr>
          <w:p w14:paraId="517A3EEC" w14:textId="77777777" w:rsidR="00267E15" w:rsidRPr="00954597" w:rsidRDefault="00267E15" w:rsidP="00883DB8">
            <w:pPr>
              <w:spacing w:after="120"/>
              <w:rPr>
                <w:rFonts w:eastAsia="宋体"/>
                <w:szCs w:val="20"/>
                <w:lang w:eastAsia="zh-CN"/>
              </w:rPr>
            </w:pPr>
          </w:p>
        </w:tc>
        <w:tc>
          <w:tcPr>
            <w:tcW w:w="7904" w:type="dxa"/>
            <w:shd w:val="clear" w:color="auto" w:fill="auto"/>
          </w:tcPr>
          <w:p w14:paraId="59CCC178" w14:textId="77777777" w:rsidR="00267E15" w:rsidRPr="00954597" w:rsidRDefault="00267E15" w:rsidP="00883DB8">
            <w:pPr>
              <w:spacing w:after="120"/>
              <w:rPr>
                <w:rFonts w:eastAsia="宋体"/>
                <w:szCs w:val="20"/>
                <w:lang w:eastAsia="zh-CN"/>
              </w:rPr>
            </w:pPr>
          </w:p>
        </w:tc>
      </w:tr>
      <w:tr w:rsidR="00267E15" w:rsidRPr="00954597" w14:paraId="6D4CF7E5" w14:textId="77777777" w:rsidTr="00883DB8">
        <w:tc>
          <w:tcPr>
            <w:tcW w:w="1384" w:type="dxa"/>
            <w:shd w:val="clear" w:color="auto" w:fill="auto"/>
          </w:tcPr>
          <w:p w14:paraId="35856E9B" w14:textId="77777777" w:rsidR="00267E15" w:rsidRPr="00954597" w:rsidRDefault="00267E15" w:rsidP="00883DB8">
            <w:pPr>
              <w:spacing w:after="120"/>
              <w:rPr>
                <w:rFonts w:eastAsia="宋体"/>
                <w:szCs w:val="20"/>
                <w:lang w:eastAsia="zh-CN"/>
              </w:rPr>
            </w:pPr>
          </w:p>
        </w:tc>
        <w:tc>
          <w:tcPr>
            <w:tcW w:w="7904" w:type="dxa"/>
            <w:shd w:val="clear" w:color="auto" w:fill="auto"/>
          </w:tcPr>
          <w:p w14:paraId="5AF11204" w14:textId="77777777" w:rsidR="00267E15" w:rsidRPr="00954597" w:rsidRDefault="00267E15" w:rsidP="00883DB8">
            <w:pPr>
              <w:spacing w:after="120"/>
              <w:rPr>
                <w:rFonts w:eastAsia="宋体"/>
                <w:szCs w:val="20"/>
                <w:lang w:eastAsia="zh-CN"/>
              </w:rPr>
            </w:pPr>
          </w:p>
        </w:tc>
      </w:tr>
      <w:tr w:rsidR="00267E15" w:rsidRPr="00954597" w14:paraId="79F0F734" w14:textId="77777777" w:rsidTr="00883DB8">
        <w:tc>
          <w:tcPr>
            <w:tcW w:w="1384" w:type="dxa"/>
            <w:shd w:val="clear" w:color="auto" w:fill="auto"/>
          </w:tcPr>
          <w:p w14:paraId="3CCF013B" w14:textId="77777777" w:rsidR="00267E15" w:rsidRPr="00954597" w:rsidRDefault="00267E15" w:rsidP="00883DB8">
            <w:pPr>
              <w:spacing w:after="120"/>
              <w:rPr>
                <w:rFonts w:eastAsia="宋体"/>
                <w:szCs w:val="20"/>
                <w:lang w:eastAsia="zh-CN"/>
              </w:rPr>
            </w:pPr>
          </w:p>
        </w:tc>
        <w:tc>
          <w:tcPr>
            <w:tcW w:w="7904" w:type="dxa"/>
            <w:shd w:val="clear" w:color="auto" w:fill="auto"/>
          </w:tcPr>
          <w:p w14:paraId="6C6F03C8" w14:textId="77777777" w:rsidR="00267E15" w:rsidRPr="00954597" w:rsidRDefault="00267E15" w:rsidP="00883DB8">
            <w:pPr>
              <w:spacing w:after="120"/>
              <w:rPr>
                <w:rFonts w:eastAsia="宋体"/>
                <w:szCs w:val="20"/>
                <w:lang w:eastAsia="zh-CN"/>
              </w:rPr>
            </w:pPr>
          </w:p>
        </w:tc>
      </w:tr>
      <w:tr w:rsidR="00267E15" w:rsidRPr="00954597" w14:paraId="0E170BD8" w14:textId="77777777" w:rsidTr="00883DB8">
        <w:tc>
          <w:tcPr>
            <w:tcW w:w="1384" w:type="dxa"/>
            <w:shd w:val="clear" w:color="auto" w:fill="auto"/>
          </w:tcPr>
          <w:p w14:paraId="2C48874B" w14:textId="77777777" w:rsidR="00267E15" w:rsidRPr="00954597" w:rsidRDefault="00267E15" w:rsidP="00883DB8">
            <w:pPr>
              <w:spacing w:after="120"/>
              <w:rPr>
                <w:rFonts w:eastAsia="宋体"/>
                <w:szCs w:val="20"/>
                <w:lang w:eastAsia="zh-CN"/>
              </w:rPr>
            </w:pPr>
          </w:p>
        </w:tc>
        <w:tc>
          <w:tcPr>
            <w:tcW w:w="7904" w:type="dxa"/>
            <w:shd w:val="clear" w:color="auto" w:fill="auto"/>
          </w:tcPr>
          <w:p w14:paraId="757B1665" w14:textId="77777777" w:rsidR="00267E15" w:rsidRPr="00954597" w:rsidRDefault="00267E15" w:rsidP="00883DB8">
            <w:pPr>
              <w:spacing w:after="120"/>
              <w:rPr>
                <w:rFonts w:eastAsia="宋体"/>
                <w:szCs w:val="20"/>
                <w:lang w:eastAsia="zh-CN"/>
              </w:rPr>
            </w:pPr>
          </w:p>
        </w:tc>
      </w:tr>
      <w:tr w:rsidR="00267E15" w:rsidRPr="00954597" w14:paraId="44DB92E0" w14:textId="77777777" w:rsidTr="00883DB8">
        <w:tc>
          <w:tcPr>
            <w:tcW w:w="1384" w:type="dxa"/>
            <w:shd w:val="clear" w:color="auto" w:fill="auto"/>
          </w:tcPr>
          <w:p w14:paraId="252E075B" w14:textId="77777777" w:rsidR="00267E15" w:rsidRPr="00954597" w:rsidRDefault="00267E15" w:rsidP="00883DB8">
            <w:pPr>
              <w:spacing w:after="120"/>
              <w:rPr>
                <w:rFonts w:eastAsia="宋体"/>
                <w:szCs w:val="20"/>
                <w:lang w:eastAsia="zh-CN"/>
              </w:rPr>
            </w:pPr>
          </w:p>
        </w:tc>
        <w:tc>
          <w:tcPr>
            <w:tcW w:w="7904" w:type="dxa"/>
            <w:shd w:val="clear" w:color="auto" w:fill="auto"/>
          </w:tcPr>
          <w:p w14:paraId="71DCF623" w14:textId="77777777" w:rsidR="00267E15" w:rsidRPr="00954597" w:rsidRDefault="00267E15" w:rsidP="00883DB8">
            <w:pPr>
              <w:spacing w:after="120"/>
              <w:rPr>
                <w:rFonts w:eastAsia="宋体"/>
                <w:szCs w:val="20"/>
                <w:lang w:eastAsia="zh-CN"/>
              </w:rPr>
            </w:pPr>
          </w:p>
        </w:tc>
      </w:tr>
      <w:tr w:rsidR="00267E15" w:rsidRPr="00954597" w14:paraId="4F1452E9" w14:textId="77777777" w:rsidTr="00883DB8">
        <w:tc>
          <w:tcPr>
            <w:tcW w:w="1384" w:type="dxa"/>
            <w:shd w:val="clear" w:color="auto" w:fill="auto"/>
          </w:tcPr>
          <w:p w14:paraId="369E8673" w14:textId="77777777" w:rsidR="00267E15" w:rsidRPr="00954597" w:rsidRDefault="00267E15" w:rsidP="00883DB8">
            <w:pPr>
              <w:spacing w:after="120"/>
              <w:rPr>
                <w:rFonts w:eastAsia="宋体"/>
                <w:szCs w:val="20"/>
                <w:lang w:eastAsia="zh-CN"/>
              </w:rPr>
            </w:pPr>
          </w:p>
        </w:tc>
        <w:tc>
          <w:tcPr>
            <w:tcW w:w="7904" w:type="dxa"/>
            <w:shd w:val="clear" w:color="auto" w:fill="auto"/>
          </w:tcPr>
          <w:p w14:paraId="7A98B2E7" w14:textId="77777777" w:rsidR="00267E15" w:rsidRPr="00954597" w:rsidRDefault="00267E15" w:rsidP="00883DB8">
            <w:pPr>
              <w:spacing w:after="120"/>
              <w:rPr>
                <w:rFonts w:eastAsia="宋体"/>
                <w:szCs w:val="20"/>
                <w:lang w:eastAsia="zh-CN"/>
              </w:rPr>
            </w:pPr>
          </w:p>
        </w:tc>
      </w:tr>
      <w:tr w:rsidR="00267E15" w:rsidRPr="00954597" w14:paraId="68AB634B" w14:textId="77777777" w:rsidTr="00883DB8">
        <w:tc>
          <w:tcPr>
            <w:tcW w:w="1384" w:type="dxa"/>
            <w:shd w:val="clear" w:color="auto" w:fill="auto"/>
          </w:tcPr>
          <w:p w14:paraId="59BD8C62" w14:textId="77777777" w:rsidR="00267E15" w:rsidRPr="00954597" w:rsidRDefault="00267E15" w:rsidP="00883DB8">
            <w:pPr>
              <w:spacing w:after="120"/>
              <w:rPr>
                <w:rFonts w:eastAsia="宋体"/>
                <w:szCs w:val="20"/>
                <w:lang w:eastAsia="zh-CN"/>
              </w:rPr>
            </w:pPr>
          </w:p>
        </w:tc>
        <w:tc>
          <w:tcPr>
            <w:tcW w:w="7904" w:type="dxa"/>
            <w:shd w:val="clear" w:color="auto" w:fill="auto"/>
          </w:tcPr>
          <w:p w14:paraId="57BF8057" w14:textId="77777777" w:rsidR="00267E15" w:rsidRPr="00954597" w:rsidRDefault="00267E15" w:rsidP="00883DB8">
            <w:pPr>
              <w:spacing w:after="120"/>
              <w:rPr>
                <w:rFonts w:eastAsia="宋体"/>
                <w:szCs w:val="20"/>
                <w:lang w:eastAsia="zh-CN"/>
              </w:rPr>
            </w:pPr>
          </w:p>
        </w:tc>
      </w:tr>
      <w:tr w:rsidR="00267E15" w:rsidRPr="00954597" w14:paraId="0F949C6D" w14:textId="77777777" w:rsidTr="00883DB8">
        <w:tc>
          <w:tcPr>
            <w:tcW w:w="1384" w:type="dxa"/>
            <w:shd w:val="clear" w:color="auto" w:fill="auto"/>
          </w:tcPr>
          <w:p w14:paraId="120D1E59" w14:textId="77777777" w:rsidR="00267E15" w:rsidRPr="00954597" w:rsidRDefault="00267E15" w:rsidP="00883DB8">
            <w:pPr>
              <w:spacing w:after="120"/>
              <w:rPr>
                <w:rFonts w:eastAsia="宋体"/>
                <w:szCs w:val="20"/>
                <w:lang w:eastAsia="zh-CN"/>
              </w:rPr>
            </w:pPr>
          </w:p>
        </w:tc>
        <w:tc>
          <w:tcPr>
            <w:tcW w:w="7904" w:type="dxa"/>
            <w:shd w:val="clear" w:color="auto" w:fill="auto"/>
          </w:tcPr>
          <w:p w14:paraId="1C51F79A" w14:textId="77777777" w:rsidR="00267E15" w:rsidRPr="00954597" w:rsidRDefault="00267E15" w:rsidP="00883DB8">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w:t>
            </w:r>
            <w:r>
              <w:rPr>
                <w:rFonts w:eastAsia="宋体" w:hint="eastAsia"/>
                <w:lang w:eastAsia="zh-CN"/>
              </w:rPr>
              <w:lastRenderedPageBreak/>
              <w:t>based indication</w:t>
            </w:r>
          </w:p>
        </w:tc>
        <w:tc>
          <w:tcPr>
            <w:tcW w:w="1497" w:type="dxa"/>
          </w:tcPr>
          <w:p w14:paraId="6C5D813D" w14:textId="77777777" w:rsidR="004A6E72" w:rsidRDefault="00764370">
            <w:pPr>
              <w:rPr>
                <w:rFonts w:eastAsia="宋体"/>
                <w:lang w:eastAsia="zh-CN"/>
              </w:rPr>
            </w:pPr>
            <w:r>
              <w:rPr>
                <w:rFonts w:eastAsia="宋体" w:hint="eastAsia"/>
                <w:lang w:eastAsia="zh-CN"/>
              </w:rPr>
              <w:lastRenderedPageBreak/>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 xml:space="preserve">ot applicable in some cases, e.g. the case of HARQ-ACK for PDSCH(s) </w:t>
            </w:r>
            <w:r>
              <w:rPr>
                <w:rFonts w:eastAsia="宋体"/>
                <w:lang w:eastAsia="zh-CN"/>
              </w:rPr>
              <w:lastRenderedPageBreak/>
              <w:t>scheduling by fallback DCI or SPS HARQ-ACKs.</w:t>
            </w:r>
          </w:p>
          <w:p w14:paraId="172DE9A8" w14:textId="77777777" w:rsidR="004A6E72" w:rsidRDefault="00764370">
            <w:pPr>
              <w:rPr>
                <w:rFonts w:eastAsia="宋体"/>
                <w:lang w:eastAsia="zh-CN"/>
              </w:rPr>
            </w:pPr>
            <w:proofErr w:type="gramStart"/>
            <w:r>
              <w:rPr>
                <w:rFonts w:eastAsia="宋体" w:hint="eastAsia"/>
                <w:lang w:eastAsia="zh-CN"/>
              </w:rPr>
              <w:t>HW[</w:t>
            </w:r>
            <w:proofErr w:type="gramEnd"/>
            <w:r>
              <w:rPr>
                <w:rFonts w:eastAsia="宋体" w:hint="eastAsia"/>
                <w:lang w:eastAsia="zh-CN"/>
              </w:rPr>
              <w:t>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lastRenderedPageBreak/>
              <w:t xml:space="preserve">[vivo]: Unified solution for DG PUCCH and configured PUCCH is never needed. For DG PUCCH, it can naturally get the benefits from </w:t>
            </w:r>
            <w:r>
              <w:rPr>
                <w:rFonts w:eastAsia="宋体"/>
                <w:lang w:eastAsia="zh-CN"/>
              </w:rPr>
              <w:lastRenderedPageBreak/>
              <w:t>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0"/>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B66F8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0"/>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0"/>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0"/>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0"/>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0"/>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0"/>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08579F8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0"/>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39F52912" w14:textId="77777777" w:rsidTr="00883DB8">
        <w:tc>
          <w:tcPr>
            <w:tcW w:w="1384"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883DB8">
        <w:tc>
          <w:tcPr>
            <w:tcW w:w="1384"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 xml:space="preserve">We prefer to use DCI for enabling/disabling multiplexing.  It is only a single bit but offer significant flexibility to the </w:t>
            </w:r>
            <w:proofErr w:type="spellStart"/>
            <w:r>
              <w:rPr>
                <w:rFonts w:eastAsia="宋体"/>
                <w:szCs w:val="20"/>
                <w:lang w:eastAsia="zh-CN"/>
              </w:rPr>
              <w:t>gNB</w:t>
            </w:r>
            <w:proofErr w:type="spellEnd"/>
            <w:r>
              <w:rPr>
                <w:rFonts w:eastAsia="宋体"/>
                <w:szCs w:val="20"/>
                <w:lang w:eastAsia="zh-CN"/>
              </w:rPr>
              <w:t xml:space="preserve">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6E3989" w:rsidRPr="00954597" w14:paraId="75C2DCD1" w14:textId="77777777" w:rsidTr="00883DB8">
        <w:tc>
          <w:tcPr>
            <w:tcW w:w="1384" w:type="dxa"/>
            <w:shd w:val="clear" w:color="auto" w:fill="auto"/>
          </w:tcPr>
          <w:p w14:paraId="2C6A289E" w14:textId="77777777" w:rsidR="006E3989" w:rsidRPr="00954597" w:rsidRDefault="006E3989" w:rsidP="00883DB8">
            <w:pPr>
              <w:spacing w:after="120"/>
              <w:rPr>
                <w:rFonts w:eastAsia="宋体"/>
                <w:szCs w:val="20"/>
                <w:lang w:eastAsia="zh-CN"/>
              </w:rPr>
            </w:pPr>
          </w:p>
        </w:tc>
        <w:tc>
          <w:tcPr>
            <w:tcW w:w="7904" w:type="dxa"/>
            <w:shd w:val="clear" w:color="auto" w:fill="auto"/>
          </w:tcPr>
          <w:p w14:paraId="7FA4F11D" w14:textId="77777777" w:rsidR="006E3989" w:rsidRPr="00954597" w:rsidRDefault="006E3989" w:rsidP="00883DB8">
            <w:pPr>
              <w:spacing w:after="120"/>
              <w:rPr>
                <w:rFonts w:eastAsia="宋体"/>
                <w:szCs w:val="20"/>
                <w:lang w:eastAsia="zh-CN"/>
              </w:rPr>
            </w:pPr>
          </w:p>
        </w:tc>
      </w:tr>
      <w:tr w:rsidR="006E3989" w:rsidRPr="00954597" w14:paraId="14C7F809" w14:textId="77777777" w:rsidTr="00883DB8">
        <w:tc>
          <w:tcPr>
            <w:tcW w:w="1384" w:type="dxa"/>
            <w:shd w:val="clear" w:color="auto" w:fill="auto"/>
          </w:tcPr>
          <w:p w14:paraId="4F9E44B9" w14:textId="77777777" w:rsidR="006E3989" w:rsidRPr="00954597" w:rsidRDefault="006E3989" w:rsidP="00883DB8">
            <w:pPr>
              <w:spacing w:after="120"/>
              <w:rPr>
                <w:rFonts w:eastAsia="宋体"/>
                <w:szCs w:val="20"/>
                <w:lang w:eastAsia="zh-CN"/>
              </w:rPr>
            </w:pPr>
          </w:p>
        </w:tc>
        <w:tc>
          <w:tcPr>
            <w:tcW w:w="7904" w:type="dxa"/>
            <w:shd w:val="clear" w:color="auto" w:fill="auto"/>
          </w:tcPr>
          <w:p w14:paraId="05BF3E5C" w14:textId="77777777" w:rsidR="006E3989" w:rsidRPr="00954597" w:rsidRDefault="006E3989" w:rsidP="00883DB8">
            <w:pPr>
              <w:spacing w:after="120"/>
              <w:rPr>
                <w:rFonts w:eastAsia="宋体"/>
                <w:szCs w:val="20"/>
                <w:lang w:eastAsia="zh-CN"/>
              </w:rPr>
            </w:pPr>
          </w:p>
        </w:tc>
      </w:tr>
      <w:tr w:rsidR="006E3989" w:rsidRPr="00954597" w14:paraId="4DB18CB1" w14:textId="77777777" w:rsidTr="00883DB8">
        <w:tc>
          <w:tcPr>
            <w:tcW w:w="1384" w:type="dxa"/>
            <w:shd w:val="clear" w:color="auto" w:fill="auto"/>
          </w:tcPr>
          <w:p w14:paraId="568335FA" w14:textId="77777777" w:rsidR="006E3989" w:rsidRPr="00954597" w:rsidRDefault="006E3989" w:rsidP="00883DB8">
            <w:pPr>
              <w:spacing w:after="120"/>
              <w:rPr>
                <w:rFonts w:eastAsia="宋体"/>
                <w:szCs w:val="20"/>
                <w:lang w:eastAsia="zh-CN"/>
              </w:rPr>
            </w:pPr>
          </w:p>
        </w:tc>
        <w:tc>
          <w:tcPr>
            <w:tcW w:w="7904" w:type="dxa"/>
            <w:shd w:val="clear" w:color="auto" w:fill="auto"/>
          </w:tcPr>
          <w:p w14:paraId="02BAA751" w14:textId="77777777" w:rsidR="006E3989" w:rsidRPr="00954597" w:rsidRDefault="006E3989" w:rsidP="00883DB8">
            <w:pPr>
              <w:spacing w:after="120"/>
              <w:rPr>
                <w:rFonts w:eastAsia="宋体"/>
                <w:szCs w:val="20"/>
                <w:lang w:eastAsia="zh-CN"/>
              </w:rPr>
            </w:pPr>
          </w:p>
        </w:tc>
      </w:tr>
      <w:tr w:rsidR="006E3989" w:rsidRPr="00954597" w14:paraId="4BE5D29B" w14:textId="77777777" w:rsidTr="00883DB8">
        <w:tc>
          <w:tcPr>
            <w:tcW w:w="1384" w:type="dxa"/>
            <w:shd w:val="clear" w:color="auto" w:fill="auto"/>
          </w:tcPr>
          <w:p w14:paraId="2F6F39F8" w14:textId="77777777" w:rsidR="006E3989" w:rsidRPr="00954597" w:rsidRDefault="006E3989" w:rsidP="00883DB8">
            <w:pPr>
              <w:spacing w:after="120"/>
              <w:rPr>
                <w:rFonts w:eastAsia="宋体"/>
                <w:szCs w:val="20"/>
                <w:lang w:eastAsia="zh-CN"/>
              </w:rPr>
            </w:pPr>
          </w:p>
        </w:tc>
        <w:tc>
          <w:tcPr>
            <w:tcW w:w="7904" w:type="dxa"/>
            <w:shd w:val="clear" w:color="auto" w:fill="auto"/>
          </w:tcPr>
          <w:p w14:paraId="590FBD81" w14:textId="77777777" w:rsidR="006E3989" w:rsidRPr="00954597" w:rsidRDefault="006E3989" w:rsidP="00883DB8">
            <w:pPr>
              <w:spacing w:after="120"/>
              <w:rPr>
                <w:rFonts w:eastAsia="宋体"/>
                <w:szCs w:val="20"/>
                <w:lang w:eastAsia="zh-CN"/>
              </w:rPr>
            </w:pPr>
          </w:p>
        </w:tc>
      </w:tr>
      <w:tr w:rsidR="006E3989" w:rsidRPr="00954597" w14:paraId="3B45C454" w14:textId="77777777" w:rsidTr="00883DB8">
        <w:tc>
          <w:tcPr>
            <w:tcW w:w="1384" w:type="dxa"/>
            <w:shd w:val="clear" w:color="auto" w:fill="auto"/>
          </w:tcPr>
          <w:p w14:paraId="4ACD6EDB" w14:textId="77777777" w:rsidR="006E3989" w:rsidRPr="00954597" w:rsidRDefault="006E3989" w:rsidP="00883DB8">
            <w:pPr>
              <w:spacing w:after="120"/>
              <w:rPr>
                <w:rFonts w:eastAsia="宋体"/>
                <w:szCs w:val="20"/>
                <w:lang w:eastAsia="zh-CN"/>
              </w:rPr>
            </w:pPr>
          </w:p>
        </w:tc>
        <w:tc>
          <w:tcPr>
            <w:tcW w:w="7904" w:type="dxa"/>
            <w:shd w:val="clear" w:color="auto" w:fill="auto"/>
          </w:tcPr>
          <w:p w14:paraId="4622ACA3" w14:textId="77777777" w:rsidR="006E3989" w:rsidRPr="00954597" w:rsidRDefault="006E3989" w:rsidP="00883DB8">
            <w:pPr>
              <w:spacing w:after="120"/>
              <w:rPr>
                <w:rFonts w:eastAsia="宋体"/>
                <w:szCs w:val="20"/>
                <w:lang w:eastAsia="zh-CN"/>
              </w:rPr>
            </w:pPr>
          </w:p>
        </w:tc>
      </w:tr>
      <w:tr w:rsidR="006E3989" w:rsidRPr="00954597" w14:paraId="23884E79" w14:textId="77777777" w:rsidTr="00883DB8">
        <w:tc>
          <w:tcPr>
            <w:tcW w:w="1384" w:type="dxa"/>
            <w:shd w:val="clear" w:color="auto" w:fill="auto"/>
          </w:tcPr>
          <w:p w14:paraId="7E899F8E" w14:textId="77777777" w:rsidR="006E3989" w:rsidRPr="00954597" w:rsidRDefault="006E3989" w:rsidP="00883DB8">
            <w:pPr>
              <w:spacing w:after="120"/>
              <w:rPr>
                <w:rFonts w:eastAsia="宋体"/>
                <w:szCs w:val="20"/>
                <w:lang w:eastAsia="zh-CN"/>
              </w:rPr>
            </w:pPr>
          </w:p>
        </w:tc>
        <w:tc>
          <w:tcPr>
            <w:tcW w:w="7904" w:type="dxa"/>
            <w:shd w:val="clear" w:color="auto" w:fill="auto"/>
          </w:tcPr>
          <w:p w14:paraId="00BB1103" w14:textId="77777777" w:rsidR="006E3989" w:rsidRPr="00954597" w:rsidRDefault="006E3989" w:rsidP="00883DB8">
            <w:pPr>
              <w:spacing w:after="120"/>
              <w:rPr>
                <w:rFonts w:eastAsia="宋体"/>
                <w:szCs w:val="20"/>
                <w:lang w:eastAsia="zh-CN"/>
              </w:rPr>
            </w:pPr>
          </w:p>
        </w:tc>
      </w:tr>
      <w:tr w:rsidR="006E3989" w:rsidRPr="00954597" w14:paraId="571713D4" w14:textId="77777777" w:rsidTr="00883DB8">
        <w:tc>
          <w:tcPr>
            <w:tcW w:w="1384" w:type="dxa"/>
            <w:shd w:val="clear" w:color="auto" w:fill="auto"/>
          </w:tcPr>
          <w:p w14:paraId="3F373C25" w14:textId="77777777" w:rsidR="006E3989" w:rsidRPr="00954597" w:rsidRDefault="006E3989" w:rsidP="00883DB8">
            <w:pPr>
              <w:spacing w:after="120"/>
              <w:rPr>
                <w:rFonts w:eastAsia="宋体"/>
                <w:szCs w:val="20"/>
                <w:lang w:eastAsia="zh-CN"/>
              </w:rPr>
            </w:pPr>
          </w:p>
        </w:tc>
        <w:tc>
          <w:tcPr>
            <w:tcW w:w="7904" w:type="dxa"/>
            <w:shd w:val="clear" w:color="auto" w:fill="auto"/>
          </w:tcPr>
          <w:p w14:paraId="450B21A8" w14:textId="77777777" w:rsidR="006E3989" w:rsidRPr="00954597" w:rsidRDefault="006E3989" w:rsidP="00883DB8">
            <w:pPr>
              <w:spacing w:after="120"/>
              <w:rPr>
                <w:rFonts w:eastAsia="宋体"/>
                <w:szCs w:val="20"/>
                <w:lang w:eastAsia="zh-CN"/>
              </w:rPr>
            </w:pPr>
          </w:p>
        </w:tc>
      </w:tr>
      <w:tr w:rsidR="006E3989" w:rsidRPr="00954597" w14:paraId="67F24225" w14:textId="77777777" w:rsidTr="00883DB8">
        <w:tc>
          <w:tcPr>
            <w:tcW w:w="1384" w:type="dxa"/>
            <w:shd w:val="clear" w:color="auto" w:fill="auto"/>
          </w:tcPr>
          <w:p w14:paraId="2B609824" w14:textId="77777777" w:rsidR="006E3989" w:rsidRPr="00954597" w:rsidRDefault="006E3989" w:rsidP="00883DB8">
            <w:pPr>
              <w:spacing w:after="120"/>
              <w:rPr>
                <w:rFonts w:eastAsia="宋体"/>
                <w:szCs w:val="20"/>
                <w:lang w:eastAsia="zh-CN"/>
              </w:rPr>
            </w:pPr>
          </w:p>
        </w:tc>
        <w:tc>
          <w:tcPr>
            <w:tcW w:w="7904" w:type="dxa"/>
            <w:shd w:val="clear" w:color="auto" w:fill="auto"/>
          </w:tcPr>
          <w:p w14:paraId="33B954AD" w14:textId="77777777" w:rsidR="006E3989" w:rsidRPr="00954597" w:rsidRDefault="006E3989" w:rsidP="00883DB8">
            <w:pPr>
              <w:spacing w:after="120"/>
              <w:rPr>
                <w:rFonts w:eastAsia="宋体"/>
                <w:szCs w:val="20"/>
                <w:lang w:eastAsia="zh-CN"/>
              </w:rPr>
            </w:pPr>
          </w:p>
        </w:tc>
      </w:tr>
      <w:tr w:rsidR="006E3989" w:rsidRPr="00954597" w14:paraId="7F5679EB" w14:textId="77777777" w:rsidTr="00883DB8">
        <w:tc>
          <w:tcPr>
            <w:tcW w:w="1384" w:type="dxa"/>
            <w:shd w:val="clear" w:color="auto" w:fill="auto"/>
          </w:tcPr>
          <w:p w14:paraId="53E0625A" w14:textId="77777777" w:rsidR="006E3989" w:rsidRPr="00954597" w:rsidRDefault="006E3989" w:rsidP="00883DB8">
            <w:pPr>
              <w:spacing w:after="120"/>
              <w:rPr>
                <w:rFonts w:eastAsia="宋体"/>
                <w:szCs w:val="20"/>
                <w:lang w:eastAsia="zh-CN"/>
              </w:rPr>
            </w:pPr>
          </w:p>
        </w:tc>
        <w:tc>
          <w:tcPr>
            <w:tcW w:w="7904" w:type="dxa"/>
            <w:shd w:val="clear" w:color="auto" w:fill="auto"/>
          </w:tcPr>
          <w:p w14:paraId="6229F986" w14:textId="77777777" w:rsidR="006E3989" w:rsidRPr="00954597" w:rsidRDefault="006E3989" w:rsidP="00883DB8">
            <w:pPr>
              <w:spacing w:after="120"/>
              <w:rPr>
                <w:rFonts w:eastAsia="宋体"/>
                <w:szCs w:val="20"/>
                <w:lang w:eastAsia="zh-CN"/>
              </w:rPr>
            </w:pPr>
          </w:p>
        </w:tc>
      </w:tr>
      <w:tr w:rsidR="006E3989" w:rsidRPr="00954597" w14:paraId="6D60A1B1" w14:textId="77777777" w:rsidTr="00883DB8">
        <w:tc>
          <w:tcPr>
            <w:tcW w:w="1384" w:type="dxa"/>
            <w:shd w:val="clear" w:color="auto" w:fill="auto"/>
          </w:tcPr>
          <w:p w14:paraId="33903052" w14:textId="77777777" w:rsidR="006E3989" w:rsidRPr="00954597" w:rsidRDefault="006E3989" w:rsidP="00883DB8">
            <w:pPr>
              <w:spacing w:after="120"/>
              <w:rPr>
                <w:rFonts w:eastAsia="宋体"/>
                <w:szCs w:val="20"/>
                <w:lang w:eastAsia="zh-CN"/>
              </w:rPr>
            </w:pPr>
          </w:p>
        </w:tc>
        <w:tc>
          <w:tcPr>
            <w:tcW w:w="7904" w:type="dxa"/>
            <w:shd w:val="clear" w:color="auto" w:fill="auto"/>
          </w:tcPr>
          <w:p w14:paraId="3D9A8EAF" w14:textId="77777777" w:rsidR="006E3989" w:rsidRPr="00954597" w:rsidRDefault="006E3989" w:rsidP="00883DB8">
            <w:pPr>
              <w:spacing w:after="120"/>
              <w:rPr>
                <w:rFonts w:eastAsia="宋体"/>
                <w:szCs w:val="20"/>
                <w:lang w:eastAsia="zh-CN"/>
              </w:rPr>
            </w:pPr>
          </w:p>
        </w:tc>
      </w:tr>
      <w:tr w:rsidR="006E3989" w:rsidRPr="00954597" w14:paraId="4417F5A8" w14:textId="77777777" w:rsidTr="00883DB8">
        <w:tc>
          <w:tcPr>
            <w:tcW w:w="1384" w:type="dxa"/>
            <w:shd w:val="clear" w:color="auto" w:fill="auto"/>
          </w:tcPr>
          <w:p w14:paraId="2F280680" w14:textId="77777777" w:rsidR="006E3989" w:rsidRPr="00954597" w:rsidRDefault="006E3989" w:rsidP="00883DB8">
            <w:pPr>
              <w:spacing w:after="120"/>
              <w:rPr>
                <w:rFonts w:eastAsia="宋体"/>
                <w:szCs w:val="20"/>
                <w:lang w:eastAsia="zh-CN"/>
              </w:rPr>
            </w:pPr>
          </w:p>
        </w:tc>
        <w:tc>
          <w:tcPr>
            <w:tcW w:w="7904" w:type="dxa"/>
            <w:shd w:val="clear" w:color="auto" w:fill="auto"/>
          </w:tcPr>
          <w:p w14:paraId="2D8E3870" w14:textId="77777777" w:rsidR="006E3989" w:rsidRPr="00954597" w:rsidRDefault="006E3989" w:rsidP="00883DB8">
            <w:pPr>
              <w:spacing w:after="120"/>
              <w:rPr>
                <w:rFonts w:eastAsia="宋体"/>
                <w:szCs w:val="20"/>
                <w:lang w:eastAsia="zh-CN"/>
              </w:rPr>
            </w:pPr>
          </w:p>
        </w:tc>
      </w:tr>
      <w:tr w:rsidR="006E3989" w:rsidRPr="00954597" w14:paraId="61433B0E" w14:textId="77777777" w:rsidTr="00883DB8">
        <w:tc>
          <w:tcPr>
            <w:tcW w:w="1384" w:type="dxa"/>
            <w:shd w:val="clear" w:color="auto" w:fill="auto"/>
          </w:tcPr>
          <w:p w14:paraId="6638071E" w14:textId="77777777" w:rsidR="006E3989" w:rsidRPr="00954597" w:rsidRDefault="006E3989" w:rsidP="00883DB8">
            <w:pPr>
              <w:spacing w:after="120"/>
              <w:rPr>
                <w:rFonts w:eastAsia="宋体"/>
                <w:szCs w:val="20"/>
                <w:lang w:eastAsia="zh-CN"/>
              </w:rPr>
            </w:pPr>
          </w:p>
        </w:tc>
        <w:tc>
          <w:tcPr>
            <w:tcW w:w="7904" w:type="dxa"/>
            <w:shd w:val="clear" w:color="auto" w:fill="auto"/>
          </w:tcPr>
          <w:p w14:paraId="0E7608FB" w14:textId="77777777" w:rsidR="006E3989" w:rsidRPr="00954597" w:rsidRDefault="006E3989" w:rsidP="00883DB8">
            <w:pPr>
              <w:spacing w:after="120"/>
              <w:rPr>
                <w:rFonts w:eastAsia="宋体"/>
                <w:szCs w:val="20"/>
                <w:lang w:eastAsia="zh-CN"/>
              </w:rPr>
            </w:pPr>
          </w:p>
        </w:tc>
      </w:tr>
      <w:tr w:rsidR="006E3989" w:rsidRPr="00954597" w14:paraId="49966577" w14:textId="77777777" w:rsidTr="00883DB8">
        <w:tc>
          <w:tcPr>
            <w:tcW w:w="1384" w:type="dxa"/>
            <w:shd w:val="clear" w:color="auto" w:fill="auto"/>
          </w:tcPr>
          <w:p w14:paraId="6B3D78ED" w14:textId="77777777" w:rsidR="006E3989" w:rsidRPr="00954597" w:rsidRDefault="006E3989" w:rsidP="00883DB8">
            <w:pPr>
              <w:spacing w:after="120"/>
              <w:rPr>
                <w:rFonts w:eastAsia="宋体"/>
                <w:szCs w:val="20"/>
                <w:lang w:eastAsia="zh-CN"/>
              </w:rPr>
            </w:pPr>
          </w:p>
        </w:tc>
        <w:tc>
          <w:tcPr>
            <w:tcW w:w="7904" w:type="dxa"/>
            <w:shd w:val="clear" w:color="auto" w:fill="auto"/>
          </w:tcPr>
          <w:p w14:paraId="30550B11" w14:textId="77777777" w:rsidR="006E3989" w:rsidRPr="00954597" w:rsidRDefault="006E3989" w:rsidP="00883DB8">
            <w:pPr>
              <w:spacing w:after="120"/>
              <w:rPr>
                <w:rFonts w:eastAsia="宋体"/>
                <w:szCs w:val="20"/>
                <w:lang w:eastAsia="zh-CN"/>
              </w:rPr>
            </w:pPr>
          </w:p>
        </w:tc>
      </w:tr>
      <w:tr w:rsidR="006E3989" w:rsidRPr="00954597" w14:paraId="4B1E35E5" w14:textId="77777777" w:rsidTr="00883DB8">
        <w:tc>
          <w:tcPr>
            <w:tcW w:w="1384" w:type="dxa"/>
            <w:shd w:val="clear" w:color="auto" w:fill="auto"/>
          </w:tcPr>
          <w:p w14:paraId="29BF5B5A" w14:textId="77777777" w:rsidR="006E3989" w:rsidRPr="00954597" w:rsidRDefault="006E3989" w:rsidP="00883DB8">
            <w:pPr>
              <w:spacing w:after="120"/>
              <w:rPr>
                <w:rFonts w:eastAsia="宋体"/>
                <w:szCs w:val="20"/>
                <w:lang w:eastAsia="zh-CN"/>
              </w:rPr>
            </w:pPr>
          </w:p>
        </w:tc>
        <w:tc>
          <w:tcPr>
            <w:tcW w:w="7904" w:type="dxa"/>
            <w:shd w:val="clear" w:color="auto" w:fill="auto"/>
          </w:tcPr>
          <w:p w14:paraId="2D204C5C" w14:textId="77777777" w:rsidR="006E3989" w:rsidRPr="00954597" w:rsidRDefault="006E3989" w:rsidP="00883DB8">
            <w:pPr>
              <w:spacing w:after="120"/>
              <w:rPr>
                <w:rFonts w:eastAsia="宋体"/>
                <w:szCs w:val="20"/>
                <w:lang w:eastAsia="zh-CN"/>
              </w:rPr>
            </w:pPr>
          </w:p>
        </w:tc>
      </w:tr>
      <w:tr w:rsidR="006E3989" w:rsidRPr="00954597" w14:paraId="1B26A691" w14:textId="77777777" w:rsidTr="00883DB8">
        <w:tc>
          <w:tcPr>
            <w:tcW w:w="1384" w:type="dxa"/>
            <w:shd w:val="clear" w:color="auto" w:fill="auto"/>
          </w:tcPr>
          <w:p w14:paraId="61066F2D" w14:textId="77777777" w:rsidR="006E3989" w:rsidRPr="00954597" w:rsidRDefault="006E3989" w:rsidP="00883DB8">
            <w:pPr>
              <w:spacing w:after="120"/>
              <w:rPr>
                <w:rFonts w:eastAsia="宋体"/>
                <w:szCs w:val="20"/>
                <w:lang w:eastAsia="zh-CN"/>
              </w:rPr>
            </w:pPr>
          </w:p>
        </w:tc>
        <w:tc>
          <w:tcPr>
            <w:tcW w:w="7904" w:type="dxa"/>
            <w:shd w:val="clear" w:color="auto" w:fill="auto"/>
          </w:tcPr>
          <w:p w14:paraId="4EE3FB25" w14:textId="77777777" w:rsidR="006E3989" w:rsidRPr="00954597" w:rsidRDefault="006E3989" w:rsidP="00883DB8">
            <w:pPr>
              <w:spacing w:after="120"/>
              <w:rPr>
                <w:rFonts w:eastAsia="宋体"/>
                <w:szCs w:val="20"/>
                <w:lang w:eastAsia="zh-CN"/>
              </w:rPr>
            </w:pPr>
          </w:p>
        </w:tc>
      </w:tr>
      <w:tr w:rsidR="006E3989" w:rsidRPr="00954597" w14:paraId="3DDAD27B" w14:textId="77777777" w:rsidTr="00883DB8">
        <w:tc>
          <w:tcPr>
            <w:tcW w:w="1384" w:type="dxa"/>
            <w:shd w:val="clear" w:color="auto" w:fill="auto"/>
          </w:tcPr>
          <w:p w14:paraId="34D0C046" w14:textId="77777777" w:rsidR="006E3989" w:rsidRPr="00954597" w:rsidRDefault="006E3989" w:rsidP="00883DB8">
            <w:pPr>
              <w:spacing w:after="120"/>
              <w:rPr>
                <w:rFonts w:eastAsia="宋体"/>
                <w:szCs w:val="20"/>
                <w:lang w:eastAsia="zh-CN"/>
              </w:rPr>
            </w:pPr>
          </w:p>
        </w:tc>
        <w:tc>
          <w:tcPr>
            <w:tcW w:w="7904" w:type="dxa"/>
            <w:shd w:val="clear" w:color="auto" w:fill="auto"/>
          </w:tcPr>
          <w:p w14:paraId="476D0EBA" w14:textId="77777777" w:rsidR="006E3989" w:rsidRPr="00954597" w:rsidRDefault="006E3989" w:rsidP="00883DB8">
            <w:pPr>
              <w:spacing w:after="120"/>
              <w:rPr>
                <w:rFonts w:eastAsia="宋体"/>
                <w:szCs w:val="20"/>
                <w:lang w:eastAsia="zh-CN"/>
              </w:rPr>
            </w:pPr>
          </w:p>
        </w:tc>
      </w:tr>
      <w:tr w:rsidR="006E3989" w:rsidRPr="00954597" w14:paraId="644128F6" w14:textId="77777777" w:rsidTr="00883DB8">
        <w:tc>
          <w:tcPr>
            <w:tcW w:w="1384" w:type="dxa"/>
            <w:shd w:val="clear" w:color="auto" w:fill="auto"/>
          </w:tcPr>
          <w:p w14:paraId="0EC99B84" w14:textId="77777777" w:rsidR="006E3989" w:rsidRPr="00954597" w:rsidRDefault="006E3989" w:rsidP="00883DB8">
            <w:pPr>
              <w:spacing w:after="120"/>
              <w:rPr>
                <w:rFonts w:eastAsia="宋体"/>
                <w:szCs w:val="20"/>
                <w:lang w:eastAsia="zh-CN"/>
              </w:rPr>
            </w:pPr>
          </w:p>
        </w:tc>
        <w:tc>
          <w:tcPr>
            <w:tcW w:w="7904" w:type="dxa"/>
            <w:shd w:val="clear" w:color="auto" w:fill="auto"/>
          </w:tcPr>
          <w:p w14:paraId="675FE0D5" w14:textId="77777777" w:rsidR="006E3989" w:rsidRPr="00954597" w:rsidRDefault="006E3989" w:rsidP="00883DB8">
            <w:pPr>
              <w:spacing w:after="120"/>
              <w:rPr>
                <w:rFonts w:eastAsia="宋体"/>
                <w:szCs w:val="20"/>
                <w:lang w:eastAsia="zh-CN"/>
              </w:rPr>
            </w:pPr>
          </w:p>
        </w:tc>
      </w:tr>
      <w:tr w:rsidR="006E3989" w:rsidRPr="00954597" w14:paraId="22965FD6" w14:textId="77777777" w:rsidTr="00883DB8">
        <w:tc>
          <w:tcPr>
            <w:tcW w:w="1384" w:type="dxa"/>
            <w:shd w:val="clear" w:color="auto" w:fill="auto"/>
          </w:tcPr>
          <w:p w14:paraId="32CD608D" w14:textId="77777777" w:rsidR="006E3989" w:rsidRPr="00954597" w:rsidRDefault="006E3989" w:rsidP="00883DB8">
            <w:pPr>
              <w:spacing w:after="120"/>
              <w:rPr>
                <w:rFonts w:eastAsia="宋体"/>
                <w:szCs w:val="20"/>
                <w:lang w:eastAsia="zh-CN"/>
              </w:rPr>
            </w:pPr>
          </w:p>
        </w:tc>
        <w:tc>
          <w:tcPr>
            <w:tcW w:w="7904" w:type="dxa"/>
            <w:shd w:val="clear" w:color="auto" w:fill="auto"/>
          </w:tcPr>
          <w:p w14:paraId="0BFDCC61" w14:textId="77777777" w:rsidR="006E3989" w:rsidRPr="00954597" w:rsidRDefault="006E3989" w:rsidP="00883DB8">
            <w:pPr>
              <w:spacing w:after="120"/>
              <w:rPr>
                <w:rFonts w:eastAsia="宋体"/>
                <w:szCs w:val="20"/>
                <w:lang w:eastAsia="zh-CN"/>
              </w:rPr>
            </w:pPr>
          </w:p>
        </w:tc>
      </w:tr>
      <w:tr w:rsidR="006E3989" w:rsidRPr="00954597" w14:paraId="6492B26F" w14:textId="77777777" w:rsidTr="00883DB8">
        <w:tc>
          <w:tcPr>
            <w:tcW w:w="1384" w:type="dxa"/>
            <w:shd w:val="clear" w:color="auto" w:fill="auto"/>
          </w:tcPr>
          <w:p w14:paraId="7DE749DD" w14:textId="77777777" w:rsidR="006E3989" w:rsidRPr="00954597" w:rsidRDefault="006E3989" w:rsidP="00883DB8">
            <w:pPr>
              <w:spacing w:after="120"/>
              <w:rPr>
                <w:rFonts w:eastAsia="宋体"/>
                <w:szCs w:val="20"/>
                <w:lang w:eastAsia="zh-CN"/>
              </w:rPr>
            </w:pPr>
          </w:p>
        </w:tc>
        <w:tc>
          <w:tcPr>
            <w:tcW w:w="7904" w:type="dxa"/>
            <w:shd w:val="clear" w:color="auto" w:fill="auto"/>
          </w:tcPr>
          <w:p w14:paraId="2D099B2C" w14:textId="77777777" w:rsidR="006E3989" w:rsidRPr="00954597" w:rsidRDefault="006E3989" w:rsidP="00883DB8">
            <w:pPr>
              <w:spacing w:after="120"/>
              <w:rPr>
                <w:rFonts w:eastAsia="宋体"/>
                <w:szCs w:val="20"/>
                <w:lang w:eastAsia="zh-CN"/>
              </w:rPr>
            </w:pPr>
          </w:p>
        </w:tc>
      </w:tr>
      <w:tr w:rsidR="006E3989" w:rsidRPr="00954597" w14:paraId="4C5CB0DD" w14:textId="77777777" w:rsidTr="00883DB8">
        <w:tc>
          <w:tcPr>
            <w:tcW w:w="1384" w:type="dxa"/>
            <w:shd w:val="clear" w:color="auto" w:fill="auto"/>
          </w:tcPr>
          <w:p w14:paraId="6AD44927" w14:textId="77777777" w:rsidR="006E3989" w:rsidRPr="00954597" w:rsidRDefault="006E3989" w:rsidP="00883DB8">
            <w:pPr>
              <w:spacing w:after="120"/>
              <w:rPr>
                <w:rFonts w:eastAsia="宋体"/>
                <w:szCs w:val="20"/>
                <w:lang w:eastAsia="zh-CN"/>
              </w:rPr>
            </w:pPr>
          </w:p>
        </w:tc>
        <w:tc>
          <w:tcPr>
            <w:tcW w:w="7904" w:type="dxa"/>
            <w:shd w:val="clear" w:color="auto" w:fill="auto"/>
          </w:tcPr>
          <w:p w14:paraId="6D074E88" w14:textId="77777777" w:rsidR="006E3989" w:rsidRPr="00954597" w:rsidRDefault="006E3989" w:rsidP="00883DB8">
            <w:pPr>
              <w:spacing w:after="120"/>
              <w:rPr>
                <w:rFonts w:eastAsia="宋体"/>
                <w:szCs w:val="20"/>
                <w:lang w:eastAsia="zh-CN"/>
              </w:rPr>
            </w:pPr>
          </w:p>
        </w:tc>
      </w:tr>
      <w:tr w:rsidR="006E3989" w:rsidRPr="00954597" w14:paraId="2E74E94A" w14:textId="77777777" w:rsidTr="00883DB8">
        <w:tc>
          <w:tcPr>
            <w:tcW w:w="1384" w:type="dxa"/>
            <w:shd w:val="clear" w:color="auto" w:fill="auto"/>
          </w:tcPr>
          <w:p w14:paraId="1AF9F910" w14:textId="77777777" w:rsidR="006E3989" w:rsidRPr="00954597" w:rsidRDefault="006E3989" w:rsidP="00883DB8">
            <w:pPr>
              <w:spacing w:after="120"/>
              <w:rPr>
                <w:rFonts w:eastAsia="宋体"/>
                <w:szCs w:val="20"/>
                <w:lang w:eastAsia="zh-CN"/>
              </w:rPr>
            </w:pPr>
          </w:p>
        </w:tc>
        <w:tc>
          <w:tcPr>
            <w:tcW w:w="7904" w:type="dxa"/>
            <w:shd w:val="clear" w:color="auto" w:fill="auto"/>
          </w:tcPr>
          <w:p w14:paraId="02D48813" w14:textId="77777777" w:rsidR="006E3989" w:rsidRPr="00954597" w:rsidRDefault="006E3989" w:rsidP="00883DB8">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0"/>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6D5AFE" w:rsidRDefault="004A6E72">
      <w:pPr>
        <w:rPr>
          <w:rFonts w:eastAsia="宋体"/>
          <w:color w:val="0070C0"/>
          <w:lang w:val="fr-CA"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0"/>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lastRenderedPageBreak/>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0"/>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0"/>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0"/>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0"/>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0"/>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0"/>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lastRenderedPageBreak/>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0"/>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lastRenderedPageBreak/>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0"/>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lastRenderedPageBreak/>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0"/>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0"/>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lastRenderedPageBreak/>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0"/>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0"/>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B66F8E"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8"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9"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8"/>
            <w:bookmarkEnd w:id="9"/>
          </w:p>
          <w:p w14:paraId="52F2D89D" w14:textId="77777777" w:rsidR="00AB37AA" w:rsidRPr="001135A3" w:rsidRDefault="00AB37AA" w:rsidP="00AB37AA">
            <w:pPr>
              <w:pStyle w:val="a0"/>
              <w:rPr>
                <w:rFonts w:eastAsiaTheme="minorEastAsia"/>
                <w:b/>
                <w:i/>
                <w:szCs w:val="20"/>
                <w:lang w:eastAsia="zh-CN"/>
              </w:rPr>
            </w:pPr>
            <w:bookmarkStart w:id="10"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10"/>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B66F8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B66F8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lastRenderedPageBreak/>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B66F8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B66F8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0"/>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B66F8E"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0"/>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0"/>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0"/>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0"/>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0"/>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aff0"/>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0"/>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0"/>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0"/>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0"/>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0"/>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0"/>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0"/>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0"/>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0"/>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692"/>
      </w:tblGrid>
      <w:tr w:rsidR="006E3989" w:rsidRPr="00954597" w14:paraId="091E9976" w14:textId="77777777" w:rsidTr="00883DB8">
        <w:tc>
          <w:tcPr>
            <w:tcW w:w="1384"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883DB8">
        <w:tc>
          <w:tcPr>
            <w:tcW w:w="1384"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w:t>
            </w:r>
            <w:proofErr w:type="spellStart"/>
            <w:r>
              <w:rPr>
                <w:rFonts w:eastAsia="宋体"/>
                <w:szCs w:val="20"/>
                <w:lang w:eastAsia="zh-CN"/>
              </w:rPr>
              <w:t>gNB</w:t>
            </w:r>
            <w:proofErr w:type="spellEnd"/>
            <w:r>
              <w:rPr>
                <w:rFonts w:eastAsia="宋体"/>
                <w:szCs w:val="20"/>
                <w:lang w:eastAsia="zh-CN"/>
              </w:rPr>
              <w:t xml:space="preserve"> is so concern about this, why not just use Type 1 CB?  </w:t>
            </w:r>
          </w:p>
          <w:p w14:paraId="134F29E7" w14:textId="3CEE612D"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0"/>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w:t>
            </w:r>
            <w:proofErr w:type="spellStart"/>
            <w:r>
              <w:rPr>
                <w:rFonts w:eastAsia="宋体"/>
                <w:szCs w:val="20"/>
                <w:lang w:eastAsia="zh-CN"/>
              </w:rPr>
              <w:t>gNB</w:t>
            </w:r>
            <w:proofErr w:type="spellEnd"/>
            <w:r>
              <w:rPr>
                <w:rFonts w:eastAsia="宋体"/>
                <w:szCs w:val="20"/>
                <w:lang w:eastAsia="zh-CN"/>
              </w:rPr>
              <w:t xml:space="preserve"> can detect the DMRS to work out the PUCCH resource as described in Huawei’s T-doc [2].</w:t>
            </w:r>
          </w:p>
          <w:p w14:paraId="21AA0150" w14:textId="77777777" w:rsidR="004E3312" w:rsidRDefault="004E3312" w:rsidP="004E3312">
            <w:pPr>
              <w:pStyle w:val="aff0"/>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0"/>
              <w:numPr>
                <w:ilvl w:val="0"/>
                <w:numId w:val="127"/>
              </w:numPr>
              <w:spacing w:after="120"/>
              <w:rPr>
                <w:rFonts w:eastAsia="宋体"/>
                <w:szCs w:val="20"/>
                <w:lang w:eastAsia="zh-CN"/>
              </w:rPr>
            </w:pPr>
            <w:r>
              <w:rPr>
                <w:rFonts w:eastAsia="宋体"/>
                <w:szCs w:val="20"/>
                <w:lang w:eastAsia="zh-CN"/>
              </w:rPr>
              <w:t xml:space="preserve">This issue is for the case where there </w:t>
            </w:r>
            <w:proofErr w:type="gramStart"/>
            <w:r>
              <w:rPr>
                <w:rFonts w:eastAsia="宋体"/>
                <w:szCs w:val="20"/>
                <w:lang w:eastAsia="zh-CN"/>
              </w:rPr>
              <w:t>are</w:t>
            </w:r>
            <w:proofErr w:type="gramEnd"/>
            <w:r>
              <w:rPr>
                <w:rFonts w:eastAsia="宋体"/>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0"/>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883DB8">
        <w:tc>
          <w:tcPr>
            <w:tcW w:w="1384" w:type="dxa"/>
            <w:shd w:val="clear" w:color="auto" w:fill="auto"/>
          </w:tcPr>
          <w:p w14:paraId="20C9BF95" w14:textId="77777777" w:rsidR="006E3989" w:rsidRPr="00954597" w:rsidRDefault="006E3989" w:rsidP="00883DB8">
            <w:pPr>
              <w:spacing w:after="120"/>
              <w:rPr>
                <w:rFonts w:eastAsia="宋体"/>
                <w:szCs w:val="20"/>
                <w:lang w:eastAsia="zh-CN"/>
              </w:rPr>
            </w:pPr>
          </w:p>
        </w:tc>
        <w:tc>
          <w:tcPr>
            <w:tcW w:w="7904" w:type="dxa"/>
            <w:shd w:val="clear" w:color="auto" w:fill="auto"/>
          </w:tcPr>
          <w:p w14:paraId="76C78952" w14:textId="77777777" w:rsidR="006E3989" w:rsidRPr="00954597" w:rsidRDefault="006E3989" w:rsidP="00883DB8">
            <w:pPr>
              <w:spacing w:after="120"/>
              <w:rPr>
                <w:rFonts w:eastAsia="宋体"/>
                <w:szCs w:val="20"/>
                <w:lang w:eastAsia="zh-CN"/>
              </w:rPr>
            </w:pPr>
          </w:p>
        </w:tc>
      </w:tr>
      <w:tr w:rsidR="006E3989" w:rsidRPr="00954597" w14:paraId="1B7FA1AE" w14:textId="77777777" w:rsidTr="00883DB8">
        <w:tc>
          <w:tcPr>
            <w:tcW w:w="1384" w:type="dxa"/>
            <w:shd w:val="clear" w:color="auto" w:fill="auto"/>
          </w:tcPr>
          <w:p w14:paraId="7F8646BE" w14:textId="77777777" w:rsidR="006E3989" w:rsidRPr="00954597" w:rsidRDefault="006E3989" w:rsidP="00883DB8">
            <w:pPr>
              <w:spacing w:after="120"/>
              <w:rPr>
                <w:rFonts w:eastAsia="宋体"/>
                <w:szCs w:val="20"/>
                <w:lang w:eastAsia="zh-CN"/>
              </w:rPr>
            </w:pPr>
          </w:p>
        </w:tc>
        <w:tc>
          <w:tcPr>
            <w:tcW w:w="7904" w:type="dxa"/>
            <w:shd w:val="clear" w:color="auto" w:fill="auto"/>
          </w:tcPr>
          <w:p w14:paraId="5D54DBC3" w14:textId="77777777" w:rsidR="006E3989" w:rsidRPr="00954597" w:rsidRDefault="006E3989" w:rsidP="00883DB8">
            <w:pPr>
              <w:spacing w:after="120"/>
              <w:rPr>
                <w:rFonts w:eastAsia="宋体"/>
                <w:szCs w:val="20"/>
                <w:lang w:eastAsia="zh-CN"/>
              </w:rPr>
            </w:pPr>
          </w:p>
        </w:tc>
      </w:tr>
      <w:tr w:rsidR="006E3989" w:rsidRPr="00954597" w14:paraId="00655401" w14:textId="77777777" w:rsidTr="00883DB8">
        <w:tc>
          <w:tcPr>
            <w:tcW w:w="1384" w:type="dxa"/>
            <w:shd w:val="clear" w:color="auto" w:fill="auto"/>
          </w:tcPr>
          <w:p w14:paraId="0A6A61E3" w14:textId="77777777" w:rsidR="006E3989" w:rsidRPr="00954597" w:rsidRDefault="006E3989" w:rsidP="00883DB8">
            <w:pPr>
              <w:spacing w:after="120"/>
              <w:rPr>
                <w:rFonts w:eastAsia="宋体"/>
                <w:szCs w:val="20"/>
                <w:lang w:eastAsia="zh-CN"/>
              </w:rPr>
            </w:pPr>
          </w:p>
        </w:tc>
        <w:tc>
          <w:tcPr>
            <w:tcW w:w="7904" w:type="dxa"/>
            <w:shd w:val="clear" w:color="auto" w:fill="auto"/>
          </w:tcPr>
          <w:p w14:paraId="2E39F47E" w14:textId="77777777" w:rsidR="006E3989" w:rsidRPr="00954597" w:rsidRDefault="006E3989" w:rsidP="00883DB8">
            <w:pPr>
              <w:spacing w:after="120"/>
              <w:rPr>
                <w:rFonts w:eastAsia="宋体"/>
                <w:szCs w:val="20"/>
                <w:lang w:eastAsia="zh-CN"/>
              </w:rPr>
            </w:pPr>
          </w:p>
        </w:tc>
      </w:tr>
      <w:tr w:rsidR="006E3989" w:rsidRPr="00954597" w14:paraId="360D40A0" w14:textId="77777777" w:rsidTr="00883DB8">
        <w:tc>
          <w:tcPr>
            <w:tcW w:w="1384" w:type="dxa"/>
            <w:shd w:val="clear" w:color="auto" w:fill="auto"/>
          </w:tcPr>
          <w:p w14:paraId="4A544FC1" w14:textId="77777777" w:rsidR="006E3989" w:rsidRPr="00954597" w:rsidRDefault="006E3989" w:rsidP="00883DB8">
            <w:pPr>
              <w:spacing w:after="120"/>
              <w:rPr>
                <w:rFonts w:eastAsia="宋体"/>
                <w:szCs w:val="20"/>
                <w:lang w:eastAsia="zh-CN"/>
              </w:rPr>
            </w:pPr>
          </w:p>
        </w:tc>
        <w:tc>
          <w:tcPr>
            <w:tcW w:w="7904" w:type="dxa"/>
            <w:shd w:val="clear" w:color="auto" w:fill="auto"/>
          </w:tcPr>
          <w:p w14:paraId="1F846B18" w14:textId="77777777" w:rsidR="006E3989" w:rsidRPr="00954597" w:rsidRDefault="006E3989" w:rsidP="00883DB8">
            <w:pPr>
              <w:spacing w:after="120"/>
              <w:rPr>
                <w:rFonts w:eastAsia="宋体"/>
                <w:szCs w:val="20"/>
                <w:lang w:eastAsia="zh-CN"/>
              </w:rPr>
            </w:pPr>
          </w:p>
        </w:tc>
      </w:tr>
      <w:tr w:rsidR="006E3989" w:rsidRPr="00954597" w14:paraId="4FA5BD91" w14:textId="77777777" w:rsidTr="00883DB8">
        <w:tc>
          <w:tcPr>
            <w:tcW w:w="1384" w:type="dxa"/>
            <w:shd w:val="clear" w:color="auto" w:fill="auto"/>
          </w:tcPr>
          <w:p w14:paraId="357509DA" w14:textId="77777777" w:rsidR="006E3989" w:rsidRPr="00954597" w:rsidRDefault="006E3989" w:rsidP="00883DB8">
            <w:pPr>
              <w:spacing w:after="120"/>
              <w:rPr>
                <w:rFonts w:eastAsia="宋体"/>
                <w:szCs w:val="20"/>
                <w:lang w:eastAsia="zh-CN"/>
              </w:rPr>
            </w:pPr>
          </w:p>
        </w:tc>
        <w:tc>
          <w:tcPr>
            <w:tcW w:w="7904" w:type="dxa"/>
            <w:shd w:val="clear" w:color="auto" w:fill="auto"/>
          </w:tcPr>
          <w:p w14:paraId="6607ADDC" w14:textId="77777777" w:rsidR="006E3989" w:rsidRPr="00954597" w:rsidRDefault="006E3989" w:rsidP="00883DB8">
            <w:pPr>
              <w:spacing w:after="120"/>
              <w:rPr>
                <w:rFonts w:eastAsia="宋体"/>
                <w:szCs w:val="20"/>
                <w:lang w:eastAsia="zh-CN"/>
              </w:rPr>
            </w:pPr>
          </w:p>
        </w:tc>
      </w:tr>
      <w:tr w:rsidR="006E3989" w:rsidRPr="00954597" w14:paraId="705D8C4D" w14:textId="77777777" w:rsidTr="00883DB8">
        <w:tc>
          <w:tcPr>
            <w:tcW w:w="1384" w:type="dxa"/>
            <w:shd w:val="clear" w:color="auto" w:fill="auto"/>
          </w:tcPr>
          <w:p w14:paraId="24664C0E" w14:textId="77777777" w:rsidR="006E3989" w:rsidRPr="00954597" w:rsidRDefault="006E3989" w:rsidP="00883DB8">
            <w:pPr>
              <w:spacing w:after="120"/>
              <w:rPr>
                <w:rFonts w:eastAsia="宋体"/>
                <w:szCs w:val="20"/>
                <w:lang w:eastAsia="zh-CN"/>
              </w:rPr>
            </w:pPr>
          </w:p>
        </w:tc>
        <w:tc>
          <w:tcPr>
            <w:tcW w:w="7904" w:type="dxa"/>
            <w:shd w:val="clear" w:color="auto" w:fill="auto"/>
          </w:tcPr>
          <w:p w14:paraId="0380698A" w14:textId="77777777" w:rsidR="006E3989" w:rsidRPr="00954597" w:rsidRDefault="006E3989" w:rsidP="00883DB8">
            <w:pPr>
              <w:spacing w:after="120"/>
              <w:rPr>
                <w:rFonts w:eastAsia="宋体"/>
                <w:szCs w:val="20"/>
                <w:lang w:eastAsia="zh-CN"/>
              </w:rPr>
            </w:pPr>
          </w:p>
        </w:tc>
      </w:tr>
      <w:tr w:rsidR="006E3989" w:rsidRPr="00954597" w14:paraId="566C4BCC" w14:textId="77777777" w:rsidTr="00883DB8">
        <w:tc>
          <w:tcPr>
            <w:tcW w:w="1384" w:type="dxa"/>
            <w:shd w:val="clear" w:color="auto" w:fill="auto"/>
          </w:tcPr>
          <w:p w14:paraId="4FDC5684" w14:textId="77777777" w:rsidR="006E3989" w:rsidRPr="00954597" w:rsidRDefault="006E3989" w:rsidP="00883DB8">
            <w:pPr>
              <w:spacing w:after="120"/>
              <w:rPr>
                <w:rFonts w:eastAsia="宋体"/>
                <w:szCs w:val="20"/>
                <w:lang w:eastAsia="zh-CN"/>
              </w:rPr>
            </w:pPr>
          </w:p>
        </w:tc>
        <w:tc>
          <w:tcPr>
            <w:tcW w:w="7904" w:type="dxa"/>
            <w:shd w:val="clear" w:color="auto" w:fill="auto"/>
          </w:tcPr>
          <w:p w14:paraId="52EFD933" w14:textId="77777777" w:rsidR="006E3989" w:rsidRPr="00954597" w:rsidRDefault="006E3989" w:rsidP="00883DB8">
            <w:pPr>
              <w:spacing w:after="120"/>
              <w:rPr>
                <w:rFonts w:eastAsia="宋体"/>
                <w:szCs w:val="20"/>
                <w:lang w:eastAsia="zh-CN"/>
              </w:rPr>
            </w:pPr>
          </w:p>
        </w:tc>
      </w:tr>
      <w:tr w:rsidR="006E3989" w:rsidRPr="00954597" w14:paraId="78CAA7F4" w14:textId="77777777" w:rsidTr="00883DB8">
        <w:tc>
          <w:tcPr>
            <w:tcW w:w="1384" w:type="dxa"/>
            <w:shd w:val="clear" w:color="auto" w:fill="auto"/>
          </w:tcPr>
          <w:p w14:paraId="13A4BBE3" w14:textId="77777777" w:rsidR="006E3989" w:rsidRPr="00954597" w:rsidRDefault="006E3989" w:rsidP="00883DB8">
            <w:pPr>
              <w:spacing w:after="120"/>
              <w:rPr>
                <w:rFonts w:eastAsia="宋体"/>
                <w:szCs w:val="20"/>
                <w:lang w:eastAsia="zh-CN"/>
              </w:rPr>
            </w:pPr>
          </w:p>
        </w:tc>
        <w:tc>
          <w:tcPr>
            <w:tcW w:w="7904" w:type="dxa"/>
            <w:shd w:val="clear" w:color="auto" w:fill="auto"/>
          </w:tcPr>
          <w:p w14:paraId="31C8A0B9" w14:textId="77777777" w:rsidR="006E3989" w:rsidRPr="00954597" w:rsidRDefault="006E3989" w:rsidP="00883DB8">
            <w:pPr>
              <w:spacing w:after="120"/>
              <w:rPr>
                <w:rFonts w:eastAsia="宋体"/>
                <w:szCs w:val="20"/>
                <w:lang w:eastAsia="zh-CN"/>
              </w:rPr>
            </w:pPr>
          </w:p>
        </w:tc>
      </w:tr>
      <w:tr w:rsidR="006E3989" w:rsidRPr="00954597" w14:paraId="48CF7C91" w14:textId="77777777" w:rsidTr="00883DB8">
        <w:tc>
          <w:tcPr>
            <w:tcW w:w="1384" w:type="dxa"/>
            <w:shd w:val="clear" w:color="auto" w:fill="auto"/>
          </w:tcPr>
          <w:p w14:paraId="119A382D" w14:textId="77777777" w:rsidR="006E3989" w:rsidRPr="00954597" w:rsidRDefault="006E3989" w:rsidP="00883DB8">
            <w:pPr>
              <w:spacing w:after="120"/>
              <w:rPr>
                <w:rFonts w:eastAsia="宋体"/>
                <w:szCs w:val="20"/>
                <w:lang w:eastAsia="zh-CN"/>
              </w:rPr>
            </w:pPr>
          </w:p>
        </w:tc>
        <w:tc>
          <w:tcPr>
            <w:tcW w:w="7904" w:type="dxa"/>
            <w:shd w:val="clear" w:color="auto" w:fill="auto"/>
          </w:tcPr>
          <w:p w14:paraId="6469C5A0" w14:textId="77777777" w:rsidR="006E3989" w:rsidRPr="00954597" w:rsidRDefault="006E3989" w:rsidP="00883DB8">
            <w:pPr>
              <w:spacing w:after="120"/>
              <w:rPr>
                <w:rFonts w:eastAsia="宋体"/>
                <w:szCs w:val="20"/>
                <w:lang w:eastAsia="zh-CN"/>
              </w:rPr>
            </w:pPr>
          </w:p>
        </w:tc>
      </w:tr>
      <w:tr w:rsidR="006E3989" w:rsidRPr="00954597" w14:paraId="2396DC4C" w14:textId="77777777" w:rsidTr="00883DB8">
        <w:tc>
          <w:tcPr>
            <w:tcW w:w="1384" w:type="dxa"/>
            <w:shd w:val="clear" w:color="auto" w:fill="auto"/>
          </w:tcPr>
          <w:p w14:paraId="5AEAA0AA" w14:textId="77777777" w:rsidR="006E3989" w:rsidRPr="00954597" w:rsidRDefault="006E3989" w:rsidP="00883DB8">
            <w:pPr>
              <w:spacing w:after="120"/>
              <w:rPr>
                <w:rFonts w:eastAsia="宋体"/>
                <w:szCs w:val="20"/>
                <w:lang w:eastAsia="zh-CN"/>
              </w:rPr>
            </w:pPr>
          </w:p>
        </w:tc>
        <w:tc>
          <w:tcPr>
            <w:tcW w:w="7904" w:type="dxa"/>
            <w:shd w:val="clear" w:color="auto" w:fill="auto"/>
          </w:tcPr>
          <w:p w14:paraId="7622795D" w14:textId="77777777" w:rsidR="006E3989" w:rsidRPr="00954597" w:rsidRDefault="006E3989" w:rsidP="00883DB8">
            <w:pPr>
              <w:spacing w:after="120"/>
              <w:rPr>
                <w:rFonts w:eastAsia="宋体"/>
                <w:szCs w:val="20"/>
                <w:lang w:eastAsia="zh-CN"/>
              </w:rPr>
            </w:pPr>
          </w:p>
        </w:tc>
      </w:tr>
      <w:tr w:rsidR="006E3989" w:rsidRPr="00954597" w14:paraId="733E6F0F" w14:textId="77777777" w:rsidTr="00883DB8">
        <w:tc>
          <w:tcPr>
            <w:tcW w:w="1384" w:type="dxa"/>
            <w:shd w:val="clear" w:color="auto" w:fill="auto"/>
          </w:tcPr>
          <w:p w14:paraId="6D8E1EA8" w14:textId="77777777" w:rsidR="006E3989" w:rsidRPr="00954597" w:rsidRDefault="006E3989" w:rsidP="00883DB8">
            <w:pPr>
              <w:spacing w:after="120"/>
              <w:rPr>
                <w:rFonts w:eastAsia="宋体"/>
                <w:szCs w:val="20"/>
                <w:lang w:eastAsia="zh-CN"/>
              </w:rPr>
            </w:pPr>
          </w:p>
        </w:tc>
        <w:tc>
          <w:tcPr>
            <w:tcW w:w="7904" w:type="dxa"/>
            <w:shd w:val="clear" w:color="auto" w:fill="auto"/>
          </w:tcPr>
          <w:p w14:paraId="003B0514" w14:textId="77777777" w:rsidR="006E3989" w:rsidRPr="00954597" w:rsidRDefault="006E3989" w:rsidP="00883DB8">
            <w:pPr>
              <w:spacing w:after="120"/>
              <w:rPr>
                <w:rFonts w:eastAsia="宋体"/>
                <w:szCs w:val="20"/>
                <w:lang w:eastAsia="zh-CN"/>
              </w:rPr>
            </w:pPr>
          </w:p>
        </w:tc>
      </w:tr>
      <w:tr w:rsidR="006E3989" w:rsidRPr="00954597" w14:paraId="5ECDAD84" w14:textId="77777777" w:rsidTr="00883DB8">
        <w:tc>
          <w:tcPr>
            <w:tcW w:w="1384" w:type="dxa"/>
            <w:shd w:val="clear" w:color="auto" w:fill="auto"/>
          </w:tcPr>
          <w:p w14:paraId="3D378564" w14:textId="77777777" w:rsidR="006E3989" w:rsidRPr="00954597" w:rsidRDefault="006E3989" w:rsidP="00883DB8">
            <w:pPr>
              <w:spacing w:after="120"/>
              <w:rPr>
                <w:rFonts w:eastAsia="宋体"/>
                <w:szCs w:val="20"/>
                <w:lang w:eastAsia="zh-CN"/>
              </w:rPr>
            </w:pPr>
          </w:p>
        </w:tc>
        <w:tc>
          <w:tcPr>
            <w:tcW w:w="7904" w:type="dxa"/>
            <w:shd w:val="clear" w:color="auto" w:fill="auto"/>
          </w:tcPr>
          <w:p w14:paraId="1605279F" w14:textId="77777777" w:rsidR="006E3989" w:rsidRPr="00954597" w:rsidRDefault="006E3989" w:rsidP="00883DB8">
            <w:pPr>
              <w:spacing w:after="120"/>
              <w:rPr>
                <w:rFonts w:eastAsia="宋体"/>
                <w:szCs w:val="20"/>
                <w:lang w:eastAsia="zh-CN"/>
              </w:rPr>
            </w:pPr>
          </w:p>
        </w:tc>
      </w:tr>
      <w:tr w:rsidR="006E3989" w:rsidRPr="00954597" w14:paraId="57F0A204" w14:textId="77777777" w:rsidTr="00883DB8">
        <w:tc>
          <w:tcPr>
            <w:tcW w:w="1384" w:type="dxa"/>
            <w:shd w:val="clear" w:color="auto" w:fill="auto"/>
          </w:tcPr>
          <w:p w14:paraId="138687FC" w14:textId="77777777" w:rsidR="006E3989" w:rsidRPr="00954597" w:rsidRDefault="006E3989" w:rsidP="00883DB8">
            <w:pPr>
              <w:spacing w:after="120"/>
              <w:rPr>
                <w:rFonts w:eastAsia="宋体"/>
                <w:szCs w:val="20"/>
                <w:lang w:eastAsia="zh-CN"/>
              </w:rPr>
            </w:pPr>
          </w:p>
        </w:tc>
        <w:tc>
          <w:tcPr>
            <w:tcW w:w="7904" w:type="dxa"/>
            <w:shd w:val="clear" w:color="auto" w:fill="auto"/>
          </w:tcPr>
          <w:p w14:paraId="2B1B78A8" w14:textId="77777777" w:rsidR="006E3989" w:rsidRPr="00954597" w:rsidRDefault="006E3989" w:rsidP="00883DB8">
            <w:pPr>
              <w:spacing w:after="120"/>
              <w:rPr>
                <w:rFonts w:eastAsia="宋体"/>
                <w:szCs w:val="20"/>
                <w:lang w:eastAsia="zh-CN"/>
              </w:rPr>
            </w:pPr>
          </w:p>
        </w:tc>
      </w:tr>
      <w:tr w:rsidR="006E3989" w:rsidRPr="00954597" w14:paraId="7A50B678" w14:textId="77777777" w:rsidTr="00883DB8">
        <w:tc>
          <w:tcPr>
            <w:tcW w:w="1384" w:type="dxa"/>
            <w:shd w:val="clear" w:color="auto" w:fill="auto"/>
          </w:tcPr>
          <w:p w14:paraId="45845D40" w14:textId="77777777" w:rsidR="006E3989" w:rsidRPr="00954597" w:rsidRDefault="006E3989" w:rsidP="00883DB8">
            <w:pPr>
              <w:spacing w:after="120"/>
              <w:rPr>
                <w:rFonts w:eastAsia="宋体"/>
                <w:szCs w:val="20"/>
                <w:lang w:eastAsia="zh-CN"/>
              </w:rPr>
            </w:pPr>
          </w:p>
        </w:tc>
        <w:tc>
          <w:tcPr>
            <w:tcW w:w="7904" w:type="dxa"/>
            <w:shd w:val="clear" w:color="auto" w:fill="auto"/>
          </w:tcPr>
          <w:p w14:paraId="01FA4C60" w14:textId="77777777" w:rsidR="006E3989" w:rsidRPr="00954597" w:rsidRDefault="006E3989" w:rsidP="00883DB8">
            <w:pPr>
              <w:spacing w:after="120"/>
              <w:rPr>
                <w:rFonts w:eastAsia="宋体"/>
                <w:szCs w:val="20"/>
                <w:lang w:eastAsia="zh-CN"/>
              </w:rPr>
            </w:pPr>
          </w:p>
        </w:tc>
      </w:tr>
      <w:tr w:rsidR="006E3989" w:rsidRPr="00954597" w14:paraId="361CBACF" w14:textId="77777777" w:rsidTr="00883DB8">
        <w:tc>
          <w:tcPr>
            <w:tcW w:w="1384" w:type="dxa"/>
            <w:shd w:val="clear" w:color="auto" w:fill="auto"/>
          </w:tcPr>
          <w:p w14:paraId="05751143" w14:textId="77777777" w:rsidR="006E3989" w:rsidRPr="00954597" w:rsidRDefault="006E3989" w:rsidP="00883DB8">
            <w:pPr>
              <w:spacing w:after="120"/>
              <w:rPr>
                <w:rFonts w:eastAsia="宋体"/>
                <w:szCs w:val="20"/>
                <w:lang w:eastAsia="zh-CN"/>
              </w:rPr>
            </w:pPr>
          </w:p>
        </w:tc>
        <w:tc>
          <w:tcPr>
            <w:tcW w:w="7904" w:type="dxa"/>
            <w:shd w:val="clear" w:color="auto" w:fill="auto"/>
          </w:tcPr>
          <w:p w14:paraId="7723DE86" w14:textId="77777777" w:rsidR="006E3989" w:rsidRPr="00954597" w:rsidRDefault="006E3989" w:rsidP="00883DB8">
            <w:pPr>
              <w:spacing w:after="120"/>
              <w:rPr>
                <w:rFonts w:eastAsia="宋体"/>
                <w:szCs w:val="20"/>
                <w:lang w:eastAsia="zh-CN"/>
              </w:rPr>
            </w:pPr>
          </w:p>
        </w:tc>
      </w:tr>
      <w:tr w:rsidR="006E3989" w:rsidRPr="00954597" w14:paraId="5043F598" w14:textId="77777777" w:rsidTr="00883DB8">
        <w:tc>
          <w:tcPr>
            <w:tcW w:w="1384" w:type="dxa"/>
            <w:shd w:val="clear" w:color="auto" w:fill="auto"/>
          </w:tcPr>
          <w:p w14:paraId="0737620E" w14:textId="77777777" w:rsidR="006E3989" w:rsidRPr="00954597" w:rsidRDefault="006E3989" w:rsidP="00883DB8">
            <w:pPr>
              <w:spacing w:after="120"/>
              <w:rPr>
                <w:rFonts w:eastAsia="宋体"/>
                <w:szCs w:val="20"/>
                <w:lang w:eastAsia="zh-CN"/>
              </w:rPr>
            </w:pPr>
          </w:p>
        </w:tc>
        <w:tc>
          <w:tcPr>
            <w:tcW w:w="7904" w:type="dxa"/>
            <w:shd w:val="clear" w:color="auto" w:fill="auto"/>
          </w:tcPr>
          <w:p w14:paraId="72B9782B" w14:textId="77777777" w:rsidR="006E3989" w:rsidRPr="00954597" w:rsidRDefault="006E3989" w:rsidP="00883DB8">
            <w:pPr>
              <w:spacing w:after="120"/>
              <w:rPr>
                <w:rFonts w:eastAsia="宋体"/>
                <w:szCs w:val="20"/>
                <w:lang w:eastAsia="zh-CN"/>
              </w:rPr>
            </w:pPr>
          </w:p>
        </w:tc>
      </w:tr>
      <w:tr w:rsidR="006E3989" w:rsidRPr="00954597" w14:paraId="7FE117DD" w14:textId="77777777" w:rsidTr="00883DB8">
        <w:tc>
          <w:tcPr>
            <w:tcW w:w="1384" w:type="dxa"/>
            <w:shd w:val="clear" w:color="auto" w:fill="auto"/>
          </w:tcPr>
          <w:p w14:paraId="5A319851" w14:textId="77777777" w:rsidR="006E3989" w:rsidRPr="00954597" w:rsidRDefault="006E3989" w:rsidP="00883DB8">
            <w:pPr>
              <w:spacing w:after="120"/>
              <w:rPr>
                <w:rFonts w:eastAsia="宋体"/>
                <w:szCs w:val="20"/>
                <w:lang w:eastAsia="zh-CN"/>
              </w:rPr>
            </w:pPr>
          </w:p>
        </w:tc>
        <w:tc>
          <w:tcPr>
            <w:tcW w:w="7904" w:type="dxa"/>
            <w:shd w:val="clear" w:color="auto" w:fill="auto"/>
          </w:tcPr>
          <w:p w14:paraId="3BAD3BEF" w14:textId="77777777" w:rsidR="006E3989" w:rsidRPr="00954597" w:rsidRDefault="006E3989" w:rsidP="00883DB8">
            <w:pPr>
              <w:spacing w:after="120"/>
              <w:rPr>
                <w:rFonts w:eastAsia="宋体"/>
                <w:szCs w:val="20"/>
                <w:lang w:eastAsia="zh-CN"/>
              </w:rPr>
            </w:pPr>
          </w:p>
        </w:tc>
      </w:tr>
      <w:tr w:rsidR="006E3989" w:rsidRPr="00954597" w14:paraId="019BC6E0" w14:textId="77777777" w:rsidTr="00883DB8">
        <w:tc>
          <w:tcPr>
            <w:tcW w:w="1384" w:type="dxa"/>
            <w:shd w:val="clear" w:color="auto" w:fill="auto"/>
          </w:tcPr>
          <w:p w14:paraId="795D6388" w14:textId="77777777" w:rsidR="006E3989" w:rsidRPr="00954597" w:rsidRDefault="006E3989" w:rsidP="00883DB8">
            <w:pPr>
              <w:spacing w:after="120"/>
              <w:rPr>
                <w:rFonts w:eastAsia="宋体"/>
                <w:szCs w:val="20"/>
                <w:lang w:eastAsia="zh-CN"/>
              </w:rPr>
            </w:pPr>
          </w:p>
        </w:tc>
        <w:tc>
          <w:tcPr>
            <w:tcW w:w="7904" w:type="dxa"/>
            <w:shd w:val="clear" w:color="auto" w:fill="auto"/>
          </w:tcPr>
          <w:p w14:paraId="0EC04821" w14:textId="77777777" w:rsidR="006E3989" w:rsidRPr="00954597" w:rsidRDefault="006E3989" w:rsidP="00883DB8">
            <w:pPr>
              <w:spacing w:after="120"/>
              <w:rPr>
                <w:rFonts w:eastAsia="宋体"/>
                <w:szCs w:val="20"/>
                <w:lang w:eastAsia="zh-CN"/>
              </w:rPr>
            </w:pPr>
          </w:p>
        </w:tc>
      </w:tr>
      <w:tr w:rsidR="006E3989" w:rsidRPr="00954597" w14:paraId="6196B08B" w14:textId="77777777" w:rsidTr="00883DB8">
        <w:tc>
          <w:tcPr>
            <w:tcW w:w="1384" w:type="dxa"/>
            <w:shd w:val="clear" w:color="auto" w:fill="auto"/>
          </w:tcPr>
          <w:p w14:paraId="50292B48" w14:textId="77777777" w:rsidR="006E3989" w:rsidRPr="00954597" w:rsidRDefault="006E3989" w:rsidP="00883DB8">
            <w:pPr>
              <w:spacing w:after="120"/>
              <w:rPr>
                <w:rFonts w:eastAsia="宋体"/>
                <w:szCs w:val="20"/>
                <w:lang w:eastAsia="zh-CN"/>
              </w:rPr>
            </w:pPr>
          </w:p>
        </w:tc>
        <w:tc>
          <w:tcPr>
            <w:tcW w:w="7904" w:type="dxa"/>
            <w:shd w:val="clear" w:color="auto" w:fill="auto"/>
          </w:tcPr>
          <w:p w14:paraId="566E53EE" w14:textId="77777777" w:rsidR="006E3989" w:rsidRPr="00954597" w:rsidRDefault="006E3989" w:rsidP="00883DB8">
            <w:pPr>
              <w:spacing w:after="120"/>
              <w:rPr>
                <w:rFonts w:eastAsia="宋体"/>
                <w:szCs w:val="20"/>
                <w:lang w:eastAsia="zh-CN"/>
              </w:rPr>
            </w:pPr>
          </w:p>
        </w:tc>
      </w:tr>
      <w:tr w:rsidR="006E3989" w:rsidRPr="00954597" w14:paraId="2747AA60" w14:textId="77777777" w:rsidTr="00883DB8">
        <w:tc>
          <w:tcPr>
            <w:tcW w:w="1384" w:type="dxa"/>
            <w:shd w:val="clear" w:color="auto" w:fill="auto"/>
          </w:tcPr>
          <w:p w14:paraId="6CFFB197" w14:textId="77777777" w:rsidR="006E3989" w:rsidRPr="00954597" w:rsidRDefault="006E3989" w:rsidP="00883DB8">
            <w:pPr>
              <w:spacing w:after="120"/>
              <w:rPr>
                <w:rFonts w:eastAsia="宋体"/>
                <w:szCs w:val="20"/>
                <w:lang w:eastAsia="zh-CN"/>
              </w:rPr>
            </w:pPr>
          </w:p>
        </w:tc>
        <w:tc>
          <w:tcPr>
            <w:tcW w:w="7904" w:type="dxa"/>
            <w:shd w:val="clear" w:color="auto" w:fill="auto"/>
          </w:tcPr>
          <w:p w14:paraId="284CD9AE" w14:textId="77777777" w:rsidR="006E3989" w:rsidRPr="00954597" w:rsidRDefault="006E3989" w:rsidP="00883DB8">
            <w:pPr>
              <w:spacing w:after="120"/>
              <w:rPr>
                <w:rFonts w:eastAsia="宋体"/>
                <w:szCs w:val="20"/>
                <w:lang w:eastAsia="zh-CN"/>
              </w:rPr>
            </w:pPr>
          </w:p>
        </w:tc>
      </w:tr>
      <w:tr w:rsidR="006E3989" w:rsidRPr="00954597" w14:paraId="24B22DC8" w14:textId="77777777" w:rsidTr="00883DB8">
        <w:tc>
          <w:tcPr>
            <w:tcW w:w="1384" w:type="dxa"/>
            <w:shd w:val="clear" w:color="auto" w:fill="auto"/>
          </w:tcPr>
          <w:p w14:paraId="035FE744" w14:textId="77777777" w:rsidR="006E3989" w:rsidRPr="00954597" w:rsidRDefault="006E3989" w:rsidP="00883DB8">
            <w:pPr>
              <w:spacing w:after="120"/>
              <w:rPr>
                <w:rFonts w:eastAsia="宋体"/>
                <w:szCs w:val="20"/>
                <w:lang w:eastAsia="zh-CN"/>
              </w:rPr>
            </w:pPr>
          </w:p>
        </w:tc>
        <w:tc>
          <w:tcPr>
            <w:tcW w:w="7904" w:type="dxa"/>
            <w:shd w:val="clear" w:color="auto" w:fill="auto"/>
          </w:tcPr>
          <w:p w14:paraId="1137CCA2" w14:textId="77777777" w:rsidR="006E3989" w:rsidRPr="00954597" w:rsidRDefault="006E3989" w:rsidP="00883DB8">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0"/>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lastRenderedPageBreak/>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0"/>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0"/>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0"/>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0"/>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0"/>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0"/>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0"/>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0"/>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0"/>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0"/>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0"/>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0"/>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0"/>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0"/>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0"/>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0"/>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0"/>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0"/>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0"/>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0"/>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0"/>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0"/>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0"/>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lastRenderedPageBreak/>
        <w:t>When a PUCCH carrying HP SR with PF1 overlaps with a PUCCH carrying LP HARQ-ACK with PF0</w:t>
      </w:r>
    </w:p>
    <w:p w14:paraId="2A681D26" w14:textId="77777777" w:rsidR="00F41DC2" w:rsidRDefault="00F41DC2" w:rsidP="0058388A">
      <w:pPr>
        <w:pStyle w:val="aff0"/>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0"/>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0"/>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0"/>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0"/>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0"/>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0"/>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0"/>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0"/>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0"/>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0"/>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0"/>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0"/>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0"/>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0"/>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B66F8E"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0"/>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lastRenderedPageBreak/>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lastRenderedPageBreak/>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proofErr w:type="gramStart"/>
            <w:r>
              <w:rPr>
                <w:rFonts w:eastAsia="宋体" w:hint="eastAsia"/>
                <w:b/>
                <w:i/>
                <w:lang w:eastAsia="zh-CN"/>
              </w:rPr>
              <w:t>1 bit</w:t>
            </w:r>
            <w:proofErr w:type="gramEnd"/>
            <w:r>
              <w:rPr>
                <w:rFonts w:eastAsia="宋体" w:hint="eastAsia"/>
                <w:b/>
                <w:i/>
                <w:lang w:eastAsia="zh-CN"/>
              </w:rPr>
              <w:t xml:space="preserve">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 xml:space="preserve">Option 1: Multiplexing of </w:t>
            </w:r>
            <w:proofErr w:type="gramStart"/>
            <w:r w:rsidRPr="00904629">
              <w:rPr>
                <w:rFonts w:eastAsia="宋体" w:hint="eastAsia"/>
                <w:b/>
                <w:i/>
                <w:lang w:eastAsia="zh-CN"/>
              </w:rPr>
              <w:t>1</w:t>
            </w:r>
            <w:r>
              <w:rPr>
                <w:rFonts w:eastAsia="宋体" w:hint="eastAsia"/>
                <w:b/>
                <w:i/>
                <w:lang w:eastAsia="zh-CN"/>
              </w:rPr>
              <w:t xml:space="preserve"> </w:t>
            </w:r>
            <w:r w:rsidRPr="00904629">
              <w:rPr>
                <w:rFonts w:eastAsia="宋体" w:hint="eastAsia"/>
                <w:b/>
                <w:i/>
                <w:lang w:eastAsia="zh-CN"/>
              </w:rPr>
              <w:t>bit</w:t>
            </w:r>
            <w:proofErr w:type="gramEnd"/>
            <w:r w:rsidRPr="00904629">
              <w:rPr>
                <w:rFonts w:eastAsia="宋体" w:hint="eastAsia"/>
                <w:b/>
                <w:i/>
                <w:lang w:eastAsia="zh-CN"/>
              </w:rPr>
              <w:t xml:space="preserve">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 xml:space="preserve">Option 2: Multiplexing of </w:t>
            </w:r>
            <w:proofErr w:type="gramStart"/>
            <w:r w:rsidRPr="00904629">
              <w:rPr>
                <w:rFonts w:eastAsia="宋体" w:hint="eastAsia"/>
                <w:b/>
                <w:i/>
                <w:lang w:eastAsia="zh-CN"/>
              </w:rPr>
              <w:t>1</w:t>
            </w:r>
            <w:r>
              <w:rPr>
                <w:rFonts w:eastAsia="宋体" w:hint="eastAsia"/>
                <w:b/>
                <w:i/>
                <w:lang w:eastAsia="zh-CN"/>
              </w:rPr>
              <w:t xml:space="preserve"> </w:t>
            </w:r>
            <w:r w:rsidRPr="00904629">
              <w:rPr>
                <w:rFonts w:eastAsia="宋体" w:hint="eastAsia"/>
                <w:b/>
                <w:i/>
                <w:lang w:eastAsia="zh-CN"/>
              </w:rPr>
              <w:t>bit</w:t>
            </w:r>
            <w:proofErr w:type="gramEnd"/>
            <w:r w:rsidRPr="00904629">
              <w:rPr>
                <w:rFonts w:eastAsia="宋体" w:hint="eastAsia"/>
                <w:b/>
                <w:i/>
                <w:lang w:eastAsia="zh-CN"/>
              </w:rPr>
              <w:t xml:space="preserve">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0"/>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r w:rsidR="00B66F8E">
              <w:fldChar w:fldCharType="begin"/>
            </w:r>
            <w:r w:rsidR="00B66F8E">
              <w:instrText xml:space="preserve"> SEQ Table \* ARABIC </w:instrText>
            </w:r>
            <w:r w:rsidR="00B66F8E">
              <w:fldChar w:fldCharType="separate"/>
            </w:r>
            <w:r>
              <w:rPr>
                <w:noProof/>
              </w:rPr>
              <w:t>1</w:t>
            </w:r>
            <w:r w:rsidR="00B66F8E">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lastRenderedPageBreak/>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xml:space="preserve">: Drop LP HARQ-ACK PUCCH when a LP HARQ-ACK PUCCH with PF0/1 </w:t>
            </w:r>
            <w:proofErr w:type="gramStart"/>
            <w:r w:rsidRPr="00D843F2">
              <w:rPr>
                <w:rFonts w:eastAsiaTheme="minorEastAsia"/>
                <w:b/>
                <w:lang w:eastAsia="ko-KR"/>
              </w:rPr>
              <w:t>overlaps</w:t>
            </w:r>
            <w:proofErr w:type="gramEnd"/>
            <w:r w:rsidRPr="00D843F2">
              <w:rPr>
                <w:rFonts w:eastAsiaTheme="minorEastAsia"/>
                <w:b/>
                <w:lang w:eastAsia="ko-KR"/>
              </w:rPr>
              <w:t xml:space="preserve">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0"/>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0"/>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0"/>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lastRenderedPageBreak/>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0"/>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0"/>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0"/>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0"/>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0"/>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0"/>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0"/>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lastRenderedPageBreak/>
              <w:t>P</w:t>
            </w:r>
            <w:r>
              <w:rPr>
                <w:b/>
                <w:bCs/>
                <w:lang w:eastAsia="ja-JP"/>
              </w:rPr>
              <w:t>roposal 9:</w:t>
            </w:r>
          </w:p>
          <w:p w14:paraId="083AEAFB" w14:textId="77777777" w:rsidR="00EC3EB3" w:rsidRDefault="00EC3EB3" w:rsidP="0058388A">
            <w:pPr>
              <w:pStyle w:val="aff0"/>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0"/>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0"/>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0"/>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0"/>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0"/>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0"/>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0"/>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2979E7">
              <w:rPr>
                <w:rFonts w:eastAsia="宋体"/>
                <w:b/>
                <w:i/>
                <w:lang w:eastAsia="zh-CN"/>
              </w:rPr>
              <w:t>When a PUCCH carrying HP SR with PF0 overlaps with a PUCCH carrying LP HARQ-ACK with PF</w:t>
            </w:r>
            <w:proofErr w:type="gramStart"/>
            <w:r w:rsidRPr="002979E7">
              <w:rPr>
                <w:rFonts w:eastAsia="宋体"/>
                <w:b/>
                <w:i/>
                <w:lang w:eastAsia="zh-CN"/>
              </w:rPr>
              <w:t xml:space="preserve">1,   </w:t>
            </w:r>
            <w:proofErr w:type="gramEnd"/>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0"/>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0"/>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0"/>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sidRPr="00600669">
              <w:rPr>
                <w:b/>
                <w:bCs/>
              </w:rPr>
              <w:lastRenderedPageBreak/>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0"/>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0"/>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0"/>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w:t>
      </w:r>
      <w:proofErr w:type="gramStart"/>
      <w:r w:rsidRPr="00E36C74">
        <w:rPr>
          <w:szCs w:val="20"/>
        </w:rPr>
        <w:t>overlaps</w:t>
      </w:r>
      <w:proofErr w:type="gramEnd"/>
      <w:r w:rsidRPr="00E36C74">
        <w:rPr>
          <w:szCs w:val="20"/>
        </w:rPr>
        <w:t xml:space="preserve"> with a PUCCH carrying </w:t>
      </w:r>
      <w:r w:rsidR="00AA5BC2" w:rsidRPr="00AA5BC2">
        <w:rPr>
          <w:szCs w:val="20"/>
        </w:rPr>
        <w:t>LP HARQ-ACK with PF0/1,</w:t>
      </w:r>
    </w:p>
    <w:p w14:paraId="5ADB0C34" w14:textId="77777777" w:rsidR="00AA5BC2" w:rsidRPr="00AA5BC2" w:rsidRDefault="00AA5BC2" w:rsidP="0058388A">
      <w:pPr>
        <w:pStyle w:val="aff0"/>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0"/>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2C8389B0" w14:textId="77777777" w:rsidTr="00883DB8">
        <w:tc>
          <w:tcPr>
            <w:tcW w:w="1384"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883DB8">
        <w:tc>
          <w:tcPr>
            <w:tcW w:w="1384"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0"/>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f0"/>
              <w:numPr>
                <w:ilvl w:val="0"/>
                <w:numId w:val="127"/>
              </w:numPr>
              <w:spacing w:after="120"/>
              <w:rPr>
                <w:rFonts w:eastAsia="宋体"/>
                <w:szCs w:val="20"/>
                <w:lang w:eastAsia="zh-CN"/>
              </w:rPr>
            </w:pPr>
            <w:r>
              <w:rPr>
                <w:rFonts w:eastAsia="宋体"/>
                <w:szCs w:val="20"/>
                <w:lang w:eastAsia="zh-CN"/>
              </w:rPr>
              <w:t>HP SR in PF1 + LP HARQ-ACK in PF0</w:t>
            </w:r>
          </w:p>
        </w:tc>
      </w:tr>
      <w:tr w:rsidR="006E3989" w:rsidRPr="00954597" w14:paraId="66801CF5" w14:textId="77777777" w:rsidTr="00883DB8">
        <w:tc>
          <w:tcPr>
            <w:tcW w:w="1384" w:type="dxa"/>
            <w:shd w:val="clear" w:color="auto" w:fill="auto"/>
          </w:tcPr>
          <w:p w14:paraId="4D0AA495" w14:textId="77777777" w:rsidR="006E3989" w:rsidRPr="00954597" w:rsidRDefault="006E3989" w:rsidP="00883DB8">
            <w:pPr>
              <w:spacing w:after="120"/>
              <w:rPr>
                <w:rFonts w:eastAsia="宋体"/>
                <w:szCs w:val="20"/>
                <w:lang w:eastAsia="zh-CN"/>
              </w:rPr>
            </w:pPr>
          </w:p>
        </w:tc>
        <w:tc>
          <w:tcPr>
            <w:tcW w:w="7904" w:type="dxa"/>
            <w:shd w:val="clear" w:color="auto" w:fill="auto"/>
          </w:tcPr>
          <w:p w14:paraId="2C58D214" w14:textId="1335A4B2" w:rsidR="006E3989" w:rsidRPr="00954597" w:rsidRDefault="006E3989" w:rsidP="00883DB8">
            <w:pPr>
              <w:spacing w:after="120"/>
              <w:rPr>
                <w:rFonts w:eastAsia="宋体"/>
                <w:szCs w:val="20"/>
                <w:lang w:eastAsia="zh-CN"/>
              </w:rPr>
            </w:pPr>
          </w:p>
        </w:tc>
      </w:tr>
      <w:tr w:rsidR="006E3989" w:rsidRPr="00954597" w14:paraId="16EA5281" w14:textId="77777777" w:rsidTr="00883DB8">
        <w:tc>
          <w:tcPr>
            <w:tcW w:w="1384" w:type="dxa"/>
            <w:shd w:val="clear" w:color="auto" w:fill="auto"/>
          </w:tcPr>
          <w:p w14:paraId="5BE3DF15" w14:textId="77777777" w:rsidR="006E3989" w:rsidRPr="00954597" w:rsidRDefault="006E3989" w:rsidP="00883DB8">
            <w:pPr>
              <w:spacing w:after="120"/>
              <w:rPr>
                <w:rFonts w:eastAsia="宋体"/>
                <w:szCs w:val="20"/>
                <w:lang w:eastAsia="zh-CN"/>
              </w:rPr>
            </w:pPr>
          </w:p>
        </w:tc>
        <w:tc>
          <w:tcPr>
            <w:tcW w:w="7904" w:type="dxa"/>
            <w:shd w:val="clear" w:color="auto" w:fill="auto"/>
          </w:tcPr>
          <w:p w14:paraId="4FF2210A" w14:textId="77777777" w:rsidR="006E3989" w:rsidRPr="00954597" w:rsidRDefault="006E3989" w:rsidP="00883DB8">
            <w:pPr>
              <w:spacing w:after="120"/>
              <w:rPr>
                <w:rFonts w:eastAsia="宋体"/>
                <w:szCs w:val="20"/>
                <w:lang w:eastAsia="zh-CN"/>
              </w:rPr>
            </w:pPr>
          </w:p>
        </w:tc>
      </w:tr>
      <w:tr w:rsidR="006E3989" w:rsidRPr="00954597" w14:paraId="1F3DD938" w14:textId="77777777" w:rsidTr="00883DB8">
        <w:tc>
          <w:tcPr>
            <w:tcW w:w="1384" w:type="dxa"/>
            <w:shd w:val="clear" w:color="auto" w:fill="auto"/>
          </w:tcPr>
          <w:p w14:paraId="366BD87C" w14:textId="77777777" w:rsidR="006E3989" w:rsidRPr="00954597" w:rsidRDefault="006E3989" w:rsidP="00883DB8">
            <w:pPr>
              <w:spacing w:after="120"/>
              <w:rPr>
                <w:rFonts w:eastAsia="宋体"/>
                <w:szCs w:val="20"/>
                <w:lang w:eastAsia="zh-CN"/>
              </w:rPr>
            </w:pPr>
          </w:p>
        </w:tc>
        <w:tc>
          <w:tcPr>
            <w:tcW w:w="7904" w:type="dxa"/>
            <w:shd w:val="clear" w:color="auto" w:fill="auto"/>
          </w:tcPr>
          <w:p w14:paraId="625CDAAC" w14:textId="77777777" w:rsidR="006E3989" w:rsidRPr="00954597" w:rsidRDefault="006E3989" w:rsidP="00883DB8">
            <w:pPr>
              <w:spacing w:after="120"/>
              <w:rPr>
                <w:rFonts w:eastAsia="宋体"/>
                <w:szCs w:val="20"/>
                <w:lang w:eastAsia="zh-CN"/>
              </w:rPr>
            </w:pPr>
          </w:p>
        </w:tc>
      </w:tr>
      <w:tr w:rsidR="006E3989" w:rsidRPr="00954597" w14:paraId="2C8901E1" w14:textId="77777777" w:rsidTr="00883DB8">
        <w:tc>
          <w:tcPr>
            <w:tcW w:w="1384" w:type="dxa"/>
            <w:shd w:val="clear" w:color="auto" w:fill="auto"/>
          </w:tcPr>
          <w:p w14:paraId="22C2FFEE" w14:textId="77777777" w:rsidR="006E3989" w:rsidRPr="00954597" w:rsidRDefault="006E3989" w:rsidP="00883DB8">
            <w:pPr>
              <w:spacing w:after="120"/>
              <w:rPr>
                <w:rFonts w:eastAsia="宋体"/>
                <w:szCs w:val="20"/>
                <w:lang w:eastAsia="zh-CN"/>
              </w:rPr>
            </w:pPr>
          </w:p>
        </w:tc>
        <w:tc>
          <w:tcPr>
            <w:tcW w:w="7904" w:type="dxa"/>
            <w:shd w:val="clear" w:color="auto" w:fill="auto"/>
          </w:tcPr>
          <w:p w14:paraId="2DE104FC" w14:textId="77777777" w:rsidR="006E3989" w:rsidRPr="00954597" w:rsidRDefault="006E3989" w:rsidP="00883DB8">
            <w:pPr>
              <w:spacing w:after="120"/>
              <w:rPr>
                <w:rFonts w:eastAsia="宋体"/>
                <w:szCs w:val="20"/>
                <w:lang w:eastAsia="zh-CN"/>
              </w:rPr>
            </w:pPr>
          </w:p>
        </w:tc>
      </w:tr>
      <w:tr w:rsidR="006E3989" w:rsidRPr="00954597" w14:paraId="18541090" w14:textId="77777777" w:rsidTr="00883DB8">
        <w:tc>
          <w:tcPr>
            <w:tcW w:w="1384" w:type="dxa"/>
            <w:shd w:val="clear" w:color="auto" w:fill="auto"/>
          </w:tcPr>
          <w:p w14:paraId="1F19CF69" w14:textId="77777777" w:rsidR="006E3989" w:rsidRPr="00954597" w:rsidRDefault="006E3989" w:rsidP="00883DB8">
            <w:pPr>
              <w:spacing w:after="120"/>
              <w:rPr>
                <w:rFonts w:eastAsia="宋体"/>
                <w:szCs w:val="20"/>
                <w:lang w:eastAsia="zh-CN"/>
              </w:rPr>
            </w:pPr>
          </w:p>
        </w:tc>
        <w:tc>
          <w:tcPr>
            <w:tcW w:w="7904" w:type="dxa"/>
            <w:shd w:val="clear" w:color="auto" w:fill="auto"/>
          </w:tcPr>
          <w:p w14:paraId="3C36AB3D" w14:textId="77777777" w:rsidR="006E3989" w:rsidRPr="00954597" w:rsidRDefault="006E3989" w:rsidP="00883DB8">
            <w:pPr>
              <w:spacing w:after="120"/>
              <w:rPr>
                <w:rFonts w:eastAsia="宋体"/>
                <w:szCs w:val="20"/>
                <w:lang w:eastAsia="zh-CN"/>
              </w:rPr>
            </w:pPr>
          </w:p>
        </w:tc>
      </w:tr>
      <w:tr w:rsidR="006E3989" w:rsidRPr="00954597" w14:paraId="49FDCB04" w14:textId="77777777" w:rsidTr="00883DB8">
        <w:tc>
          <w:tcPr>
            <w:tcW w:w="1384" w:type="dxa"/>
            <w:shd w:val="clear" w:color="auto" w:fill="auto"/>
          </w:tcPr>
          <w:p w14:paraId="6C0C3023" w14:textId="77777777" w:rsidR="006E3989" w:rsidRPr="00954597" w:rsidRDefault="006E3989" w:rsidP="00883DB8">
            <w:pPr>
              <w:spacing w:after="120"/>
              <w:rPr>
                <w:rFonts w:eastAsia="宋体"/>
                <w:szCs w:val="20"/>
                <w:lang w:eastAsia="zh-CN"/>
              </w:rPr>
            </w:pPr>
          </w:p>
        </w:tc>
        <w:tc>
          <w:tcPr>
            <w:tcW w:w="7904" w:type="dxa"/>
            <w:shd w:val="clear" w:color="auto" w:fill="auto"/>
          </w:tcPr>
          <w:p w14:paraId="2A9FA806" w14:textId="77777777" w:rsidR="006E3989" w:rsidRPr="00954597" w:rsidRDefault="006E3989" w:rsidP="00883DB8">
            <w:pPr>
              <w:spacing w:after="120"/>
              <w:rPr>
                <w:rFonts w:eastAsia="宋体"/>
                <w:szCs w:val="20"/>
                <w:lang w:eastAsia="zh-CN"/>
              </w:rPr>
            </w:pPr>
          </w:p>
        </w:tc>
      </w:tr>
      <w:tr w:rsidR="006E3989" w:rsidRPr="00954597" w14:paraId="287193CF" w14:textId="77777777" w:rsidTr="00883DB8">
        <w:tc>
          <w:tcPr>
            <w:tcW w:w="1384" w:type="dxa"/>
            <w:shd w:val="clear" w:color="auto" w:fill="auto"/>
          </w:tcPr>
          <w:p w14:paraId="28623451" w14:textId="77777777" w:rsidR="006E3989" w:rsidRPr="00954597" w:rsidRDefault="006E3989" w:rsidP="00883DB8">
            <w:pPr>
              <w:spacing w:after="120"/>
              <w:rPr>
                <w:rFonts w:eastAsia="宋体"/>
                <w:szCs w:val="20"/>
                <w:lang w:eastAsia="zh-CN"/>
              </w:rPr>
            </w:pPr>
          </w:p>
        </w:tc>
        <w:tc>
          <w:tcPr>
            <w:tcW w:w="7904" w:type="dxa"/>
            <w:shd w:val="clear" w:color="auto" w:fill="auto"/>
          </w:tcPr>
          <w:p w14:paraId="5A7DD56D" w14:textId="77777777" w:rsidR="006E3989" w:rsidRPr="00954597" w:rsidRDefault="006E3989" w:rsidP="00883DB8">
            <w:pPr>
              <w:spacing w:after="120"/>
              <w:rPr>
                <w:rFonts w:eastAsia="宋体"/>
                <w:szCs w:val="20"/>
                <w:lang w:eastAsia="zh-CN"/>
              </w:rPr>
            </w:pPr>
          </w:p>
        </w:tc>
      </w:tr>
      <w:tr w:rsidR="006E3989" w:rsidRPr="00954597" w14:paraId="39F6A6EA" w14:textId="77777777" w:rsidTr="00883DB8">
        <w:tc>
          <w:tcPr>
            <w:tcW w:w="1384" w:type="dxa"/>
            <w:shd w:val="clear" w:color="auto" w:fill="auto"/>
          </w:tcPr>
          <w:p w14:paraId="2840448B" w14:textId="77777777" w:rsidR="006E3989" w:rsidRPr="00954597" w:rsidRDefault="006E3989" w:rsidP="00883DB8">
            <w:pPr>
              <w:spacing w:after="120"/>
              <w:rPr>
                <w:rFonts w:eastAsia="宋体"/>
                <w:szCs w:val="20"/>
                <w:lang w:eastAsia="zh-CN"/>
              </w:rPr>
            </w:pPr>
          </w:p>
        </w:tc>
        <w:tc>
          <w:tcPr>
            <w:tcW w:w="7904" w:type="dxa"/>
            <w:shd w:val="clear" w:color="auto" w:fill="auto"/>
          </w:tcPr>
          <w:p w14:paraId="449241E4" w14:textId="77777777" w:rsidR="006E3989" w:rsidRPr="00954597" w:rsidRDefault="006E3989" w:rsidP="00883DB8">
            <w:pPr>
              <w:spacing w:after="120"/>
              <w:rPr>
                <w:rFonts w:eastAsia="宋体"/>
                <w:szCs w:val="20"/>
                <w:lang w:eastAsia="zh-CN"/>
              </w:rPr>
            </w:pPr>
          </w:p>
        </w:tc>
      </w:tr>
      <w:tr w:rsidR="006E3989" w:rsidRPr="00954597" w14:paraId="511AEA22" w14:textId="77777777" w:rsidTr="00883DB8">
        <w:tc>
          <w:tcPr>
            <w:tcW w:w="1384" w:type="dxa"/>
            <w:shd w:val="clear" w:color="auto" w:fill="auto"/>
          </w:tcPr>
          <w:p w14:paraId="466E25BD" w14:textId="77777777" w:rsidR="006E3989" w:rsidRPr="00954597" w:rsidRDefault="006E3989" w:rsidP="00883DB8">
            <w:pPr>
              <w:spacing w:after="120"/>
              <w:rPr>
                <w:rFonts w:eastAsia="宋体"/>
                <w:szCs w:val="20"/>
                <w:lang w:eastAsia="zh-CN"/>
              </w:rPr>
            </w:pPr>
          </w:p>
        </w:tc>
        <w:tc>
          <w:tcPr>
            <w:tcW w:w="7904" w:type="dxa"/>
            <w:shd w:val="clear" w:color="auto" w:fill="auto"/>
          </w:tcPr>
          <w:p w14:paraId="0AAAAF7C" w14:textId="77777777" w:rsidR="006E3989" w:rsidRPr="00954597" w:rsidRDefault="006E3989" w:rsidP="00883DB8">
            <w:pPr>
              <w:spacing w:after="120"/>
              <w:rPr>
                <w:rFonts w:eastAsia="宋体"/>
                <w:szCs w:val="20"/>
                <w:lang w:eastAsia="zh-CN"/>
              </w:rPr>
            </w:pPr>
          </w:p>
        </w:tc>
      </w:tr>
      <w:tr w:rsidR="006E3989" w:rsidRPr="00954597" w14:paraId="21C74CC2" w14:textId="77777777" w:rsidTr="00883DB8">
        <w:tc>
          <w:tcPr>
            <w:tcW w:w="1384" w:type="dxa"/>
            <w:shd w:val="clear" w:color="auto" w:fill="auto"/>
          </w:tcPr>
          <w:p w14:paraId="1094FC23" w14:textId="77777777" w:rsidR="006E3989" w:rsidRPr="00954597" w:rsidRDefault="006E3989" w:rsidP="00883DB8">
            <w:pPr>
              <w:spacing w:after="120"/>
              <w:rPr>
                <w:rFonts w:eastAsia="宋体"/>
                <w:szCs w:val="20"/>
                <w:lang w:eastAsia="zh-CN"/>
              </w:rPr>
            </w:pPr>
          </w:p>
        </w:tc>
        <w:tc>
          <w:tcPr>
            <w:tcW w:w="7904" w:type="dxa"/>
            <w:shd w:val="clear" w:color="auto" w:fill="auto"/>
          </w:tcPr>
          <w:p w14:paraId="3E997FC4" w14:textId="77777777" w:rsidR="006E3989" w:rsidRPr="00954597" w:rsidRDefault="006E3989" w:rsidP="00883DB8">
            <w:pPr>
              <w:spacing w:after="120"/>
              <w:rPr>
                <w:rFonts w:eastAsia="宋体"/>
                <w:szCs w:val="20"/>
                <w:lang w:eastAsia="zh-CN"/>
              </w:rPr>
            </w:pPr>
          </w:p>
        </w:tc>
      </w:tr>
      <w:tr w:rsidR="006E3989" w:rsidRPr="00954597" w14:paraId="7F3BB686" w14:textId="77777777" w:rsidTr="00883DB8">
        <w:tc>
          <w:tcPr>
            <w:tcW w:w="1384" w:type="dxa"/>
            <w:shd w:val="clear" w:color="auto" w:fill="auto"/>
          </w:tcPr>
          <w:p w14:paraId="75D87E0C" w14:textId="77777777" w:rsidR="006E3989" w:rsidRPr="00954597" w:rsidRDefault="006E3989" w:rsidP="00883DB8">
            <w:pPr>
              <w:spacing w:after="120"/>
              <w:rPr>
                <w:rFonts w:eastAsia="宋体"/>
                <w:szCs w:val="20"/>
                <w:lang w:eastAsia="zh-CN"/>
              </w:rPr>
            </w:pPr>
          </w:p>
        </w:tc>
        <w:tc>
          <w:tcPr>
            <w:tcW w:w="7904" w:type="dxa"/>
            <w:shd w:val="clear" w:color="auto" w:fill="auto"/>
          </w:tcPr>
          <w:p w14:paraId="0D688ED2" w14:textId="77777777" w:rsidR="006E3989" w:rsidRPr="00954597" w:rsidRDefault="006E3989" w:rsidP="00883DB8">
            <w:pPr>
              <w:spacing w:after="120"/>
              <w:rPr>
                <w:rFonts w:eastAsia="宋体"/>
                <w:szCs w:val="20"/>
                <w:lang w:eastAsia="zh-CN"/>
              </w:rPr>
            </w:pPr>
          </w:p>
        </w:tc>
      </w:tr>
      <w:tr w:rsidR="006E3989" w:rsidRPr="00954597" w14:paraId="778E2603" w14:textId="77777777" w:rsidTr="00883DB8">
        <w:tc>
          <w:tcPr>
            <w:tcW w:w="1384" w:type="dxa"/>
            <w:shd w:val="clear" w:color="auto" w:fill="auto"/>
          </w:tcPr>
          <w:p w14:paraId="30D62146" w14:textId="77777777" w:rsidR="006E3989" w:rsidRPr="00954597" w:rsidRDefault="006E3989" w:rsidP="00883DB8">
            <w:pPr>
              <w:spacing w:after="120"/>
              <w:rPr>
                <w:rFonts w:eastAsia="宋体"/>
                <w:szCs w:val="20"/>
                <w:lang w:eastAsia="zh-CN"/>
              </w:rPr>
            </w:pPr>
          </w:p>
        </w:tc>
        <w:tc>
          <w:tcPr>
            <w:tcW w:w="7904" w:type="dxa"/>
            <w:shd w:val="clear" w:color="auto" w:fill="auto"/>
          </w:tcPr>
          <w:p w14:paraId="21C7582B" w14:textId="77777777" w:rsidR="006E3989" w:rsidRPr="00954597" w:rsidRDefault="006E3989" w:rsidP="00883DB8">
            <w:pPr>
              <w:spacing w:after="120"/>
              <w:rPr>
                <w:rFonts w:eastAsia="宋体"/>
                <w:szCs w:val="20"/>
                <w:lang w:eastAsia="zh-CN"/>
              </w:rPr>
            </w:pPr>
          </w:p>
        </w:tc>
      </w:tr>
      <w:tr w:rsidR="006E3989" w:rsidRPr="00954597" w14:paraId="62C67D16" w14:textId="77777777" w:rsidTr="00883DB8">
        <w:tc>
          <w:tcPr>
            <w:tcW w:w="1384" w:type="dxa"/>
            <w:shd w:val="clear" w:color="auto" w:fill="auto"/>
          </w:tcPr>
          <w:p w14:paraId="23552A5E" w14:textId="77777777" w:rsidR="006E3989" w:rsidRPr="00954597" w:rsidRDefault="006E3989" w:rsidP="00883DB8">
            <w:pPr>
              <w:spacing w:after="120"/>
              <w:rPr>
                <w:rFonts w:eastAsia="宋体"/>
                <w:szCs w:val="20"/>
                <w:lang w:eastAsia="zh-CN"/>
              </w:rPr>
            </w:pPr>
          </w:p>
        </w:tc>
        <w:tc>
          <w:tcPr>
            <w:tcW w:w="7904" w:type="dxa"/>
            <w:shd w:val="clear" w:color="auto" w:fill="auto"/>
          </w:tcPr>
          <w:p w14:paraId="15471392" w14:textId="77777777" w:rsidR="006E3989" w:rsidRPr="00954597" w:rsidRDefault="006E3989" w:rsidP="00883DB8">
            <w:pPr>
              <w:spacing w:after="120"/>
              <w:rPr>
                <w:rFonts w:eastAsia="宋体"/>
                <w:szCs w:val="20"/>
                <w:lang w:eastAsia="zh-CN"/>
              </w:rPr>
            </w:pPr>
          </w:p>
        </w:tc>
      </w:tr>
      <w:tr w:rsidR="006E3989" w:rsidRPr="00954597" w14:paraId="179B5997" w14:textId="77777777" w:rsidTr="00883DB8">
        <w:tc>
          <w:tcPr>
            <w:tcW w:w="1384" w:type="dxa"/>
            <w:shd w:val="clear" w:color="auto" w:fill="auto"/>
          </w:tcPr>
          <w:p w14:paraId="73B9A5E8" w14:textId="77777777" w:rsidR="006E3989" w:rsidRPr="00954597" w:rsidRDefault="006E3989" w:rsidP="00883DB8">
            <w:pPr>
              <w:spacing w:after="120"/>
              <w:rPr>
                <w:rFonts w:eastAsia="宋体"/>
                <w:szCs w:val="20"/>
                <w:lang w:eastAsia="zh-CN"/>
              </w:rPr>
            </w:pPr>
          </w:p>
        </w:tc>
        <w:tc>
          <w:tcPr>
            <w:tcW w:w="7904" w:type="dxa"/>
            <w:shd w:val="clear" w:color="auto" w:fill="auto"/>
          </w:tcPr>
          <w:p w14:paraId="341EAB38" w14:textId="77777777" w:rsidR="006E3989" w:rsidRPr="00954597" w:rsidRDefault="006E3989" w:rsidP="00883DB8">
            <w:pPr>
              <w:spacing w:after="120"/>
              <w:rPr>
                <w:rFonts w:eastAsia="宋体"/>
                <w:szCs w:val="20"/>
                <w:lang w:eastAsia="zh-CN"/>
              </w:rPr>
            </w:pPr>
          </w:p>
        </w:tc>
      </w:tr>
      <w:tr w:rsidR="006E3989" w:rsidRPr="00954597" w14:paraId="1070BBCA" w14:textId="77777777" w:rsidTr="00883DB8">
        <w:tc>
          <w:tcPr>
            <w:tcW w:w="1384" w:type="dxa"/>
            <w:shd w:val="clear" w:color="auto" w:fill="auto"/>
          </w:tcPr>
          <w:p w14:paraId="3DC8ABF4" w14:textId="77777777" w:rsidR="006E3989" w:rsidRPr="00954597" w:rsidRDefault="006E3989" w:rsidP="00883DB8">
            <w:pPr>
              <w:spacing w:after="120"/>
              <w:rPr>
                <w:rFonts w:eastAsia="宋体"/>
                <w:szCs w:val="20"/>
                <w:lang w:eastAsia="zh-CN"/>
              </w:rPr>
            </w:pPr>
          </w:p>
        </w:tc>
        <w:tc>
          <w:tcPr>
            <w:tcW w:w="7904" w:type="dxa"/>
            <w:shd w:val="clear" w:color="auto" w:fill="auto"/>
          </w:tcPr>
          <w:p w14:paraId="56798F06" w14:textId="77777777" w:rsidR="006E3989" w:rsidRPr="00954597" w:rsidRDefault="006E3989" w:rsidP="00883DB8">
            <w:pPr>
              <w:spacing w:after="120"/>
              <w:rPr>
                <w:rFonts w:eastAsia="宋体"/>
                <w:szCs w:val="20"/>
                <w:lang w:eastAsia="zh-CN"/>
              </w:rPr>
            </w:pPr>
          </w:p>
        </w:tc>
      </w:tr>
      <w:tr w:rsidR="006E3989" w:rsidRPr="00954597" w14:paraId="7F3C4A6B" w14:textId="77777777" w:rsidTr="00883DB8">
        <w:tc>
          <w:tcPr>
            <w:tcW w:w="1384" w:type="dxa"/>
            <w:shd w:val="clear" w:color="auto" w:fill="auto"/>
          </w:tcPr>
          <w:p w14:paraId="4FE0E95B" w14:textId="77777777" w:rsidR="006E3989" w:rsidRPr="00954597" w:rsidRDefault="006E3989" w:rsidP="00883DB8">
            <w:pPr>
              <w:spacing w:after="120"/>
              <w:rPr>
                <w:rFonts w:eastAsia="宋体"/>
                <w:szCs w:val="20"/>
                <w:lang w:eastAsia="zh-CN"/>
              </w:rPr>
            </w:pPr>
          </w:p>
        </w:tc>
        <w:tc>
          <w:tcPr>
            <w:tcW w:w="7904" w:type="dxa"/>
            <w:shd w:val="clear" w:color="auto" w:fill="auto"/>
          </w:tcPr>
          <w:p w14:paraId="02653203" w14:textId="77777777" w:rsidR="006E3989" w:rsidRPr="00954597" w:rsidRDefault="006E3989" w:rsidP="00883DB8">
            <w:pPr>
              <w:spacing w:after="120"/>
              <w:rPr>
                <w:rFonts w:eastAsia="宋体"/>
                <w:szCs w:val="20"/>
                <w:lang w:eastAsia="zh-CN"/>
              </w:rPr>
            </w:pPr>
          </w:p>
        </w:tc>
      </w:tr>
      <w:tr w:rsidR="006E3989" w:rsidRPr="00954597" w14:paraId="19D2BDFA" w14:textId="77777777" w:rsidTr="00883DB8">
        <w:tc>
          <w:tcPr>
            <w:tcW w:w="1384" w:type="dxa"/>
            <w:shd w:val="clear" w:color="auto" w:fill="auto"/>
          </w:tcPr>
          <w:p w14:paraId="46FFE6F4" w14:textId="77777777" w:rsidR="006E3989" w:rsidRPr="00954597" w:rsidRDefault="006E3989" w:rsidP="00883DB8">
            <w:pPr>
              <w:spacing w:after="120"/>
              <w:rPr>
                <w:rFonts w:eastAsia="宋体"/>
                <w:szCs w:val="20"/>
                <w:lang w:eastAsia="zh-CN"/>
              </w:rPr>
            </w:pPr>
          </w:p>
        </w:tc>
        <w:tc>
          <w:tcPr>
            <w:tcW w:w="7904" w:type="dxa"/>
            <w:shd w:val="clear" w:color="auto" w:fill="auto"/>
          </w:tcPr>
          <w:p w14:paraId="624C07C3" w14:textId="77777777" w:rsidR="006E3989" w:rsidRPr="00954597" w:rsidRDefault="006E3989" w:rsidP="00883DB8">
            <w:pPr>
              <w:spacing w:after="120"/>
              <w:rPr>
                <w:rFonts w:eastAsia="宋体"/>
                <w:szCs w:val="20"/>
                <w:lang w:eastAsia="zh-CN"/>
              </w:rPr>
            </w:pPr>
          </w:p>
        </w:tc>
      </w:tr>
      <w:tr w:rsidR="006E3989" w:rsidRPr="00954597" w14:paraId="0E5F4765" w14:textId="77777777" w:rsidTr="00883DB8">
        <w:tc>
          <w:tcPr>
            <w:tcW w:w="1384" w:type="dxa"/>
            <w:shd w:val="clear" w:color="auto" w:fill="auto"/>
          </w:tcPr>
          <w:p w14:paraId="44CED625" w14:textId="77777777" w:rsidR="006E3989" w:rsidRPr="00954597" w:rsidRDefault="006E3989" w:rsidP="00883DB8">
            <w:pPr>
              <w:spacing w:after="120"/>
              <w:rPr>
                <w:rFonts w:eastAsia="宋体"/>
                <w:szCs w:val="20"/>
                <w:lang w:eastAsia="zh-CN"/>
              </w:rPr>
            </w:pPr>
          </w:p>
        </w:tc>
        <w:tc>
          <w:tcPr>
            <w:tcW w:w="7904" w:type="dxa"/>
            <w:shd w:val="clear" w:color="auto" w:fill="auto"/>
          </w:tcPr>
          <w:p w14:paraId="4DFA175E" w14:textId="77777777" w:rsidR="006E3989" w:rsidRPr="00954597" w:rsidRDefault="006E3989" w:rsidP="00883DB8">
            <w:pPr>
              <w:spacing w:after="120"/>
              <w:rPr>
                <w:rFonts w:eastAsia="宋体"/>
                <w:szCs w:val="20"/>
                <w:lang w:eastAsia="zh-CN"/>
              </w:rPr>
            </w:pPr>
          </w:p>
        </w:tc>
      </w:tr>
      <w:tr w:rsidR="006E3989" w:rsidRPr="00954597" w14:paraId="1CD750E3" w14:textId="77777777" w:rsidTr="00883DB8">
        <w:tc>
          <w:tcPr>
            <w:tcW w:w="1384" w:type="dxa"/>
            <w:shd w:val="clear" w:color="auto" w:fill="auto"/>
          </w:tcPr>
          <w:p w14:paraId="7842A3C9" w14:textId="77777777" w:rsidR="006E3989" w:rsidRPr="00954597" w:rsidRDefault="006E3989" w:rsidP="00883DB8">
            <w:pPr>
              <w:spacing w:after="120"/>
              <w:rPr>
                <w:rFonts w:eastAsia="宋体"/>
                <w:szCs w:val="20"/>
                <w:lang w:eastAsia="zh-CN"/>
              </w:rPr>
            </w:pPr>
          </w:p>
        </w:tc>
        <w:tc>
          <w:tcPr>
            <w:tcW w:w="7904" w:type="dxa"/>
            <w:shd w:val="clear" w:color="auto" w:fill="auto"/>
          </w:tcPr>
          <w:p w14:paraId="2F925BC5" w14:textId="77777777" w:rsidR="006E3989" w:rsidRPr="00954597" w:rsidRDefault="006E3989" w:rsidP="00883DB8">
            <w:pPr>
              <w:spacing w:after="120"/>
              <w:rPr>
                <w:rFonts w:eastAsia="宋体"/>
                <w:szCs w:val="20"/>
                <w:lang w:eastAsia="zh-CN"/>
              </w:rPr>
            </w:pPr>
          </w:p>
        </w:tc>
      </w:tr>
      <w:tr w:rsidR="006E3989" w:rsidRPr="00954597" w14:paraId="00E833BF" w14:textId="77777777" w:rsidTr="00883DB8">
        <w:tc>
          <w:tcPr>
            <w:tcW w:w="1384" w:type="dxa"/>
            <w:shd w:val="clear" w:color="auto" w:fill="auto"/>
          </w:tcPr>
          <w:p w14:paraId="0B46D069" w14:textId="77777777" w:rsidR="006E3989" w:rsidRPr="00954597" w:rsidRDefault="006E3989" w:rsidP="00883DB8">
            <w:pPr>
              <w:spacing w:after="120"/>
              <w:rPr>
                <w:rFonts w:eastAsia="宋体"/>
                <w:szCs w:val="20"/>
                <w:lang w:eastAsia="zh-CN"/>
              </w:rPr>
            </w:pPr>
          </w:p>
        </w:tc>
        <w:tc>
          <w:tcPr>
            <w:tcW w:w="7904" w:type="dxa"/>
            <w:shd w:val="clear" w:color="auto" w:fill="auto"/>
          </w:tcPr>
          <w:p w14:paraId="36B60B9C" w14:textId="77777777" w:rsidR="006E3989" w:rsidRPr="00954597" w:rsidRDefault="006E3989" w:rsidP="00883DB8">
            <w:pPr>
              <w:spacing w:after="120"/>
              <w:rPr>
                <w:rFonts w:eastAsia="宋体"/>
                <w:szCs w:val="20"/>
                <w:lang w:eastAsia="zh-CN"/>
              </w:rPr>
            </w:pPr>
          </w:p>
        </w:tc>
      </w:tr>
      <w:tr w:rsidR="006E3989" w:rsidRPr="00954597" w14:paraId="54A99F02" w14:textId="77777777" w:rsidTr="00883DB8">
        <w:tc>
          <w:tcPr>
            <w:tcW w:w="1384" w:type="dxa"/>
            <w:shd w:val="clear" w:color="auto" w:fill="auto"/>
          </w:tcPr>
          <w:p w14:paraId="6715D238" w14:textId="77777777" w:rsidR="006E3989" w:rsidRPr="00954597" w:rsidRDefault="006E3989" w:rsidP="00883DB8">
            <w:pPr>
              <w:spacing w:after="120"/>
              <w:rPr>
                <w:rFonts w:eastAsia="宋体"/>
                <w:szCs w:val="20"/>
                <w:lang w:eastAsia="zh-CN"/>
              </w:rPr>
            </w:pPr>
          </w:p>
        </w:tc>
        <w:tc>
          <w:tcPr>
            <w:tcW w:w="7904" w:type="dxa"/>
            <w:shd w:val="clear" w:color="auto" w:fill="auto"/>
          </w:tcPr>
          <w:p w14:paraId="4B2E9226" w14:textId="77777777" w:rsidR="006E3989" w:rsidRPr="00954597" w:rsidRDefault="006E3989" w:rsidP="00883DB8">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11"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11"/>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12"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12"/>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0"/>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 xml:space="preserve">Multiplexing rule and order (e.g. HP/LP multiplexing </w:t>
      </w:r>
      <w:proofErr w:type="gramStart"/>
      <w:r>
        <w:rPr>
          <w:i/>
        </w:rPr>
        <w:t>is</w:t>
      </w:r>
      <w:proofErr w:type="gramEnd"/>
      <w:r>
        <w:rPr>
          <w:i/>
        </w:rPr>
        <w:t xml:space="preserve">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lastRenderedPageBreak/>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0"/>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0"/>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0"/>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0"/>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0"/>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lastRenderedPageBreak/>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4D0942E6" w:rsidR="009C0321" w:rsidRPr="00EB2EF6" w:rsidRDefault="009C0321" w:rsidP="0058388A">
      <w:pPr>
        <w:pStyle w:val="aff0"/>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p>
    <w:p w14:paraId="372E599D"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0"/>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0"/>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0"/>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0"/>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0"/>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0"/>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0"/>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0"/>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6B743535" w:rsidR="00041FEE" w:rsidRPr="00EB2EF6" w:rsidRDefault="00A50970"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p>
    <w:p w14:paraId="7CAC491C" w14:textId="066A23E6" w:rsidR="00427C44" w:rsidRPr="00427C44" w:rsidRDefault="00427C44" w:rsidP="0058388A">
      <w:pPr>
        <w:pStyle w:val="aff0"/>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0"/>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0"/>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0"/>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0"/>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0"/>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0"/>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0"/>
              <w:numPr>
                <w:ilvl w:val="0"/>
                <w:numId w:val="62"/>
              </w:numPr>
              <w:spacing w:after="0" w:line="240" w:lineRule="auto"/>
              <w:contextualSpacing w:val="0"/>
              <w:rPr>
                <w:b/>
                <w:i/>
                <w:u w:val="single"/>
              </w:rPr>
            </w:pPr>
            <w:r w:rsidRPr="008F5702">
              <w:rPr>
                <w:b/>
                <w:i/>
              </w:rPr>
              <w:lastRenderedPageBreak/>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42B0E73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 xml:space="preserve">if HP HARQ-ACK, LP HARQ-ACK, and HP/LP CSI </w:t>
            </w:r>
            <w:r>
              <w:rPr>
                <w:rFonts w:eastAsia="宋体"/>
                <w:i/>
                <w:color w:val="000000" w:themeColor="text1"/>
                <w:lang w:eastAsia="zh-CN"/>
              </w:rPr>
              <w:lastRenderedPageBreak/>
              <w:t>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lastRenderedPageBreak/>
              <w:t>HP CSI part 2 reuse encoder and rate matching equation for Rel-15 CSI part 2</w:t>
            </w:r>
          </w:p>
          <w:p w14:paraId="0F3FC3C8" w14:textId="77777777" w:rsidR="002617F0" w:rsidRDefault="00946111" w:rsidP="0058388A">
            <w:pPr>
              <w:pStyle w:val="aff0"/>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F6109FC" w14:textId="1F74E3AD" w:rsidR="00714BBF" w:rsidRPr="000B07C7" w:rsidRDefault="00714BBF" w:rsidP="00714BBF">
            <w:pPr>
              <w:pStyle w:val="3GPPText"/>
              <w:spacing w:before="0" w:after="60"/>
              <w:rPr>
                <w:rFonts w:ascii="Times" w:eastAsia="Times New Roman" w:hAnsi="Times" w:cs="Times"/>
                <w:b/>
                <w:shd w:val="clear" w:color="auto" w:fill="FFFFFF"/>
              </w:rPr>
            </w:pPr>
            <w:r w:rsidRPr="00E1019E">
              <w:rPr>
                <w:b/>
                <w:bCs/>
                <w:sz w:val="20"/>
              </w:rPr>
              <w:t xml:space="preserve">Proposal 11-2: Adopt Alt. 1 or Alt. 2 design from Tables 11-1 and 11-2. </w:t>
            </w: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0"/>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0"/>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0"/>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0"/>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13"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0"/>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14" w:author="Spreadtrum" w:date="2021-09-28T10:47:00Z">
              <w:r w:rsidRPr="003570A2" w:rsidDel="003570A2">
                <w:rPr>
                  <w:rFonts w:eastAsia="宋体"/>
                  <w:i/>
                  <w:lang w:eastAsia="zh-CN"/>
                </w:rPr>
                <w:delText xml:space="preserve">conveying </w:delText>
              </w:r>
            </w:del>
            <w:ins w:id="15" w:author="Spreadtrum" w:date="2021-09-28T10:47:00Z">
              <w:r>
                <w:rPr>
                  <w:rFonts w:eastAsia="宋体"/>
                  <w:i/>
                  <w:lang w:eastAsia="zh-CN"/>
                </w:rPr>
                <w:t xml:space="preserve">( with or without </w:t>
              </w:r>
            </w:ins>
            <w:r w:rsidRPr="003570A2">
              <w:rPr>
                <w:rFonts w:eastAsia="宋体"/>
                <w:i/>
                <w:lang w:eastAsia="zh-CN"/>
              </w:rPr>
              <w:t>UL-SCH</w:t>
            </w:r>
            <w:ins w:id="16"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0"/>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0"/>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宋体"/>
                <w:bCs/>
                <w:i/>
                <w:iCs/>
                <w:lang w:eastAsia="zh-CN"/>
              </w:rPr>
              <w:t>gNB</w:t>
            </w:r>
            <w:proofErr w:type="spellEnd"/>
            <w:r w:rsidRPr="00C35A8D">
              <w:rPr>
                <w:rFonts w:eastAsia="宋体"/>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0"/>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3D555610" w14:textId="77777777" w:rsidTr="00883DB8">
        <w:tc>
          <w:tcPr>
            <w:tcW w:w="1384"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883DB8">
        <w:tc>
          <w:tcPr>
            <w:tcW w:w="1384"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883DB8">
        <w:tc>
          <w:tcPr>
            <w:tcW w:w="1384" w:type="dxa"/>
            <w:shd w:val="clear" w:color="auto" w:fill="auto"/>
          </w:tcPr>
          <w:p w14:paraId="1EF035AC" w14:textId="77777777" w:rsidR="006E3989" w:rsidRPr="00954597" w:rsidRDefault="006E3989" w:rsidP="00883DB8">
            <w:pPr>
              <w:spacing w:after="120"/>
              <w:rPr>
                <w:rFonts w:eastAsia="宋体"/>
                <w:szCs w:val="20"/>
                <w:lang w:eastAsia="zh-CN"/>
              </w:rPr>
            </w:pPr>
          </w:p>
        </w:tc>
        <w:tc>
          <w:tcPr>
            <w:tcW w:w="7904" w:type="dxa"/>
            <w:shd w:val="clear" w:color="auto" w:fill="auto"/>
          </w:tcPr>
          <w:p w14:paraId="0047C049" w14:textId="77777777" w:rsidR="006E3989" w:rsidRPr="00954597" w:rsidRDefault="006E3989" w:rsidP="00883DB8">
            <w:pPr>
              <w:spacing w:after="120"/>
              <w:rPr>
                <w:rFonts w:eastAsia="宋体"/>
                <w:szCs w:val="20"/>
                <w:lang w:eastAsia="zh-CN"/>
              </w:rPr>
            </w:pPr>
          </w:p>
        </w:tc>
      </w:tr>
      <w:tr w:rsidR="006E3989" w:rsidRPr="00954597" w14:paraId="79A08DE6" w14:textId="77777777" w:rsidTr="00883DB8">
        <w:tc>
          <w:tcPr>
            <w:tcW w:w="1384" w:type="dxa"/>
            <w:shd w:val="clear" w:color="auto" w:fill="auto"/>
          </w:tcPr>
          <w:p w14:paraId="643F5442" w14:textId="77777777" w:rsidR="006E3989" w:rsidRPr="00954597" w:rsidRDefault="006E3989" w:rsidP="00883DB8">
            <w:pPr>
              <w:spacing w:after="120"/>
              <w:rPr>
                <w:rFonts w:eastAsia="宋体"/>
                <w:szCs w:val="20"/>
                <w:lang w:eastAsia="zh-CN"/>
              </w:rPr>
            </w:pPr>
          </w:p>
        </w:tc>
        <w:tc>
          <w:tcPr>
            <w:tcW w:w="7904" w:type="dxa"/>
            <w:shd w:val="clear" w:color="auto" w:fill="auto"/>
          </w:tcPr>
          <w:p w14:paraId="6C905F2F" w14:textId="77777777" w:rsidR="006E3989" w:rsidRPr="00954597" w:rsidRDefault="006E3989" w:rsidP="00883DB8">
            <w:pPr>
              <w:spacing w:after="120"/>
              <w:rPr>
                <w:rFonts w:eastAsia="宋体"/>
                <w:szCs w:val="20"/>
                <w:lang w:eastAsia="zh-CN"/>
              </w:rPr>
            </w:pPr>
          </w:p>
        </w:tc>
      </w:tr>
      <w:tr w:rsidR="006E3989" w:rsidRPr="00954597" w14:paraId="0A0E9DA1" w14:textId="77777777" w:rsidTr="00883DB8">
        <w:tc>
          <w:tcPr>
            <w:tcW w:w="1384" w:type="dxa"/>
            <w:shd w:val="clear" w:color="auto" w:fill="auto"/>
          </w:tcPr>
          <w:p w14:paraId="1F70AC43" w14:textId="77777777" w:rsidR="006E3989" w:rsidRPr="00954597" w:rsidRDefault="006E3989" w:rsidP="00883DB8">
            <w:pPr>
              <w:spacing w:after="120"/>
              <w:rPr>
                <w:rFonts w:eastAsia="宋体"/>
                <w:szCs w:val="20"/>
                <w:lang w:eastAsia="zh-CN"/>
              </w:rPr>
            </w:pPr>
          </w:p>
        </w:tc>
        <w:tc>
          <w:tcPr>
            <w:tcW w:w="7904" w:type="dxa"/>
            <w:shd w:val="clear" w:color="auto" w:fill="auto"/>
          </w:tcPr>
          <w:p w14:paraId="408D5BFC" w14:textId="77777777" w:rsidR="006E3989" w:rsidRPr="00954597" w:rsidRDefault="006E3989" w:rsidP="00883DB8">
            <w:pPr>
              <w:spacing w:after="120"/>
              <w:rPr>
                <w:rFonts w:eastAsia="宋体"/>
                <w:szCs w:val="20"/>
                <w:lang w:eastAsia="zh-CN"/>
              </w:rPr>
            </w:pPr>
          </w:p>
        </w:tc>
      </w:tr>
      <w:tr w:rsidR="006E3989" w:rsidRPr="00954597" w14:paraId="2F033997" w14:textId="77777777" w:rsidTr="00883DB8">
        <w:tc>
          <w:tcPr>
            <w:tcW w:w="1384" w:type="dxa"/>
            <w:shd w:val="clear" w:color="auto" w:fill="auto"/>
          </w:tcPr>
          <w:p w14:paraId="6DC1DD1D" w14:textId="77777777" w:rsidR="006E3989" w:rsidRPr="00954597" w:rsidRDefault="006E3989" w:rsidP="00883DB8">
            <w:pPr>
              <w:spacing w:after="120"/>
              <w:rPr>
                <w:rFonts w:eastAsia="宋体"/>
                <w:szCs w:val="20"/>
                <w:lang w:eastAsia="zh-CN"/>
              </w:rPr>
            </w:pPr>
          </w:p>
        </w:tc>
        <w:tc>
          <w:tcPr>
            <w:tcW w:w="7904" w:type="dxa"/>
            <w:shd w:val="clear" w:color="auto" w:fill="auto"/>
          </w:tcPr>
          <w:p w14:paraId="414C8125" w14:textId="77777777" w:rsidR="006E3989" w:rsidRPr="00954597" w:rsidRDefault="006E3989" w:rsidP="00883DB8">
            <w:pPr>
              <w:spacing w:after="120"/>
              <w:rPr>
                <w:rFonts w:eastAsia="宋体"/>
                <w:szCs w:val="20"/>
                <w:lang w:eastAsia="zh-CN"/>
              </w:rPr>
            </w:pPr>
          </w:p>
        </w:tc>
      </w:tr>
      <w:tr w:rsidR="006E3989" w:rsidRPr="00954597" w14:paraId="4FC96F7C" w14:textId="77777777" w:rsidTr="00883DB8">
        <w:tc>
          <w:tcPr>
            <w:tcW w:w="1384" w:type="dxa"/>
            <w:shd w:val="clear" w:color="auto" w:fill="auto"/>
          </w:tcPr>
          <w:p w14:paraId="29C524D5" w14:textId="77777777" w:rsidR="006E3989" w:rsidRPr="00954597" w:rsidRDefault="006E3989" w:rsidP="00883DB8">
            <w:pPr>
              <w:spacing w:after="120"/>
              <w:rPr>
                <w:rFonts w:eastAsia="宋体"/>
                <w:szCs w:val="20"/>
                <w:lang w:eastAsia="zh-CN"/>
              </w:rPr>
            </w:pPr>
          </w:p>
        </w:tc>
        <w:tc>
          <w:tcPr>
            <w:tcW w:w="7904" w:type="dxa"/>
            <w:shd w:val="clear" w:color="auto" w:fill="auto"/>
          </w:tcPr>
          <w:p w14:paraId="0B22C417" w14:textId="77777777" w:rsidR="006E3989" w:rsidRPr="00954597" w:rsidRDefault="006E3989" w:rsidP="00883DB8">
            <w:pPr>
              <w:spacing w:after="120"/>
              <w:rPr>
                <w:rFonts w:eastAsia="宋体"/>
                <w:szCs w:val="20"/>
                <w:lang w:eastAsia="zh-CN"/>
              </w:rPr>
            </w:pPr>
          </w:p>
        </w:tc>
      </w:tr>
      <w:tr w:rsidR="006E3989" w:rsidRPr="00954597" w14:paraId="72FFEF82" w14:textId="77777777" w:rsidTr="00883DB8">
        <w:tc>
          <w:tcPr>
            <w:tcW w:w="1384" w:type="dxa"/>
            <w:shd w:val="clear" w:color="auto" w:fill="auto"/>
          </w:tcPr>
          <w:p w14:paraId="7DC6CCAC" w14:textId="77777777" w:rsidR="006E3989" w:rsidRPr="00954597" w:rsidRDefault="006E3989" w:rsidP="00883DB8">
            <w:pPr>
              <w:spacing w:after="120"/>
              <w:rPr>
                <w:rFonts w:eastAsia="宋体"/>
                <w:szCs w:val="20"/>
                <w:lang w:eastAsia="zh-CN"/>
              </w:rPr>
            </w:pPr>
          </w:p>
        </w:tc>
        <w:tc>
          <w:tcPr>
            <w:tcW w:w="7904" w:type="dxa"/>
            <w:shd w:val="clear" w:color="auto" w:fill="auto"/>
          </w:tcPr>
          <w:p w14:paraId="4EA6E083" w14:textId="77777777" w:rsidR="006E3989" w:rsidRPr="00954597" w:rsidRDefault="006E3989" w:rsidP="00883DB8">
            <w:pPr>
              <w:spacing w:after="120"/>
              <w:rPr>
                <w:rFonts w:eastAsia="宋体"/>
                <w:szCs w:val="20"/>
                <w:lang w:eastAsia="zh-CN"/>
              </w:rPr>
            </w:pPr>
          </w:p>
        </w:tc>
      </w:tr>
      <w:tr w:rsidR="006E3989" w:rsidRPr="00954597" w14:paraId="702E2AD4" w14:textId="77777777" w:rsidTr="00883DB8">
        <w:tc>
          <w:tcPr>
            <w:tcW w:w="1384" w:type="dxa"/>
            <w:shd w:val="clear" w:color="auto" w:fill="auto"/>
          </w:tcPr>
          <w:p w14:paraId="5F9439F9" w14:textId="77777777" w:rsidR="006E3989" w:rsidRPr="00954597" w:rsidRDefault="006E3989" w:rsidP="00883DB8">
            <w:pPr>
              <w:spacing w:after="120"/>
              <w:rPr>
                <w:rFonts w:eastAsia="宋体"/>
                <w:szCs w:val="20"/>
                <w:lang w:eastAsia="zh-CN"/>
              </w:rPr>
            </w:pPr>
          </w:p>
        </w:tc>
        <w:tc>
          <w:tcPr>
            <w:tcW w:w="7904" w:type="dxa"/>
            <w:shd w:val="clear" w:color="auto" w:fill="auto"/>
          </w:tcPr>
          <w:p w14:paraId="5480E716" w14:textId="77777777" w:rsidR="006E3989" w:rsidRPr="00954597" w:rsidRDefault="006E3989" w:rsidP="00883DB8">
            <w:pPr>
              <w:spacing w:after="120"/>
              <w:rPr>
                <w:rFonts w:eastAsia="宋体"/>
                <w:szCs w:val="20"/>
                <w:lang w:eastAsia="zh-CN"/>
              </w:rPr>
            </w:pPr>
          </w:p>
        </w:tc>
      </w:tr>
      <w:tr w:rsidR="006E3989" w:rsidRPr="00954597" w14:paraId="583C8DFD" w14:textId="77777777" w:rsidTr="00883DB8">
        <w:tc>
          <w:tcPr>
            <w:tcW w:w="1384" w:type="dxa"/>
            <w:shd w:val="clear" w:color="auto" w:fill="auto"/>
          </w:tcPr>
          <w:p w14:paraId="362E002D" w14:textId="77777777" w:rsidR="006E3989" w:rsidRPr="00954597" w:rsidRDefault="006E3989" w:rsidP="00883DB8">
            <w:pPr>
              <w:spacing w:after="120"/>
              <w:rPr>
                <w:rFonts w:eastAsia="宋体"/>
                <w:szCs w:val="20"/>
                <w:lang w:eastAsia="zh-CN"/>
              </w:rPr>
            </w:pPr>
          </w:p>
        </w:tc>
        <w:tc>
          <w:tcPr>
            <w:tcW w:w="7904" w:type="dxa"/>
            <w:shd w:val="clear" w:color="auto" w:fill="auto"/>
          </w:tcPr>
          <w:p w14:paraId="1DC98D40" w14:textId="77777777" w:rsidR="006E3989" w:rsidRPr="00954597" w:rsidRDefault="006E3989" w:rsidP="00883DB8">
            <w:pPr>
              <w:spacing w:after="120"/>
              <w:rPr>
                <w:rFonts w:eastAsia="宋体"/>
                <w:szCs w:val="20"/>
                <w:lang w:eastAsia="zh-CN"/>
              </w:rPr>
            </w:pPr>
          </w:p>
        </w:tc>
      </w:tr>
      <w:tr w:rsidR="006E3989" w:rsidRPr="00954597" w14:paraId="646A0A03" w14:textId="77777777" w:rsidTr="00883DB8">
        <w:tc>
          <w:tcPr>
            <w:tcW w:w="1384" w:type="dxa"/>
            <w:shd w:val="clear" w:color="auto" w:fill="auto"/>
          </w:tcPr>
          <w:p w14:paraId="26201687" w14:textId="77777777" w:rsidR="006E3989" w:rsidRPr="00954597" w:rsidRDefault="006E3989" w:rsidP="00883DB8">
            <w:pPr>
              <w:spacing w:after="120"/>
              <w:rPr>
                <w:rFonts w:eastAsia="宋体"/>
                <w:szCs w:val="20"/>
                <w:lang w:eastAsia="zh-CN"/>
              </w:rPr>
            </w:pPr>
          </w:p>
        </w:tc>
        <w:tc>
          <w:tcPr>
            <w:tcW w:w="7904" w:type="dxa"/>
            <w:shd w:val="clear" w:color="auto" w:fill="auto"/>
          </w:tcPr>
          <w:p w14:paraId="380CF6EF" w14:textId="77777777" w:rsidR="006E3989" w:rsidRPr="00954597" w:rsidRDefault="006E3989" w:rsidP="00883DB8">
            <w:pPr>
              <w:spacing w:after="120"/>
              <w:rPr>
                <w:rFonts w:eastAsia="宋体"/>
                <w:szCs w:val="20"/>
                <w:lang w:eastAsia="zh-CN"/>
              </w:rPr>
            </w:pPr>
          </w:p>
        </w:tc>
      </w:tr>
      <w:tr w:rsidR="006E3989" w:rsidRPr="00954597" w14:paraId="7A7FDA91" w14:textId="77777777" w:rsidTr="00883DB8">
        <w:tc>
          <w:tcPr>
            <w:tcW w:w="1384" w:type="dxa"/>
            <w:shd w:val="clear" w:color="auto" w:fill="auto"/>
          </w:tcPr>
          <w:p w14:paraId="530EF11A" w14:textId="77777777" w:rsidR="006E3989" w:rsidRPr="00954597" w:rsidRDefault="006E3989" w:rsidP="00883DB8">
            <w:pPr>
              <w:spacing w:after="120"/>
              <w:rPr>
                <w:rFonts w:eastAsia="宋体"/>
                <w:szCs w:val="20"/>
                <w:lang w:eastAsia="zh-CN"/>
              </w:rPr>
            </w:pPr>
          </w:p>
        </w:tc>
        <w:tc>
          <w:tcPr>
            <w:tcW w:w="7904" w:type="dxa"/>
            <w:shd w:val="clear" w:color="auto" w:fill="auto"/>
          </w:tcPr>
          <w:p w14:paraId="7F444E61" w14:textId="77777777" w:rsidR="006E3989" w:rsidRPr="00954597" w:rsidRDefault="006E3989" w:rsidP="00883DB8">
            <w:pPr>
              <w:spacing w:after="120"/>
              <w:rPr>
                <w:rFonts w:eastAsia="宋体"/>
                <w:szCs w:val="20"/>
                <w:lang w:eastAsia="zh-CN"/>
              </w:rPr>
            </w:pPr>
          </w:p>
        </w:tc>
      </w:tr>
      <w:tr w:rsidR="006E3989" w:rsidRPr="00954597" w14:paraId="1D8F3748" w14:textId="77777777" w:rsidTr="00883DB8">
        <w:tc>
          <w:tcPr>
            <w:tcW w:w="1384" w:type="dxa"/>
            <w:shd w:val="clear" w:color="auto" w:fill="auto"/>
          </w:tcPr>
          <w:p w14:paraId="15F0EC48" w14:textId="77777777" w:rsidR="006E3989" w:rsidRPr="00954597" w:rsidRDefault="006E3989" w:rsidP="00883DB8">
            <w:pPr>
              <w:spacing w:after="120"/>
              <w:rPr>
                <w:rFonts w:eastAsia="宋体"/>
                <w:szCs w:val="20"/>
                <w:lang w:eastAsia="zh-CN"/>
              </w:rPr>
            </w:pPr>
          </w:p>
        </w:tc>
        <w:tc>
          <w:tcPr>
            <w:tcW w:w="7904" w:type="dxa"/>
            <w:shd w:val="clear" w:color="auto" w:fill="auto"/>
          </w:tcPr>
          <w:p w14:paraId="56A54685" w14:textId="77777777" w:rsidR="006E3989" w:rsidRPr="00954597" w:rsidRDefault="006E3989" w:rsidP="00883DB8">
            <w:pPr>
              <w:spacing w:after="120"/>
              <w:rPr>
                <w:rFonts w:eastAsia="宋体"/>
                <w:szCs w:val="20"/>
                <w:lang w:eastAsia="zh-CN"/>
              </w:rPr>
            </w:pPr>
          </w:p>
        </w:tc>
      </w:tr>
      <w:tr w:rsidR="006E3989" w:rsidRPr="00954597" w14:paraId="00B93D6D" w14:textId="77777777" w:rsidTr="00883DB8">
        <w:tc>
          <w:tcPr>
            <w:tcW w:w="1384" w:type="dxa"/>
            <w:shd w:val="clear" w:color="auto" w:fill="auto"/>
          </w:tcPr>
          <w:p w14:paraId="1A488C44" w14:textId="77777777" w:rsidR="006E3989" w:rsidRPr="00954597" w:rsidRDefault="006E3989" w:rsidP="00883DB8">
            <w:pPr>
              <w:spacing w:after="120"/>
              <w:rPr>
                <w:rFonts w:eastAsia="宋体"/>
                <w:szCs w:val="20"/>
                <w:lang w:eastAsia="zh-CN"/>
              </w:rPr>
            </w:pPr>
          </w:p>
        </w:tc>
        <w:tc>
          <w:tcPr>
            <w:tcW w:w="7904" w:type="dxa"/>
            <w:shd w:val="clear" w:color="auto" w:fill="auto"/>
          </w:tcPr>
          <w:p w14:paraId="6C39CEA3" w14:textId="77777777" w:rsidR="006E3989" w:rsidRPr="00954597" w:rsidRDefault="006E3989" w:rsidP="00883DB8">
            <w:pPr>
              <w:spacing w:after="120"/>
              <w:rPr>
                <w:rFonts w:eastAsia="宋体"/>
                <w:szCs w:val="20"/>
                <w:lang w:eastAsia="zh-CN"/>
              </w:rPr>
            </w:pPr>
          </w:p>
        </w:tc>
      </w:tr>
      <w:tr w:rsidR="006E3989" w:rsidRPr="00954597" w14:paraId="121589D4" w14:textId="77777777" w:rsidTr="00883DB8">
        <w:tc>
          <w:tcPr>
            <w:tcW w:w="1384" w:type="dxa"/>
            <w:shd w:val="clear" w:color="auto" w:fill="auto"/>
          </w:tcPr>
          <w:p w14:paraId="5D763BF6" w14:textId="77777777" w:rsidR="006E3989" w:rsidRPr="00954597" w:rsidRDefault="006E3989" w:rsidP="00883DB8">
            <w:pPr>
              <w:spacing w:after="120"/>
              <w:rPr>
                <w:rFonts w:eastAsia="宋体"/>
                <w:szCs w:val="20"/>
                <w:lang w:eastAsia="zh-CN"/>
              </w:rPr>
            </w:pPr>
          </w:p>
        </w:tc>
        <w:tc>
          <w:tcPr>
            <w:tcW w:w="7904" w:type="dxa"/>
            <w:shd w:val="clear" w:color="auto" w:fill="auto"/>
          </w:tcPr>
          <w:p w14:paraId="1BE74382" w14:textId="77777777" w:rsidR="006E3989" w:rsidRPr="00954597" w:rsidRDefault="006E3989" w:rsidP="00883DB8">
            <w:pPr>
              <w:spacing w:after="120"/>
              <w:rPr>
                <w:rFonts w:eastAsia="宋体"/>
                <w:szCs w:val="20"/>
                <w:lang w:eastAsia="zh-CN"/>
              </w:rPr>
            </w:pPr>
          </w:p>
        </w:tc>
      </w:tr>
      <w:tr w:rsidR="006E3989" w:rsidRPr="00954597" w14:paraId="59CEB344" w14:textId="77777777" w:rsidTr="00883DB8">
        <w:tc>
          <w:tcPr>
            <w:tcW w:w="1384" w:type="dxa"/>
            <w:shd w:val="clear" w:color="auto" w:fill="auto"/>
          </w:tcPr>
          <w:p w14:paraId="5F5534F3" w14:textId="77777777" w:rsidR="006E3989" w:rsidRPr="00954597" w:rsidRDefault="006E3989" w:rsidP="00883DB8">
            <w:pPr>
              <w:spacing w:after="120"/>
              <w:rPr>
                <w:rFonts w:eastAsia="宋体"/>
                <w:szCs w:val="20"/>
                <w:lang w:eastAsia="zh-CN"/>
              </w:rPr>
            </w:pPr>
          </w:p>
        </w:tc>
        <w:tc>
          <w:tcPr>
            <w:tcW w:w="7904" w:type="dxa"/>
            <w:shd w:val="clear" w:color="auto" w:fill="auto"/>
          </w:tcPr>
          <w:p w14:paraId="62DD2B30" w14:textId="77777777" w:rsidR="006E3989" w:rsidRPr="00954597" w:rsidRDefault="006E3989" w:rsidP="00883DB8">
            <w:pPr>
              <w:spacing w:after="120"/>
              <w:rPr>
                <w:rFonts w:eastAsia="宋体"/>
                <w:szCs w:val="20"/>
                <w:lang w:eastAsia="zh-CN"/>
              </w:rPr>
            </w:pPr>
          </w:p>
        </w:tc>
      </w:tr>
      <w:tr w:rsidR="006E3989" w:rsidRPr="00954597" w14:paraId="44889F52" w14:textId="77777777" w:rsidTr="00883DB8">
        <w:tc>
          <w:tcPr>
            <w:tcW w:w="1384" w:type="dxa"/>
            <w:shd w:val="clear" w:color="auto" w:fill="auto"/>
          </w:tcPr>
          <w:p w14:paraId="69C027F2" w14:textId="77777777" w:rsidR="006E3989" w:rsidRPr="00954597" w:rsidRDefault="006E3989" w:rsidP="00883DB8">
            <w:pPr>
              <w:spacing w:after="120"/>
              <w:rPr>
                <w:rFonts w:eastAsia="宋体"/>
                <w:szCs w:val="20"/>
                <w:lang w:eastAsia="zh-CN"/>
              </w:rPr>
            </w:pPr>
          </w:p>
        </w:tc>
        <w:tc>
          <w:tcPr>
            <w:tcW w:w="7904" w:type="dxa"/>
            <w:shd w:val="clear" w:color="auto" w:fill="auto"/>
          </w:tcPr>
          <w:p w14:paraId="0BC94C81" w14:textId="77777777" w:rsidR="006E3989" w:rsidRPr="00954597" w:rsidRDefault="006E3989" w:rsidP="00883DB8">
            <w:pPr>
              <w:spacing w:after="120"/>
              <w:rPr>
                <w:rFonts w:eastAsia="宋体"/>
                <w:szCs w:val="20"/>
                <w:lang w:eastAsia="zh-CN"/>
              </w:rPr>
            </w:pPr>
          </w:p>
        </w:tc>
      </w:tr>
      <w:tr w:rsidR="006E3989" w:rsidRPr="00954597" w14:paraId="17F86BB7" w14:textId="77777777" w:rsidTr="00883DB8">
        <w:tc>
          <w:tcPr>
            <w:tcW w:w="1384" w:type="dxa"/>
            <w:shd w:val="clear" w:color="auto" w:fill="auto"/>
          </w:tcPr>
          <w:p w14:paraId="4854D7F1" w14:textId="77777777" w:rsidR="006E3989" w:rsidRPr="00954597" w:rsidRDefault="006E3989" w:rsidP="00883DB8">
            <w:pPr>
              <w:spacing w:after="120"/>
              <w:rPr>
                <w:rFonts w:eastAsia="宋体"/>
                <w:szCs w:val="20"/>
                <w:lang w:eastAsia="zh-CN"/>
              </w:rPr>
            </w:pPr>
          </w:p>
        </w:tc>
        <w:tc>
          <w:tcPr>
            <w:tcW w:w="7904" w:type="dxa"/>
            <w:shd w:val="clear" w:color="auto" w:fill="auto"/>
          </w:tcPr>
          <w:p w14:paraId="79ED1981" w14:textId="77777777" w:rsidR="006E3989" w:rsidRPr="00954597" w:rsidRDefault="006E3989" w:rsidP="00883DB8">
            <w:pPr>
              <w:spacing w:after="120"/>
              <w:rPr>
                <w:rFonts w:eastAsia="宋体"/>
                <w:szCs w:val="20"/>
                <w:lang w:eastAsia="zh-CN"/>
              </w:rPr>
            </w:pPr>
          </w:p>
        </w:tc>
      </w:tr>
      <w:tr w:rsidR="006E3989" w:rsidRPr="00954597" w14:paraId="4FBCE448" w14:textId="77777777" w:rsidTr="00883DB8">
        <w:tc>
          <w:tcPr>
            <w:tcW w:w="1384" w:type="dxa"/>
            <w:shd w:val="clear" w:color="auto" w:fill="auto"/>
          </w:tcPr>
          <w:p w14:paraId="30491D14" w14:textId="77777777" w:rsidR="006E3989" w:rsidRPr="00954597" w:rsidRDefault="006E3989" w:rsidP="00883DB8">
            <w:pPr>
              <w:spacing w:after="120"/>
              <w:rPr>
                <w:rFonts w:eastAsia="宋体"/>
                <w:szCs w:val="20"/>
                <w:lang w:eastAsia="zh-CN"/>
              </w:rPr>
            </w:pPr>
          </w:p>
        </w:tc>
        <w:tc>
          <w:tcPr>
            <w:tcW w:w="7904" w:type="dxa"/>
            <w:shd w:val="clear" w:color="auto" w:fill="auto"/>
          </w:tcPr>
          <w:p w14:paraId="7FED5AAF" w14:textId="77777777" w:rsidR="006E3989" w:rsidRPr="00954597" w:rsidRDefault="006E3989" w:rsidP="00883DB8">
            <w:pPr>
              <w:spacing w:after="120"/>
              <w:rPr>
                <w:rFonts w:eastAsia="宋体"/>
                <w:szCs w:val="20"/>
                <w:lang w:eastAsia="zh-CN"/>
              </w:rPr>
            </w:pPr>
          </w:p>
        </w:tc>
      </w:tr>
      <w:tr w:rsidR="006E3989" w:rsidRPr="00954597" w14:paraId="4A8D641A" w14:textId="77777777" w:rsidTr="00883DB8">
        <w:tc>
          <w:tcPr>
            <w:tcW w:w="1384" w:type="dxa"/>
            <w:shd w:val="clear" w:color="auto" w:fill="auto"/>
          </w:tcPr>
          <w:p w14:paraId="1C8E8FFA" w14:textId="77777777" w:rsidR="006E3989" w:rsidRPr="00954597" w:rsidRDefault="006E3989" w:rsidP="00883DB8">
            <w:pPr>
              <w:spacing w:after="120"/>
              <w:rPr>
                <w:rFonts w:eastAsia="宋体"/>
                <w:szCs w:val="20"/>
                <w:lang w:eastAsia="zh-CN"/>
              </w:rPr>
            </w:pPr>
          </w:p>
        </w:tc>
        <w:tc>
          <w:tcPr>
            <w:tcW w:w="7904" w:type="dxa"/>
            <w:shd w:val="clear" w:color="auto" w:fill="auto"/>
          </w:tcPr>
          <w:p w14:paraId="243619ED" w14:textId="77777777" w:rsidR="006E3989" w:rsidRPr="00954597" w:rsidRDefault="006E3989" w:rsidP="00883DB8">
            <w:pPr>
              <w:spacing w:after="120"/>
              <w:rPr>
                <w:rFonts w:eastAsia="宋体"/>
                <w:szCs w:val="20"/>
                <w:lang w:eastAsia="zh-CN"/>
              </w:rPr>
            </w:pPr>
          </w:p>
        </w:tc>
      </w:tr>
      <w:tr w:rsidR="006E3989" w:rsidRPr="00954597" w14:paraId="3B85F224" w14:textId="77777777" w:rsidTr="00883DB8">
        <w:tc>
          <w:tcPr>
            <w:tcW w:w="1384" w:type="dxa"/>
            <w:shd w:val="clear" w:color="auto" w:fill="auto"/>
          </w:tcPr>
          <w:p w14:paraId="2D460C78" w14:textId="77777777" w:rsidR="006E3989" w:rsidRPr="00954597" w:rsidRDefault="006E3989" w:rsidP="00883DB8">
            <w:pPr>
              <w:spacing w:after="120"/>
              <w:rPr>
                <w:rFonts w:eastAsia="宋体"/>
                <w:szCs w:val="20"/>
                <w:lang w:eastAsia="zh-CN"/>
              </w:rPr>
            </w:pPr>
          </w:p>
        </w:tc>
        <w:tc>
          <w:tcPr>
            <w:tcW w:w="7904" w:type="dxa"/>
            <w:shd w:val="clear" w:color="auto" w:fill="auto"/>
          </w:tcPr>
          <w:p w14:paraId="735914F5" w14:textId="77777777" w:rsidR="006E3989" w:rsidRPr="00954597" w:rsidRDefault="006E3989" w:rsidP="00883DB8">
            <w:pPr>
              <w:spacing w:after="120"/>
              <w:rPr>
                <w:rFonts w:eastAsia="宋体"/>
                <w:szCs w:val="20"/>
                <w:lang w:eastAsia="zh-CN"/>
              </w:rPr>
            </w:pPr>
          </w:p>
        </w:tc>
      </w:tr>
      <w:tr w:rsidR="006E3989" w:rsidRPr="00954597" w14:paraId="023676E3" w14:textId="77777777" w:rsidTr="00883DB8">
        <w:tc>
          <w:tcPr>
            <w:tcW w:w="1384" w:type="dxa"/>
            <w:shd w:val="clear" w:color="auto" w:fill="auto"/>
          </w:tcPr>
          <w:p w14:paraId="1CA721BA" w14:textId="77777777" w:rsidR="006E3989" w:rsidRPr="00954597" w:rsidRDefault="006E3989" w:rsidP="00883DB8">
            <w:pPr>
              <w:spacing w:after="120"/>
              <w:rPr>
                <w:rFonts w:eastAsia="宋体"/>
                <w:szCs w:val="20"/>
                <w:lang w:eastAsia="zh-CN"/>
              </w:rPr>
            </w:pPr>
          </w:p>
        </w:tc>
        <w:tc>
          <w:tcPr>
            <w:tcW w:w="7904" w:type="dxa"/>
            <w:shd w:val="clear" w:color="auto" w:fill="auto"/>
          </w:tcPr>
          <w:p w14:paraId="52C59D75" w14:textId="77777777" w:rsidR="006E3989" w:rsidRPr="00954597" w:rsidRDefault="006E3989" w:rsidP="00883DB8">
            <w:pPr>
              <w:spacing w:after="120"/>
              <w:rPr>
                <w:rFonts w:eastAsia="宋体"/>
                <w:szCs w:val="20"/>
                <w:lang w:eastAsia="zh-CN"/>
              </w:rPr>
            </w:pPr>
          </w:p>
        </w:tc>
      </w:tr>
      <w:tr w:rsidR="006E3989" w:rsidRPr="00954597" w14:paraId="7A8A6A8B" w14:textId="77777777" w:rsidTr="00883DB8">
        <w:tc>
          <w:tcPr>
            <w:tcW w:w="1384" w:type="dxa"/>
            <w:shd w:val="clear" w:color="auto" w:fill="auto"/>
          </w:tcPr>
          <w:p w14:paraId="7E7B8CB9" w14:textId="77777777" w:rsidR="006E3989" w:rsidRPr="00954597" w:rsidRDefault="006E3989" w:rsidP="00883DB8">
            <w:pPr>
              <w:spacing w:after="120"/>
              <w:rPr>
                <w:rFonts w:eastAsia="宋体"/>
                <w:szCs w:val="20"/>
                <w:lang w:eastAsia="zh-CN"/>
              </w:rPr>
            </w:pPr>
          </w:p>
        </w:tc>
        <w:tc>
          <w:tcPr>
            <w:tcW w:w="7904" w:type="dxa"/>
            <w:shd w:val="clear" w:color="auto" w:fill="auto"/>
          </w:tcPr>
          <w:p w14:paraId="64D28021" w14:textId="77777777" w:rsidR="006E3989" w:rsidRPr="00954597" w:rsidRDefault="006E3989" w:rsidP="00883DB8">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B66F8E"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B66F8E"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0"/>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0"/>
              <w:numPr>
                <w:ilvl w:val="1"/>
                <w:numId w:val="65"/>
              </w:numPr>
              <w:spacing w:after="0" w:line="240" w:lineRule="auto"/>
              <w:ind w:left="1364"/>
              <w:jc w:val="both"/>
              <w:rPr>
                <w:b/>
                <w:bCs/>
                <w:sz w:val="22"/>
                <w:szCs w:val="22"/>
                <w:lang w:val="en-GB"/>
              </w:rPr>
            </w:pPr>
            <w:r>
              <w:rPr>
                <w:b/>
                <w:bCs/>
                <w:sz w:val="22"/>
                <w:szCs w:val="22"/>
                <w:lang w:val="en-GB"/>
              </w:rPr>
              <w:lastRenderedPageBreak/>
              <w:t>multiplexing HARQ-ACK bits on the PUSCH with the same priority (specified already);</w:t>
            </w:r>
          </w:p>
          <w:p w14:paraId="28351588"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0"/>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0"/>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0"/>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0"/>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w:t>
            </w:r>
            <w:r w:rsidRPr="001A4B89">
              <w:rPr>
                <w:rFonts w:ascii="Calibri" w:hAnsi="Calibri" w:cs="Calibri"/>
                <w:sz w:val="24"/>
                <w:lang w:eastAsia="zh-CN"/>
              </w:rPr>
              <w:lastRenderedPageBreak/>
              <w:t xml:space="preserve">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proofErr w:type="gramStart"/>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0B01FB">
        <w:tc>
          <w:tcPr>
            <w:tcW w:w="1384" w:type="dxa"/>
            <w:shd w:val="clear" w:color="auto" w:fill="auto"/>
          </w:tcPr>
          <w:p w14:paraId="770D0C14" w14:textId="77777777" w:rsidR="00D936F5" w:rsidRPr="00954597" w:rsidRDefault="00D936F5" w:rsidP="000B01FB">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4A95540D" w14:textId="77777777" w:rsidR="00D936F5" w:rsidRPr="00954597" w:rsidRDefault="00D936F5" w:rsidP="000B01FB">
            <w:pPr>
              <w:spacing w:after="120"/>
              <w:rPr>
                <w:rFonts w:eastAsia="宋体"/>
                <w:szCs w:val="20"/>
                <w:lang w:eastAsia="zh-CN"/>
              </w:rPr>
            </w:pPr>
            <w:r w:rsidRPr="00954597">
              <w:rPr>
                <w:rFonts w:eastAsia="宋体" w:hint="eastAsia"/>
                <w:szCs w:val="20"/>
                <w:lang w:eastAsia="zh-CN"/>
              </w:rPr>
              <w:t>Comments</w:t>
            </w:r>
          </w:p>
        </w:tc>
      </w:tr>
      <w:tr w:rsidR="00D936F5" w:rsidRPr="00954597" w14:paraId="5B0C27BF" w14:textId="77777777" w:rsidTr="000B01FB">
        <w:tc>
          <w:tcPr>
            <w:tcW w:w="1384" w:type="dxa"/>
            <w:shd w:val="clear" w:color="auto" w:fill="auto"/>
          </w:tcPr>
          <w:p w14:paraId="1AEE02EB" w14:textId="3CA46B16" w:rsidR="00D936F5" w:rsidRPr="00954597" w:rsidRDefault="00D936F5" w:rsidP="000B01FB">
            <w:pPr>
              <w:spacing w:after="120"/>
              <w:rPr>
                <w:rFonts w:eastAsia="宋体"/>
                <w:szCs w:val="20"/>
                <w:lang w:eastAsia="zh-CN"/>
              </w:rPr>
            </w:pPr>
          </w:p>
        </w:tc>
        <w:tc>
          <w:tcPr>
            <w:tcW w:w="7904" w:type="dxa"/>
            <w:shd w:val="clear" w:color="auto" w:fill="auto"/>
          </w:tcPr>
          <w:p w14:paraId="3CD1E35C" w14:textId="05CDA0F4" w:rsidR="00D936F5" w:rsidRPr="00954597" w:rsidRDefault="00D936F5" w:rsidP="000B01FB">
            <w:pPr>
              <w:spacing w:after="120"/>
              <w:rPr>
                <w:rFonts w:eastAsia="宋体"/>
                <w:szCs w:val="20"/>
                <w:lang w:eastAsia="zh-CN"/>
              </w:rPr>
            </w:pPr>
          </w:p>
        </w:tc>
      </w:tr>
      <w:tr w:rsidR="00D936F5" w:rsidRPr="00954597" w14:paraId="2CCF7B7C" w14:textId="77777777" w:rsidTr="000B01FB">
        <w:tc>
          <w:tcPr>
            <w:tcW w:w="1384" w:type="dxa"/>
            <w:shd w:val="clear" w:color="auto" w:fill="auto"/>
          </w:tcPr>
          <w:p w14:paraId="7C5DB6BB" w14:textId="77777777" w:rsidR="00D936F5" w:rsidRPr="00954597" w:rsidRDefault="00D936F5" w:rsidP="000B01FB">
            <w:pPr>
              <w:spacing w:after="120"/>
              <w:rPr>
                <w:rFonts w:eastAsia="宋体"/>
                <w:szCs w:val="20"/>
                <w:lang w:eastAsia="zh-CN"/>
              </w:rPr>
            </w:pPr>
          </w:p>
        </w:tc>
        <w:tc>
          <w:tcPr>
            <w:tcW w:w="7904" w:type="dxa"/>
            <w:shd w:val="clear" w:color="auto" w:fill="auto"/>
          </w:tcPr>
          <w:p w14:paraId="323816CD" w14:textId="77777777" w:rsidR="00D936F5" w:rsidRPr="00954597" w:rsidRDefault="00D936F5" w:rsidP="000B01FB">
            <w:pPr>
              <w:spacing w:after="120"/>
              <w:rPr>
                <w:rFonts w:eastAsia="宋体"/>
                <w:szCs w:val="20"/>
                <w:lang w:eastAsia="zh-CN"/>
              </w:rPr>
            </w:pPr>
          </w:p>
        </w:tc>
      </w:tr>
      <w:tr w:rsidR="00D936F5" w:rsidRPr="00954597" w14:paraId="7C0A74CA" w14:textId="77777777" w:rsidTr="000B01FB">
        <w:tc>
          <w:tcPr>
            <w:tcW w:w="1384" w:type="dxa"/>
            <w:shd w:val="clear" w:color="auto" w:fill="auto"/>
          </w:tcPr>
          <w:p w14:paraId="2EC102B0" w14:textId="77777777" w:rsidR="00D936F5" w:rsidRPr="00954597" w:rsidRDefault="00D936F5" w:rsidP="000B01FB">
            <w:pPr>
              <w:spacing w:after="120"/>
              <w:rPr>
                <w:rFonts w:eastAsia="宋体"/>
                <w:szCs w:val="20"/>
                <w:lang w:eastAsia="zh-CN"/>
              </w:rPr>
            </w:pPr>
          </w:p>
        </w:tc>
        <w:tc>
          <w:tcPr>
            <w:tcW w:w="7904" w:type="dxa"/>
            <w:shd w:val="clear" w:color="auto" w:fill="auto"/>
          </w:tcPr>
          <w:p w14:paraId="3D90EE15" w14:textId="77777777" w:rsidR="00D936F5" w:rsidRPr="00954597" w:rsidRDefault="00D936F5" w:rsidP="000B01FB">
            <w:pPr>
              <w:spacing w:after="120"/>
              <w:rPr>
                <w:rFonts w:eastAsia="宋体"/>
                <w:szCs w:val="20"/>
                <w:lang w:eastAsia="zh-CN"/>
              </w:rPr>
            </w:pPr>
          </w:p>
        </w:tc>
      </w:tr>
      <w:tr w:rsidR="00D936F5" w:rsidRPr="00954597" w14:paraId="426354FD" w14:textId="77777777" w:rsidTr="000B01FB">
        <w:tc>
          <w:tcPr>
            <w:tcW w:w="1384" w:type="dxa"/>
            <w:shd w:val="clear" w:color="auto" w:fill="auto"/>
          </w:tcPr>
          <w:p w14:paraId="382F6F6E" w14:textId="77777777" w:rsidR="00D936F5" w:rsidRPr="00954597" w:rsidRDefault="00D936F5" w:rsidP="000B01FB">
            <w:pPr>
              <w:spacing w:after="120"/>
              <w:rPr>
                <w:rFonts w:eastAsia="宋体"/>
                <w:szCs w:val="20"/>
                <w:lang w:eastAsia="zh-CN"/>
              </w:rPr>
            </w:pPr>
          </w:p>
        </w:tc>
        <w:tc>
          <w:tcPr>
            <w:tcW w:w="7904" w:type="dxa"/>
            <w:shd w:val="clear" w:color="auto" w:fill="auto"/>
          </w:tcPr>
          <w:p w14:paraId="0ED2A728" w14:textId="77777777" w:rsidR="00D936F5" w:rsidRPr="00954597" w:rsidRDefault="00D936F5" w:rsidP="000B01FB">
            <w:pPr>
              <w:spacing w:after="120"/>
              <w:rPr>
                <w:rFonts w:eastAsia="宋体"/>
                <w:szCs w:val="20"/>
                <w:lang w:eastAsia="zh-CN"/>
              </w:rPr>
            </w:pPr>
          </w:p>
        </w:tc>
      </w:tr>
      <w:tr w:rsidR="00D936F5" w:rsidRPr="00954597" w14:paraId="22881718" w14:textId="77777777" w:rsidTr="000B01FB">
        <w:tc>
          <w:tcPr>
            <w:tcW w:w="1384" w:type="dxa"/>
            <w:shd w:val="clear" w:color="auto" w:fill="auto"/>
          </w:tcPr>
          <w:p w14:paraId="77C0553C" w14:textId="77777777" w:rsidR="00D936F5" w:rsidRPr="00954597" w:rsidRDefault="00D936F5" w:rsidP="000B01FB">
            <w:pPr>
              <w:spacing w:after="120"/>
              <w:rPr>
                <w:rFonts w:eastAsia="宋体"/>
                <w:szCs w:val="20"/>
                <w:lang w:eastAsia="zh-CN"/>
              </w:rPr>
            </w:pPr>
          </w:p>
        </w:tc>
        <w:tc>
          <w:tcPr>
            <w:tcW w:w="7904" w:type="dxa"/>
            <w:shd w:val="clear" w:color="auto" w:fill="auto"/>
          </w:tcPr>
          <w:p w14:paraId="2892CB25" w14:textId="77777777" w:rsidR="00D936F5" w:rsidRPr="00954597" w:rsidRDefault="00D936F5" w:rsidP="000B01FB">
            <w:pPr>
              <w:spacing w:after="120"/>
              <w:rPr>
                <w:rFonts w:eastAsia="宋体"/>
                <w:szCs w:val="20"/>
                <w:lang w:eastAsia="zh-CN"/>
              </w:rPr>
            </w:pPr>
          </w:p>
        </w:tc>
      </w:tr>
      <w:tr w:rsidR="00D936F5" w:rsidRPr="00954597" w14:paraId="620F0D51" w14:textId="77777777" w:rsidTr="000B01FB">
        <w:tc>
          <w:tcPr>
            <w:tcW w:w="1384" w:type="dxa"/>
            <w:shd w:val="clear" w:color="auto" w:fill="auto"/>
          </w:tcPr>
          <w:p w14:paraId="59EAC697" w14:textId="77777777" w:rsidR="00D936F5" w:rsidRPr="00954597" w:rsidRDefault="00D936F5" w:rsidP="000B01FB">
            <w:pPr>
              <w:spacing w:after="120"/>
              <w:rPr>
                <w:rFonts w:eastAsia="宋体"/>
                <w:szCs w:val="20"/>
                <w:lang w:eastAsia="zh-CN"/>
              </w:rPr>
            </w:pPr>
          </w:p>
        </w:tc>
        <w:tc>
          <w:tcPr>
            <w:tcW w:w="7904" w:type="dxa"/>
            <w:shd w:val="clear" w:color="auto" w:fill="auto"/>
          </w:tcPr>
          <w:p w14:paraId="1ED164A7" w14:textId="77777777" w:rsidR="00D936F5" w:rsidRPr="00954597" w:rsidRDefault="00D936F5" w:rsidP="000B01FB">
            <w:pPr>
              <w:spacing w:after="120"/>
              <w:rPr>
                <w:rFonts w:eastAsia="宋体"/>
                <w:szCs w:val="20"/>
                <w:lang w:eastAsia="zh-CN"/>
              </w:rPr>
            </w:pPr>
          </w:p>
        </w:tc>
      </w:tr>
      <w:tr w:rsidR="00D936F5" w:rsidRPr="00954597" w14:paraId="43BCF83E" w14:textId="77777777" w:rsidTr="000B01FB">
        <w:tc>
          <w:tcPr>
            <w:tcW w:w="1384" w:type="dxa"/>
            <w:shd w:val="clear" w:color="auto" w:fill="auto"/>
          </w:tcPr>
          <w:p w14:paraId="767ED488" w14:textId="77777777" w:rsidR="00D936F5" w:rsidRPr="00954597" w:rsidRDefault="00D936F5" w:rsidP="000B01FB">
            <w:pPr>
              <w:spacing w:after="120"/>
              <w:rPr>
                <w:rFonts w:eastAsia="宋体"/>
                <w:szCs w:val="20"/>
                <w:lang w:eastAsia="zh-CN"/>
              </w:rPr>
            </w:pPr>
          </w:p>
        </w:tc>
        <w:tc>
          <w:tcPr>
            <w:tcW w:w="7904" w:type="dxa"/>
            <w:shd w:val="clear" w:color="auto" w:fill="auto"/>
          </w:tcPr>
          <w:p w14:paraId="7AAC6C20" w14:textId="77777777" w:rsidR="00D936F5" w:rsidRPr="00954597" w:rsidRDefault="00D936F5" w:rsidP="000B01FB">
            <w:pPr>
              <w:spacing w:after="120"/>
              <w:rPr>
                <w:rFonts w:eastAsia="宋体"/>
                <w:szCs w:val="20"/>
                <w:lang w:eastAsia="zh-CN"/>
              </w:rPr>
            </w:pPr>
          </w:p>
        </w:tc>
      </w:tr>
      <w:tr w:rsidR="00D936F5" w:rsidRPr="00954597" w14:paraId="7AFD4274" w14:textId="77777777" w:rsidTr="000B01FB">
        <w:tc>
          <w:tcPr>
            <w:tcW w:w="1384" w:type="dxa"/>
            <w:shd w:val="clear" w:color="auto" w:fill="auto"/>
          </w:tcPr>
          <w:p w14:paraId="438C3CAA" w14:textId="77777777" w:rsidR="00D936F5" w:rsidRPr="00954597" w:rsidRDefault="00D936F5" w:rsidP="000B01FB">
            <w:pPr>
              <w:spacing w:after="120"/>
              <w:rPr>
                <w:rFonts w:eastAsia="宋体"/>
                <w:szCs w:val="20"/>
                <w:lang w:eastAsia="zh-CN"/>
              </w:rPr>
            </w:pPr>
          </w:p>
        </w:tc>
        <w:tc>
          <w:tcPr>
            <w:tcW w:w="7904" w:type="dxa"/>
            <w:shd w:val="clear" w:color="auto" w:fill="auto"/>
          </w:tcPr>
          <w:p w14:paraId="76000CF0" w14:textId="77777777" w:rsidR="00D936F5" w:rsidRPr="00954597" w:rsidRDefault="00D936F5" w:rsidP="000B01FB">
            <w:pPr>
              <w:spacing w:after="120"/>
              <w:rPr>
                <w:rFonts w:eastAsia="宋体"/>
                <w:szCs w:val="20"/>
                <w:lang w:eastAsia="zh-CN"/>
              </w:rPr>
            </w:pPr>
          </w:p>
        </w:tc>
      </w:tr>
      <w:tr w:rsidR="00D936F5" w:rsidRPr="00954597" w14:paraId="169C787E" w14:textId="77777777" w:rsidTr="000B01FB">
        <w:tc>
          <w:tcPr>
            <w:tcW w:w="1384" w:type="dxa"/>
            <w:shd w:val="clear" w:color="auto" w:fill="auto"/>
          </w:tcPr>
          <w:p w14:paraId="60EB524D" w14:textId="77777777" w:rsidR="00D936F5" w:rsidRPr="00954597" w:rsidRDefault="00D936F5" w:rsidP="000B01FB">
            <w:pPr>
              <w:spacing w:after="120"/>
              <w:rPr>
                <w:rFonts w:eastAsia="宋体"/>
                <w:szCs w:val="20"/>
                <w:lang w:eastAsia="zh-CN"/>
              </w:rPr>
            </w:pPr>
          </w:p>
        </w:tc>
        <w:tc>
          <w:tcPr>
            <w:tcW w:w="7904" w:type="dxa"/>
            <w:shd w:val="clear" w:color="auto" w:fill="auto"/>
          </w:tcPr>
          <w:p w14:paraId="3EC13F0C" w14:textId="77777777" w:rsidR="00D936F5" w:rsidRPr="00954597" w:rsidRDefault="00D936F5" w:rsidP="000B01FB">
            <w:pPr>
              <w:spacing w:after="120"/>
              <w:rPr>
                <w:rFonts w:eastAsia="宋体"/>
                <w:szCs w:val="20"/>
                <w:lang w:eastAsia="zh-CN"/>
              </w:rPr>
            </w:pPr>
          </w:p>
        </w:tc>
      </w:tr>
      <w:tr w:rsidR="00D936F5" w:rsidRPr="00954597" w14:paraId="2BFAE462" w14:textId="77777777" w:rsidTr="000B01FB">
        <w:tc>
          <w:tcPr>
            <w:tcW w:w="1384" w:type="dxa"/>
            <w:shd w:val="clear" w:color="auto" w:fill="auto"/>
          </w:tcPr>
          <w:p w14:paraId="0BC7380B" w14:textId="77777777" w:rsidR="00D936F5" w:rsidRPr="00954597" w:rsidRDefault="00D936F5" w:rsidP="000B01FB">
            <w:pPr>
              <w:spacing w:after="120"/>
              <w:rPr>
                <w:rFonts w:eastAsia="宋体"/>
                <w:szCs w:val="20"/>
                <w:lang w:eastAsia="zh-CN"/>
              </w:rPr>
            </w:pPr>
          </w:p>
        </w:tc>
        <w:tc>
          <w:tcPr>
            <w:tcW w:w="7904" w:type="dxa"/>
            <w:shd w:val="clear" w:color="auto" w:fill="auto"/>
          </w:tcPr>
          <w:p w14:paraId="74BDAF4C" w14:textId="77777777" w:rsidR="00D936F5" w:rsidRPr="00954597" w:rsidRDefault="00D936F5" w:rsidP="000B01FB">
            <w:pPr>
              <w:spacing w:after="120"/>
              <w:rPr>
                <w:rFonts w:eastAsia="宋体"/>
                <w:szCs w:val="20"/>
                <w:lang w:eastAsia="zh-CN"/>
              </w:rPr>
            </w:pPr>
          </w:p>
        </w:tc>
      </w:tr>
      <w:tr w:rsidR="00D936F5" w:rsidRPr="00954597" w14:paraId="3347E5AD" w14:textId="77777777" w:rsidTr="000B01FB">
        <w:tc>
          <w:tcPr>
            <w:tcW w:w="1384" w:type="dxa"/>
            <w:shd w:val="clear" w:color="auto" w:fill="auto"/>
          </w:tcPr>
          <w:p w14:paraId="53183B1F" w14:textId="77777777" w:rsidR="00D936F5" w:rsidRPr="00954597" w:rsidRDefault="00D936F5" w:rsidP="000B01FB">
            <w:pPr>
              <w:spacing w:after="120"/>
              <w:rPr>
                <w:rFonts w:eastAsia="宋体"/>
                <w:szCs w:val="20"/>
                <w:lang w:eastAsia="zh-CN"/>
              </w:rPr>
            </w:pPr>
          </w:p>
        </w:tc>
        <w:tc>
          <w:tcPr>
            <w:tcW w:w="7904" w:type="dxa"/>
            <w:shd w:val="clear" w:color="auto" w:fill="auto"/>
          </w:tcPr>
          <w:p w14:paraId="63A104F4" w14:textId="77777777" w:rsidR="00D936F5" w:rsidRPr="00954597" w:rsidRDefault="00D936F5" w:rsidP="000B01FB">
            <w:pPr>
              <w:spacing w:after="120"/>
              <w:rPr>
                <w:rFonts w:eastAsia="宋体"/>
                <w:szCs w:val="20"/>
                <w:lang w:eastAsia="zh-CN"/>
              </w:rPr>
            </w:pPr>
          </w:p>
        </w:tc>
      </w:tr>
      <w:tr w:rsidR="00D936F5" w:rsidRPr="00954597" w14:paraId="5C63BF77" w14:textId="77777777" w:rsidTr="000B01FB">
        <w:tc>
          <w:tcPr>
            <w:tcW w:w="1384" w:type="dxa"/>
            <w:shd w:val="clear" w:color="auto" w:fill="auto"/>
          </w:tcPr>
          <w:p w14:paraId="6842D9F0" w14:textId="77777777" w:rsidR="00D936F5" w:rsidRPr="00954597" w:rsidRDefault="00D936F5" w:rsidP="000B01FB">
            <w:pPr>
              <w:spacing w:after="120"/>
              <w:rPr>
                <w:rFonts w:eastAsia="宋体"/>
                <w:szCs w:val="20"/>
                <w:lang w:eastAsia="zh-CN"/>
              </w:rPr>
            </w:pPr>
          </w:p>
        </w:tc>
        <w:tc>
          <w:tcPr>
            <w:tcW w:w="7904" w:type="dxa"/>
            <w:shd w:val="clear" w:color="auto" w:fill="auto"/>
          </w:tcPr>
          <w:p w14:paraId="67AFBFF3" w14:textId="77777777" w:rsidR="00D936F5" w:rsidRPr="00954597" w:rsidRDefault="00D936F5" w:rsidP="000B01FB">
            <w:pPr>
              <w:spacing w:after="120"/>
              <w:rPr>
                <w:rFonts w:eastAsia="宋体"/>
                <w:szCs w:val="20"/>
                <w:lang w:eastAsia="zh-CN"/>
              </w:rPr>
            </w:pPr>
          </w:p>
        </w:tc>
      </w:tr>
      <w:tr w:rsidR="00D936F5" w:rsidRPr="00954597" w14:paraId="544AC13C" w14:textId="77777777" w:rsidTr="000B01FB">
        <w:tc>
          <w:tcPr>
            <w:tcW w:w="1384" w:type="dxa"/>
            <w:shd w:val="clear" w:color="auto" w:fill="auto"/>
          </w:tcPr>
          <w:p w14:paraId="79B53189" w14:textId="77777777" w:rsidR="00D936F5" w:rsidRPr="00954597" w:rsidRDefault="00D936F5" w:rsidP="000B01FB">
            <w:pPr>
              <w:spacing w:after="120"/>
              <w:rPr>
                <w:rFonts w:eastAsia="宋体"/>
                <w:szCs w:val="20"/>
                <w:lang w:eastAsia="zh-CN"/>
              </w:rPr>
            </w:pPr>
          </w:p>
        </w:tc>
        <w:tc>
          <w:tcPr>
            <w:tcW w:w="7904" w:type="dxa"/>
            <w:shd w:val="clear" w:color="auto" w:fill="auto"/>
          </w:tcPr>
          <w:p w14:paraId="373A57E5" w14:textId="77777777" w:rsidR="00D936F5" w:rsidRPr="00954597" w:rsidRDefault="00D936F5" w:rsidP="000B01FB">
            <w:pPr>
              <w:spacing w:after="120"/>
              <w:rPr>
                <w:rFonts w:eastAsia="宋体"/>
                <w:szCs w:val="20"/>
                <w:lang w:eastAsia="zh-CN"/>
              </w:rPr>
            </w:pPr>
          </w:p>
        </w:tc>
      </w:tr>
      <w:tr w:rsidR="00D936F5" w:rsidRPr="00954597" w14:paraId="2BDD4CC8" w14:textId="77777777" w:rsidTr="000B01FB">
        <w:tc>
          <w:tcPr>
            <w:tcW w:w="1384" w:type="dxa"/>
            <w:shd w:val="clear" w:color="auto" w:fill="auto"/>
          </w:tcPr>
          <w:p w14:paraId="52E3FADB" w14:textId="77777777" w:rsidR="00D936F5" w:rsidRPr="00954597" w:rsidRDefault="00D936F5" w:rsidP="000B01FB">
            <w:pPr>
              <w:spacing w:after="120"/>
              <w:rPr>
                <w:rFonts w:eastAsia="宋体"/>
                <w:szCs w:val="20"/>
                <w:lang w:eastAsia="zh-CN"/>
              </w:rPr>
            </w:pPr>
          </w:p>
        </w:tc>
        <w:tc>
          <w:tcPr>
            <w:tcW w:w="7904" w:type="dxa"/>
            <w:shd w:val="clear" w:color="auto" w:fill="auto"/>
          </w:tcPr>
          <w:p w14:paraId="0F1B7828" w14:textId="77777777" w:rsidR="00D936F5" w:rsidRPr="00954597" w:rsidRDefault="00D936F5" w:rsidP="000B01FB">
            <w:pPr>
              <w:spacing w:after="120"/>
              <w:rPr>
                <w:rFonts w:eastAsia="宋体"/>
                <w:szCs w:val="20"/>
                <w:lang w:eastAsia="zh-CN"/>
              </w:rPr>
            </w:pPr>
          </w:p>
        </w:tc>
      </w:tr>
      <w:tr w:rsidR="00D936F5" w:rsidRPr="00954597" w14:paraId="24FED525" w14:textId="77777777" w:rsidTr="000B01FB">
        <w:tc>
          <w:tcPr>
            <w:tcW w:w="1384" w:type="dxa"/>
            <w:shd w:val="clear" w:color="auto" w:fill="auto"/>
          </w:tcPr>
          <w:p w14:paraId="63D75B9D" w14:textId="77777777" w:rsidR="00D936F5" w:rsidRPr="00954597" w:rsidRDefault="00D936F5" w:rsidP="000B01FB">
            <w:pPr>
              <w:spacing w:after="120"/>
              <w:rPr>
                <w:rFonts w:eastAsia="宋体"/>
                <w:szCs w:val="20"/>
                <w:lang w:eastAsia="zh-CN"/>
              </w:rPr>
            </w:pPr>
          </w:p>
        </w:tc>
        <w:tc>
          <w:tcPr>
            <w:tcW w:w="7904" w:type="dxa"/>
            <w:shd w:val="clear" w:color="auto" w:fill="auto"/>
          </w:tcPr>
          <w:p w14:paraId="57E27066" w14:textId="77777777" w:rsidR="00D936F5" w:rsidRPr="00954597" w:rsidRDefault="00D936F5" w:rsidP="000B01FB">
            <w:pPr>
              <w:spacing w:after="120"/>
              <w:rPr>
                <w:rFonts w:eastAsia="宋体"/>
                <w:szCs w:val="20"/>
                <w:lang w:eastAsia="zh-CN"/>
              </w:rPr>
            </w:pPr>
          </w:p>
        </w:tc>
      </w:tr>
      <w:tr w:rsidR="00D936F5" w:rsidRPr="00954597" w14:paraId="159AA829" w14:textId="77777777" w:rsidTr="000B01FB">
        <w:tc>
          <w:tcPr>
            <w:tcW w:w="1384" w:type="dxa"/>
            <w:shd w:val="clear" w:color="auto" w:fill="auto"/>
          </w:tcPr>
          <w:p w14:paraId="5F43A8FB" w14:textId="77777777" w:rsidR="00D936F5" w:rsidRPr="00954597" w:rsidRDefault="00D936F5" w:rsidP="000B01FB">
            <w:pPr>
              <w:spacing w:after="120"/>
              <w:rPr>
                <w:rFonts w:eastAsia="宋体"/>
                <w:szCs w:val="20"/>
                <w:lang w:eastAsia="zh-CN"/>
              </w:rPr>
            </w:pPr>
          </w:p>
        </w:tc>
        <w:tc>
          <w:tcPr>
            <w:tcW w:w="7904" w:type="dxa"/>
            <w:shd w:val="clear" w:color="auto" w:fill="auto"/>
          </w:tcPr>
          <w:p w14:paraId="41B69C65" w14:textId="77777777" w:rsidR="00D936F5" w:rsidRPr="00954597" w:rsidRDefault="00D936F5" w:rsidP="000B01FB">
            <w:pPr>
              <w:spacing w:after="120"/>
              <w:rPr>
                <w:rFonts w:eastAsia="宋体"/>
                <w:szCs w:val="20"/>
                <w:lang w:eastAsia="zh-CN"/>
              </w:rPr>
            </w:pPr>
          </w:p>
        </w:tc>
      </w:tr>
      <w:tr w:rsidR="00D936F5" w:rsidRPr="00954597" w14:paraId="4D77353E" w14:textId="77777777" w:rsidTr="000B01FB">
        <w:tc>
          <w:tcPr>
            <w:tcW w:w="1384" w:type="dxa"/>
            <w:shd w:val="clear" w:color="auto" w:fill="auto"/>
          </w:tcPr>
          <w:p w14:paraId="6931DBB9" w14:textId="77777777" w:rsidR="00D936F5" w:rsidRPr="00954597" w:rsidRDefault="00D936F5" w:rsidP="000B01FB">
            <w:pPr>
              <w:spacing w:after="120"/>
              <w:rPr>
                <w:rFonts w:eastAsia="宋体"/>
                <w:szCs w:val="20"/>
                <w:lang w:eastAsia="zh-CN"/>
              </w:rPr>
            </w:pPr>
          </w:p>
        </w:tc>
        <w:tc>
          <w:tcPr>
            <w:tcW w:w="7904" w:type="dxa"/>
            <w:shd w:val="clear" w:color="auto" w:fill="auto"/>
          </w:tcPr>
          <w:p w14:paraId="38C73634" w14:textId="77777777" w:rsidR="00D936F5" w:rsidRPr="00954597" w:rsidRDefault="00D936F5" w:rsidP="000B01FB">
            <w:pPr>
              <w:spacing w:after="120"/>
              <w:rPr>
                <w:rFonts w:eastAsia="宋体"/>
                <w:szCs w:val="20"/>
                <w:lang w:eastAsia="zh-CN"/>
              </w:rPr>
            </w:pPr>
          </w:p>
        </w:tc>
      </w:tr>
      <w:tr w:rsidR="00D936F5" w:rsidRPr="00954597" w14:paraId="781C3CD4" w14:textId="77777777" w:rsidTr="000B01FB">
        <w:tc>
          <w:tcPr>
            <w:tcW w:w="1384" w:type="dxa"/>
            <w:shd w:val="clear" w:color="auto" w:fill="auto"/>
          </w:tcPr>
          <w:p w14:paraId="714268E2" w14:textId="77777777" w:rsidR="00D936F5" w:rsidRPr="00954597" w:rsidRDefault="00D936F5" w:rsidP="000B01FB">
            <w:pPr>
              <w:spacing w:after="120"/>
              <w:rPr>
                <w:rFonts w:eastAsia="宋体"/>
                <w:szCs w:val="20"/>
                <w:lang w:eastAsia="zh-CN"/>
              </w:rPr>
            </w:pPr>
          </w:p>
        </w:tc>
        <w:tc>
          <w:tcPr>
            <w:tcW w:w="7904" w:type="dxa"/>
            <w:shd w:val="clear" w:color="auto" w:fill="auto"/>
          </w:tcPr>
          <w:p w14:paraId="1BBE8C62" w14:textId="77777777" w:rsidR="00D936F5" w:rsidRPr="00954597" w:rsidRDefault="00D936F5" w:rsidP="000B01FB">
            <w:pPr>
              <w:spacing w:after="120"/>
              <w:rPr>
                <w:rFonts w:eastAsia="宋体"/>
                <w:szCs w:val="20"/>
                <w:lang w:eastAsia="zh-CN"/>
              </w:rPr>
            </w:pPr>
          </w:p>
        </w:tc>
      </w:tr>
      <w:tr w:rsidR="00D936F5" w:rsidRPr="00954597" w14:paraId="4A8CB0FB" w14:textId="77777777" w:rsidTr="000B01FB">
        <w:tc>
          <w:tcPr>
            <w:tcW w:w="1384" w:type="dxa"/>
            <w:shd w:val="clear" w:color="auto" w:fill="auto"/>
          </w:tcPr>
          <w:p w14:paraId="6E5677D1" w14:textId="77777777" w:rsidR="00D936F5" w:rsidRPr="00954597" w:rsidRDefault="00D936F5" w:rsidP="000B01FB">
            <w:pPr>
              <w:spacing w:after="120"/>
              <w:rPr>
                <w:rFonts w:eastAsia="宋体"/>
                <w:szCs w:val="20"/>
                <w:lang w:eastAsia="zh-CN"/>
              </w:rPr>
            </w:pPr>
          </w:p>
        </w:tc>
        <w:tc>
          <w:tcPr>
            <w:tcW w:w="7904" w:type="dxa"/>
            <w:shd w:val="clear" w:color="auto" w:fill="auto"/>
          </w:tcPr>
          <w:p w14:paraId="063F6EDC" w14:textId="77777777" w:rsidR="00D936F5" w:rsidRPr="00954597" w:rsidRDefault="00D936F5" w:rsidP="000B01FB">
            <w:pPr>
              <w:spacing w:after="120"/>
              <w:rPr>
                <w:rFonts w:eastAsia="宋体"/>
                <w:szCs w:val="20"/>
                <w:lang w:eastAsia="zh-CN"/>
              </w:rPr>
            </w:pPr>
          </w:p>
        </w:tc>
      </w:tr>
      <w:tr w:rsidR="00D936F5" w:rsidRPr="00954597" w14:paraId="26173CC5" w14:textId="77777777" w:rsidTr="000B01FB">
        <w:tc>
          <w:tcPr>
            <w:tcW w:w="1384" w:type="dxa"/>
            <w:shd w:val="clear" w:color="auto" w:fill="auto"/>
          </w:tcPr>
          <w:p w14:paraId="126E7CD4" w14:textId="77777777" w:rsidR="00D936F5" w:rsidRPr="00954597" w:rsidRDefault="00D936F5" w:rsidP="000B01FB">
            <w:pPr>
              <w:spacing w:after="120"/>
              <w:rPr>
                <w:rFonts w:eastAsia="宋体"/>
                <w:szCs w:val="20"/>
                <w:lang w:eastAsia="zh-CN"/>
              </w:rPr>
            </w:pPr>
          </w:p>
        </w:tc>
        <w:tc>
          <w:tcPr>
            <w:tcW w:w="7904" w:type="dxa"/>
            <w:shd w:val="clear" w:color="auto" w:fill="auto"/>
          </w:tcPr>
          <w:p w14:paraId="33B79D38" w14:textId="77777777" w:rsidR="00D936F5" w:rsidRPr="00954597" w:rsidRDefault="00D936F5" w:rsidP="000B01FB">
            <w:pPr>
              <w:spacing w:after="120"/>
              <w:rPr>
                <w:rFonts w:eastAsia="宋体"/>
                <w:szCs w:val="20"/>
                <w:lang w:eastAsia="zh-CN"/>
              </w:rPr>
            </w:pPr>
          </w:p>
        </w:tc>
      </w:tr>
      <w:tr w:rsidR="00D936F5" w:rsidRPr="00954597" w14:paraId="598BCB55" w14:textId="77777777" w:rsidTr="000B01FB">
        <w:tc>
          <w:tcPr>
            <w:tcW w:w="1384" w:type="dxa"/>
            <w:shd w:val="clear" w:color="auto" w:fill="auto"/>
          </w:tcPr>
          <w:p w14:paraId="648319B8" w14:textId="77777777" w:rsidR="00D936F5" w:rsidRPr="00954597" w:rsidRDefault="00D936F5" w:rsidP="000B01FB">
            <w:pPr>
              <w:spacing w:after="120"/>
              <w:rPr>
                <w:rFonts w:eastAsia="宋体"/>
                <w:szCs w:val="20"/>
                <w:lang w:eastAsia="zh-CN"/>
              </w:rPr>
            </w:pPr>
          </w:p>
        </w:tc>
        <w:tc>
          <w:tcPr>
            <w:tcW w:w="7904" w:type="dxa"/>
            <w:shd w:val="clear" w:color="auto" w:fill="auto"/>
          </w:tcPr>
          <w:p w14:paraId="147EA4FA" w14:textId="77777777" w:rsidR="00D936F5" w:rsidRPr="00954597" w:rsidRDefault="00D936F5" w:rsidP="000B01FB">
            <w:pPr>
              <w:spacing w:after="120"/>
              <w:rPr>
                <w:rFonts w:eastAsia="宋体"/>
                <w:szCs w:val="20"/>
                <w:lang w:eastAsia="zh-CN"/>
              </w:rPr>
            </w:pPr>
          </w:p>
        </w:tc>
      </w:tr>
      <w:tr w:rsidR="00D936F5" w:rsidRPr="00954597" w14:paraId="6915D65D" w14:textId="77777777" w:rsidTr="000B01FB">
        <w:tc>
          <w:tcPr>
            <w:tcW w:w="1384" w:type="dxa"/>
            <w:shd w:val="clear" w:color="auto" w:fill="auto"/>
          </w:tcPr>
          <w:p w14:paraId="630464C7" w14:textId="77777777" w:rsidR="00D936F5" w:rsidRPr="00954597" w:rsidRDefault="00D936F5" w:rsidP="000B01FB">
            <w:pPr>
              <w:spacing w:after="120"/>
              <w:rPr>
                <w:rFonts w:eastAsia="宋体"/>
                <w:szCs w:val="20"/>
                <w:lang w:eastAsia="zh-CN"/>
              </w:rPr>
            </w:pPr>
          </w:p>
        </w:tc>
        <w:tc>
          <w:tcPr>
            <w:tcW w:w="7904" w:type="dxa"/>
            <w:shd w:val="clear" w:color="auto" w:fill="auto"/>
          </w:tcPr>
          <w:p w14:paraId="3A9B0B86" w14:textId="77777777" w:rsidR="00D936F5" w:rsidRPr="00954597" w:rsidRDefault="00D936F5" w:rsidP="000B01FB">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hint="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lastRenderedPageBreak/>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B66F8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0"/>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0"/>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0"/>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0"/>
              <w:numPr>
                <w:ilvl w:val="1"/>
                <w:numId w:val="67"/>
              </w:numPr>
              <w:spacing w:after="0" w:line="240" w:lineRule="auto"/>
              <w:rPr>
                <w:b/>
                <w:bCs/>
                <w:lang w:eastAsia="zh-CN"/>
              </w:rPr>
            </w:pPr>
            <w:r>
              <w:rPr>
                <w:b/>
                <w:bCs/>
              </w:rPr>
              <w:lastRenderedPageBreak/>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3B1DA927"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51D21B39" w14:textId="77777777" w:rsidTr="00883DB8">
        <w:tc>
          <w:tcPr>
            <w:tcW w:w="1384"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883DB8">
        <w:tc>
          <w:tcPr>
            <w:tcW w:w="1384"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proofErr w:type="gramStart"/>
            <w:r>
              <w:rPr>
                <w:rFonts w:eastAsia="宋体"/>
                <w:szCs w:val="20"/>
                <w:lang w:eastAsia="zh-CN"/>
              </w:rPr>
              <w:t>beta</w:t>
            </w:r>
            <w:proofErr w:type="gramEnd"/>
            <w:r>
              <w:rPr>
                <w:rFonts w:eastAsia="宋体"/>
                <w:szCs w:val="20"/>
                <w:lang w:eastAsia="zh-CN"/>
              </w:rPr>
              <w:t>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 xml:space="preserve">offer significant benefit for </w:t>
            </w:r>
            <w:proofErr w:type="spellStart"/>
            <w:r w:rsidR="006C2043">
              <w:rPr>
                <w:rFonts w:eastAsia="宋体"/>
                <w:szCs w:val="20"/>
                <w:lang w:eastAsia="zh-CN"/>
              </w:rPr>
              <w:t>gNB</w:t>
            </w:r>
            <w:proofErr w:type="spellEnd"/>
            <w:r w:rsidR="006C2043">
              <w:rPr>
                <w:rFonts w:eastAsia="宋体"/>
                <w:szCs w:val="20"/>
                <w:lang w:eastAsia="zh-CN"/>
              </w:rPr>
              <w:t xml:space="preserve"> scheduling.</w:t>
            </w:r>
          </w:p>
        </w:tc>
      </w:tr>
      <w:tr w:rsidR="006E3989" w:rsidRPr="00954597" w14:paraId="5A124F58" w14:textId="77777777" w:rsidTr="00883DB8">
        <w:tc>
          <w:tcPr>
            <w:tcW w:w="1384" w:type="dxa"/>
            <w:shd w:val="clear" w:color="auto" w:fill="auto"/>
          </w:tcPr>
          <w:p w14:paraId="61EE083F" w14:textId="77777777" w:rsidR="006E3989" w:rsidRPr="00954597" w:rsidRDefault="006E3989" w:rsidP="00883DB8">
            <w:pPr>
              <w:spacing w:after="120"/>
              <w:rPr>
                <w:rFonts w:eastAsia="宋体"/>
                <w:szCs w:val="20"/>
                <w:lang w:eastAsia="zh-CN"/>
              </w:rPr>
            </w:pPr>
          </w:p>
        </w:tc>
        <w:tc>
          <w:tcPr>
            <w:tcW w:w="7904" w:type="dxa"/>
            <w:shd w:val="clear" w:color="auto" w:fill="auto"/>
          </w:tcPr>
          <w:p w14:paraId="03BF39A0" w14:textId="77777777" w:rsidR="006E3989" w:rsidRPr="00954597" w:rsidRDefault="006E3989" w:rsidP="00883DB8">
            <w:pPr>
              <w:spacing w:after="120"/>
              <w:rPr>
                <w:rFonts w:eastAsia="宋体"/>
                <w:szCs w:val="20"/>
                <w:lang w:eastAsia="zh-CN"/>
              </w:rPr>
            </w:pPr>
          </w:p>
        </w:tc>
      </w:tr>
      <w:tr w:rsidR="006E3989" w:rsidRPr="00954597" w14:paraId="22E2F480" w14:textId="77777777" w:rsidTr="00883DB8">
        <w:tc>
          <w:tcPr>
            <w:tcW w:w="1384" w:type="dxa"/>
            <w:shd w:val="clear" w:color="auto" w:fill="auto"/>
          </w:tcPr>
          <w:p w14:paraId="0B7AC0DC" w14:textId="77777777" w:rsidR="006E3989" w:rsidRPr="00954597" w:rsidRDefault="006E3989" w:rsidP="00883DB8">
            <w:pPr>
              <w:spacing w:after="120"/>
              <w:rPr>
                <w:rFonts w:eastAsia="宋体"/>
                <w:szCs w:val="20"/>
                <w:lang w:eastAsia="zh-CN"/>
              </w:rPr>
            </w:pPr>
          </w:p>
        </w:tc>
        <w:tc>
          <w:tcPr>
            <w:tcW w:w="7904" w:type="dxa"/>
            <w:shd w:val="clear" w:color="auto" w:fill="auto"/>
          </w:tcPr>
          <w:p w14:paraId="7F455BE2" w14:textId="77777777" w:rsidR="006E3989" w:rsidRPr="00954597" w:rsidRDefault="006E3989" w:rsidP="00883DB8">
            <w:pPr>
              <w:spacing w:after="120"/>
              <w:rPr>
                <w:rFonts w:eastAsia="宋体"/>
                <w:szCs w:val="20"/>
                <w:lang w:eastAsia="zh-CN"/>
              </w:rPr>
            </w:pPr>
          </w:p>
        </w:tc>
      </w:tr>
      <w:tr w:rsidR="006E3989" w:rsidRPr="00954597" w14:paraId="382F4BA1" w14:textId="77777777" w:rsidTr="00883DB8">
        <w:tc>
          <w:tcPr>
            <w:tcW w:w="1384" w:type="dxa"/>
            <w:shd w:val="clear" w:color="auto" w:fill="auto"/>
          </w:tcPr>
          <w:p w14:paraId="77CA8EAA" w14:textId="77777777" w:rsidR="006E3989" w:rsidRPr="00954597" w:rsidRDefault="006E3989" w:rsidP="00883DB8">
            <w:pPr>
              <w:spacing w:after="120"/>
              <w:rPr>
                <w:rFonts w:eastAsia="宋体"/>
                <w:szCs w:val="20"/>
                <w:lang w:eastAsia="zh-CN"/>
              </w:rPr>
            </w:pPr>
          </w:p>
        </w:tc>
        <w:tc>
          <w:tcPr>
            <w:tcW w:w="7904" w:type="dxa"/>
            <w:shd w:val="clear" w:color="auto" w:fill="auto"/>
          </w:tcPr>
          <w:p w14:paraId="30D00A7E" w14:textId="77777777" w:rsidR="006E3989" w:rsidRPr="00954597" w:rsidRDefault="006E3989" w:rsidP="00883DB8">
            <w:pPr>
              <w:spacing w:after="120"/>
              <w:rPr>
                <w:rFonts w:eastAsia="宋体"/>
                <w:szCs w:val="20"/>
                <w:lang w:eastAsia="zh-CN"/>
              </w:rPr>
            </w:pPr>
          </w:p>
        </w:tc>
      </w:tr>
      <w:tr w:rsidR="006E3989" w:rsidRPr="00954597" w14:paraId="5D188700" w14:textId="77777777" w:rsidTr="00883DB8">
        <w:tc>
          <w:tcPr>
            <w:tcW w:w="1384" w:type="dxa"/>
            <w:shd w:val="clear" w:color="auto" w:fill="auto"/>
          </w:tcPr>
          <w:p w14:paraId="097540C0" w14:textId="77777777" w:rsidR="006E3989" w:rsidRPr="00954597" w:rsidRDefault="006E3989" w:rsidP="00883DB8">
            <w:pPr>
              <w:spacing w:after="120"/>
              <w:rPr>
                <w:rFonts w:eastAsia="宋体"/>
                <w:szCs w:val="20"/>
                <w:lang w:eastAsia="zh-CN"/>
              </w:rPr>
            </w:pPr>
          </w:p>
        </w:tc>
        <w:tc>
          <w:tcPr>
            <w:tcW w:w="7904" w:type="dxa"/>
            <w:shd w:val="clear" w:color="auto" w:fill="auto"/>
          </w:tcPr>
          <w:p w14:paraId="7241B062" w14:textId="77777777" w:rsidR="006E3989" w:rsidRPr="00954597" w:rsidRDefault="006E3989" w:rsidP="00883DB8">
            <w:pPr>
              <w:spacing w:after="120"/>
              <w:rPr>
                <w:rFonts w:eastAsia="宋体"/>
                <w:szCs w:val="20"/>
                <w:lang w:eastAsia="zh-CN"/>
              </w:rPr>
            </w:pPr>
          </w:p>
        </w:tc>
      </w:tr>
      <w:tr w:rsidR="006E3989" w:rsidRPr="00954597" w14:paraId="7F9F9781" w14:textId="77777777" w:rsidTr="00883DB8">
        <w:tc>
          <w:tcPr>
            <w:tcW w:w="1384" w:type="dxa"/>
            <w:shd w:val="clear" w:color="auto" w:fill="auto"/>
          </w:tcPr>
          <w:p w14:paraId="10FFFE51" w14:textId="77777777" w:rsidR="006E3989" w:rsidRPr="00954597" w:rsidRDefault="006E3989" w:rsidP="00883DB8">
            <w:pPr>
              <w:spacing w:after="120"/>
              <w:rPr>
                <w:rFonts w:eastAsia="宋体"/>
                <w:szCs w:val="20"/>
                <w:lang w:eastAsia="zh-CN"/>
              </w:rPr>
            </w:pPr>
          </w:p>
        </w:tc>
        <w:tc>
          <w:tcPr>
            <w:tcW w:w="7904" w:type="dxa"/>
            <w:shd w:val="clear" w:color="auto" w:fill="auto"/>
          </w:tcPr>
          <w:p w14:paraId="47CC31CE" w14:textId="77777777" w:rsidR="006E3989" w:rsidRPr="00954597" w:rsidRDefault="006E3989" w:rsidP="00883DB8">
            <w:pPr>
              <w:spacing w:after="120"/>
              <w:rPr>
                <w:rFonts w:eastAsia="宋体"/>
                <w:szCs w:val="20"/>
                <w:lang w:eastAsia="zh-CN"/>
              </w:rPr>
            </w:pPr>
          </w:p>
        </w:tc>
      </w:tr>
      <w:tr w:rsidR="006E3989" w:rsidRPr="00954597" w14:paraId="4F43903D" w14:textId="77777777" w:rsidTr="00883DB8">
        <w:tc>
          <w:tcPr>
            <w:tcW w:w="1384" w:type="dxa"/>
            <w:shd w:val="clear" w:color="auto" w:fill="auto"/>
          </w:tcPr>
          <w:p w14:paraId="288430BE" w14:textId="77777777" w:rsidR="006E3989" w:rsidRPr="00954597" w:rsidRDefault="006E3989" w:rsidP="00883DB8">
            <w:pPr>
              <w:spacing w:after="120"/>
              <w:rPr>
                <w:rFonts w:eastAsia="宋体"/>
                <w:szCs w:val="20"/>
                <w:lang w:eastAsia="zh-CN"/>
              </w:rPr>
            </w:pPr>
          </w:p>
        </w:tc>
        <w:tc>
          <w:tcPr>
            <w:tcW w:w="7904" w:type="dxa"/>
            <w:shd w:val="clear" w:color="auto" w:fill="auto"/>
          </w:tcPr>
          <w:p w14:paraId="724EACAE" w14:textId="77777777" w:rsidR="006E3989" w:rsidRPr="00954597" w:rsidRDefault="006E3989" w:rsidP="00883DB8">
            <w:pPr>
              <w:spacing w:after="120"/>
              <w:rPr>
                <w:rFonts w:eastAsia="宋体"/>
                <w:szCs w:val="20"/>
                <w:lang w:eastAsia="zh-CN"/>
              </w:rPr>
            </w:pPr>
          </w:p>
        </w:tc>
      </w:tr>
      <w:tr w:rsidR="006E3989" w:rsidRPr="00954597" w14:paraId="57BC1ED5" w14:textId="77777777" w:rsidTr="00883DB8">
        <w:tc>
          <w:tcPr>
            <w:tcW w:w="1384" w:type="dxa"/>
            <w:shd w:val="clear" w:color="auto" w:fill="auto"/>
          </w:tcPr>
          <w:p w14:paraId="6E0145E8" w14:textId="77777777" w:rsidR="006E3989" w:rsidRPr="00954597" w:rsidRDefault="006E3989" w:rsidP="00883DB8">
            <w:pPr>
              <w:spacing w:after="120"/>
              <w:rPr>
                <w:rFonts w:eastAsia="宋体"/>
                <w:szCs w:val="20"/>
                <w:lang w:eastAsia="zh-CN"/>
              </w:rPr>
            </w:pPr>
          </w:p>
        </w:tc>
        <w:tc>
          <w:tcPr>
            <w:tcW w:w="7904" w:type="dxa"/>
            <w:shd w:val="clear" w:color="auto" w:fill="auto"/>
          </w:tcPr>
          <w:p w14:paraId="41E3B5A4" w14:textId="77777777" w:rsidR="006E3989" w:rsidRPr="00954597" w:rsidRDefault="006E3989" w:rsidP="00883DB8">
            <w:pPr>
              <w:spacing w:after="120"/>
              <w:rPr>
                <w:rFonts w:eastAsia="宋体"/>
                <w:szCs w:val="20"/>
                <w:lang w:eastAsia="zh-CN"/>
              </w:rPr>
            </w:pPr>
          </w:p>
        </w:tc>
      </w:tr>
      <w:tr w:rsidR="006E3989" w:rsidRPr="00954597" w14:paraId="294D9184" w14:textId="77777777" w:rsidTr="00883DB8">
        <w:tc>
          <w:tcPr>
            <w:tcW w:w="1384" w:type="dxa"/>
            <w:shd w:val="clear" w:color="auto" w:fill="auto"/>
          </w:tcPr>
          <w:p w14:paraId="66F7AB71" w14:textId="77777777" w:rsidR="006E3989" w:rsidRPr="00954597" w:rsidRDefault="006E3989" w:rsidP="00883DB8">
            <w:pPr>
              <w:spacing w:after="120"/>
              <w:rPr>
                <w:rFonts w:eastAsia="宋体"/>
                <w:szCs w:val="20"/>
                <w:lang w:eastAsia="zh-CN"/>
              </w:rPr>
            </w:pPr>
          </w:p>
        </w:tc>
        <w:tc>
          <w:tcPr>
            <w:tcW w:w="7904" w:type="dxa"/>
            <w:shd w:val="clear" w:color="auto" w:fill="auto"/>
          </w:tcPr>
          <w:p w14:paraId="4678F4A1" w14:textId="77777777" w:rsidR="006E3989" w:rsidRPr="00954597" w:rsidRDefault="006E3989" w:rsidP="00883DB8">
            <w:pPr>
              <w:spacing w:after="120"/>
              <w:rPr>
                <w:rFonts w:eastAsia="宋体"/>
                <w:szCs w:val="20"/>
                <w:lang w:eastAsia="zh-CN"/>
              </w:rPr>
            </w:pPr>
          </w:p>
        </w:tc>
      </w:tr>
      <w:tr w:rsidR="006E3989" w:rsidRPr="00954597" w14:paraId="03A56092" w14:textId="77777777" w:rsidTr="00883DB8">
        <w:tc>
          <w:tcPr>
            <w:tcW w:w="1384" w:type="dxa"/>
            <w:shd w:val="clear" w:color="auto" w:fill="auto"/>
          </w:tcPr>
          <w:p w14:paraId="1FD4444E" w14:textId="77777777" w:rsidR="006E3989" w:rsidRPr="00954597" w:rsidRDefault="006E3989" w:rsidP="00883DB8">
            <w:pPr>
              <w:spacing w:after="120"/>
              <w:rPr>
                <w:rFonts w:eastAsia="宋体"/>
                <w:szCs w:val="20"/>
                <w:lang w:eastAsia="zh-CN"/>
              </w:rPr>
            </w:pPr>
          </w:p>
        </w:tc>
        <w:tc>
          <w:tcPr>
            <w:tcW w:w="7904" w:type="dxa"/>
            <w:shd w:val="clear" w:color="auto" w:fill="auto"/>
          </w:tcPr>
          <w:p w14:paraId="2D4D2586" w14:textId="77777777" w:rsidR="006E3989" w:rsidRPr="00954597" w:rsidRDefault="006E3989" w:rsidP="00883DB8">
            <w:pPr>
              <w:spacing w:after="120"/>
              <w:rPr>
                <w:rFonts w:eastAsia="宋体"/>
                <w:szCs w:val="20"/>
                <w:lang w:eastAsia="zh-CN"/>
              </w:rPr>
            </w:pPr>
          </w:p>
        </w:tc>
      </w:tr>
      <w:tr w:rsidR="006E3989" w:rsidRPr="00954597" w14:paraId="3FD3641D" w14:textId="77777777" w:rsidTr="00883DB8">
        <w:tc>
          <w:tcPr>
            <w:tcW w:w="1384" w:type="dxa"/>
            <w:shd w:val="clear" w:color="auto" w:fill="auto"/>
          </w:tcPr>
          <w:p w14:paraId="7A76812D" w14:textId="77777777" w:rsidR="006E3989" w:rsidRPr="00954597" w:rsidRDefault="006E3989" w:rsidP="00883DB8">
            <w:pPr>
              <w:spacing w:after="120"/>
              <w:rPr>
                <w:rFonts w:eastAsia="宋体"/>
                <w:szCs w:val="20"/>
                <w:lang w:eastAsia="zh-CN"/>
              </w:rPr>
            </w:pPr>
          </w:p>
        </w:tc>
        <w:tc>
          <w:tcPr>
            <w:tcW w:w="7904" w:type="dxa"/>
            <w:shd w:val="clear" w:color="auto" w:fill="auto"/>
          </w:tcPr>
          <w:p w14:paraId="2F4687C5" w14:textId="77777777" w:rsidR="006E3989" w:rsidRPr="00954597" w:rsidRDefault="006E3989" w:rsidP="00883DB8">
            <w:pPr>
              <w:spacing w:after="120"/>
              <w:rPr>
                <w:rFonts w:eastAsia="宋体"/>
                <w:szCs w:val="20"/>
                <w:lang w:eastAsia="zh-CN"/>
              </w:rPr>
            </w:pPr>
          </w:p>
        </w:tc>
      </w:tr>
      <w:tr w:rsidR="006E3989" w:rsidRPr="00954597" w14:paraId="3F1D3E99" w14:textId="77777777" w:rsidTr="00883DB8">
        <w:tc>
          <w:tcPr>
            <w:tcW w:w="1384" w:type="dxa"/>
            <w:shd w:val="clear" w:color="auto" w:fill="auto"/>
          </w:tcPr>
          <w:p w14:paraId="2BB47451" w14:textId="77777777" w:rsidR="006E3989" w:rsidRPr="00954597" w:rsidRDefault="006E3989" w:rsidP="00883DB8">
            <w:pPr>
              <w:spacing w:after="120"/>
              <w:rPr>
                <w:rFonts w:eastAsia="宋体"/>
                <w:szCs w:val="20"/>
                <w:lang w:eastAsia="zh-CN"/>
              </w:rPr>
            </w:pPr>
          </w:p>
        </w:tc>
        <w:tc>
          <w:tcPr>
            <w:tcW w:w="7904" w:type="dxa"/>
            <w:shd w:val="clear" w:color="auto" w:fill="auto"/>
          </w:tcPr>
          <w:p w14:paraId="44DF21B7" w14:textId="77777777" w:rsidR="006E3989" w:rsidRPr="00954597" w:rsidRDefault="006E3989" w:rsidP="00883DB8">
            <w:pPr>
              <w:spacing w:after="120"/>
              <w:rPr>
                <w:rFonts w:eastAsia="宋体"/>
                <w:szCs w:val="20"/>
                <w:lang w:eastAsia="zh-CN"/>
              </w:rPr>
            </w:pPr>
          </w:p>
        </w:tc>
      </w:tr>
      <w:tr w:rsidR="006E3989" w:rsidRPr="00954597" w14:paraId="7325DF6D" w14:textId="77777777" w:rsidTr="00883DB8">
        <w:tc>
          <w:tcPr>
            <w:tcW w:w="1384" w:type="dxa"/>
            <w:shd w:val="clear" w:color="auto" w:fill="auto"/>
          </w:tcPr>
          <w:p w14:paraId="5FF75A9B" w14:textId="77777777" w:rsidR="006E3989" w:rsidRPr="00954597" w:rsidRDefault="006E3989" w:rsidP="00883DB8">
            <w:pPr>
              <w:spacing w:after="120"/>
              <w:rPr>
                <w:rFonts w:eastAsia="宋体"/>
                <w:szCs w:val="20"/>
                <w:lang w:eastAsia="zh-CN"/>
              </w:rPr>
            </w:pPr>
          </w:p>
        </w:tc>
        <w:tc>
          <w:tcPr>
            <w:tcW w:w="7904" w:type="dxa"/>
            <w:shd w:val="clear" w:color="auto" w:fill="auto"/>
          </w:tcPr>
          <w:p w14:paraId="2F5BE325" w14:textId="77777777" w:rsidR="006E3989" w:rsidRPr="00954597" w:rsidRDefault="006E3989" w:rsidP="00883DB8">
            <w:pPr>
              <w:spacing w:after="120"/>
              <w:rPr>
                <w:rFonts w:eastAsia="宋体"/>
                <w:szCs w:val="20"/>
                <w:lang w:eastAsia="zh-CN"/>
              </w:rPr>
            </w:pPr>
          </w:p>
        </w:tc>
      </w:tr>
      <w:tr w:rsidR="006E3989" w:rsidRPr="00954597" w14:paraId="23DFF186" w14:textId="77777777" w:rsidTr="00883DB8">
        <w:tc>
          <w:tcPr>
            <w:tcW w:w="1384" w:type="dxa"/>
            <w:shd w:val="clear" w:color="auto" w:fill="auto"/>
          </w:tcPr>
          <w:p w14:paraId="0EF94266" w14:textId="77777777" w:rsidR="006E3989" w:rsidRPr="00954597" w:rsidRDefault="006E3989" w:rsidP="00883DB8">
            <w:pPr>
              <w:spacing w:after="120"/>
              <w:rPr>
                <w:rFonts w:eastAsia="宋体"/>
                <w:szCs w:val="20"/>
                <w:lang w:eastAsia="zh-CN"/>
              </w:rPr>
            </w:pPr>
          </w:p>
        </w:tc>
        <w:tc>
          <w:tcPr>
            <w:tcW w:w="7904" w:type="dxa"/>
            <w:shd w:val="clear" w:color="auto" w:fill="auto"/>
          </w:tcPr>
          <w:p w14:paraId="0B7508D1" w14:textId="77777777" w:rsidR="006E3989" w:rsidRPr="00954597" w:rsidRDefault="006E3989" w:rsidP="00883DB8">
            <w:pPr>
              <w:spacing w:after="120"/>
              <w:rPr>
                <w:rFonts w:eastAsia="宋体"/>
                <w:szCs w:val="20"/>
                <w:lang w:eastAsia="zh-CN"/>
              </w:rPr>
            </w:pPr>
          </w:p>
        </w:tc>
      </w:tr>
      <w:tr w:rsidR="006E3989" w:rsidRPr="00954597" w14:paraId="304F91C4" w14:textId="77777777" w:rsidTr="00883DB8">
        <w:tc>
          <w:tcPr>
            <w:tcW w:w="1384" w:type="dxa"/>
            <w:shd w:val="clear" w:color="auto" w:fill="auto"/>
          </w:tcPr>
          <w:p w14:paraId="614172FA" w14:textId="77777777" w:rsidR="006E3989" w:rsidRPr="00954597" w:rsidRDefault="006E3989" w:rsidP="00883DB8">
            <w:pPr>
              <w:spacing w:after="120"/>
              <w:rPr>
                <w:rFonts w:eastAsia="宋体"/>
                <w:szCs w:val="20"/>
                <w:lang w:eastAsia="zh-CN"/>
              </w:rPr>
            </w:pPr>
          </w:p>
        </w:tc>
        <w:tc>
          <w:tcPr>
            <w:tcW w:w="7904" w:type="dxa"/>
            <w:shd w:val="clear" w:color="auto" w:fill="auto"/>
          </w:tcPr>
          <w:p w14:paraId="26E4BDBC" w14:textId="77777777" w:rsidR="006E3989" w:rsidRPr="00954597" w:rsidRDefault="006E3989" w:rsidP="00883DB8">
            <w:pPr>
              <w:spacing w:after="120"/>
              <w:rPr>
                <w:rFonts w:eastAsia="宋体"/>
                <w:szCs w:val="20"/>
                <w:lang w:eastAsia="zh-CN"/>
              </w:rPr>
            </w:pPr>
          </w:p>
        </w:tc>
      </w:tr>
      <w:tr w:rsidR="006E3989" w:rsidRPr="00954597" w14:paraId="798D2FDF" w14:textId="77777777" w:rsidTr="00883DB8">
        <w:tc>
          <w:tcPr>
            <w:tcW w:w="1384" w:type="dxa"/>
            <w:shd w:val="clear" w:color="auto" w:fill="auto"/>
          </w:tcPr>
          <w:p w14:paraId="7797D614" w14:textId="77777777" w:rsidR="006E3989" w:rsidRPr="00954597" w:rsidRDefault="006E3989" w:rsidP="00883DB8">
            <w:pPr>
              <w:spacing w:after="120"/>
              <w:rPr>
                <w:rFonts w:eastAsia="宋体"/>
                <w:szCs w:val="20"/>
                <w:lang w:eastAsia="zh-CN"/>
              </w:rPr>
            </w:pPr>
          </w:p>
        </w:tc>
        <w:tc>
          <w:tcPr>
            <w:tcW w:w="7904" w:type="dxa"/>
            <w:shd w:val="clear" w:color="auto" w:fill="auto"/>
          </w:tcPr>
          <w:p w14:paraId="16FCC138" w14:textId="77777777" w:rsidR="006E3989" w:rsidRPr="00954597" w:rsidRDefault="006E3989" w:rsidP="00883DB8">
            <w:pPr>
              <w:spacing w:after="120"/>
              <w:rPr>
                <w:rFonts w:eastAsia="宋体"/>
                <w:szCs w:val="20"/>
                <w:lang w:eastAsia="zh-CN"/>
              </w:rPr>
            </w:pPr>
          </w:p>
        </w:tc>
      </w:tr>
      <w:tr w:rsidR="006E3989" w:rsidRPr="00954597" w14:paraId="0E9CA653" w14:textId="77777777" w:rsidTr="00883DB8">
        <w:tc>
          <w:tcPr>
            <w:tcW w:w="1384" w:type="dxa"/>
            <w:shd w:val="clear" w:color="auto" w:fill="auto"/>
          </w:tcPr>
          <w:p w14:paraId="3872767F" w14:textId="77777777" w:rsidR="006E3989" w:rsidRPr="00954597" w:rsidRDefault="006E3989" w:rsidP="00883DB8">
            <w:pPr>
              <w:spacing w:after="120"/>
              <w:rPr>
                <w:rFonts w:eastAsia="宋体"/>
                <w:szCs w:val="20"/>
                <w:lang w:eastAsia="zh-CN"/>
              </w:rPr>
            </w:pPr>
          </w:p>
        </w:tc>
        <w:tc>
          <w:tcPr>
            <w:tcW w:w="7904" w:type="dxa"/>
            <w:shd w:val="clear" w:color="auto" w:fill="auto"/>
          </w:tcPr>
          <w:p w14:paraId="1A38C2FA" w14:textId="77777777" w:rsidR="006E3989" w:rsidRPr="00954597" w:rsidRDefault="006E3989" w:rsidP="00883DB8">
            <w:pPr>
              <w:spacing w:after="120"/>
              <w:rPr>
                <w:rFonts w:eastAsia="宋体"/>
                <w:szCs w:val="20"/>
                <w:lang w:eastAsia="zh-CN"/>
              </w:rPr>
            </w:pPr>
          </w:p>
        </w:tc>
      </w:tr>
      <w:tr w:rsidR="006E3989" w:rsidRPr="00954597" w14:paraId="5348468F" w14:textId="77777777" w:rsidTr="00883DB8">
        <w:tc>
          <w:tcPr>
            <w:tcW w:w="1384" w:type="dxa"/>
            <w:shd w:val="clear" w:color="auto" w:fill="auto"/>
          </w:tcPr>
          <w:p w14:paraId="2AA565CB" w14:textId="77777777" w:rsidR="006E3989" w:rsidRPr="00954597" w:rsidRDefault="006E3989" w:rsidP="00883DB8">
            <w:pPr>
              <w:spacing w:after="120"/>
              <w:rPr>
                <w:rFonts w:eastAsia="宋体"/>
                <w:szCs w:val="20"/>
                <w:lang w:eastAsia="zh-CN"/>
              </w:rPr>
            </w:pPr>
          </w:p>
        </w:tc>
        <w:tc>
          <w:tcPr>
            <w:tcW w:w="7904" w:type="dxa"/>
            <w:shd w:val="clear" w:color="auto" w:fill="auto"/>
          </w:tcPr>
          <w:p w14:paraId="263ED398" w14:textId="77777777" w:rsidR="006E3989" w:rsidRPr="00954597" w:rsidRDefault="006E3989" w:rsidP="00883DB8">
            <w:pPr>
              <w:spacing w:after="120"/>
              <w:rPr>
                <w:rFonts w:eastAsia="宋体"/>
                <w:szCs w:val="20"/>
                <w:lang w:eastAsia="zh-CN"/>
              </w:rPr>
            </w:pPr>
          </w:p>
        </w:tc>
      </w:tr>
      <w:tr w:rsidR="006E3989" w:rsidRPr="00954597" w14:paraId="454917D6" w14:textId="77777777" w:rsidTr="00883DB8">
        <w:tc>
          <w:tcPr>
            <w:tcW w:w="1384" w:type="dxa"/>
            <w:shd w:val="clear" w:color="auto" w:fill="auto"/>
          </w:tcPr>
          <w:p w14:paraId="16C7BBB6" w14:textId="77777777" w:rsidR="006E3989" w:rsidRPr="00954597" w:rsidRDefault="006E3989" w:rsidP="00883DB8">
            <w:pPr>
              <w:spacing w:after="120"/>
              <w:rPr>
                <w:rFonts w:eastAsia="宋体"/>
                <w:szCs w:val="20"/>
                <w:lang w:eastAsia="zh-CN"/>
              </w:rPr>
            </w:pPr>
          </w:p>
        </w:tc>
        <w:tc>
          <w:tcPr>
            <w:tcW w:w="7904" w:type="dxa"/>
            <w:shd w:val="clear" w:color="auto" w:fill="auto"/>
          </w:tcPr>
          <w:p w14:paraId="0778EDD7" w14:textId="77777777" w:rsidR="006E3989" w:rsidRPr="00954597" w:rsidRDefault="006E3989" w:rsidP="00883DB8">
            <w:pPr>
              <w:spacing w:after="120"/>
              <w:rPr>
                <w:rFonts w:eastAsia="宋体"/>
                <w:szCs w:val="20"/>
                <w:lang w:eastAsia="zh-CN"/>
              </w:rPr>
            </w:pPr>
          </w:p>
        </w:tc>
      </w:tr>
      <w:tr w:rsidR="006E3989" w:rsidRPr="00954597" w14:paraId="4E9A3E9F" w14:textId="77777777" w:rsidTr="00883DB8">
        <w:tc>
          <w:tcPr>
            <w:tcW w:w="1384" w:type="dxa"/>
            <w:shd w:val="clear" w:color="auto" w:fill="auto"/>
          </w:tcPr>
          <w:p w14:paraId="20245891" w14:textId="77777777" w:rsidR="006E3989" w:rsidRPr="00954597" w:rsidRDefault="006E3989" w:rsidP="00883DB8">
            <w:pPr>
              <w:spacing w:after="120"/>
              <w:rPr>
                <w:rFonts w:eastAsia="宋体"/>
                <w:szCs w:val="20"/>
                <w:lang w:eastAsia="zh-CN"/>
              </w:rPr>
            </w:pPr>
          </w:p>
        </w:tc>
        <w:tc>
          <w:tcPr>
            <w:tcW w:w="7904" w:type="dxa"/>
            <w:shd w:val="clear" w:color="auto" w:fill="auto"/>
          </w:tcPr>
          <w:p w14:paraId="2D6674C4" w14:textId="77777777" w:rsidR="006E3989" w:rsidRPr="00954597" w:rsidRDefault="006E3989" w:rsidP="00883DB8">
            <w:pPr>
              <w:spacing w:after="120"/>
              <w:rPr>
                <w:rFonts w:eastAsia="宋体"/>
                <w:szCs w:val="20"/>
                <w:lang w:eastAsia="zh-CN"/>
              </w:rPr>
            </w:pPr>
          </w:p>
        </w:tc>
      </w:tr>
      <w:tr w:rsidR="006E3989" w:rsidRPr="00954597" w14:paraId="70EB727D" w14:textId="77777777" w:rsidTr="00883DB8">
        <w:tc>
          <w:tcPr>
            <w:tcW w:w="1384" w:type="dxa"/>
            <w:shd w:val="clear" w:color="auto" w:fill="auto"/>
          </w:tcPr>
          <w:p w14:paraId="0E61352D" w14:textId="77777777" w:rsidR="006E3989" w:rsidRPr="00954597" w:rsidRDefault="006E3989" w:rsidP="00883DB8">
            <w:pPr>
              <w:spacing w:after="120"/>
              <w:rPr>
                <w:rFonts w:eastAsia="宋体"/>
                <w:szCs w:val="20"/>
                <w:lang w:eastAsia="zh-CN"/>
              </w:rPr>
            </w:pPr>
          </w:p>
        </w:tc>
        <w:tc>
          <w:tcPr>
            <w:tcW w:w="7904" w:type="dxa"/>
            <w:shd w:val="clear" w:color="auto" w:fill="auto"/>
          </w:tcPr>
          <w:p w14:paraId="4241C9E7" w14:textId="77777777" w:rsidR="006E3989" w:rsidRPr="00954597" w:rsidRDefault="006E3989" w:rsidP="00883DB8">
            <w:pPr>
              <w:spacing w:after="120"/>
              <w:rPr>
                <w:rFonts w:eastAsia="宋体"/>
                <w:szCs w:val="20"/>
                <w:lang w:eastAsia="zh-CN"/>
              </w:rPr>
            </w:pPr>
          </w:p>
        </w:tc>
      </w:tr>
      <w:tr w:rsidR="006E3989" w:rsidRPr="00954597" w14:paraId="2C502F7B" w14:textId="77777777" w:rsidTr="00883DB8">
        <w:tc>
          <w:tcPr>
            <w:tcW w:w="1384" w:type="dxa"/>
            <w:shd w:val="clear" w:color="auto" w:fill="auto"/>
          </w:tcPr>
          <w:p w14:paraId="139421DE" w14:textId="77777777" w:rsidR="006E3989" w:rsidRPr="00954597" w:rsidRDefault="006E3989" w:rsidP="00883DB8">
            <w:pPr>
              <w:spacing w:after="120"/>
              <w:rPr>
                <w:rFonts w:eastAsia="宋体"/>
                <w:szCs w:val="20"/>
                <w:lang w:eastAsia="zh-CN"/>
              </w:rPr>
            </w:pPr>
          </w:p>
        </w:tc>
        <w:tc>
          <w:tcPr>
            <w:tcW w:w="7904" w:type="dxa"/>
            <w:shd w:val="clear" w:color="auto" w:fill="auto"/>
          </w:tcPr>
          <w:p w14:paraId="34E41040" w14:textId="77777777" w:rsidR="006E3989" w:rsidRPr="00954597" w:rsidRDefault="006E3989" w:rsidP="00883DB8">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0"/>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B66F8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B66F8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B66F8E"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B66F8E"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0"/>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0"/>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56793241" w14:textId="77777777" w:rsidTr="00883DB8">
        <w:tc>
          <w:tcPr>
            <w:tcW w:w="1384"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6A7F463" w14:textId="77777777" w:rsidTr="00883DB8">
        <w:tc>
          <w:tcPr>
            <w:tcW w:w="1384" w:type="dxa"/>
            <w:shd w:val="clear" w:color="auto" w:fill="auto"/>
          </w:tcPr>
          <w:p w14:paraId="0289BC5C" w14:textId="77777777" w:rsidR="006E3989" w:rsidRPr="00954597" w:rsidRDefault="006E3989" w:rsidP="00883DB8">
            <w:pPr>
              <w:spacing w:after="120"/>
              <w:rPr>
                <w:rFonts w:eastAsia="宋体"/>
                <w:szCs w:val="20"/>
                <w:lang w:eastAsia="zh-CN"/>
              </w:rPr>
            </w:pPr>
          </w:p>
        </w:tc>
        <w:tc>
          <w:tcPr>
            <w:tcW w:w="7904" w:type="dxa"/>
            <w:shd w:val="clear" w:color="auto" w:fill="auto"/>
          </w:tcPr>
          <w:p w14:paraId="790BD99A" w14:textId="77777777" w:rsidR="006E3989" w:rsidRPr="00954597" w:rsidRDefault="006E3989" w:rsidP="00883DB8">
            <w:pPr>
              <w:spacing w:after="120"/>
              <w:rPr>
                <w:rFonts w:eastAsia="宋体"/>
                <w:szCs w:val="20"/>
                <w:lang w:eastAsia="zh-CN"/>
              </w:rPr>
            </w:pPr>
          </w:p>
        </w:tc>
      </w:tr>
      <w:tr w:rsidR="006E3989" w:rsidRPr="00954597" w14:paraId="55147431" w14:textId="77777777" w:rsidTr="00883DB8">
        <w:tc>
          <w:tcPr>
            <w:tcW w:w="1384" w:type="dxa"/>
            <w:shd w:val="clear" w:color="auto" w:fill="auto"/>
          </w:tcPr>
          <w:p w14:paraId="04576C16" w14:textId="77777777" w:rsidR="006E3989" w:rsidRPr="00954597" w:rsidRDefault="006E3989" w:rsidP="00883DB8">
            <w:pPr>
              <w:spacing w:after="120"/>
              <w:rPr>
                <w:rFonts w:eastAsia="宋体"/>
                <w:szCs w:val="20"/>
                <w:lang w:eastAsia="zh-CN"/>
              </w:rPr>
            </w:pPr>
          </w:p>
        </w:tc>
        <w:tc>
          <w:tcPr>
            <w:tcW w:w="7904" w:type="dxa"/>
            <w:shd w:val="clear" w:color="auto" w:fill="auto"/>
          </w:tcPr>
          <w:p w14:paraId="28DA2D9C" w14:textId="77777777" w:rsidR="006E3989" w:rsidRPr="00954597" w:rsidRDefault="006E3989" w:rsidP="00883DB8">
            <w:pPr>
              <w:spacing w:after="120"/>
              <w:rPr>
                <w:rFonts w:eastAsia="宋体"/>
                <w:szCs w:val="20"/>
                <w:lang w:eastAsia="zh-CN"/>
              </w:rPr>
            </w:pPr>
          </w:p>
        </w:tc>
      </w:tr>
      <w:tr w:rsidR="006E3989" w:rsidRPr="00954597" w14:paraId="69308066" w14:textId="77777777" w:rsidTr="00883DB8">
        <w:tc>
          <w:tcPr>
            <w:tcW w:w="1384" w:type="dxa"/>
            <w:shd w:val="clear" w:color="auto" w:fill="auto"/>
          </w:tcPr>
          <w:p w14:paraId="0CBA5053" w14:textId="77777777" w:rsidR="006E3989" w:rsidRPr="00954597" w:rsidRDefault="006E3989" w:rsidP="00883DB8">
            <w:pPr>
              <w:spacing w:after="120"/>
              <w:rPr>
                <w:rFonts w:eastAsia="宋体"/>
                <w:szCs w:val="20"/>
                <w:lang w:eastAsia="zh-CN"/>
              </w:rPr>
            </w:pPr>
          </w:p>
        </w:tc>
        <w:tc>
          <w:tcPr>
            <w:tcW w:w="7904" w:type="dxa"/>
            <w:shd w:val="clear" w:color="auto" w:fill="auto"/>
          </w:tcPr>
          <w:p w14:paraId="62A82F6E" w14:textId="77777777" w:rsidR="006E3989" w:rsidRPr="00954597" w:rsidRDefault="006E3989" w:rsidP="00883DB8">
            <w:pPr>
              <w:spacing w:after="120"/>
              <w:rPr>
                <w:rFonts w:eastAsia="宋体"/>
                <w:szCs w:val="20"/>
                <w:lang w:eastAsia="zh-CN"/>
              </w:rPr>
            </w:pPr>
          </w:p>
        </w:tc>
      </w:tr>
      <w:tr w:rsidR="006E3989" w:rsidRPr="00954597" w14:paraId="41DD1F7A" w14:textId="77777777" w:rsidTr="00883DB8">
        <w:tc>
          <w:tcPr>
            <w:tcW w:w="1384" w:type="dxa"/>
            <w:shd w:val="clear" w:color="auto" w:fill="auto"/>
          </w:tcPr>
          <w:p w14:paraId="04BAC969" w14:textId="77777777" w:rsidR="006E3989" w:rsidRPr="00954597" w:rsidRDefault="006E3989" w:rsidP="00883DB8">
            <w:pPr>
              <w:spacing w:after="120"/>
              <w:rPr>
                <w:rFonts w:eastAsia="宋体"/>
                <w:szCs w:val="20"/>
                <w:lang w:eastAsia="zh-CN"/>
              </w:rPr>
            </w:pPr>
          </w:p>
        </w:tc>
        <w:tc>
          <w:tcPr>
            <w:tcW w:w="7904" w:type="dxa"/>
            <w:shd w:val="clear" w:color="auto" w:fill="auto"/>
          </w:tcPr>
          <w:p w14:paraId="0CCD7A65" w14:textId="77777777" w:rsidR="006E3989" w:rsidRPr="00954597" w:rsidRDefault="006E3989" w:rsidP="00883DB8">
            <w:pPr>
              <w:spacing w:after="120"/>
              <w:rPr>
                <w:rFonts w:eastAsia="宋体"/>
                <w:szCs w:val="20"/>
                <w:lang w:eastAsia="zh-CN"/>
              </w:rPr>
            </w:pPr>
          </w:p>
        </w:tc>
      </w:tr>
      <w:tr w:rsidR="006E3989" w:rsidRPr="00954597" w14:paraId="07BD44EC" w14:textId="77777777" w:rsidTr="00883DB8">
        <w:tc>
          <w:tcPr>
            <w:tcW w:w="1384" w:type="dxa"/>
            <w:shd w:val="clear" w:color="auto" w:fill="auto"/>
          </w:tcPr>
          <w:p w14:paraId="5B0D5A4B" w14:textId="77777777" w:rsidR="006E3989" w:rsidRPr="00954597" w:rsidRDefault="006E3989" w:rsidP="00883DB8">
            <w:pPr>
              <w:spacing w:after="120"/>
              <w:rPr>
                <w:rFonts w:eastAsia="宋体"/>
                <w:szCs w:val="20"/>
                <w:lang w:eastAsia="zh-CN"/>
              </w:rPr>
            </w:pPr>
          </w:p>
        </w:tc>
        <w:tc>
          <w:tcPr>
            <w:tcW w:w="7904" w:type="dxa"/>
            <w:shd w:val="clear" w:color="auto" w:fill="auto"/>
          </w:tcPr>
          <w:p w14:paraId="2A4DDA52" w14:textId="77777777" w:rsidR="006E3989" w:rsidRPr="00954597" w:rsidRDefault="006E3989" w:rsidP="00883DB8">
            <w:pPr>
              <w:spacing w:after="120"/>
              <w:rPr>
                <w:rFonts w:eastAsia="宋体"/>
                <w:szCs w:val="20"/>
                <w:lang w:eastAsia="zh-CN"/>
              </w:rPr>
            </w:pPr>
          </w:p>
        </w:tc>
      </w:tr>
      <w:tr w:rsidR="006E3989" w:rsidRPr="00954597" w14:paraId="27FED288" w14:textId="77777777" w:rsidTr="00883DB8">
        <w:tc>
          <w:tcPr>
            <w:tcW w:w="1384" w:type="dxa"/>
            <w:shd w:val="clear" w:color="auto" w:fill="auto"/>
          </w:tcPr>
          <w:p w14:paraId="0309D001" w14:textId="77777777" w:rsidR="006E3989" w:rsidRPr="00954597" w:rsidRDefault="006E3989" w:rsidP="00883DB8">
            <w:pPr>
              <w:spacing w:after="120"/>
              <w:rPr>
                <w:rFonts w:eastAsia="宋体"/>
                <w:szCs w:val="20"/>
                <w:lang w:eastAsia="zh-CN"/>
              </w:rPr>
            </w:pPr>
          </w:p>
        </w:tc>
        <w:tc>
          <w:tcPr>
            <w:tcW w:w="7904" w:type="dxa"/>
            <w:shd w:val="clear" w:color="auto" w:fill="auto"/>
          </w:tcPr>
          <w:p w14:paraId="2A7D67AB" w14:textId="77777777" w:rsidR="006E3989" w:rsidRPr="00954597" w:rsidRDefault="006E3989" w:rsidP="00883DB8">
            <w:pPr>
              <w:spacing w:after="120"/>
              <w:rPr>
                <w:rFonts w:eastAsia="宋体"/>
                <w:szCs w:val="20"/>
                <w:lang w:eastAsia="zh-CN"/>
              </w:rPr>
            </w:pPr>
          </w:p>
        </w:tc>
      </w:tr>
      <w:tr w:rsidR="006E3989" w:rsidRPr="00954597" w14:paraId="12E5CF1C" w14:textId="77777777" w:rsidTr="00883DB8">
        <w:tc>
          <w:tcPr>
            <w:tcW w:w="1384" w:type="dxa"/>
            <w:shd w:val="clear" w:color="auto" w:fill="auto"/>
          </w:tcPr>
          <w:p w14:paraId="75DF79DA" w14:textId="77777777" w:rsidR="006E3989" w:rsidRPr="00954597" w:rsidRDefault="006E3989" w:rsidP="00883DB8">
            <w:pPr>
              <w:spacing w:after="120"/>
              <w:rPr>
                <w:rFonts w:eastAsia="宋体"/>
                <w:szCs w:val="20"/>
                <w:lang w:eastAsia="zh-CN"/>
              </w:rPr>
            </w:pPr>
          </w:p>
        </w:tc>
        <w:tc>
          <w:tcPr>
            <w:tcW w:w="7904" w:type="dxa"/>
            <w:shd w:val="clear" w:color="auto" w:fill="auto"/>
          </w:tcPr>
          <w:p w14:paraId="1952A738" w14:textId="77777777" w:rsidR="006E3989" w:rsidRPr="00954597" w:rsidRDefault="006E3989" w:rsidP="00883DB8">
            <w:pPr>
              <w:spacing w:after="120"/>
              <w:rPr>
                <w:rFonts w:eastAsia="宋体"/>
                <w:szCs w:val="20"/>
                <w:lang w:eastAsia="zh-CN"/>
              </w:rPr>
            </w:pPr>
          </w:p>
        </w:tc>
      </w:tr>
      <w:tr w:rsidR="006E3989" w:rsidRPr="00954597" w14:paraId="3CD77AF5" w14:textId="77777777" w:rsidTr="00883DB8">
        <w:tc>
          <w:tcPr>
            <w:tcW w:w="1384" w:type="dxa"/>
            <w:shd w:val="clear" w:color="auto" w:fill="auto"/>
          </w:tcPr>
          <w:p w14:paraId="15472EC1" w14:textId="77777777" w:rsidR="006E3989" w:rsidRPr="00954597" w:rsidRDefault="006E3989" w:rsidP="00883DB8">
            <w:pPr>
              <w:spacing w:after="120"/>
              <w:rPr>
                <w:rFonts w:eastAsia="宋体"/>
                <w:szCs w:val="20"/>
                <w:lang w:eastAsia="zh-CN"/>
              </w:rPr>
            </w:pPr>
          </w:p>
        </w:tc>
        <w:tc>
          <w:tcPr>
            <w:tcW w:w="7904" w:type="dxa"/>
            <w:shd w:val="clear" w:color="auto" w:fill="auto"/>
          </w:tcPr>
          <w:p w14:paraId="66D963D3" w14:textId="77777777" w:rsidR="006E3989" w:rsidRPr="00954597" w:rsidRDefault="006E3989" w:rsidP="00883DB8">
            <w:pPr>
              <w:spacing w:after="120"/>
              <w:rPr>
                <w:rFonts w:eastAsia="宋体"/>
                <w:szCs w:val="20"/>
                <w:lang w:eastAsia="zh-CN"/>
              </w:rPr>
            </w:pPr>
          </w:p>
        </w:tc>
      </w:tr>
      <w:tr w:rsidR="006E3989" w:rsidRPr="00954597" w14:paraId="1AF2C816" w14:textId="77777777" w:rsidTr="00883DB8">
        <w:tc>
          <w:tcPr>
            <w:tcW w:w="1384" w:type="dxa"/>
            <w:shd w:val="clear" w:color="auto" w:fill="auto"/>
          </w:tcPr>
          <w:p w14:paraId="3194D2A9" w14:textId="77777777" w:rsidR="006E3989" w:rsidRPr="00954597" w:rsidRDefault="006E3989" w:rsidP="00883DB8">
            <w:pPr>
              <w:spacing w:after="120"/>
              <w:rPr>
                <w:rFonts w:eastAsia="宋体"/>
                <w:szCs w:val="20"/>
                <w:lang w:eastAsia="zh-CN"/>
              </w:rPr>
            </w:pPr>
          </w:p>
        </w:tc>
        <w:tc>
          <w:tcPr>
            <w:tcW w:w="7904" w:type="dxa"/>
            <w:shd w:val="clear" w:color="auto" w:fill="auto"/>
          </w:tcPr>
          <w:p w14:paraId="35626613" w14:textId="77777777" w:rsidR="006E3989" w:rsidRPr="00954597" w:rsidRDefault="006E3989" w:rsidP="00883DB8">
            <w:pPr>
              <w:spacing w:after="120"/>
              <w:rPr>
                <w:rFonts w:eastAsia="宋体"/>
                <w:szCs w:val="20"/>
                <w:lang w:eastAsia="zh-CN"/>
              </w:rPr>
            </w:pPr>
          </w:p>
        </w:tc>
      </w:tr>
      <w:tr w:rsidR="006E3989" w:rsidRPr="00954597" w14:paraId="0B502343" w14:textId="77777777" w:rsidTr="00883DB8">
        <w:tc>
          <w:tcPr>
            <w:tcW w:w="1384" w:type="dxa"/>
            <w:shd w:val="clear" w:color="auto" w:fill="auto"/>
          </w:tcPr>
          <w:p w14:paraId="6EF2BE05" w14:textId="77777777" w:rsidR="006E3989" w:rsidRPr="00954597" w:rsidRDefault="006E3989" w:rsidP="00883DB8">
            <w:pPr>
              <w:spacing w:after="120"/>
              <w:rPr>
                <w:rFonts w:eastAsia="宋体"/>
                <w:szCs w:val="20"/>
                <w:lang w:eastAsia="zh-CN"/>
              </w:rPr>
            </w:pPr>
          </w:p>
        </w:tc>
        <w:tc>
          <w:tcPr>
            <w:tcW w:w="7904" w:type="dxa"/>
            <w:shd w:val="clear" w:color="auto" w:fill="auto"/>
          </w:tcPr>
          <w:p w14:paraId="7170B156" w14:textId="77777777" w:rsidR="006E3989" w:rsidRPr="00954597" w:rsidRDefault="006E3989" w:rsidP="00883DB8">
            <w:pPr>
              <w:spacing w:after="120"/>
              <w:rPr>
                <w:rFonts w:eastAsia="宋体"/>
                <w:szCs w:val="20"/>
                <w:lang w:eastAsia="zh-CN"/>
              </w:rPr>
            </w:pPr>
          </w:p>
        </w:tc>
      </w:tr>
      <w:tr w:rsidR="006E3989" w:rsidRPr="00954597" w14:paraId="245C8408" w14:textId="77777777" w:rsidTr="00883DB8">
        <w:tc>
          <w:tcPr>
            <w:tcW w:w="1384" w:type="dxa"/>
            <w:shd w:val="clear" w:color="auto" w:fill="auto"/>
          </w:tcPr>
          <w:p w14:paraId="1C656DED" w14:textId="77777777" w:rsidR="006E3989" w:rsidRPr="00954597" w:rsidRDefault="006E3989" w:rsidP="00883DB8">
            <w:pPr>
              <w:spacing w:after="120"/>
              <w:rPr>
                <w:rFonts w:eastAsia="宋体"/>
                <w:szCs w:val="20"/>
                <w:lang w:eastAsia="zh-CN"/>
              </w:rPr>
            </w:pPr>
          </w:p>
        </w:tc>
        <w:tc>
          <w:tcPr>
            <w:tcW w:w="7904" w:type="dxa"/>
            <w:shd w:val="clear" w:color="auto" w:fill="auto"/>
          </w:tcPr>
          <w:p w14:paraId="7A36D37E" w14:textId="77777777" w:rsidR="006E3989" w:rsidRPr="00954597" w:rsidRDefault="006E3989" w:rsidP="00883DB8">
            <w:pPr>
              <w:spacing w:after="120"/>
              <w:rPr>
                <w:rFonts w:eastAsia="宋体"/>
                <w:szCs w:val="20"/>
                <w:lang w:eastAsia="zh-CN"/>
              </w:rPr>
            </w:pPr>
          </w:p>
        </w:tc>
      </w:tr>
      <w:tr w:rsidR="006E3989" w:rsidRPr="00954597" w14:paraId="09A6F4FF" w14:textId="77777777" w:rsidTr="00883DB8">
        <w:tc>
          <w:tcPr>
            <w:tcW w:w="1384" w:type="dxa"/>
            <w:shd w:val="clear" w:color="auto" w:fill="auto"/>
          </w:tcPr>
          <w:p w14:paraId="0C41F91B" w14:textId="77777777" w:rsidR="006E3989" w:rsidRPr="00954597" w:rsidRDefault="006E3989" w:rsidP="00883DB8">
            <w:pPr>
              <w:spacing w:after="120"/>
              <w:rPr>
                <w:rFonts w:eastAsia="宋体"/>
                <w:szCs w:val="20"/>
                <w:lang w:eastAsia="zh-CN"/>
              </w:rPr>
            </w:pPr>
          </w:p>
        </w:tc>
        <w:tc>
          <w:tcPr>
            <w:tcW w:w="7904" w:type="dxa"/>
            <w:shd w:val="clear" w:color="auto" w:fill="auto"/>
          </w:tcPr>
          <w:p w14:paraId="59FE3E40" w14:textId="77777777" w:rsidR="006E3989" w:rsidRPr="00954597" w:rsidRDefault="006E3989" w:rsidP="00883DB8">
            <w:pPr>
              <w:spacing w:after="120"/>
              <w:rPr>
                <w:rFonts w:eastAsia="宋体"/>
                <w:szCs w:val="20"/>
                <w:lang w:eastAsia="zh-CN"/>
              </w:rPr>
            </w:pPr>
          </w:p>
        </w:tc>
      </w:tr>
      <w:tr w:rsidR="006E3989" w:rsidRPr="00954597" w14:paraId="5716415F" w14:textId="77777777" w:rsidTr="00883DB8">
        <w:tc>
          <w:tcPr>
            <w:tcW w:w="1384" w:type="dxa"/>
            <w:shd w:val="clear" w:color="auto" w:fill="auto"/>
          </w:tcPr>
          <w:p w14:paraId="651182A6" w14:textId="77777777" w:rsidR="006E3989" w:rsidRPr="00954597" w:rsidRDefault="006E3989" w:rsidP="00883DB8">
            <w:pPr>
              <w:spacing w:after="120"/>
              <w:rPr>
                <w:rFonts w:eastAsia="宋体"/>
                <w:szCs w:val="20"/>
                <w:lang w:eastAsia="zh-CN"/>
              </w:rPr>
            </w:pPr>
          </w:p>
        </w:tc>
        <w:tc>
          <w:tcPr>
            <w:tcW w:w="7904" w:type="dxa"/>
            <w:shd w:val="clear" w:color="auto" w:fill="auto"/>
          </w:tcPr>
          <w:p w14:paraId="6BCDF3FE" w14:textId="77777777" w:rsidR="006E3989" w:rsidRPr="00954597" w:rsidRDefault="006E3989" w:rsidP="00883DB8">
            <w:pPr>
              <w:spacing w:after="120"/>
              <w:rPr>
                <w:rFonts w:eastAsia="宋体"/>
                <w:szCs w:val="20"/>
                <w:lang w:eastAsia="zh-CN"/>
              </w:rPr>
            </w:pPr>
          </w:p>
        </w:tc>
      </w:tr>
      <w:tr w:rsidR="006E3989" w:rsidRPr="00954597" w14:paraId="0291D52C" w14:textId="77777777" w:rsidTr="00883DB8">
        <w:tc>
          <w:tcPr>
            <w:tcW w:w="1384" w:type="dxa"/>
            <w:shd w:val="clear" w:color="auto" w:fill="auto"/>
          </w:tcPr>
          <w:p w14:paraId="0BD6BB26" w14:textId="77777777" w:rsidR="006E3989" w:rsidRPr="00954597" w:rsidRDefault="006E3989" w:rsidP="00883DB8">
            <w:pPr>
              <w:spacing w:after="120"/>
              <w:rPr>
                <w:rFonts w:eastAsia="宋体"/>
                <w:szCs w:val="20"/>
                <w:lang w:eastAsia="zh-CN"/>
              </w:rPr>
            </w:pPr>
          </w:p>
        </w:tc>
        <w:tc>
          <w:tcPr>
            <w:tcW w:w="7904" w:type="dxa"/>
            <w:shd w:val="clear" w:color="auto" w:fill="auto"/>
          </w:tcPr>
          <w:p w14:paraId="47D647EB" w14:textId="77777777" w:rsidR="006E3989" w:rsidRPr="00954597" w:rsidRDefault="006E3989" w:rsidP="00883DB8">
            <w:pPr>
              <w:spacing w:after="120"/>
              <w:rPr>
                <w:rFonts w:eastAsia="宋体"/>
                <w:szCs w:val="20"/>
                <w:lang w:eastAsia="zh-CN"/>
              </w:rPr>
            </w:pPr>
          </w:p>
        </w:tc>
      </w:tr>
      <w:tr w:rsidR="006E3989" w:rsidRPr="00954597" w14:paraId="298D5C99" w14:textId="77777777" w:rsidTr="00883DB8">
        <w:tc>
          <w:tcPr>
            <w:tcW w:w="1384" w:type="dxa"/>
            <w:shd w:val="clear" w:color="auto" w:fill="auto"/>
          </w:tcPr>
          <w:p w14:paraId="2FABA172" w14:textId="77777777" w:rsidR="006E3989" w:rsidRPr="00954597" w:rsidRDefault="006E3989" w:rsidP="00883DB8">
            <w:pPr>
              <w:spacing w:after="120"/>
              <w:rPr>
                <w:rFonts w:eastAsia="宋体"/>
                <w:szCs w:val="20"/>
                <w:lang w:eastAsia="zh-CN"/>
              </w:rPr>
            </w:pPr>
          </w:p>
        </w:tc>
        <w:tc>
          <w:tcPr>
            <w:tcW w:w="7904" w:type="dxa"/>
            <w:shd w:val="clear" w:color="auto" w:fill="auto"/>
          </w:tcPr>
          <w:p w14:paraId="665D6F8D" w14:textId="77777777" w:rsidR="006E3989" w:rsidRPr="00954597" w:rsidRDefault="006E3989" w:rsidP="00883DB8">
            <w:pPr>
              <w:spacing w:after="120"/>
              <w:rPr>
                <w:rFonts w:eastAsia="宋体"/>
                <w:szCs w:val="20"/>
                <w:lang w:eastAsia="zh-CN"/>
              </w:rPr>
            </w:pPr>
          </w:p>
        </w:tc>
      </w:tr>
      <w:tr w:rsidR="006E3989" w:rsidRPr="00954597" w14:paraId="21F10940" w14:textId="77777777" w:rsidTr="00883DB8">
        <w:tc>
          <w:tcPr>
            <w:tcW w:w="1384" w:type="dxa"/>
            <w:shd w:val="clear" w:color="auto" w:fill="auto"/>
          </w:tcPr>
          <w:p w14:paraId="2F263465" w14:textId="77777777" w:rsidR="006E3989" w:rsidRPr="00954597" w:rsidRDefault="006E3989" w:rsidP="00883DB8">
            <w:pPr>
              <w:spacing w:after="120"/>
              <w:rPr>
                <w:rFonts w:eastAsia="宋体"/>
                <w:szCs w:val="20"/>
                <w:lang w:eastAsia="zh-CN"/>
              </w:rPr>
            </w:pPr>
          </w:p>
        </w:tc>
        <w:tc>
          <w:tcPr>
            <w:tcW w:w="7904" w:type="dxa"/>
            <w:shd w:val="clear" w:color="auto" w:fill="auto"/>
          </w:tcPr>
          <w:p w14:paraId="67B4E639" w14:textId="77777777" w:rsidR="006E3989" w:rsidRPr="00954597" w:rsidRDefault="006E3989" w:rsidP="00883DB8">
            <w:pPr>
              <w:spacing w:after="120"/>
              <w:rPr>
                <w:rFonts w:eastAsia="宋体"/>
                <w:szCs w:val="20"/>
                <w:lang w:eastAsia="zh-CN"/>
              </w:rPr>
            </w:pPr>
          </w:p>
        </w:tc>
      </w:tr>
      <w:tr w:rsidR="006E3989" w:rsidRPr="00954597" w14:paraId="1E1645C6" w14:textId="77777777" w:rsidTr="00883DB8">
        <w:tc>
          <w:tcPr>
            <w:tcW w:w="1384" w:type="dxa"/>
            <w:shd w:val="clear" w:color="auto" w:fill="auto"/>
          </w:tcPr>
          <w:p w14:paraId="36FCAF59" w14:textId="77777777" w:rsidR="006E3989" w:rsidRPr="00954597" w:rsidRDefault="006E3989" w:rsidP="00883DB8">
            <w:pPr>
              <w:spacing w:after="120"/>
              <w:rPr>
                <w:rFonts w:eastAsia="宋体"/>
                <w:szCs w:val="20"/>
                <w:lang w:eastAsia="zh-CN"/>
              </w:rPr>
            </w:pPr>
          </w:p>
        </w:tc>
        <w:tc>
          <w:tcPr>
            <w:tcW w:w="7904" w:type="dxa"/>
            <w:shd w:val="clear" w:color="auto" w:fill="auto"/>
          </w:tcPr>
          <w:p w14:paraId="16DFADAB" w14:textId="77777777" w:rsidR="006E3989" w:rsidRPr="00954597" w:rsidRDefault="006E3989" w:rsidP="00883DB8">
            <w:pPr>
              <w:spacing w:after="120"/>
              <w:rPr>
                <w:rFonts w:eastAsia="宋体"/>
                <w:szCs w:val="20"/>
                <w:lang w:eastAsia="zh-CN"/>
              </w:rPr>
            </w:pPr>
          </w:p>
        </w:tc>
      </w:tr>
      <w:tr w:rsidR="006E3989" w:rsidRPr="00954597" w14:paraId="01B7E6B9" w14:textId="77777777" w:rsidTr="00883DB8">
        <w:tc>
          <w:tcPr>
            <w:tcW w:w="1384" w:type="dxa"/>
            <w:shd w:val="clear" w:color="auto" w:fill="auto"/>
          </w:tcPr>
          <w:p w14:paraId="577F8FCD" w14:textId="77777777" w:rsidR="006E3989" w:rsidRPr="00954597" w:rsidRDefault="006E3989" w:rsidP="00883DB8">
            <w:pPr>
              <w:spacing w:after="120"/>
              <w:rPr>
                <w:rFonts w:eastAsia="宋体"/>
                <w:szCs w:val="20"/>
                <w:lang w:eastAsia="zh-CN"/>
              </w:rPr>
            </w:pPr>
          </w:p>
        </w:tc>
        <w:tc>
          <w:tcPr>
            <w:tcW w:w="7904" w:type="dxa"/>
            <w:shd w:val="clear" w:color="auto" w:fill="auto"/>
          </w:tcPr>
          <w:p w14:paraId="53BC8144" w14:textId="77777777" w:rsidR="006E3989" w:rsidRPr="00954597" w:rsidRDefault="006E3989" w:rsidP="00883DB8">
            <w:pPr>
              <w:spacing w:after="120"/>
              <w:rPr>
                <w:rFonts w:eastAsia="宋体"/>
                <w:szCs w:val="20"/>
                <w:lang w:eastAsia="zh-CN"/>
              </w:rPr>
            </w:pPr>
          </w:p>
        </w:tc>
      </w:tr>
      <w:tr w:rsidR="006E3989" w:rsidRPr="00954597" w14:paraId="42F2FE14" w14:textId="77777777" w:rsidTr="00883DB8">
        <w:tc>
          <w:tcPr>
            <w:tcW w:w="1384" w:type="dxa"/>
            <w:shd w:val="clear" w:color="auto" w:fill="auto"/>
          </w:tcPr>
          <w:p w14:paraId="071AF298" w14:textId="77777777" w:rsidR="006E3989" w:rsidRPr="00954597" w:rsidRDefault="006E3989" w:rsidP="00883DB8">
            <w:pPr>
              <w:spacing w:after="120"/>
              <w:rPr>
                <w:rFonts w:eastAsia="宋体"/>
                <w:szCs w:val="20"/>
                <w:lang w:eastAsia="zh-CN"/>
              </w:rPr>
            </w:pPr>
          </w:p>
        </w:tc>
        <w:tc>
          <w:tcPr>
            <w:tcW w:w="7904" w:type="dxa"/>
            <w:shd w:val="clear" w:color="auto" w:fill="auto"/>
          </w:tcPr>
          <w:p w14:paraId="2FD96B38" w14:textId="77777777" w:rsidR="006E3989" w:rsidRPr="00954597" w:rsidRDefault="006E3989" w:rsidP="00883DB8">
            <w:pPr>
              <w:spacing w:after="120"/>
              <w:rPr>
                <w:rFonts w:eastAsia="宋体"/>
                <w:szCs w:val="20"/>
                <w:lang w:eastAsia="zh-CN"/>
              </w:rPr>
            </w:pPr>
          </w:p>
        </w:tc>
      </w:tr>
      <w:tr w:rsidR="006E3989" w:rsidRPr="00954597" w14:paraId="3A1E54A5" w14:textId="77777777" w:rsidTr="00883DB8">
        <w:tc>
          <w:tcPr>
            <w:tcW w:w="1384" w:type="dxa"/>
            <w:shd w:val="clear" w:color="auto" w:fill="auto"/>
          </w:tcPr>
          <w:p w14:paraId="7F0A1F70" w14:textId="77777777" w:rsidR="006E3989" w:rsidRPr="00954597" w:rsidRDefault="006E3989" w:rsidP="00883DB8">
            <w:pPr>
              <w:spacing w:after="120"/>
              <w:rPr>
                <w:rFonts w:eastAsia="宋体"/>
                <w:szCs w:val="20"/>
                <w:lang w:eastAsia="zh-CN"/>
              </w:rPr>
            </w:pPr>
          </w:p>
        </w:tc>
        <w:tc>
          <w:tcPr>
            <w:tcW w:w="7904" w:type="dxa"/>
            <w:shd w:val="clear" w:color="auto" w:fill="auto"/>
          </w:tcPr>
          <w:p w14:paraId="42650FDC" w14:textId="77777777" w:rsidR="006E3989" w:rsidRPr="00954597" w:rsidRDefault="006E3989" w:rsidP="00883DB8">
            <w:pPr>
              <w:spacing w:after="120"/>
              <w:rPr>
                <w:rFonts w:eastAsia="宋体"/>
                <w:szCs w:val="20"/>
                <w:lang w:eastAsia="zh-CN"/>
              </w:rPr>
            </w:pPr>
          </w:p>
        </w:tc>
      </w:tr>
      <w:tr w:rsidR="006E3989" w:rsidRPr="00954597" w14:paraId="2A685666" w14:textId="77777777" w:rsidTr="00883DB8">
        <w:tc>
          <w:tcPr>
            <w:tcW w:w="1384" w:type="dxa"/>
            <w:shd w:val="clear" w:color="auto" w:fill="auto"/>
          </w:tcPr>
          <w:p w14:paraId="38A22318" w14:textId="77777777" w:rsidR="006E3989" w:rsidRPr="00954597" w:rsidRDefault="006E3989" w:rsidP="00883DB8">
            <w:pPr>
              <w:spacing w:after="120"/>
              <w:rPr>
                <w:rFonts w:eastAsia="宋体"/>
                <w:szCs w:val="20"/>
                <w:lang w:eastAsia="zh-CN"/>
              </w:rPr>
            </w:pPr>
          </w:p>
        </w:tc>
        <w:tc>
          <w:tcPr>
            <w:tcW w:w="7904" w:type="dxa"/>
            <w:shd w:val="clear" w:color="auto" w:fill="auto"/>
          </w:tcPr>
          <w:p w14:paraId="3F2931CD" w14:textId="77777777" w:rsidR="006E3989" w:rsidRPr="00954597" w:rsidRDefault="006E3989" w:rsidP="00883DB8">
            <w:pPr>
              <w:spacing w:after="120"/>
              <w:rPr>
                <w:rFonts w:eastAsia="宋体"/>
                <w:szCs w:val="20"/>
                <w:lang w:eastAsia="zh-CN"/>
              </w:rPr>
            </w:pPr>
          </w:p>
        </w:tc>
      </w:tr>
      <w:tr w:rsidR="006E3989" w:rsidRPr="00954597" w14:paraId="7B24502E" w14:textId="77777777" w:rsidTr="00883DB8">
        <w:tc>
          <w:tcPr>
            <w:tcW w:w="1384" w:type="dxa"/>
            <w:shd w:val="clear" w:color="auto" w:fill="auto"/>
          </w:tcPr>
          <w:p w14:paraId="7FC7411F" w14:textId="77777777" w:rsidR="006E3989" w:rsidRPr="00954597" w:rsidRDefault="006E3989" w:rsidP="00883DB8">
            <w:pPr>
              <w:spacing w:after="120"/>
              <w:rPr>
                <w:rFonts w:eastAsia="宋体"/>
                <w:szCs w:val="20"/>
                <w:lang w:eastAsia="zh-CN"/>
              </w:rPr>
            </w:pPr>
          </w:p>
        </w:tc>
        <w:tc>
          <w:tcPr>
            <w:tcW w:w="7904" w:type="dxa"/>
            <w:shd w:val="clear" w:color="auto" w:fill="auto"/>
          </w:tcPr>
          <w:p w14:paraId="1A1A39B3" w14:textId="77777777" w:rsidR="006E3989" w:rsidRPr="00954597" w:rsidRDefault="006E3989" w:rsidP="00883DB8">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lastRenderedPageBreak/>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0"/>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0"/>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0"/>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0"/>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0"/>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085DD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23" o:title=""/>
                      </v:shape>
                      <o:OLEObject Type="Embed" ProgID="Equation.3" ShapeID="_x0000_i1025" DrawAspect="Content" ObjectID="_1695488316"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0"/>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0"/>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f0"/>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0"/>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0"/>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435B2C9B" w14:textId="77777777" w:rsidTr="00883DB8">
        <w:tc>
          <w:tcPr>
            <w:tcW w:w="1384"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84124B0" w14:textId="77777777" w:rsidTr="00883DB8">
        <w:tc>
          <w:tcPr>
            <w:tcW w:w="1384" w:type="dxa"/>
            <w:shd w:val="clear" w:color="auto" w:fill="auto"/>
          </w:tcPr>
          <w:p w14:paraId="1BCB0117" w14:textId="77777777" w:rsidR="006E3989" w:rsidRPr="00954597" w:rsidRDefault="006E3989" w:rsidP="00883DB8">
            <w:pPr>
              <w:spacing w:after="120"/>
              <w:rPr>
                <w:rFonts w:eastAsia="宋体"/>
                <w:szCs w:val="20"/>
                <w:lang w:eastAsia="zh-CN"/>
              </w:rPr>
            </w:pPr>
          </w:p>
        </w:tc>
        <w:tc>
          <w:tcPr>
            <w:tcW w:w="7904" w:type="dxa"/>
            <w:shd w:val="clear" w:color="auto" w:fill="auto"/>
          </w:tcPr>
          <w:p w14:paraId="55F58D78" w14:textId="77777777" w:rsidR="006E3989" w:rsidRPr="00954597" w:rsidRDefault="006E3989" w:rsidP="00883DB8">
            <w:pPr>
              <w:spacing w:after="120"/>
              <w:rPr>
                <w:rFonts w:eastAsia="宋体"/>
                <w:szCs w:val="20"/>
                <w:lang w:eastAsia="zh-CN"/>
              </w:rPr>
            </w:pPr>
          </w:p>
        </w:tc>
      </w:tr>
      <w:tr w:rsidR="006E3989" w:rsidRPr="00954597" w14:paraId="7FBF47FC" w14:textId="77777777" w:rsidTr="00883DB8">
        <w:tc>
          <w:tcPr>
            <w:tcW w:w="1384" w:type="dxa"/>
            <w:shd w:val="clear" w:color="auto" w:fill="auto"/>
          </w:tcPr>
          <w:p w14:paraId="06294397" w14:textId="77777777" w:rsidR="006E3989" w:rsidRPr="00954597" w:rsidRDefault="006E3989" w:rsidP="00883DB8">
            <w:pPr>
              <w:spacing w:after="120"/>
              <w:rPr>
                <w:rFonts w:eastAsia="宋体"/>
                <w:szCs w:val="20"/>
                <w:lang w:eastAsia="zh-CN"/>
              </w:rPr>
            </w:pPr>
          </w:p>
        </w:tc>
        <w:tc>
          <w:tcPr>
            <w:tcW w:w="7904" w:type="dxa"/>
            <w:shd w:val="clear" w:color="auto" w:fill="auto"/>
          </w:tcPr>
          <w:p w14:paraId="7812AE8D" w14:textId="77777777" w:rsidR="006E3989" w:rsidRPr="00954597" w:rsidRDefault="006E3989" w:rsidP="00883DB8">
            <w:pPr>
              <w:spacing w:after="120"/>
              <w:rPr>
                <w:rFonts w:eastAsia="宋体"/>
                <w:szCs w:val="20"/>
                <w:lang w:eastAsia="zh-CN"/>
              </w:rPr>
            </w:pPr>
          </w:p>
        </w:tc>
      </w:tr>
      <w:tr w:rsidR="006E3989" w:rsidRPr="00954597" w14:paraId="42EED8B8" w14:textId="77777777" w:rsidTr="00883DB8">
        <w:tc>
          <w:tcPr>
            <w:tcW w:w="1384" w:type="dxa"/>
            <w:shd w:val="clear" w:color="auto" w:fill="auto"/>
          </w:tcPr>
          <w:p w14:paraId="68399CFC" w14:textId="77777777" w:rsidR="006E3989" w:rsidRPr="00954597" w:rsidRDefault="006E3989" w:rsidP="00883DB8">
            <w:pPr>
              <w:spacing w:after="120"/>
              <w:rPr>
                <w:rFonts w:eastAsia="宋体"/>
                <w:szCs w:val="20"/>
                <w:lang w:eastAsia="zh-CN"/>
              </w:rPr>
            </w:pPr>
          </w:p>
        </w:tc>
        <w:tc>
          <w:tcPr>
            <w:tcW w:w="7904" w:type="dxa"/>
            <w:shd w:val="clear" w:color="auto" w:fill="auto"/>
          </w:tcPr>
          <w:p w14:paraId="054854EE" w14:textId="77777777" w:rsidR="006E3989" w:rsidRPr="00954597" w:rsidRDefault="006E3989" w:rsidP="00883DB8">
            <w:pPr>
              <w:spacing w:after="120"/>
              <w:rPr>
                <w:rFonts w:eastAsia="宋体"/>
                <w:szCs w:val="20"/>
                <w:lang w:eastAsia="zh-CN"/>
              </w:rPr>
            </w:pPr>
          </w:p>
        </w:tc>
      </w:tr>
      <w:tr w:rsidR="006E3989" w:rsidRPr="00954597" w14:paraId="28809C59" w14:textId="77777777" w:rsidTr="00883DB8">
        <w:tc>
          <w:tcPr>
            <w:tcW w:w="1384" w:type="dxa"/>
            <w:shd w:val="clear" w:color="auto" w:fill="auto"/>
          </w:tcPr>
          <w:p w14:paraId="5FFCF5C4" w14:textId="77777777" w:rsidR="006E3989" w:rsidRPr="00954597" w:rsidRDefault="006E3989" w:rsidP="00883DB8">
            <w:pPr>
              <w:spacing w:after="120"/>
              <w:rPr>
                <w:rFonts w:eastAsia="宋体"/>
                <w:szCs w:val="20"/>
                <w:lang w:eastAsia="zh-CN"/>
              </w:rPr>
            </w:pPr>
          </w:p>
        </w:tc>
        <w:tc>
          <w:tcPr>
            <w:tcW w:w="7904" w:type="dxa"/>
            <w:shd w:val="clear" w:color="auto" w:fill="auto"/>
          </w:tcPr>
          <w:p w14:paraId="066D41C3" w14:textId="77777777" w:rsidR="006E3989" w:rsidRPr="00954597" w:rsidRDefault="006E3989" w:rsidP="00883DB8">
            <w:pPr>
              <w:spacing w:after="120"/>
              <w:rPr>
                <w:rFonts w:eastAsia="宋体"/>
                <w:szCs w:val="20"/>
                <w:lang w:eastAsia="zh-CN"/>
              </w:rPr>
            </w:pPr>
          </w:p>
        </w:tc>
      </w:tr>
      <w:tr w:rsidR="006E3989" w:rsidRPr="00954597" w14:paraId="4B71C5AF" w14:textId="77777777" w:rsidTr="00883DB8">
        <w:tc>
          <w:tcPr>
            <w:tcW w:w="1384" w:type="dxa"/>
            <w:shd w:val="clear" w:color="auto" w:fill="auto"/>
          </w:tcPr>
          <w:p w14:paraId="68FAD93F" w14:textId="77777777" w:rsidR="006E3989" w:rsidRPr="00954597" w:rsidRDefault="006E3989" w:rsidP="00883DB8">
            <w:pPr>
              <w:spacing w:after="120"/>
              <w:rPr>
                <w:rFonts w:eastAsia="宋体"/>
                <w:szCs w:val="20"/>
                <w:lang w:eastAsia="zh-CN"/>
              </w:rPr>
            </w:pPr>
          </w:p>
        </w:tc>
        <w:tc>
          <w:tcPr>
            <w:tcW w:w="7904" w:type="dxa"/>
            <w:shd w:val="clear" w:color="auto" w:fill="auto"/>
          </w:tcPr>
          <w:p w14:paraId="7A6D3AB2" w14:textId="77777777" w:rsidR="006E3989" w:rsidRPr="00954597" w:rsidRDefault="006E3989" w:rsidP="00883DB8">
            <w:pPr>
              <w:spacing w:after="120"/>
              <w:rPr>
                <w:rFonts w:eastAsia="宋体"/>
                <w:szCs w:val="20"/>
                <w:lang w:eastAsia="zh-CN"/>
              </w:rPr>
            </w:pPr>
          </w:p>
        </w:tc>
      </w:tr>
      <w:tr w:rsidR="006E3989" w:rsidRPr="00954597" w14:paraId="6E2ABC2B" w14:textId="77777777" w:rsidTr="00883DB8">
        <w:tc>
          <w:tcPr>
            <w:tcW w:w="1384" w:type="dxa"/>
            <w:shd w:val="clear" w:color="auto" w:fill="auto"/>
          </w:tcPr>
          <w:p w14:paraId="66B9B0B3" w14:textId="77777777" w:rsidR="006E3989" w:rsidRPr="00954597" w:rsidRDefault="006E3989" w:rsidP="00883DB8">
            <w:pPr>
              <w:spacing w:after="120"/>
              <w:rPr>
                <w:rFonts w:eastAsia="宋体"/>
                <w:szCs w:val="20"/>
                <w:lang w:eastAsia="zh-CN"/>
              </w:rPr>
            </w:pPr>
          </w:p>
        </w:tc>
        <w:tc>
          <w:tcPr>
            <w:tcW w:w="7904" w:type="dxa"/>
            <w:shd w:val="clear" w:color="auto" w:fill="auto"/>
          </w:tcPr>
          <w:p w14:paraId="7CBCB2F8" w14:textId="77777777" w:rsidR="006E3989" w:rsidRPr="00954597" w:rsidRDefault="006E3989" w:rsidP="00883DB8">
            <w:pPr>
              <w:spacing w:after="120"/>
              <w:rPr>
                <w:rFonts w:eastAsia="宋体"/>
                <w:szCs w:val="20"/>
                <w:lang w:eastAsia="zh-CN"/>
              </w:rPr>
            </w:pPr>
          </w:p>
        </w:tc>
      </w:tr>
      <w:tr w:rsidR="006E3989" w:rsidRPr="00954597" w14:paraId="45CF29A1" w14:textId="77777777" w:rsidTr="00883DB8">
        <w:tc>
          <w:tcPr>
            <w:tcW w:w="1384" w:type="dxa"/>
            <w:shd w:val="clear" w:color="auto" w:fill="auto"/>
          </w:tcPr>
          <w:p w14:paraId="7881A2FF" w14:textId="77777777" w:rsidR="006E3989" w:rsidRPr="00954597" w:rsidRDefault="006E3989" w:rsidP="00883DB8">
            <w:pPr>
              <w:spacing w:after="120"/>
              <w:rPr>
                <w:rFonts w:eastAsia="宋体"/>
                <w:szCs w:val="20"/>
                <w:lang w:eastAsia="zh-CN"/>
              </w:rPr>
            </w:pPr>
          </w:p>
        </w:tc>
        <w:tc>
          <w:tcPr>
            <w:tcW w:w="7904" w:type="dxa"/>
            <w:shd w:val="clear" w:color="auto" w:fill="auto"/>
          </w:tcPr>
          <w:p w14:paraId="205707B3" w14:textId="77777777" w:rsidR="006E3989" w:rsidRPr="00954597" w:rsidRDefault="006E3989" w:rsidP="00883DB8">
            <w:pPr>
              <w:spacing w:after="120"/>
              <w:rPr>
                <w:rFonts w:eastAsia="宋体"/>
                <w:szCs w:val="20"/>
                <w:lang w:eastAsia="zh-CN"/>
              </w:rPr>
            </w:pPr>
          </w:p>
        </w:tc>
      </w:tr>
      <w:tr w:rsidR="006E3989" w:rsidRPr="00954597" w14:paraId="18353C6A" w14:textId="77777777" w:rsidTr="00883DB8">
        <w:tc>
          <w:tcPr>
            <w:tcW w:w="1384" w:type="dxa"/>
            <w:shd w:val="clear" w:color="auto" w:fill="auto"/>
          </w:tcPr>
          <w:p w14:paraId="377CE9E5" w14:textId="77777777" w:rsidR="006E3989" w:rsidRPr="00954597" w:rsidRDefault="006E3989" w:rsidP="00883DB8">
            <w:pPr>
              <w:spacing w:after="120"/>
              <w:rPr>
                <w:rFonts w:eastAsia="宋体"/>
                <w:szCs w:val="20"/>
                <w:lang w:eastAsia="zh-CN"/>
              </w:rPr>
            </w:pPr>
          </w:p>
        </w:tc>
        <w:tc>
          <w:tcPr>
            <w:tcW w:w="7904" w:type="dxa"/>
            <w:shd w:val="clear" w:color="auto" w:fill="auto"/>
          </w:tcPr>
          <w:p w14:paraId="4E25B8F4" w14:textId="77777777" w:rsidR="006E3989" w:rsidRPr="00954597" w:rsidRDefault="006E3989" w:rsidP="00883DB8">
            <w:pPr>
              <w:spacing w:after="120"/>
              <w:rPr>
                <w:rFonts w:eastAsia="宋体"/>
                <w:szCs w:val="20"/>
                <w:lang w:eastAsia="zh-CN"/>
              </w:rPr>
            </w:pPr>
          </w:p>
        </w:tc>
      </w:tr>
      <w:tr w:rsidR="006E3989" w:rsidRPr="00954597" w14:paraId="6F633F93" w14:textId="77777777" w:rsidTr="00883DB8">
        <w:tc>
          <w:tcPr>
            <w:tcW w:w="1384" w:type="dxa"/>
            <w:shd w:val="clear" w:color="auto" w:fill="auto"/>
          </w:tcPr>
          <w:p w14:paraId="4D5B64D5" w14:textId="77777777" w:rsidR="006E3989" w:rsidRPr="00954597" w:rsidRDefault="006E3989" w:rsidP="00883DB8">
            <w:pPr>
              <w:spacing w:after="120"/>
              <w:rPr>
                <w:rFonts w:eastAsia="宋体"/>
                <w:szCs w:val="20"/>
                <w:lang w:eastAsia="zh-CN"/>
              </w:rPr>
            </w:pPr>
          </w:p>
        </w:tc>
        <w:tc>
          <w:tcPr>
            <w:tcW w:w="7904" w:type="dxa"/>
            <w:shd w:val="clear" w:color="auto" w:fill="auto"/>
          </w:tcPr>
          <w:p w14:paraId="46380D4E" w14:textId="77777777" w:rsidR="006E3989" w:rsidRPr="00954597" w:rsidRDefault="006E3989" w:rsidP="00883DB8">
            <w:pPr>
              <w:spacing w:after="120"/>
              <w:rPr>
                <w:rFonts w:eastAsia="宋体"/>
                <w:szCs w:val="20"/>
                <w:lang w:eastAsia="zh-CN"/>
              </w:rPr>
            </w:pPr>
          </w:p>
        </w:tc>
      </w:tr>
      <w:tr w:rsidR="006E3989" w:rsidRPr="00954597" w14:paraId="6B66697C" w14:textId="77777777" w:rsidTr="00883DB8">
        <w:tc>
          <w:tcPr>
            <w:tcW w:w="1384" w:type="dxa"/>
            <w:shd w:val="clear" w:color="auto" w:fill="auto"/>
          </w:tcPr>
          <w:p w14:paraId="4D8AED3A" w14:textId="77777777" w:rsidR="006E3989" w:rsidRPr="00954597" w:rsidRDefault="006E3989" w:rsidP="00883DB8">
            <w:pPr>
              <w:spacing w:after="120"/>
              <w:rPr>
                <w:rFonts w:eastAsia="宋体"/>
                <w:szCs w:val="20"/>
                <w:lang w:eastAsia="zh-CN"/>
              </w:rPr>
            </w:pPr>
          </w:p>
        </w:tc>
        <w:tc>
          <w:tcPr>
            <w:tcW w:w="7904" w:type="dxa"/>
            <w:shd w:val="clear" w:color="auto" w:fill="auto"/>
          </w:tcPr>
          <w:p w14:paraId="65BBA99A" w14:textId="77777777" w:rsidR="006E3989" w:rsidRPr="00954597" w:rsidRDefault="006E3989" w:rsidP="00883DB8">
            <w:pPr>
              <w:spacing w:after="120"/>
              <w:rPr>
                <w:rFonts w:eastAsia="宋体"/>
                <w:szCs w:val="20"/>
                <w:lang w:eastAsia="zh-CN"/>
              </w:rPr>
            </w:pPr>
          </w:p>
        </w:tc>
      </w:tr>
      <w:tr w:rsidR="006E3989" w:rsidRPr="00954597" w14:paraId="6EDAAED5" w14:textId="77777777" w:rsidTr="00883DB8">
        <w:tc>
          <w:tcPr>
            <w:tcW w:w="1384" w:type="dxa"/>
            <w:shd w:val="clear" w:color="auto" w:fill="auto"/>
          </w:tcPr>
          <w:p w14:paraId="52E9B381" w14:textId="77777777" w:rsidR="006E3989" w:rsidRPr="00954597" w:rsidRDefault="006E3989" w:rsidP="00883DB8">
            <w:pPr>
              <w:spacing w:after="120"/>
              <w:rPr>
                <w:rFonts w:eastAsia="宋体"/>
                <w:szCs w:val="20"/>
                <w:lang w:eastAsia="zh-CN"/>
              </w:rPr>
            </w:pPr>
          </w:p>
        </w:tc>
        <w:tc>
          <w:tcPr>
            <w:tcW w:w="7904" w:type="dxa"/>
            <w:shd w:val="clear" w:color="auto" w:fill="auto"/>
          </w:tcPr>
          <w:p w14:paraId="6A9846A2" w14:textId="77777777" w:rsidR="006E3989" w:rsidRPr="00954597" w:rsidRDefault="006E3989" w:rsidP="00883DB8">
            <w:pPr>
              <w:spacing w:after="120"/>
              <w:rPr>
                <w:rFonts w:eastAsia="宋体"/>
                <w:szCs w:val="20"/>
                <w:lang w:eastAsia="zh-CN"/>
              </w:rPr>
            </w:pPr>
          </w:p>
        </w:tc>
      </w:tr>
      <w:tr w:rsidR="006E3989" w:rsidRPr="00954597" w14:paraId="2EB493EB" w14:textId="77777777" w:rsidTr="00883DB8">
        <w:tc>
          <w:tcPr>
            <w:tcW w:w="1384" w:type="dxa"/>
            <w:shd w:val="clear" w:color="auto" w:fill="auto"/>
          </w:tcPr>
          <w:p w14:paraId="5672167E" w14:textId="77777777" w:rsidR="006E3989" w:rsidRPr="00954597" w:rsidRDefault="006E3989" w:rsidP="00883DB8">
            <w:pPr>
              <w:spacing w:after="120"/>
              <w:rPr>
                <w:rFonts w:eastAsia="宋体"/>
                <w:szCs w:val="20"/>
                <w:lang w:eastAsia="zh-CN"/>
              </w:rPr>
            </w:pPr>
          </w:p>
        </w:tc>
        <w:tc>
          <w:tcPr>
            <w:tcW w:w="7904" w:type="dxa"/>
            <w:shd w:val="clear" w:color="auto" w:fill="auto"/>
          </w:tcPr>
          <w:p w14:paraId="71D5B603" w14:textId="77777777" w:rsidR="006E3989" w:rsidRPr="00954597" w:rsidRDefault="006E3989" w:rsidP="00883DB8">
            <w:pPr>
              <w:spacing w:after="120"/>
              <w:rPr>
                <w:rFonts w:eastAsia="宋体"/>
                <w:szCs w:val="20"/>
                <w:lang w:eastAsia="zh-CN"/>
              </w:rPr>
            </w:pPr>
          </w:p>
        </w:tc>
      </w:tr>
      <w:tr w:rsidR="006E3989" w:rsidRPr="00954597" w14:paraId="660374F1" w14:textId="77777777" w:rsidTr="00883DB8">
        <w:tc>
          <w:tcPr>
            <w:tcW w:w="1384" w:type="dxa"/>
            <w:shd w:val="clear" w:color="auto" w:fill="auto"/>
          </w:tcPr>
          <w:p w14:paraId="609B578A" w14:textId="77777777" w:rsidR="006E3989" w:rsidRPr="00954597" w:rsidRDefault="006E3989" w:rsidP="00883DB8">
            <w:pPr>
              <w:spacing w:after="120"/>
              <w:rPr>
                <w:rFonts w:eastAsia="宋体"/>
                <w:szCs w:val="20"/>
                <w:lang w:eastAsia="zh-CN"/>
              </w:rPr>
            </w:pPr>
          </w:p>
        </w:tc>
        <w:tc>
          <w:tcPr>
            <w:tcW w:w="7904" w:type="dxa"/>
            <w:shd w:val="clear" w:color="auto" w:fill="auto"/>
          </w:tcPr>
          <w:p w14:paraId="427A39AD" w14:textId="77777777" w:rsidR="006E3989" w:rsidRPr="00954597" w:rsidRDefault="006E3989" w:rsidP="00883DB8">
            <w:pPr>
              <w:spacing w:after="120"/>
              <w:rPr>
                <w:rFonts w:eastAsia="宋体"/>
                <w:szCs w:val="20"/>
                <w:lang w:eastAsia="zh-CN"/>
              </w:rPr>
            </w:pPr>
          </w:p>
        </w:tc>
      </w:tr>
      <w:tr w:rsidR="006E3989" w:rsidRPr="00954597" w14:paraId="161BF3CB" w14:textId="77777777" w:rsidTr="00883DB8">
        <w:tc>
          <w:tcPr>
            <w:tcW w:w="1384" w:type="dxa"/>
            <w:shd w:val="clear" w:color="auto" w:fill="auto"/>
          </w:tcPr>
          <w:p w14:paraId="2DAA2C40" w14:textId="77777777" w:rsidR="006E3989" w:rsidRPr="00954597" w:rsidRDefault="006E3989" w:rsidP="00883DB8">
            <w:pPr>
              <w:spacing w:after="120"/>
              <w:rPr>
                <w:rFonts w:eastAsia="宋体"/>
                <w:szCs w:val="20"/>
                <w:lang w:eastAsia="zh-CN"/>
              </w:rPr>
            </w:pPr>
          </w:p>
        </w:tc>
        <w:tc>
          <w:tcPr>
            <w:tcW w:w="7904" w:type="dxa"/>
            <w:shd w:val="clear" w:color="auto" w:fill="auto"/>
          </w:tcPr>
          <w:p w14:paraId="74705FE6" w14:textId="77777777" w:rsidR="006E3989" w:rsidRPr="00954597" w:rsidRDefault="006E3989" w:rsidP="00883DB8">
            <w:pPr>
              <w:spacing w:after="120"/>
              <w:rPr>
                <w:rFonts w:eastAsia="宋体"/>
                <w:szCs w:val="20"/>
                <w:lang w:eastAsia="zh-CN"/>
              </w:rPr>
            </w:pPr>
          </w:p>
        </w:tc>
      </w:tr>
      <w:tr w:rsidR="006E3989" w:rsidRPr="00954597" w14:paraId="105A6251" w14:textId="77777777" w:rsidTr="00883DB8">
        <w:tc>
          <w:tcPr>
            <w:tcW w:w="1384" w:type="dxa"/>
            <w:shd w:val="clear" w:color="auto" w:fill="auto"/>
          </w:tcPr>
          <w:p w14:paraId="49646253" w14:textId="77777777" w:rsidR="006E3989" w:rsidRPr="00954597" w:rsidRDefault="006E3989" w:rsidP="00883DB8">
            <w:pPr>
              <w:spacing w:after="120"/>
              <w:rPr>
                <w:rFonts w:eastAsia="宋体"/>
                <w:szCs w:val="20"/>
                <w:lang w:eastAsia="zh-CN"/>
              </w:rPr>
            </w:pPr>
          </w:p>
        </w:tc>
        <w:tc>
          <w:tcPr>
            <w:tcW w:w="7904" w:type="dxa"/>
            <w:shd w:val="clear" w:color="auto" w:fill="auto"/>
          </w:tcPr>
          <w:p w14:paraId="2B1CF11B" w14:textId="77777777" w:rsidR="006E3989" w:rsidRPr="00954597" w:rsidRDefault="006E3989" w:rsidP="00883DB8">
            <w:pPr>
              <w:spacing w:after="120"/>
              <w:rPr>
                <w:rFonts w:eastAsia="宋体"/>
                <w:szCs w:val="20"/>
                <w:lang w:eastAsia="zh-CN"/>
              </w:rPr>
            </w:pPr>
          </w:p>
        </w:tc>
      </w:tr>
      <w:tr w:rsidR="006E3989" w:rsidRPr="00954597" w14:paraId="4958DCB7" w14:textId="77777777" w:rsidTr="00883DB8">
        <w:tc>
          <w:tcPr>
            <w:tcW w:w="1384" w:type="dxa"/>
            <w:shd w:val="clear" w:color="auto" w:fill="auto"/>
          </w:tcPr>
          <w:p w14:paraId="767A782B" w14:textId="77777777" w:rsidR="006E3989" w:rsidRPr="00954597" w:rsidRDefault="006E3989" w:rsidP="00883DB8">
            <w:pPr>
              <w:spacing w:after="120"/>
              <w:rPr>
                <w:rFonts w:eastAsia="宋体"/>
                <w:szCs w:val="20"/>
                <w:lang w:eastAsia="zh-CN"/>
              </w:rPr>
            </w:pPr>
          </w:p>
        </w:tc>
        <w:tc>
          <w:tcPr>
            <w:tcW w:w="7904" w:type="dxa"/>
            <w:shd w:val="clear" w:color="auto" w:fill="auto"/>
          </w:tcPr>
          <w:p w14:paraId="5360F30B" w14:textId="77777777" w:rsidR="006E3989" w:rsidRPr="00954597" w:rsidRDefault="006E3989" w:rsidP="00883DB8">
            <w:pPr>
              <w:spacing w:after="120"/>
              <w:rPr>
                <w:rFonts w:eastAsia="宋体"/>
                <w:szCs w:val="20"/>
                <w:lang w:eastAsia="zh-CN"/>
              </w:rPr>
            </w:pPr>
          </w:p>
        </w:tc>
      </w:tr>
      <w:tr w:rsidR="006E3989" w:rsidRPr="00954597" w14:paraId="4DADC910" w14:textId="77777777" w:rsidTr="00883DB8">
        <w:tc>
          <w:tcPr>
            <w:tcW w:w="1384" w:type="dxa"/>
            <w:shd w:val="clear" w:color="auto" w:fill="auto"/>
          </w:tcPr>
          <w:p w14:paraId="71182BA6" w14:textId="77777777" w:rsidR="006E3989" w:rsidRPr="00954597" w:rsidRDefault="006E3989" w:rsidP="00883DB8">
            <w:pPr>
              <w:spacing w:after="120"/>
              <w:rPr>
                <w:rFonts w:eastAsia="宋体"/>
                <w:szCs w:val="20"/>
                <w:lang w:eastAsia="zh-CN"/>
              </w:rPr>
            </w:pPr>
          </w:p>
        </w:tc>
        <w:tc>
          <w:tcPr>
            <w:tcW w:w="7904" w:type="dxa"/>
            <w:shd w:val="clear" w:color="auto" w:fill="auto"/>
          </w:tcPr>
          <w:p w14:paraId="474F70F9" w14:textId="77777777" w:rsidR="006E3989" w:rsidRPr="00954597" w:rsidRDefault="006E3989" w:rsidP="00883DB8">
            <w:pPr>
              <w:spacing w:after="120"/>
              <w:rPr>
                <w:rFonts w:eastAsia="宋体"/>
                <w:szCs w:val="20"/>
                <w:lang w:eastAsia="zh-CN"/>
              </w:rPr>
            </w:pPr>
          </w:p>
        </w:tc>
      </w:tr>
      <w:tr w:rsidR="006E3989" w:rsidRPr="00954597" w14:paraId="3331D073" w14:textId="77777777" w:rsidTr="00883DB8">
        <w:tc>
          <w:tcPr>
            <w:tcW w:w="1384" w:type="dxa"/>
            <w:shd w:val="clear" w:color="auto" w:fill="auto"/>
          </w:tcPr>
          <w:p w14:paraId="1F074507" w14:textId="77777777" w:rsidR="006E3989" w:rsidRPr="00954597" w:rsidRDefault="006E3989" w:rsidP="00883DB8">
            <w:pPr>
              <w:spacing w:after="120"/>
              <w:rPr>
                <w:rFonts w:eastAsia="宋体"/>
                <w:szCs w:val="20"/>
                <w:lang w:eastAsia="zh-CN"/>
              </w:rPr>
            </w:pPr>
          </w:p>
        </w:tc>
        <w:tc>
          <w:tcPr>
            <w:tcW w:w="7904" w:type="dxa"/>
            <w:shd w:val="clear" w:color="auto" w:fill="auto"/>
          </w:tcPr>
          <w:p w14:paraId="74EFEBB1" w14:textId="77777777" w:rsidR="006E3989" w:rsidRPr="00954597" w:rsidRDefault="006E3989" w:rsidP="00883DB8">
            <w:pPr>
              <w:spacing w:after="120"/>
              <w:rPr>
                <w:rFonts w:eastAsia="宋体"/>
                <w:szCs w:val="20"/>
                <w:lang w:eastAsia="zh-CN"/>
              </w:rPr>
            </w:pPr>
          </w:p>
        </w:tc>
      </w:tr>
      <w:tr w:rsidR="006E3989" w:rsidRPr="00954597" w14:paraId="448F49EC" w14:textId="77777777" w:rsidTr="00883DB8">
        <w:tc>
          <w:tcPr>
            <w:tcW w:w="1384" w:type="dxa"/>
            <w:shd w:val="clear" w:color="auto" w:fill="auto"/>
          </w:tcPr>
          <w:p w14:paraId="19169C07" w14:textId="77777777" w:rsidR="006E3989" w:rsidRPr="00954597" w:rsidRDefault="006E3989" w:rsidP="00883DB8">
            <w:pPr>
              <w:spacing w:after="120"/>
              <w:rPr>
                <w:rFonts w:eastAsia="宋体"/>
                <w:szCs w:val="20"/>
                <w:lang w:eastAsia="zh-CN"/>
              </w:rPr>
            </w:pPr>
          </w:p>
        </w:tc>
        <w:tc>
          <w:tcPr>
            <w:tcW w:w="7904" w:type="dxa"/>
            <w:shd w:val="clear" w:color="auto" w:fill="auto"/>
          </w:tcPr>
          <w:p w14:paraId="136C80A1" w14:textId="77777777" w:rsidR="006E3989" w:rsidRPr="00954597" w:rsidRDefault="006E3989" w:rsidP="00883DB8">
            <w:pPr>
              <w:spacing w:after="120"/>
              <w:rPr>
                <w:rFonts w:eastAsia="宋体"/>
                <w:szCs w:val="20"/>
                <w:lang w:eastAsia="zh-CN"/>
              </w:rPr>
            </w:pPr>
          </w:p>
        </w:tc>
      </w:tr>
      <w:tr w:rsidR="006E3989" w:rsidRPr="00954597" w14:paraId="3535DC41" w14:textId="77777777" w:rsidTr="00883DB8">
        <w:tc>
          <w:tcPr>
            <w:tcW w:w="1384" w:type="dxa"/>
            <w:shd w:val="clear" w:color="auto" w:fill="auto"/>
          </w:tcPr>
          <w:p w14:paraId="4813CDBB" w14:textId="77777777" w:rsidR="006E3989" w:rsidRPr="00954597" w:rsidRDefault="006E3989" w:rsidP="00883DB8">
            <w:pPr>
              <w:spacing w:after="120"/>
              <w:rPr>
                <w:rFonts w:eastAsia="宋体"/>
                <w:szCs w:val="20"/>
                <w:lang w:eastAsia="zh-CN"/>
              </w:rPr>
            </w:pPr>
          </w:p>
        </w:tc>
        <w:tc>
          <w:tcPr>
            <w:tcW w:w="7904" w:type="dxa"/>
            <w:shd w:val="clear" w:color="auto" w:fill="auto"/>
          </w:tcPr>
          <w:p w14:paraId="3AC86776" w14:textId="77777777" w:rsidR="006E3989" w:rsidRPr="00954597" w:rsidRDefault="006E3989" w:rsidP="00883DB8">
            <w:pPr>
              <w:spacing w:after="120"/>
              <w:rPr>
                <w:rFonts w:eastAsia="宋体"/>
                <w:szCs w:val="20"/>
                <w:lang w:eastAsia="zh-CN"/>
              </w:rPr>
            </w:pPr>
          </w:p>
        </w:tc>
      </w:tr>
      <w:tr w:rsidR="006E3989" w:rsidRPr="00954597" w14:paraId="588156AB" w14:textId="77777777" w:rsidTr="00883DB8">
        <w:tc>
          <w:tcPr>
            <w:tcW w:w="1384" w:type="dxa"/>
            <w:shd w:val="clear" w:color="auto" w:fill="auto"/>
          </w:tcPr>
          <w:p w14:paraId="6E4F80E7" w14:textId="77777777" w:rsidR="006E3989" w:rsidRPr="00954597" w:rsidRDefault="006E3989" w:rsidP="00883DB8">
            <w:pPr>
              <w:spacing w:after="120"/>
              <w:rPr>
                <w:rFonts w:eastAsia="宋体"/>
                <w:szCs w:val="20"/>
                <w:lang w:eastAsia="zh-CN"/>
              </w:rPr>
            </w:pPr>
          </w:p>
        </w:tc>
        <w:tc>
          <w:tcPr>
            <w:tcW w:w="7904" w:type="dxa"/>
            <w:shd w:val="clear" w:color="auto" w:fill="auto"/>
          </w:tcPr>
          <w:p w14:paraId="7B110F35" w14:textId="77777777" w:rsidR="006E3989" w:rsidRPr="00954597" w:rsidRDefault="006E3989" w:rsidP="00883DB8">
            <w:pPr>
              <w:spacing w:after="120"/>
              <w:rPr>
                <w:rFonts w:eastAsia="宋体"/>
                <w:szCs w:val="20"/>
                <w:lang w:eastAsia="zh-CN"/>
              </w:rPr>
            </w:pPr>
          </w:p>
        </w:tc>
      </w:tr>
      <w:tr w:rsidR="006E3989" w:rsidRPr="00954597" w14:paraId="7F0B5E9D" w14:textId="77777777" w:rsidTr="00883DB8">
        <w:tc>
          <w:tcPr>
            <w:tcW w:w="1384" w:type="dxa"/>
            <w:shd w:val="clear" w:color="auto" w:fill="auto"/>
          </w:tcPr>
          <w:p w14:paraId="74E6C60B" w14:textId="77777777" w:rsidR="006E3989" w:rsidRPr="00954597" w:rsidRDefault="006E3989" w:rsidP="00883DB8">
            <w:pPr>
              <w:spacing w:after="120"/>
              <w:rPr>
                <w:rFonts w:eastAsia="宋体"/>
                <w:szCs w:val="20"/>
                <w:lang w:eastAsia="zh-CN"/>
              </w:rPr>
            </w:pPr>
          </w:p>
        </w:tc>
        <w:tc>
          <w:tcPr>
            <w:tcW w:w="7904" w:type="dxa"/>
            <w:shd w:val="clear" w:color="auto" w:fill="auto"/>
          </w:tcPr>
          <w:p w14:paraId="544891BA" w14:textId="77777777" w:rsidR="006E3989" w:rsidRPr="00954597" w:rsidRDefault="006E3989" w:rsidP="00883DB8">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B66F8E"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B66F8E"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0"/>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0"/>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0"/>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0"/>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0"/>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0"/>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0"/>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0"/>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0"/>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B66F8E"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0"/>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0"/>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0"/>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0"/>
              <w:numPr>
                <w:ilvl w:val="0"/>
                <w:numId w:val="14"/>
              </w:numPr>
              <w:spacing w:after="60" w:line="240" w:lineRule="auto"/>
              <w:contextualSpacing w:val="0"/>
              <w:jc w:val="both"/>
            </w:pPr>
            <w:r w:rsidRPr="00012D6B">
              <w:lastRenderedPageBreak/>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0"/>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0"/>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0"/>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74D1B866" w14:textId="77777777" w:rsidTr="00883DB8">
        <w:tc>
          <w:tcPr>
            <w:tcW w:w="1384"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883DB8">
        <w:tc>
          <w:tcPr>
            <w:tcW w:w="1384"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904"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6E3989" w:rsidRPr="00954597" w14:paraId="7C1F8812" w14:textId="77777777" w:rsidTr="00883DB8">
        <w:tc>
          <w:tcPr>
            <w:tcW w:w="1384" w:type="dxa"/>
            <w:shd w:val="clear" w:color="auto" w:fill="auto"/>
          </w:tcPr>
          <w:p w14:paraId="75DE064B" w14:textId="77777777" w:rsidR="006E3989" w:rsidRPr="00954597" w:rsidRDefault="006E3989" w:rsidP="00883DB8">
            <w:pPr>
              <w:spacing w:after="120"/>
              <w:rPr>
                <w:rFonts w:eastAsia="宋体"/>
                <w:szCs w:val="20"/>
                <w:lang w:eastAsia="zh-CN"/>
              </w:rPr>
            </w:pPr>
          </w:p>
        </w:tc>
        <w:tc>
          <w:tcPr>
            <w:tcW w:w="7904" w:type="dxa"/>
            <w:shd w:val="clear" w:color="auto" w:fill="auto"/>
          </w:tcPr>
          <w:p w14:paraId="61A46E12" w14:textId="77777777" w:rsidR="006E3989" w:rsidRPr="00954597" w:rsidRDefault="006E3989" w:rsidP="00883DB8">
            <w:pPr>
              <w:spacing w:after="120"/>
              <w:rPr>
                <w:rFonts w:eastAsia="宋体"/>
                <w:szCs w:val="20"/>
                <w:lang w:eastAsia="zh-CN"/>
              </w:rPr>
            </w:pPr>
          </w:p>
        </w:tc>
      </w:tr>
      <w:tr w:rsidR="006E3989" w:rsidRPr="00954597" w14:paraId="5D471EA5" w14:textId="77777777" w:rsidTr="00883DB8">
        <w:tc>
          <w:tcPr>
            <w:tcW w:w="1384" w:type="dxa"/>
            <w:shd w:val="clear" w:color="auto" w:fill="auto"/>
          </w:tcPr>
          <w:p w14:paraId="60B40B14" w14:textId="77777777" w:rsidR="006E3989" w:rsidRPr="00954597" w:rsidRDefault="006E3989" w:rsidP="00883DB8">
            <w:pPr>
              <w:spacing w:after="120"/>
              <w:rPr>
                <w:rFonts w:eastAsia="宋体"/>
                <w:szCs w:val="20"/>
                <w:lang w:eastAsia="zh-CN"/>
              </w:rPr>
            </w:pPr>
          </w:p>
        </w:tc>
        <w:tc>
          <w:tcPr>
            <w:tcW w:w="7904" w:type="dxa"/>
            <w:shd w:val="clear" w:color="auto" w:fill="auto"/>
          </w:tcPr>
          <w:p w14:paraId="7619F7DF" w14:textId="77777777" w:rsidR="006E3989" w:rsidRPr="00954597" w:rsidRDefault="006E3989" w:rsidP="00883DB8">
            <w:pPr>
              <w:spacing w:after="120"/>
              <w:rPr>
                <w:rFonts w:eastAsia="宋体"/>
                <w:szCs w:val="20"/>
                <w:lang w:eastAsia="zh-CN"/>
              </w:rPr>
            </w:pPr>
          </w:p>
        </w:tc>
      </w:tr>
      <w:tr w:rsidR="006E3989" w:rsidRPr="00954597" w14:paraId="613221F9" w14:textId="77777777" w:rsidTr="00883DB8">
        <w:tc>
          <w:tcPr>
            <w:tcW w:w="1384" w:type="dxa"/>
            <w:shd w:val="clear" w:color="auto" w:fill="auto"/>
          </w:tcPr>
          <w:p w14:paraId="0C6F8ADE" w14:textId="77777777" w:rsidR="006E3989" w:rsidRPr="00954597" w:rsidRDefault="006E3989" w:rsidP="00883DB8">
            <w:pPr>
              <w:spacing w:after="120"/>
              <w:rPr>
                <w:rFonts w:eastAsia="宋体"/>
                <w:szCs w:val="20"/>
                <w:lang w:eastAsia="zh-CN"/>
              </w:rPr>
            </w:pPr>
          </w:p>
        </w:tc>
        <w:tc>
          <w:tcPr>
            <w:tcW w:w="7904" w:type="dxa"/>
            <w:shd w:val="clear" w:color="auto" w:fill="auto"/>
          </w:tcPr>
          <w:p w14:paraId="2E2F21D8" w14:textId="77777777" w:rsidR="006E3989" w:rsidRPr="00954597" w:rsidRDefault="006E3989" w:rsidP="00883DB8">
            <w:pPr>
              <w:spacing w:after="120"/>
              <w:rPr>
                <w:rFonts w:eastAsia="宋体"/>
                <w:szCs w:val="20"/>
                <w:lang w:eastAsia="zh-CN"/>
              </w:rPr>
            </w:pPr>
          </w:p>
        </w:tc>
      </w:tr>
      <w:tr w:rsidR="006E3989" w:rsidRPr="00954597" w14:paraId="470229D4" w14:textId="77777777" w:rsidTr="00883DB8">
        <w:tc>
          <w:tcPr>
            <w:tcW w:w="1384" w:type="dxa"/>
            <w:shd w:val="clear" w:color="auto" w:fill="auto"/>
          </w:tcPr>
          <w:p w14:paraId="5B4E4ABC" w14:textId="77777777" w:rsidR="006E3989" w:rsidRPr="00954597" w:rsidRDefault="006E3989" w:rsidP="00883DB8">
            <w:pPr>
              <w:spacing w:after="120"/>
              <w:rPr>
                <w:rFonts w:eastAsia="宋体"/>
                <w:szCs w:val="20"/>
                <w:lang w:eastAsia="zh-CN"/>
              </w:rPr>
            </w:pPr>
          </w:p>
        </w:tc>
        <w:tc>
          <w:tcPr>
            <w:tcW w:w="7904" w:type="dxa"/>
            <w:shd w:val="clear" w:color="auto" w:fill="auto"/>
          </w:tcPr>
          <w:p w14:paraId="6596031C" w14:textId="77777777" w:rsidR="006E3989" w:rsidRPr="00954597" w:rsidRDefault="006E3989" w:rsidP="00883DB8">
            <w:pPr>
              <w:spacing w:after="120"/>
              <w:rPr>
                <w:rFonts w:eastAsia="宋体"/>
                <w:szCs w:val="20"/>
                <w:lang w:eastAsia="zh-CN"/>
              </w:rPr>
            </w:pPr>
          </w:p>
        </w:tc>
      </w:tr>
      <w:tr w:rsidR="006E3989" w:rsidRPr="00954597" w14:paraId="102BC51D" w14:textId="77777777" w:rsidTr="00883DB8">
        <w:tc>
          <w:tcPr>
            <w:tcW w:w="1384" w:type="dxa"/>
            <w:shd w:val="clear" w:color="auto" w:fill="auto"/>
          </w:tcPr>
          <w:p w14:paraId="390B8FFE" w14:textId="77777777" w:rsidR="006E3989" w:rsidRPr="00954597" w:rsidRDefault="006E3989" w:rsidP="00883DB8">
            <w:pPr>
              <w:spacing w:after="120"/>
              <w:rPr>
                <w:rFonts w:eastAsia="宋体"/>
                <w:szCs w:val="20"/>
                <w:lang w:eastAsia="zh-CN"/>
              </w:rPr>
            </w:pPr>
          </w:p>
        </w:tc>
        <w:tc>
          <w:tcPr>
            <w:tcW w:w="7904" w:type="dxa"/>
            <w:shd w:val="clear" w:color="auto" w:fill="auto"/>
          </w:tcPr>
          <w:p w14:paraId="0B9FE548" w14:textId="77777777" w:rsidR="006E3989" w:rsidRPr="00954597" w:rsidRDefault="006E3989" w:rsidP="00883DB8">
            <w:pPr>
              <w:spacing w:after="120"/>
              <w:rPr>
                <w:rFonts w:eastAsia="宋体"/>
                <w:szCs w:val="20"/>
                <w:lang w:eastAsia="zh-CN"/>
              </w:rPr>
            </w:pPr>
          </w:p>
        </w:tc>
      </w:tr>
      <w:tr w:rsidR="006E3989" w:rsidRPr="00954597" w14:paraId="2C6A31AC" w14:textId="77777777" w:rsidTr="00883DB8">
        <w:tc>
          <w:tcPr>
            <w:tcW w:w="1384" w:type="dxa"/>
            <w:shd w:val="clear" w:color="auto" w:fill="auto"/>
          </w:tcPr>
          <w:p w14:paraId="7A35A7B9" w14:textId="77777777" w:rsidR="006E3989" w:rsidRPr="00954597" w:rsidRDefault="006E3989" w:rsidP="00883DB8">
            <w:pPr>
              <w:spacing w:after="120"/>
              <w:rPr>
                <w:rFonts w:eastAsia="宋体"/>
                <w:szCs w:val="20"/>
                <w:lang w:eastAsia="zh-CN"/>
              </w:rPr>
            </w:pPr>
          </w:p>
        </w:tc>
        <w:tc>
          <w:tcPr>
            <w:tcW w:w="7904" w:type="dxa"/>
            <w:shd w:val="clear" w:color="auto" w:fill="auto"/>
          </w:tcPr>
          <w:p w14:paraId="77705B44" w14:textId="77777777" w:rsidR="006E3989" w:rsidRPr="00954597" w:rsidRDefault="006E3989" w:rsidP="00883DB8">
            <w:pPr>
              <w:spacing w:after="120"/>
              <w:rPr>
                <w:rFonts w:eastAsia="宋体"/>
                <w:szCs w:val="20"/>
                <w:lang w:eastAsia="zh-CN"/>
              </w:rPr>
            </w:pPr>
          </w:p>
        </w:tc>
      </w:tr>
      <w:tr w:rsidR="006E3989" w:rsidRPr="00954597" w14:paraId="3E089E80" w14:textId="77777777" w:rsidTr="00883DB8">
        <w:tc>
          <w:tcPr>
            <w:tcW w:w="1384" w:type="dxa"/>
            <w:shd w:val="clear" w:color="auto" w:fill="auto"/>
          </w:tcPr>
          <w:p w14:paraId="0100519B" w14:textId="77777777" w:rsidR="006E3989" w:rsidRPr="00954597" w:rsidRDefault="006E3989" w:rsidP="00883DB8">
            <w:pPr>
              <w:spacing w:after="120"/>
              <w:rPr>
                <w:rFonts w:eastAsia="宋体"/>
                <w:szCs w:val="20"/>
                <w:lang w:eastAsia="zh-CN"/>
              </w:rPr>
            </w:pPr>
          </w:p>
        </w:tc>
        <w:tc>
          <w:tcPr>
            <w:tcW w:w="7904" w:type="dxa"/>
            <w:shd w:val="clear" w:color="auto" w:fill="auto"/>
          </w:tcPr>
          <w:p w14:paraId="04474AAE" w14:textId="77777777" w:rsidR="006E3989" w:rsidRPr="00954597" w:rsidRDefault="006E3989" w:rsidP="00883DB8">
            <w:pPr>
              <w:spacing w:after="120"/>
              <w:rPr>
                <w:rFonts w:eastAsia="宋体"/>
                <w:szCs w:val="20"/>
                <w:lang w:eastAsia="zh-CN"/>
              </w:rPr>
            </w:pPr>
          </w:p>
        </w:tc>
      </w:tr>
      <w:tr w:rsidR="006E3989" w:rsidRPr="00954597" w14:paraId="70FC6918" w14:textId="77777777" w:rsidTr="00883DB8">
        <w:tc>
          <w:tcPr>
            <w:tcW w:w="1384" w:type="dxa"/>
            <w:shd w:val="clear" w:color="auto" w:fill="auto"/>
          </w:tcPr>
          <w:p w14:paraId="6BB556B1" w14:textId="77777777" w:rsidR="006E3989" w:rsidRPr="00954597" w:rsidRDefault="006E3989" w:rsidP="00883DB8">
            <w:pPr>
              <w:spacing w:after="120"/>
              <w:rPr>
                <w:rFonts w:eastAsia="宋体"/>
                <w:szCs w:val="20"/>
                <w:lang w:eastAsia="zh-CN"/>
              </w:rPr>
            </w:pPr>
          </w:p>
        </w:tc>
        <w:tc>
          <w:tcPr>
            <w:tcW w:w="7904" w:type="dxa"/>
            <w:shd w:val="clear" w:color="auto" w:fill="auto"/>
          </w:tcPr>
          <w:p w14:paraId="26CBBC1D" w14:textId="77777777" w:rsidR="006E3989" w:rsidRPr="00954597" w:rsidRDefault="006E3989" w:rsidP="00883DB8">
            <w:pPr>
              <w:spacing w:after="120"/>
              <w:rPr>
                <w:rFonts w:eastAsia="宋体"/>
                <w:szCs w:val="20"/>
                <w:lang w:eastAsia="zh-CN"/>
              </w:rPr>
            </w:pPr>
          </w:p>
        </w:tc>
      </w:tr>
      <w:tr w:rsidR="006E3989" w:rsidRPr="00954597" w14:paraId="4E5379A1" w14:textId="77777777" w:rsidTr="00883DB8">
        <w:tc>
          <w:tcPr>
            <w:tcW w:w="1384" w:type="dxa"/>
            <w:shd w:val="clear" w:color="auto" w:fill="auto"/>
          </w:tcPr>
          <w:p w14:paraId="1E589F47" w14:textId="77777777" w:rsidR="006E3989" w:rsidRPr="00954597" w:rsidRDefault="006E3989" w:rsidP="00883DB8">
            <w:pPr>
              <w:spacing w:after="120"/>
              <w:rPr>
                <w:rFonts w:eastAsia="宋体"/>
                <w:szCs w:val="20"/>
                <w:lang w:eastAsia="zh-CN"/>
              </w:rPr>
            </w:pPr>
          </w:p>
        </w:tc>
        <w:tc>
          <w:tcPr>
            <w:tcW w:w="7904" w:type="dxa"/>
            <w:shd w:val="clear" w:color="auto" w:fill="auto"/>
          </w:tcPr>
          <w:p w14:paraId="48E32D73" w14:textId="77777777" w:rsidR="006E3989" w:rsidRPr="00954597" w:rsidRDefault="006E3989" w:rsidP="00883DB8">
            <w:pPr>
              <w:spacing w:after="120"/>
              <w:rPr>
                <w:rFonts w:eastAsia="宋体"/>
                <w:szCs w:val="20"/>
                <w:lang w:eastAsia="zh-CN"/>
              </w:rPr>
            </w:pPr>
          </w:p>
        </w:tc>
      </w:tr>
      <w:tr w:rsidR="006E3989" w:rsidRPr="00954597" w14:paraId="0545E27F" w14:textId="77777777" w:rsidTr="00883DB8">
        <w:tc>
          <w:tcPr>
            <w:tcW w:w="1384" w:type="dxa"/>
            <w:shd w:val="clear" w:color="auto" w:fill="auto"/>
          </w:tcPr>
          <w:p w14:paraId="736E020E" w14:textId="77777777" w:rsidR="006E3989" w:rsidRPr="00954597" w:rsidRDefault="006E3989" w:rsidP="00883DB8">
            <w:pPr>
              <w:spacing w:after="120"/>
              <w:rPr>
                <w:rFonts w:eastAsia="宋体"/>
                <w:szCs w:val="20"/>
                <w:lang w:eastAsia="zh-CN"/>
              </w:rPr>
            </w:pPr>
          </w:p>
        </w:tc>
        <w:tc>
          <w:tcPr>
            <w:tcW w:w="7904" w:type="dxa"/>
            <w:shd w:val="clear" w:color="auto" w:fill="auto"/>
          </w:tcPr>
          <w:p w14:paraId="5E51DADB" w14:textId="77777777" w:rsidR="006E3989" w:rsidRPr="00954597" w:rsidRDefault="006E3989" w:rsidP="00883DB8">
            <w:pPr>
              <w:spacing w:after="120"/>
              <w:rPr>
                <w:rFonts w:eastAsia="宋体"/>
                <w:szCs w:val="20"/>
                <w:lang w:eastAsia="zh-CN"/>
              </w:rPr>
            </w:pPr>
          </w:p>
        </w:tc>
      </w:tr>
      <w:tr w:rsidR="006E3989" w:rsidRPr="00954597" w14:paraId="28D98C62" w14:textId="77777777" w:rsidTr="00883DB8">
        <w:tc>
          <w:tcPr>
            <w:tcW w:w="1384" w:type="dxa"/>
            <w:shd w:val="clear" w:color="auto" w:fill="auto"/>
          </w:tcPr>
          <w:p w14:paraId="650EDAEE" w14:textId="77777777" w:rsidR="006E3989" w:rsidRPr="00954597" w:rsidRDefault="006E3989" w:rsidP="00883DB8">
            <w:pPr>
              <w:spacing w:after="120"/>
              <w:rPr>
                <w:rFonts w:eastAsia="宋体"/>
                <w:szCs w:val="20"/>
                <w:lang w:eastAsia="zh-CN"/>
              </w:rPr>
            </w:pPr>
          </w:p>
        </w:tc>
        <w:tc>
          <w:tcPr>
            <w:tcW w:w="7904" w:type="dxa"/>
            <w:shd w:val="clear" w:color="auto" w:fill="auto"/>
          </w:tcPr>
          <w:p w14:paraId="05F1D087" w14:textId="77777777" w:rsidR="006E3989" w:rsidRPr="00954597" w:rsidRDefault="006E3989" w:rsidP="00883DB8">
            <w:pPr>
              <w:spacing w:after="120"/>
              <w:rPr>
                <w:rFonts w:eastAsia="宋体"/>
                <w:szCs w:val="20"/>
                <w:lang w:eastAsia="zh-CN"/>
              </w:rPr>
            </w:pPr>
          </w:p>
        </w:tc>
      </w:tr>
      <w:tr w:rsidR="006E3989" w:rsidRPr="00954597" w14:paraId="730991B5" w14:textId="77777777" w:rsidTr="00883DB8">
        <w:tc>
          <w:tcPr>
            <w:tcW w:w="1384" w:type="dxa"/>
            <w:shd w:val="clear" w:color="auto" w:fill="auto"/>
          </w:tcPr>
          <w:p w14:paraId="3CEB4E10" w14:textId="77777777" w:rsidR="006E3989" w:rsidRPr="00954597" w:rsidRDefault="006E3989" w:rsidP="00883DB8">
            <w:pPr>
              <w:spacing w:after="120"/>
              <w:rPr>
                <w:rFonts w:eastAsia="宋体"/>
                <w:szCs w:val="20"/>
                <w:lang w:eastAsia="zh-CN"/>
              </w:rPr>
            </w:pPr>
          </w:p>
        </w:tc>
        <w:tc>
          <w:tcPr>
            <w:tcW w:w="7904" w:type="dxa"/>
            <w:shd w:val="clear" w:color="auto" w:fill="auto"/>
          </w:tcPr>
          <w:p w14:paraId="2A1E9A13" w14:textId="77777777" w:rsidR="006E3989" w:rsidRPr="00954597" w:rsidRDefault="006E3989" w:rsidP="00883DB8">
            <w:pPr>
              <w:spacing w:after="120"/>
              <w:rPr>
                <w:rFonts w:eastAsia="宋体"/>
                <w:szCs w:val="20"/>
                <w:lang w:eastAsia="zh-CN"/>
              </w:rPr>
            </w:pPr>
          </w:p>
        </w:tc>
      </w:tr>
      <w:tr w:rsidR="006E3989" w:rsidRPr="00954597" w14:paraId="08F44FD0" w14:textId="77777777" w:rsidTr="00883DB8">
        <w:tc>
          <w:tcPr>
            <w:tcW w:w="1384" w:type="dxa"/>
            <w:shd w:val="clear" w:color="auto" w:fill="auto"/>
          </w:tcPr>
          <w:p w14:paraId="5127BF8B" w14:textId="77777777" w:rsidR="006E3989" w:rsidRPr="00954597" w:rsidRDefault="006E3989" w:rsidP="00883DB8">
            <w:pPr>
              <w:spacing w:after="120"/>
              <w:rPr>
                <w:rFonts w:eastAsia="宋体"/>
                <w:szCs w:val="20"/>
                <w:lang w:eastAsia="zh-CN"/>
              </w:rPr>
            </w:pPr>
          </w:p>
        </w:tc>
        <w:tc>
          <w:tcPr>
            <w:tcW w:w="7904" w:type="dxa"/>
            <w:shd w:val="clear" w:color="auto" w:fill="auto"/>
          </w:tcPr>
          <w:p w14:paraId="7CEC1BD2" w14:textId="77777777" w:rsidR="006E3989" w:rsidRPr="00954597" w:rsidRDefault="006E3989" w:rsidP="00883DB8">
            <w:pPr>
              <w:spacing w:after="120"/>
              <w:rPr>
                <w:rFonts w:eastAsia="宋体"/>
                <w:szCs w:val="20"/>
                <w:lang w:eastAsia="zh-CN"/>
              </w:rPr>
            </w:pPr>
          </w:p>
        </w:tc>
      </w:tr>
      <w:tr w:rsidR="006E3989" w:rsidRPr="00954597" w14:paraId="7A4AAB59" w14:textId="77777777" w:rsidTr="00883DB8">
        <w:tc>
          <w:tcPr>
            <w:tcW w:w="1384" w:type="dxa"/>
            <w:shd w:val="clear" w:color="auto" w:fill="auto"/>
          </w:tcPr>
          <w:p w14:paraId="1FA6903E" w14:textId="77777777" w:rsidR="006E3989" w:rsidRPr="00954597" w:rsidRDefault="006E3989" w:rsidP="00883DB8">
            <w:pPr>
              <w:spacing w:after="120"/>
              <w:rPr>
                <w:rFonts w:eastAsia="宋体"/>
                <w:szCs w:val="20"/>
                <w:lang w:eastAsia="zh-CN"/>
              </w:rPr>
            </w:pPr>
          </w:p>
        </w:tc>
        <w:tc>
          <w:tcPr>
            <w:tcW w:w="7904" w:type="dxa"/>
            <w:shd w:val="clear" w:color="auto" w:fill="auto"/>
          </w:tcPr>
          <w:p w14:paraId="53F85E68" w14:textId="77777777" w:rsidR="006E3989" w:rsidRPr="00954597" w:rsidRDefault="006E3989" w:rsidP="00883DB8">
            <w:pPr>
              <w:spacing w:after="120"/>
              <w:rPr>
                <w:rFonts w:eastAsia="宋体"/>
                <w:szCs w:val="20"/>
                <w:lang w:eastAsia="zh-CN"/>
              </w:rPr>
            </w:pPr>
          </w:p>
        </w:tc>
      </w:tr>
      <w:tr w:rsidR="006E3989" w:rsidRPr="00954597" w14:paraId="01063A83" w14:textId="77777777" w:rsidTr="00883DB8">
        <w:tc>
          <w:tcPr>
            <w:tcW w:w="1384" w:type="dxa"/>
            <w:shd w:val="clear" w:color="auto" w:fill="auto"/>
          </w:tcPr>
          <w:p w14:paraId="1D9C60EE" w14:textId="77777777" w:rsidR="006E3989" w:rsidRPr="00954597" w:rsidRDefault="006E3989" w:rsidP="00883DB8">
            <w:pPr>
              <w:spacing w:after="120"/>
              <w:rPr>
                <w:rFonts w:eastAsia="宋体"/>
                <w:szCs w:val="20"/>
                <w:lang w:eastAsia="zh-CN"/>
              </w:rPr>
            </w:pPr>
          </w:p>
        </w:tc>
        <w:tc>
          <w:tcPr>
            <w:tcW w:w="7904" w:type="dxa"/>
            <w:shd w:val="clear" w:color="auto" w:fill="auto"/>
          </w:tcPr>
          <w:p w14:paraId="133F5E02" w14:textId="77777777" w:rsidR="006E3989" w:rsidRPr="00954597" w:rsidRDefault="006E3989" w:rsidP="00883DB8">
            <w:pPr>
              <w:spacing w:after="120"/>
              <w:rPr>
                <w:rFonts w:eastAsia="宋体"/>
                <w:szCs w:val="20"/>
                <w:lang w:eastAsia="zh-CN"/>
              </w:rPr>
            </w:pPr>
          </w:p>
        </w:tc>
      </w:tr>
      <w:tr w:rsidR="006E3989" w:rsidRPr="00954597" w14:paraId="13C98D08" w14:textId="77777777" w:rsidTr="00883DB8">
        <w:tc>
          <w:tcPr>
            <w:tcW w:w="1384" w:type="dxa"/>
            <w:shd w:val="clear" w:color="auto" w:fill="auto"/>
          </w:tcPr>
          <w:p w14:paraId="66FF6783" w14:textId="77777777" w:rsidR="006E3989" w:rsidRPr="00954597" w:rsidRDefault="006E3989" w:rsidP="00883DB8">
            <w:pPr>
              <w:spacing w:after="120"/>
              <w:rPr>
                <w:rFonts w:eastAsia="宋体"/>
                <w:szCs w:val="20"/>
                <w:lang w:eastAsia="zh-CN"/>
              </w:rPr>
            </w:pPr>
          </w:p>
        </w:tc>
        <w:tc>
          <w:tcPr>
            <w:tcW w:w="7904" w:type="dxa"/>
            <w:shd w:val="clear" w:color="auto" w:fill="auto"/>
          </w:tcPr>
          <w:p w14:paraId="6F330812" w14:textId="77777777" w:rsidR="006E3989" w:rsidRPr="00954597" w:rsidRDefault="006E3989" w:rsidP="00883DB8">
            <w:pPr>
              <w:spacing w:after="120"/>
              <w:rPr>
                <w:rFonts w:eastAsia="宋体"/>
                <w:szCs w:val="20"/>
                <w:lang w:eastAsia="zh-CN"/>
              </w:rPr>
            </w:pPr>
          </w:p>
        </w:tc>
      </w:tr>
      <w:tr w:rsidR="006E3989" w:rsidRPr="00954597" w14:paraId="510E5C34" w14:textId="77777777" w:rsidTr="00883DB8">
        <w:tc>
          <w:tcPr>
            <w:tcW w:w="1384" w:type="dxa"/>
            <w:shd w:val="clear" w:color="auto" w:fill="auto"/>
          </w:tcPr>
          <w:p w14:paraId="3634345D" w14:textId="77777777" w:rsidR="006E3989" w:rsidRPr="00954597" w:rsidRDefault="006E3989" w:rsidP="00883DB8">
            <w:pPr>
              <w:spacing w:after="120"/>
              <w:rPr>
                <w:rFonts w:eastAsia="宋体"/>
                <w:szCs w:val="20"/>
                <w:lang w:eastAsia="zh-CN"/>
              </w:rPr>
            </w:pPr>
          </w:p>
        </w:tc>
        <w:tc>
          <w:tcPr>
            <w:tcW w:w="7904" w:type="dxa"/>
            <w:shd w:val="clear" w:color="auto" w:fill="auto"/>
          </w:tcPr>
          <w:p w14:paraId="0BC9A011" w14:textId="77777777" w:rsidR="006E3989" w:rsidRPr="00954597" w:rsidRDefault="006E3989" w:rsidP="00883DB8">
            <w:pPr>
              <w:spacing w:after="120"/>
              <w:rPr>
                <w:rFonts w:eastAsia="宋体"/>
                <w:szCs w:val="20"/>
                <w:lang w:eastAsia="zh-CN"/>
              </w:rPr>
            </w:pPr>
          </w:p>
        </w:tc>
      </w:tr>
      <w:tr w:rsidR="006E3989" w:rsidRPr="00954597" w14:paraId="391E2889" w14:textId="77777777" w:rsidTr="00883DB8">
        <w:tc>
          <w:tcPr>
            <w:tcW w:w="1384" w:type="dxa"/>
            <w:shd w:val="clear" w:color="auto" w:fill="auto"/>
          </w:tcPr>
          <w:p w14:paraId="2EF4214A" w14:textId="77777777" w:rsidR="006E3989" w:rsidRPr="00954597" w:rsidRDefault="006E3989" w:rsidP="00883DB8">
            <w:pPr>
              <w:spacing w:after="120"/>
              <w:rPr>
                <w:rFonts w:eastAsia="宋体"/>
                <w:szCs w:val="20"/>
                <w:lang w:eastAsia="zh-CN"/>
              </w:rPr>
            </w:pPr>
          </w:p>
        </w:tc>
        <w:tc>
          <w:tcPr>
            <w:tcW w:w="7904" w:type="dxa"/>
            <w:shd w:val="clear" w:color="auto" w:fill="auto"/>
          </w:tcPr>
          <w:p w14:paraId="66ADEB06" w14:textId="77777777" w:rsidR="006E3989" w:rsidRPr="00954597" w:rsidRDefault="006E3989" w:rsidP="00883DB8">
            <w:pPr>
              <w:spacing w:after="120"/>
              <w:rPr>
                <w:rFonts w:eastAsia="宋体"/>
                <w:szCs w:val="20"/>
                <w:lang w:eastAsia="zh-CN"/>
              </w:rPr>
            </w:pPr>
          </w:p>
        </w:tc>
      </w:tr>
      <w:tr w:rsidR="006E3989" w:rsidRPr="00954597" w14:paraId="6BFA8872" w14:textId="77777777" w:rsidTr="00883DB8">
        <w:tc>
          <w:tcPr>
            <w:tcW w:w="1384" w:type="dxa"/>
            <w:shd w:val="clear" w:color="auto" w:fill="auto"/>
          </w:tcPr>
          <w:p w14:paraId="5505E410" w14:textId="77777777" w:rsidR="006E3989" w:rsidRPr="00954597" w:rsidRDefault="006E3989" w:rsidP="00883DB8">
            <w:pPr>
              <w:spacing w:after="120"/>
              <w:rPr>
                <w:rFonts w:eastAsia="宋体"/>
                <w:szCs w:val="20"/>
                <w:lang w:eastAsia="zh-CN"/>
              </w:rPr>
            </w:pPr>
          </w:p>
        </w:tc>
        <w:tc>
          <w:tcPr>
            <w:tcW w:w="7904" w:type="dxa"/>
            <w:shd w:val="clear" w:color="auto" w:fill="auto"/>
          </w:tcPr>
          <w:p w14:paraId="5E0B20EA" w14:textId="77777777" w:rsidR="006E3989" w:rsidRPr="00954597" w:rsidRDefault="006E3989" w:rsidP="00883DB8">
            <w:pPr>
              <w:spacing w:after="120"/>
              <w:rPr>
                <w:rFonts w:eastAsia="宋体"/>
                <w:szCs w:val="20"/>
                <w:lang w:eastAsia="zh-CN"/>
              </w:rPr>
            </w:pPr>
          </w:p>
        </w:tc>
      </w:tr>
      <w:tr w:rsidR="006E3989" w:rsidRPr="00954597" w14:paraId="61E23317" w14:textId="77777777" w:rsidTr="00883DB8">
        <w:tc>
          <w:tcPr>
            <w:tcW w:w="1384" w:type="dxa"/>
            <w:shd w:val="clear" w:color="auto" w:fill="auto"/>
          </w:tcPr>
          <w:p w14:paraId="05517CA5" w14:textId="77777777" w:rsidR="006E3989" w:rsidRPr="00954597" w:rsidRDefault="006E3989" w:rsidP="00883DB8">
            <w:pPr>
              <w:spacing w:after="120"/>
              <w:rPr>
                <w:rFonts w:eastAsia="宋体"/>
                <w:szCs w:val="20"/>
                <w:lang w:eastAsia="zh-CN"/>
              </w:rPr>
            </w:pPr>
          </w:p>
        </w:tc>
        <w:tc>
          <w:tcPr>
            <w:tcW w:w="7904" w:type="dxa"/>
            <w:shd w:val="clear" w:color="auto" w:fill="auto"/>
          </w:tcPr>
          <w:p w14:paraId="222789E7" w14:textId="77777777" w:rsidR="006E3989" w:rsidRPr="00954597" w:rsidRDefault="006E3989" w:rsidP="00883DB8">
            <w:pPr>
              <w:spacing w:after="120"/>
              <w:rPr>
                <w:rFonts w:eastAsia="宋体"/>
                <w:szCs w:val="20"/>
                <w:lang w:eastAsia="zh-CN"/>
              </w:rPr>
            </w:pPr>
          </w:p>
        </w:tc>
      </w:tr>
      <w:tr w:rsidR="006E3989" w:rsidRPr="00954597" w14:paraId="0181913D" w14:textId="77777777" w:rsidTr="00883DB8">
        <w:tc>
          <w:tcPr>
            <w:tcW w:w="1384" w:type="dxa"/>
            <w:shd w:val="clear" w:color="auto" w:fill="auto"/>
          </w:tcPr>
          <w:p w14:paraId="3DCEE0D5" w14:textId="77777777" w:rsidR="006E3989" w:rsidRPr="00954597" w:rsidRDefault="006E3989" w:rsidP="00883DB8">
            <w:pPr>
              <w:spacing w:after="120"/>
              <w:rPr>
                <w:rFonts w:eastAsia="宋体"/>
                <w:szCs w:val="20"/>
                <w:lang w:eastAsia="zh-CN"/>
              </w:rPr>
            </w:pPr>
          </w:p>
        </w:tc>
        <w:tc>
          <w:tcPr>
            <w:tcW w:w="7904" w:type="dxa"/>
            <w:shd w:val="clear" w:color="auto" w:fill="auto"/>
          </w:tcPr>
          <w:p w14:paraId="44941F4C" w14:textId="77777777" w:rsidR="006E3989" w:rsidRPr="00954597" w:rsidRDefault="006E3989" w:rsidP="00883DB8">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0"/>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B66F8E" w:rsidP="0058388A">
      <w:pPr>
        <w:pStyle w:val="aff0"/>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B66F8E" w:rsidP="0058388A">
      <w:pPr>
        <w:pStyle w:val="aff0"/>
        <w:numPr>
          <w:ilvl w:val="0"/>
          <w:numId w:val="80"/>
        </w:numPr>
        <w:rPr>
          <w:lang w:eastAsia="x-none"/>
        </w:rPr>
      </w:pPr>
      <w:hyperlink r:id="rId26"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0"/>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B66F8E" w:rsidP="0058388A">
      <w:pPr>
        <w:pStyle w:val="aff0"/>
        <w:numPr>
          <w:ilvl w:val="0"/>
          <w:numId w:val="80"/>
        </w:numPr>
        <w:rPr>
          <w:lang w:eastAsia="x-none"/>
        </w:rPr>
      </w:pPr>
      <w:hyperlink r:id="rId27"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B66F8E" w:rsidP="0058388A">
      <w:pPr>
        <w:pStyle w:val="aff0"/>
        <w:numPr>
          <w:ilvl w:val="0"/>
          <w:numId w:val="80"/>
        </w:numPr>
        <w:rPr>
          <w:lang w:eastAsia="x-none"/>
        </w:rPr>
      </w:pPr>
      <w:hyperlink r:id="rId28"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B66F8E" w:rsidP="0058388A">
      <w:pPr>
        <w:pStyle w:val="aff0"/>
        <w:numPr>
          <w:ilvl w:val="0"/>
          <w:numId w:val="80"/>
        </w:numPr>
        <w:rPr>
          <w:lang w:eastAsia="x-none"/>
        </w:rPr>
      </w:pPr>
      <w:hyperlink r:id="rId29"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B66F8E" w:rsidP="0058388A">
      <w:pPr>
        <w:pStyle w:val="aff0"/>
        <w:numPr>
          <w:ilvl w:val="0"/>
          <w:numId w:val="80"/>
        </w:numPr>
        <w:rPr>
          <w:lang w:eastAsia="x-none"/>
        </w:rPr>
      </w:pPr>
      <w:hyperlink r:id="rId30"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B66F8E" w:rsidP="0058388A">
      <w:pPr>
        <w:pStyle w:val="aff0"/>
        <w:numPr>
          <w:ilvl w:val="0"/>
          <w:numId w:val="80"/>
        </w:numPr>
        <w:rPr>
          <w:lang w:eastAsia="x-none"/>
        </w:rPr>
      </w:pPr>
      <w:hyperlink r:id="rId31"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B66F8E" w:rsidP="0058388A">
      <w:pPr>
        <w:pStyle w:val="aff0"/>
        <w:numPr>
          <w:ilvl w:val="0"/>
          <w:numId w:val="80"/>
        </w:numPr>
        <w:rPr>
          <w:lang w:eastAsia="x-none"/>
        </w:rPr>
      </w:pPr>
      <w:hyperlink r:id="rId32"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B66F8E" w:rsidP="0058388A">
      <w:pPr>
        <w:pStyle w:val="aff0"/>
        <w:numPr>
          <w:ilvl w:val="0"/>
          <w:numId w:val="80"/>
        </w:numPr>
        <w:rPr>
          <w:lang w:eastAsia="x-none"/>
        </w:rPr>
      </w:pPr>
      <w:hyperlink r:id="rId33"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B66F8E" w:rsidP="0058388A">
      <w:pPr>
        <w:pStyle w:val="aff0"/>
        <w:numPr>
          <w:ilvl w:val="0"/>
          <w:numId w:val="80"/>
        </w:numPr>
        <w:rPr>
          <w:lang w:eastAsia="x-none"/>
        </w:rPr>
      </w:pPr>
      <w:hyperlink r:id="rId34"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B66F8E" w:rsidP="0058388A">
      <w:pPr>
        <w:pStyle w:val="aff0"/>
        <w:numPr>
          <w:ilvl w:val="0"/>
          <w:numId w:val="80"/>
        </w:numPr>
        <w:rPr>
          <w:lang w:eastAsia="x-none"/>
        </w:rPr>
      </w:pPr>
      <w:hyperlink r:id="rId35"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B66F8E" w:rsidP="0058388A">
      <w:pPr>
        <w:pStyle w:val="aff0"/>
        <w:numPr>
          <w:ilvl w:val="0"/>
          <w:numId w:val="80"/>
        </w:numPr>
        <w:rPr>
          <w:lang w:eastAsia="x-none"/>
        </w:rPr>
      </w:pPr>
      <w:hyperlink r:id="rId36"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B66F8E" w:rsidP="0058388A">
      <w:pPr>
        <w:pStyle w:val="aff0"/>
        <w:numPr>
          <w:ilvl w:val="0"/>
          <w:numId w:val="80"/>
        </w:numPr>
        <w:rPr>
          <w:lang w:eastAsia="x-none"/>
        </w:rPr>
      </w:pPr>
      <w:hyperlink r:id="rId37"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B66F8E" w:rsidP="0058388A">
      <w:pPr>
        <w:pStyle w:val="aff0"/>
        <w:numPr>
          <w:ilvl w:val="0"/>
          <w:numId w:val="80"/>
        </w:numPr>
        <w:rPr>
          <w:lang w:eastAsia="x-none"/>
        </w:rPr>
      </w:pPr>
      <w:hyperlink r:id="rId38"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B66F8E" w:rsidP="0058388A">
      <w:pPr>
        <w:pStyle w:val="aff0"/>
        <w:numPr>
          <w:ilvl w:val="0"/>
          <w:numId w:val="80"/>
        </w:numPr>
        <w:rPr>
          <w:lang w:eastAsia="x-none"/>
        </w:rPr>
      </w:pPr>
      <w:hyperlink r:id="rId39"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B66F8E" w:rsidP="0058388A">
      <w:pPr>
        <w:pStyle w:val="aff0"/>
        <w:numPr>
          <w:ilvl w:val="0"/>
          <w:numId w:val="80"/>
        </w:numPr>
        <w:rPr>
          <w:lang w:eastAsia="x-none"/>
        </w:rPr>
      </w:pPr>
      <w:hyperlink r:id="rId40"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B66F8E" w:rsidP="0058388A">
      <w:pPr>
        <w:pStyle w:val="aff0"/>
        <w:numPr>
          <w:ilvl w:val="0"/>
          <w:numId w:val="80"/>
        </w:numPr>
        <w:rPr>
          <w:lang w:eastAsia="x-none"/>
        </w:rPr>
      </w:pPr>
      <w:hyperlink r:id="rId41"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B66F8E" w:rsidP="0058388A">
      <w:pPr>
        <w:pStyle w:val="aff0"/>
        <w:numPr>
          <w:ilvl w:val="0"/>
          <w:numId w:val="80"/>
        </w:numPr>
        <w:rPr>
          <w:lang w:eastAsia="x-none"/>
        </w:rPr>
      </w:pPr>
      <w:hyperlink r:id="rId42"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B66F8E" w:rsidP="0058388A">
      <w:pPr>
        <w:pStyle w:val="aff0"/>
        <w:numPr>
          <w:ilvl w:val="0"/>
          <w:numId w:val="80"/>
        </w:numPr>
        <w:rPr>
          <w:lang w:eastAsia="x-none"/>
        </w:rPr>
      </w:pPr>
      <w:hyperlink r:id="rId43"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B66F8E" w:rsidP="0058388A">
      <w:pPr>
        <w:pStyle w:val="aff0"/>
        <w:numPr>
          <w:ilvl w:val="0"/>
          <w:numId w:val="80"/>
        </w:numPr>
        <w:rPr>
          <w:lang w:eastAsia="x-none"/>
        </w:rPr>
      </w:pPr>
      <w:hyperlink r:id="rId44"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B66F8E" w:rsidP="0058388A">
      <w:pPr>
        <w:pStyle w:val="aff0"/>
        <w:numPr>
          <w:ilvl w:val="0"/>
          <w:numId w:val="80"/>
        </w:numPr>
        <w:rPr>
          <w:lang w:eastAsia="x-none"/>
        </w:rPr>
      </w:pPr>
      <w:hyperlink r:id="rId45"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B66F8E" w:rsidP="0058388A">
      <w:pPr>
        <w:pStyle w:val="aff0"/>
        <w:numPr>
          <w:ilvl w:val="0"/>
          <w:numId w:val="80"/>
        </w:numPr>
        <w:rPr>
          <w:lang w:eastAsia="x-none"/>
        </w:rPr>
      </w:pPr>
      <w:hyperlink r:id="rId46"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B66F8E" w:rsidP="0058388A">
      <w:pPr>
        <w:pStyle w:val="aff0"/>
        <w:numPr>
          <w:ilvl w:val="0"/>
          <w:numId w:val="80"/>
        </w:numPr>
        <w:rPr>
          <w:lang w:eastAsia="x-none"/>
        </w:rPr>
      </w:pPr>
      <w:hyperlink r:id="rId47"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B66F8E" w:rsidP="0058388A">
      <w:pPr>
        <w:pStyle w:val="aff0"/>
        <w:numPr>
          <w:ilvl w:val="0"/>
          <w:numId w:val="80"/>
        </w:numPr>
        <w:rPr>
          <w:lang w:eastAsia="x-none"/>
        </w:rPr>
      </w:pPr>
      <w:hyperlink r:id="rId48"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B66F8E" w:rsidP="0058388A">
      <w:pPr>
        <w:pStyle w:val="aff0"/>
        <w:numPr>
          <w:ilvl w:val="0"/>
          <w:numId w:val="80"/>
        </w:numPr>
        <w:rPr>
          <w:lang w:eastAsia="x-none"/>
        </w:rPr>
      </w:pPr>
      <w:hyperlink r:id="rId49"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B66F8E" w:rsidP="0058388A">
      <w:pPr>
        <w:pStyle w:val="aff0"/>
        <w:numPr>
          <w:ilvl w:val="0"/>
          <w:numId w:val="80"/>
        </w:numPr>
        <w:rPr>
          <w:lang w:eastAsia="x-none"/>
        </w:rPr>
      </w:pPr>
      <w:hyperlink r:id="rId50"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B66F8E" w:rsidP="0058388A">
      <w:pPr>
        <w:pStyle w:val="aff0"/>
        <w:numPr>
          <w:ilvl w:val="0"/>
          <w:numId w:val="80"/>
        </w:numPr>
        <w:rPr>
          <w:lang w:eastAsia="x-none"/>
        </w:rPr>
      </w:pPr>
      <w:hyperlink r:id="rId51"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0"/>
        <w:numPr>
          <w:ilvl w:val="0"/>
          <w:numId w:val="80"/>
        </w:numPr>
        <w:rPr>
          <w:rFonts w:eastAsiaTheme="minorEastAsia"/>
          <w:lang w:eastAsia="zh-CN"/>
        </w:rPr>
      </w:pPr>
    </w:p>
    <w:sectPr w:rsidR="00BB5A2A">
      <w:headerReference w:type="default" r:id="rId5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E566E" w14:textId="77777777" w:rsidR="00B66F8E" w:rsidRDefault="00B66F8E">
      <w:pPr>
        <w:spacing w:after="0" w:line="240" w:lineRule="auto"/>
      </w:pPr>
      <w:r>
        <w:separator/>
      </w:r>
    </w:p>
  </w:endnote>
  <w:endnote w:type="continuationSeparator" w:id="0">
    <w:p w14:paraId="1F1C70A1" w14:textId="77777777" w:rsidR="00B66F8E" w:rsidRDefault="00B6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5F43" w14:textId="77777777" w:rsidR="00B66F8E" w:rsidRDefault="00B66F8E">
      <w:pPr>
        <w:spacing w:after="0" w:line="240" w:lineRule="auto"/>
      </w:pPr>
      <w:r>
        <w:separator/>
      </w:r>
    </w:p>
  </w:footnote>
  <w:footnote w:type="continuationSeparator" w:id="0">
    <w:p w14:paraId="0A40088E" w14:textId="77777777" w:rsidR="00B66F8E" w:rsidRDefault="00B6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883DB8" w:rsidRDefault="00883DB8">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styleId="aff2">
    <w:name w:val="Unresolved Mention"/>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969.zip" TargetMode="Externa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674.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28932</Words>
  <Characters>164915</Characters>
  <Application>Microsoft Office Word</Application>
  <DocSecurity>0</DocSecurity>
  <Lines>1374</Lines>
  <Paragraphs>386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193461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沈嘉(James)</cp:lastModifiedBy>
  <cp:revision>2</cp:revision>
  <dcterms:created xsi:type="dcterms:W3CDTF">2021-10-11T12:12:00Z</dcterms:created>
  <dcterms:modified xsi:type="dcterms:W3CDTF">2021-10-11T12:12:00Z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