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B3084E" w:rsidRPr="00244BAC" w:rsidRDefault="001F474A" w:rsidP="00B3084E">
      <w:pPr>
        <w:tabs>
          <w:tab w:val="right" w:pos="9216"/>
        </w:tabs>
        <w:spacing w:after="0"/>
        <w:rPr>
          <w:b/>
          <w:lang w:eastAsia="zh-CN"/>
        </w:rPr>
      </w:pPr>
      <w:r>
        <w:rPr>
          <w:b/>
          <w:noProof/>
          <w:lang w:eastAsia="ko-KR"/>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B3084E" w:rsidRPr="00244BAC">
        <w:rPr>
          <w:b/>
          <w:lang w:eastAsia="zh-CN"/>
        </w:rPr>
        <w:t>6b</w:t>
      </w:r>
      <w:r w:rsidR="00B3084E">
        <w:rPr>
          <w:b/>
          <w:lang w:eastAsia="zh-CN"/>
        </w:rPr>
        <w:t>is</w:t>
      </w:r>
      <w:r w:rsidR="00B3084E" w:rsidRPr="00244BAC">
        <w:rPr>
          <w:b/>
          <w:lang w:eastAsia="zh-CN"/>
        </w:rPr>
        <w:t>-e</w:t>
      </w:r>
      <w:r w:rsidR="00B3084E" w:rsidRPr="00244BAC">
        <w:rPr>
          <w:b/>
          <w:lang w:eastAsia="zh-CN"/>
        </w:rPr>
        <w:tab/>
      </w:r>
      <w:r w:rsidR="00B3084E" w:rsidRPr="00E30BD7">
        <w:rPr>
          <w:b/>
          <w:lang w:eastAsia="zh-CN"/>
        </w:rPr>
        <w:t>R1-210</w:t>
      </w:r>
      <w:r w:rsidR="00B3084E">
        <w:rPr>
          <w:b/>
          <w:lang w:eastAsia="zh-CN"/>
        </w:rPr>
        <w:t>xxxx</w:t>
      </w:r>
    </w:p>
    <w:p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1"/>
      </w:pPr>
      <w:bookmarkStart w:id="2" w:name="_Ref124589705"/>
      <w:bookmarkStart w:id="3" w:name="_Ref129681862"/>
      <w:r>
        <w:t>Introduction</w:t>
      </w:r>
      <w:bookmarkEnd w:id="2"/>
      <w:bookmarkEnd w:id="3"/>
    </w:p>
    <w:p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rsidR="00EB76DC" w:rsidRPr="002D6D36" w:rsidRDefault="00EB76DC" w:rsidP="00EB76DC">
      <w:pPr>
        <w:rPr>
          <w:highlight w:val="cyan"/>
        </w:rPr>
      </w:pPr>
      <w:r w:rsidRPr="002D6D36">
        <w:rPr>
          <w:highlight w:val="cyan"/>
        </w:rPr>
        <w:t>[10</w:t>
      </w:r>
      <w:r>
        <w:rPr>
          <w:highlight w:val="cyan"/>
        </w:rPr>
        <w:t>6bis</w:t>
      </w:r>
      <w:r w:rsidRPr="002D6D36">
        <w:rPr>
          <w:highlight w:val="cyan"/>
        </w:rPr>
        <w:t>-e-NR-DSS-0</w:t>
      </w:r>
      <w:r>
        <w:rPr>
          <w:highlight w:val="cyan"/>
        </w:rPr>
        <w:t>2</w:t>
      </w:r>
      <w:r w:rsidRPr="002D6D36">
        <w:rPr>
          <w:highlight w:val="cyan"/>
        </w:rPr>
        <w:t xml:space="preserve">] Email discussion/approval for efficient activation/de-activation mechanism – </w:t>
      </w:r>
      <w:r>
        <w:rPr>
          <w:highlight w:val="cyan"/>
        </w:rPr>
        <w:t>Frank</w:t>
      </w:r>
      <w:r w:rsidRPr="002D6D36">
        <w:rPr>
          <w:highlight w:val="cyan"/>
        </w:rPr>
        <w:t xml:space="preserve"> (</w:t>
      </w:r>
      <w:r>
        <w:rPr>
          <w:highlight w:val="cyan"/>
        </w:rPr>
        <w:t>Huawei</w:t>
      </w:r>
      <w:r w:rsidRPr="002D6D36">
        <w:rPr>
          <w:highlight w:val="cyan"/>
        </w:rPr>
        <w:t>)</w:t>
      </w:r>
    </w:p>
    <w:p w:rsidR="00EB76DC" w:rsidRDefault="00EB76DC" w:rsidP="00EB76DC">
      <w:pPr>
        <w:numPr>
          <w:ilvl w:val="0"/>
          <w:numId w:val="45"/>
        </w:numPr>
        <w:autoSpaceDE/>
        <w:autoSpaceDN/>
        <w:adjustRightInd/>
        <w:snapToGrid/>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rsidR="00EB76DC" w:rsidRDefault="00EB76DC" w:rsidP="00EB76DC">
      <w:pPr>
        <w:numPr>
          <w:ilvl w:val="0"/>
          <w:numId w:val="45"/>
        </w:numPr>
        <w:autoSpaceDE/>
        <w:autoSpaceDN/>
        <w:adjustRightInd/>
        <w:snapToGrid/>
        <w:spacing w:after="0" w:line="240" w:lineRule="auto"/>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rsidR="00115170" w:rsidRPr="00EB76DC"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rsidR="00115170" w:rsidRDefault="00115170">
      <w:pPr>
        <w:rPr>
          <w:rFonts w:eastAsiaTheme="minorEastAsia"/>
          <w:lang w:eastAsia="zh-CN"/>
        </w:rPr>
      </w:pPr>
    </w:p>
    <w:p w:rsidR="00115170" w:rsidRDefault="00E03DBE">
      <w:pPr>
        <w:pStyle w:val="1"/>
      </w:pPr>
      <w:r>
        <w:t>Summary of issues and priorities</w:t>
      </w:r>
    </w:p>
    <w:p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rsidP="00803186">
      <w:pPr>
        <w:pStyle w:val="af4"/>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rsidR="00115170" w:rsidRDefault="00E03DBE" w:rsidP="00803186">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rsidR="00115170" w:rsidRDefault="00E03DBE" w:rsidP="00D47196">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rsidR="00115170" w:rsidRPr="00313C01" w:rsidRDefault="00E03DBE" w:rsidP="00D47196">
      <w:pPr>
        <w:pStyle w:val="af4"/>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rsidR="00115170" w:rsidRDefault="00313C01">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rsidR="00115170" w:rsidRDefault="00115170">
      <w:pPr>
        <w:autoSpaceDE/>
        <w:adjustRightInd/>
        <w:snapToGrid/>
        <w:spacing w:after="0"/>
        <w:jc w:val="left"/>
        <w:rPr>
          <w:lang w:eastAsia="zh-CN"/>
        </w:rPr>
      </w:pPr>
    </w:p>
    <w:p w:rsidR="00313C01" w:rsidRPr="00313C01" w:rsidRDefault="00313C01" w:rsidP="00313C01">
      <w:pPr>
        <w:rPr>
          <w:lang w:eastAsia="zh-CN"/>
        </w:rPr>
      </w:pPr>
      <w:r w:rsidRPr="00313C01">
        <w:rPr>
          <w:lang w:eastAsia="zh-CN"/>
        </w:rPr>
        <w:t>For general issues, they are mostly extracted from a proposal of one company:</w:t>
      </w:r>
    </w:p>
    <w:p w:rsidR="00B92B35" w:rsidRPr="00B92B35" w:rsidRDefault="00313C01" w:rsidP="00B92B35">
      <w:pPr>
        <w:pStyle w:val="af4"/>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rsidR="00313C01" w:rsidRDefault="00B92B35" w:rsidP="00B92B35">
      <w:pPr>
        <w:rPr>
          <w:lang w:eastAsia="zh-CN"/>
        </w:rPr>
      </w:pPr>
      <w:r>
        <w:rPr>
          <w:lang w:eastAsia="zh-CN"/>
        </w:rPr>
        <w:t xml:space="preserve"> </w:t>
      </w: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rsidR="00115170" w:rsidRDefault="00E03DBE">
      <w:pPr>
        <w:pStyle w:val="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rsidR="00115170" w:rsidRDefault="00E03DBE">
      <w:pPr>
        <w:rPr>
          <w:lang w:eastAsia="zh-CN"/>
        </w:rPr>
      </w:pPr>
      <w:r>
        <w:rPr>
          <w:lang w:eastAsia="zh-CN"/>
        </w:rPr>
        <w:lastRenderedPageBreak/>
        <w:t>Note: The following issues have impacts on details of TRS and potential LS request to RAN4</w:t>
      </w:r>
    </w:p>
    <w:p w:rsidR="008B4229" w:rsidRPr="00A95482" w:rsidRDefault="008B4229" w:rsidP="00A95482">
      <w:pPr>
        <w:pStyle w:val="af4"/>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rsidR="0091665F" w:rsidRDefault="0091665F">
      <w:pPr>
        <w:pStyle w:val="af4"/>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signaling for SCell activation/de-activation and temporary RS</w:t>
      </w:r>
    </w:p>
    <w:p w:rsidR="008B4229" w:rsidRPr="008B4229" w:rsidRDefault="008B4229">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rsidR="0091665F" w:rsidRPr="0091665F" w:rsidRDefault="0091665F" w:rsidP="0091665F">
      <w:pPr>
        <w:pStyle w:val="af4"/>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rsidR="00115170" w:rsidRPr="0091665F"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15170" w:rsidRPr="00A07C74" w:rsidRDefault="00347513"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fine with the schedule from FL. Furthermore, we think the general question G1 is critical for TDD band, it deserves further discussion. It should be discussed as early as possible.</w:t>
            </w:r>
          </w:p>
        </w:tc>
      </w:tr>
      <w:tr w:rsidR="00321654" w:rsidRPr="001C671D" w:rsidTr="004636DC">
        <w:tc>
          <w:tcPr>
            <w:tcW w:w="2113"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0D65B2" w:rsidRDefault="000D65B2"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fine with the schedule suggested by FL. </w:t>
            </w:r>
          </w:p>
        </w:tc>
      </w:tr>
      <w:tr w:rsidR="00163977">
        <w:tc>
          <w:tcPr>
            <w:tcW w:w="2113"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D85AB5" w:rsidRDefault="00163977" w:rsidP="000F0CBE">
            <w:pPr>
              <w:spacing w:beforeLines="50" w:before="120"/>
              <w:rPr>
                <w:rFonts w:eastAsiaTheme="minorEastAsia"/>
                <w:sz w:val="20"/>
                <w:szCs w:val="20"/>
                <w:lang w:eastAsia="zh-CN"/>
              </w:rPr>
            </w:pPr>
            <w:r>
              <w:rPr>
                <w:rFonts w:eastAsiaTheme="minorEastAsia"/>
                <w:lang w:eastAsia="zh-CN"/>
              </w:rPr>
              <w:t>Support</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OK</w:t>
            </w:r>
          </w:p>
        </w:tc>
      </w:tr>
      <w:tr w:rsidR="00B64E61" w:rsidTr="00B64E61">
        <w:trPr>
          <w:trHeight w:val="441"/>
        </w:trPr>
        <w:tc>
          <w:tcPr>
            <w:tcW w:w="2113" w:type="dxa"/>
            <w:tcBorders>
              <w:top w:val="single" w:sz="4" w:space="0" w:color="auto"/>
              <w:left w:val="single" w:sz="4" w:space="0" w:color="auto"/>
              <w:bottom w:val="single" w:sz="4" w:space="0" w:color="auto"/>
              <w:right w:val="single" w:sz="4" w:space="0" w:color="auto"/>
            </w:tcBorders>
          </w:tcPr>
          <w:p w:rsidR="00B64E61" w:rsidRPr="000538DF" w:rsidRDefault="00B64E61" w:rsidP="00B64E61">
            <w:r w:rsidRPr="000538DF">
              <w:t>LGE</w:t>
            </w:r>
          </w:p>
        </w:tc>
        <w:tc>
          <w:tcPr>
            <w:tcW w:w="7194" w:type="dxa"/>
            <w:tcBorders>
              <w:top w:val="single" w:sz="4" w:space="0" w:color="auto"/>
              <w:left w:val="single" w:sz="4" w:space="0" w:color="auto"/>
              <w:bottom w:val="single" w:sz="4" w:space="0" w:color="auto"/>
              <w:right w:val="single" w:sz="4" w:space="0" w:color="auto"/>
            </w:tcBorders>
          </w:tcPr>
          <w:p w:rsidR="00B64E61" w:rsidRDefault="00B64E61" w:rsidP="00B64E61">
            <w:r w:rsidRPr="000538DF">
              <w:t>Support FL’s suggestion</w:t>
            </w: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1"/>
      </w:pPr>
      <w:r>
        <w:t xml:space="preserve">Discussions </w:t>
      </w:r>
    </w:p>
    <w:p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rsidR="00115170" w:rsidRDefault="00E03DBE">
      <w:pPr>
        <w:jc w:val="center"/>
        <w:rPr>
          <w:lang w:eastAsia="zh-CN"/>
        </w:rPr>
      </w:pPr>
      <w:r>
        <w:rPr>
          <w:noProof/>
          <w:lang w:eastAsia="ko-KR"/>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a5"/>
        <w:rPr>
          <w:lang w:eastAsia="zh-CN"/>
        </w:rPr>
      </w:pPr>
      <w:bookmarkStart w:id="5" w:name="_Ref48500969"/>
      <w:r>
        <w:t xml:space="preserve">Figure </w:t>
      </w:r>
      <w:fldSimple w:instr=" SEQ Figure \* ARABIC ">
        <w:r w:rsidR="002F2817">
          <w:rPr>
            <w:noProof/>
          </w:rPr>
          <w:t>1</w:t>
        </w:r>
      </w:fldSimple>
      <w:bookmarkEnd w:id="5"/>
      <w:r>
        <w:rPr>
          <w:lang w:eastAsia="zh-CN"/>
        </w:rPr>
        <w:t xml:space="preserve"> </w:t>
      </w:r>
      <w:r>
        <w:rPr>
          <w:rFonts w:eastAsiaTheme="minorEastAsia"/>
        </w:rPr>
        <w:t>SCell activation procedure</w:t>
      </w:r>
    </w:p>
    <w:p w:rsidR="00115170" w:rsidRDefault="00115170">
      <w:pPr>
        <w:rPr>
          <w:lang w:eastAsia="zh-CN"/>
        </w:rPr>
      </w:pPr>
    </w:p>
    <w:p w:rsidR="00115170" w:rsidRDefault="00E03DBE">
      <w:pPr>
        <w:pStyle w:val="2"/>
        <w:rPr>
          <w:lang w:eastAsia="zh-CN"/>
        </w:rPr>
      </w:pPr>
      <w:r>
        <w:t>T</w:t>
      </w:r>
      <w:r>
        <w:rPr>
          <w:vertAlign w:val="subscript"/>
        </w:rPr>
        <w:t>HARQ</w:t>
      </w:r>
      <w:r>
        <w:rPr>
          <w:lang w:eastAsia="zh-CN"/>
        </w:rPr>
        <w:t xml:space="preserve"> reduction</w:t>
      </w:r>
    </w:p>
    <w:p w:rsidR="001D13E7" w:rsidRPr="00D85178" w:rsidRDefault="001D13E7" w:rsidP="001D13E7">
      <w:pPr>
        <w:pStyle w:val="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SCells. This issue was extensively discussed in the RAN1 106-e meeting. </w:t>
      </w:r>
      <w:r w:rsidRPr="001B7CD9">
        <w:rPr>
          <w:bCs/>
        </w:rPr>
        <w:t>The following two alternatives were discussed at the last meeting and later email discussion:</w:t>
      </w:r>
    </w:p>
    <w:p w:rsidR="001D13E7" w:rsidRPr="001B7CD9" w:rsidRDefault="001D13E7" w:rsidP="001D13E7">
      <w:pPr>
        <w:rPr>
          <w:rFonts w:eastAsia="맑은 고딕"/>
          <w:bCs/>
          <w:iCs/>
          <w:highlight w:val="green"/>
          <w:lang w:val="en-GB"/>
        </w:rPr>
      </w:pPr>
      <w:r w:rsidRPr="001B7CD9">
        <w:rPr>
          <w:rFonts w:eastAsia="맑은 고딕"/>
          <w:bCs/>
          <w:iCs/>
          <w:highlight w:val="green"/>
          <w:lang w:val="en-GB"/>
        </w:rPr>
        <w:t>Agreement</w:t>
      </w:r>
    </w:p>
    <w:p w:rsidR="001D13E7" w:rsidRPr="001B7CD9" w:rsidRDefault="001D13E7" w:rsidP="001D13E7">
      <w:pPr>
        <w:rPr>
          <w:rFonts w:eastAsia="맑은 고딕"/>
          <w:bCs/>
          <w:iCs/>
          <w:lang w:val="en-GB"/>
        </w:rPr>
      </w:pPr>
      <w:r w:rsidRPr="001B7CD9">
        <w:rPr>
          <w:rFonts w:eastAsia="맑은 고딕"/>
          <w:bCs/>
          <w:iCs/>
          <w:lang w:val="en-GB"/>
        </w:rPr>
        <w:t>For triggering temporary RS, down-select based on the following alternatives, or let RAN2 be aware the status of this discussion</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Every Z-bit block in the bitmap corresponds to a SCell, Z&gt;=0</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to-be-activated SCell is indicated via the C values in the legacy SCell activation/de-activation MAC CE or in the new MAC-CE</w:t>
      </w:r>
    </w:p>
    <w:p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association between a trigger state and temporary RS for one or multiple SCells is configured by RRC according Rel-16 A-TRS triggering framework</w:t>
      </w:r>
    </w:p>
    <w:p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FFS: The value zero of the MAC-CE indication means no temporary RS is triggered by the MAC-CE for all to-be-activated SCells</w:t>
      </w:r>
    </w:p>
    <w:p w:rsidR="001D13E7" w:rsidRPr="001B7CD9" w:rsidRDefault="001D13E7" w:rsidP="001D13E7">
      <w:pPr>
        <w:overflowPunct w:val="0"/>
        <w:spacing w:after="180"/>
        <w:contextualSpacing/>
        <w:jc w:val="left"/>
        <w:textAlignment w:val="baseline"/>
        <w:rPr>
          <w:lang w:val="en-GB" w:eastAsia="ja-JP"/>
        </w:rPr>
      </w:pPr>
    </w:p>
    <w:p w:rsidR="001D13E7" w:rsidRPr="001B7CD9" w:rsidRDefault="001D13E7" w:rsidP="001D13E7">
      <w:r w:rsidRPr="001B7CD9">
        <w:t>Companies’ views are summarized as follows:</w:t>
      </w:r>
    </w:p>
    <w:p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rsidR="001D13E7" w:rsidRPr="001B7CD9" w:rsidRDefault="001D13E7" w:rsidP="001D13E7">
      <w:pPr>
        <w:numPr>
          <w:ilvl w:val="0"/>
          <w:numId w:val="25"/>
        </w:numPr>
        <w:jc w:val="left"/>
      </w:pPr>
      <w:r w:rsidRPr="001B7CD9">
        <w:t xml:space="preserve">Opt. 3.3: </w:t>
      </w:r>
      <w:r w:rsidRPr="001B7CD9">
        <w:rPr>
          <w:rFonts w:eastAsia="맑은 고딕"/>
          <w:bCs/>
          <w:iCs/>
          <w:lang w:eastAsia="zh-CN"/>
        </w:rPr>
        <w:t>Depend on RAN2’ decision. [</w:t>
      </w:r>
      <w:r>
        <w:rPr>
          <w:rFonts w:eastAsia="맑은 고딕"/>
          <w:bCs/>
          <w:iCs/>
          <w:lang w:eastAsia="zh-CN"/>
        </w:rPr>
        <w:t>4</w:t>
      </w:r>
      <w:r w:rsidRPr="001B7CD9">
        <w:rPr>
          <w:rFonts w:eastAsia="맑은 고딕"/>
          <w:bCs/>
          <w:iCs/>
          <w:lang w:eastAsia="zh-CN"/>
        </w:rPr>
        <w:t>]</w:t>
      </w:r>
    </w:p>
    <w:p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rsidTr="00CE4F71">
        <w:tc>
          <w:tcPr>
            <w:tcW w:w="1101" w:type="dxa"/>
            <w:shd w:val="clear" w:color="auto" w:fill="auto"/>
          </w:tcPr>
          <w:p w:rsidR="001D13E7" w:rsidRPr="0055392F" w:rsidRDefault="001D13E7" w:rsidP="00CE4F71">
            <w:pPr>
              <w:rPr>
                <w:lang w:eastAsia="zh-CN"/>
              </w:rPr>
            </w:pPr>
          </w:p>
        </w:tc>
        <w:tc>
          <w:tcPr>
            <w:tcW w:w="3969" w:type="dxa"/>
            <w:shd w:val="clear" w:color="auto" w:fill="auto"/>
          </w:tcPr>
          <w:p w:rsidR="001D13E7" w:rsidRPr="0055392F" w:rsidRDefault="001D13E7" w:rsidP="00CE4F71">
            <w:pPr>
              <w:rPr>
                <w:lang w:eastAsia="zh-CN"/>
              </w:rPr>
            </w:pPr>
            <w:r w:rsidRPr="0055392F">
              <w:rPr>
                <w:lang w:eastAsia="zh-CN"/>
              </w:rPr>
              <w:t>Pros</w:t>
            </w:r>
          </w:p>
        </w:tc>
        <w:tc>
          <w:tcPr>
            <w:tcW w:w="4787" w:type="dxa"/>
            <w:shd w:val="clear" w:color="auto" w:fill="auto"/>
          </w:tcPr>
          <w:p w:rsidR="001D13E7" w:rsidRPr="0055392F" w:rsidRDefault="001D13E7" w:rsidP="00CE4F71">
            <w:pPr>
              <w:rPr>
                <w:lang w:eastAsia="zh-CN"/>
              </w:rPr>
            </w:pPr>
            <w:r w:rsidRPr="0055392F">
              <w:rPr>
                <w:lang w:eastAsia="zh-CN"/>
              </w:rPr>
              <w:t>Cons</w:t>
            </w: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t>Alt 1</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For simple and flexible triggering of temporary RS per each of SCells individually, Alt 1 with bitmap approach in MAC-CE is preferable which is similar to the legacy MAC CE signalling structure for SCell activation. </w:t>
            </w:r>
            <w:r>
              <w:t>[6]</w:t>
            </w:r>
            <w:r w:rsidRPr="0055392F">
              <w:t>[</w:t>
            </w:r>
            <w:r>
              <w:t>12</w:t>
            </w:r>
            <w:r w:rsidRPr="0055392F">
              <w:t xml:space="preserve">] </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SCell activation MAC CE, and can provide full flexibility of controlling the triggering RS for each SCell without additional RRC signaling overhead </w:t>
            </w:r>
            <w:r>
              <w:rPr>
                <w:lang w:eastAsia="zh-CN"/>
              </w:rPr>
              <w:t>[5]</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rsidR="001D13E7" w:rsidRPr="0055392F" w:rsidRDefault="001D13E7" w:rsidP="00CE4F71">
            <w:pPr>
              <w:autoSpaceDE/>
              <w:autoSpaceDN/>
              <w:adjustRightInd/>
              <w:snapToGrid/>
              <w:spacing w:after="0" w:line="240" w:lineRule="auto"/>
              <w:rPr>
                <w:lang w:eastAsia="zh-CN"/>
              </w:rPr>
            </w:pPr>
          </w:p>
        </w:tc>
      </w:tr>
      <w:tr w:rsidR="001D13E7" w:rsidRPr="00A45699" w:rsidTr="00CE4F71">
        <w:tc>
          <w:tcPr>
            <w:tcW w:w="1101" w:type="dxa"/>
            <w:shd w:val="clear" w:color="auto" w:fill="auto"/>
          </w:tcPr>
          <w:p w:rsidR="001D13E7" w:rsidRPr="0055392F" w:rsidRDefault="001D13E7" w:rsidP="00CE4F71">
            <w:pPr>
              <w:rPr>
                <w:lang w:eastAsia="zh-CN"/>
              </w:rPr>
            </w:pPr>
            <w:r w:rsidRPr="0055392F">
              <w:rPr>
                <w:lang w:eastAsia="zh-CN"/>
              </w:rPr>
              <w:t>Alt 2</w:t>
            </w:r>
          </w:p>
        </w:tc>
        <w:tc>
          <w:tcPr>
            <w:tcW w:w="3969"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rsidR="001D13E7" w:rsidRPr="0055392F" w:rsidRDefault="001D13E7" w:rsidP="00CE4F7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rsidR="001D13E7" w:rsidRPr="0055392F"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rsidR="001D13E7" w:rsidRPr="0055392F" w:rsidRDefault="001D13E7" w:rsidP="00CE4F7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r w:rsidRPr="0055392F">
              <w:rPr>
                <w:rFonts w:eastAsia="Yu Mincho"/>
              </w:rPr>
              <w:t>gNB want</w:t>
            </w:r>
            <w:r w:rsidR="00010B3E">
              <w:rPr>
                <w:rFonts w:eastAsia="Yu Mincho"/>
              </w:rPr>
              <w:t>s</w:t>
            </w:r>
            <w:r w:rsidRPr="0055392F">
              <w:rPr>
                <w:rFonts w:eastAsia="Yu Mincho"/>
              </w:rPr>
              <w:t xml:space="preserve"> to indicate triggering temporary RS for all to-be-activated SCells indicated via legacy SCell activation MAC-CE or new MAC-CE, Alt 2 based approach cannot achieve it at least in some cases due to less flexibility.</w:t>
            </w:r>
            <w:r>
              <w:rPr>
                <w:rFonts w:eastAsia="Yu Mincho"/>
              </w:rPr>
              <w:t>[10]</w:t>
            </w:r>
          </w:p>
          <w:p w:rsidR="001D13E7" w:rsidRDefault="001D13E7" w:rsidP="00CE4F7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SCell combinations could impose a high overhead and limit the combination of SCells which could be fastly activated. </w:t>
            </w:r>
            <w:r>
              <w:rPr>
                <w:lang w:eastAsia="zh-CN"/>
              </w:rPr>
              <w:t>[5]</w:t>
            </w:r>
            <w:r w:rsidRPr="0055392F">
              <w:rPr>
                <w:lang w:eastAsia="zh-CN"/>
              </w:rPr>
              <w:t xml:space="preserve"> [17] </w:t>
            </w:r>
          </w:p>
          <w:p w:rsidR="001D13E7" w:rsidRDefault="001D13E7" w:rsidP="00CE4F7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rsidR="001D13E7" w:rsidRPr="0055392F" w:rsidRDefault="001D13E7" w:rsidP="00CE4F7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r w:rsidRPr="00234F41">
              <w:rPr>
                <w:i/>
                <w:lang w:eastAsia="zh-CN"/>
              </w:rPr>
              <w:t>bwp-Id</w:t>
            </w:r>
            <w:r>
              <w:rPr>
                <w:lang w:eastAsia="zh-CN"/>
              </w:rPr>
              <w:t xml:space="preserve"> and </w:t>
            </w:r>
            <w:r w:rsidRPr="00234F41">
              <w:rPr>
                <w:i/>
                <w:lang w:eastAsia="zh-CN"/>
              </w:rPr>
              <w:t>resourceType</w:t>
            </w:r>
            <w:r w:rsidRPr="008B7DE4">
              <w:rPr>
                <w:lang w:eastAsia="zh-CN"/>
              </w:rPr>
              <w:t xml:space="preserve"> under CSI-ResourceConfig</w:t>
            </w:r>
            <w:r>
              <w:rPr>
                <w:lang w:eastAsia="zh-CN"/>
              </w:rPr>
              <w:t>. [18]</w:t>
            </w:r>
          </w:p>
        </w:tc>
      </w:tr>
    </w:tbl>
    <w:p w:rsidR="001D13E7" w:rsidRPr="00D060D8" w:rsidRDefault="001D13E7" w:rsidP="001D13E7">
      <w:pPr>
        <w:jc w:val="left"/>
      </w:pPr>
    </w:p>
    <w:p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rsidR="001D13E7" w:rsidRPr="00D060D8" w:rsidRDefault="001D13E7" w:rsidP="001D13E7">
      <w:r w:rsidRPr="00D060D8">
        <w:t>Companies’ views are very welcome.</w:t>
      </w:r>
    </w:p>
    <w:tbl>
      <w:tblPr>
        <w:tblStyle w:val="af3"/>
        <w:tblW w:w="0" w:type="auto"/>
        <w:tblLook w:val="04A0" w:firstRow="1" w:lastRow="0" w:firstColumn="1" w:lastColumn="0" w:noHBand="0" w:noVBand="1"/>
      </w:tblPr>
      <w:tblGrid>
        <w:gridCol w:w="2113"/>
        <w:gridCol w:w="7194"/>
      </w:tblGrid>
      <w:tr w:rsidR="001D13E7" w:rsidRPr="00D060D8" w:rsidTr="00CE4F71">
        <w:tc>
          <w:tcPr>
            <w:tcW w:w="2113"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rsidR="001D13E7" w:rsidRPr="00D060D8" w:rsidRDefault="001D13E7" w:rsidP="000F0CBE">
            <w:pPr>
              <w:spacing w:beforeLines="50" w:before="120"/>
              <w:rPr>
                <w:i/>
              </w:rPr>
            </w:pPr>
            <w:r w:rsidRPr="00D060D8">
              <w:rPr>
                <w:i/>
              </w:rPr>
              <w:t>View</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CE4F71" w:rsidRDefault="00CE4F71" w:rsidP="000F0CBE">
            <w:pPr>
              <w:spacing w:beforeLines="50" w:before="120"/>
              <w:rPr>
                <w:rFonts w:eastAsiaTheme="minorEastAsia"/>
                <w:iCs/>
                <w:szCs w:val="21"/>
                <w:lang w:eastAsia="zh-CN"/>
              </w:rPr>
            </w:pPr>
            <w:r>
              <w:rPr>
                <w:rFonts w:eastAsiaTheme="minorEastAsia" w:hint="eastAsia"/>
                <w:iCs/>
                <w:szCs w:val="21"/>
                <w:lang w:eastAsia="zh-CN"/>
              </w:rPr>
              <w:t>X</w:t>
            </w:r>
            <w:r>
              <w:rPr>
                <w:rFonts w:eastAsiaTheme="minorEastAsia"/>
                <w:iCs/>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Default="008D06FD" w:rsidP="000F0CBE">
            <w:pPr>
              <w:spacing w:beforeLines="50" w:before="120"/>
              <w:rPr>
                <w:rFonts w:eastAsiaTheme="minorEastAsia"/>
                <w:iCs/>
                <w:szCs w:val="21"/>
                <w:lang w:eastAsia="zh-CN"/>
              </w:rPr>
            </w:pPr>
            <w:r>
              <w:rPr>
                <w:rFonts w:eastAsiaTheme="minorEastAsia"/>
                <w:iCs/>
                <w:szCs w:val="21"/>
                <w:lang w:eastAsia="zh-CN"/>
              </w:rPr>
              <w:t xml:space="preserve">Alt.1 would introduce big overhead for MAC CE. Assuming there are 31 serving cells are configured and 3 bits for each serving cell is needed in order to triggering temporary RS, the overhead would be 31*3=93 bits. </w:t>
            </w:r>
          </w:p>
          <w:p w:rsidR="008D06FD" w:rsidRPr="008D06FD" w:rsidRDefault="008D06FD" w:rsidP="000F0CBE">
            <w:pPr>
              <w:spacing w:beforeLines="50" w:before="120"/>
              <w:rPr>
                <w:rFonts w:eastAsiaTheme="minorEastAsia"/>
                <w:iCs/>
                <w:szCs w:val="21"/>
                <w:lang w:eastAsia="zh-CN"/>
              </w:rPr>
            </w:pPr>
            <w:r>
              <w:rPr>
                <w:rFonts w:eastAsiaTheme="minorEastAsia"/>
                <w:iCs/>
                <w:szCs w:val="21"/>
                <w:lang w:eastAsia="zh-CN"/>
              </w:rPr>
              <w:t>Although alt 2 may increase the overhead of RRC signaling, it is a semi-static overhead and can be controlled by gNB, e.g. network may configure a sub-set of the full list to decrease the overhead.</w:t>
            </w:r>
          </w:p>
        </w:tc>
      </w:tr>
      <w:tr w:rsidR="001D13E7" w:rsidRPr="00D060D8" w:rsidTr="00CE4F71">
        <w:tc>
          <w:tcPr>
            <w:tcW w:w="2113" w:type="dxa"/>
            <w:tcBorders>
              <w:top w:val="single" w:sz="4" w:space="0" w:color="auto"/>
              <w:left w:val="single" w:sz="4" w:space="0" w:color="auto"/>
              <w:bottom w:val="single" w:sz="4" w:space="0" w:color="auto"/>
              <w:right w:val="single" w:sz="4" w:space="0" w:color="auto"/>
            </w:tcBorders>
          </w:tcPr>
          <w:p w:rsidR="001D13E7" w:rsidRPr="00207934" w:rsidRDefault="00207934"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07934" w:rsidRPr="00207934" w:rsidRDefault="00207934" w:rsidP="000F0CBE">
            <w:pPr>
              <w:spacing w:beforeLines="50" w:before="120"/>
              <w:rPr>
                <w:rFonts w:eastAsia="MS Mincho"/>
                <w:lang w:eastAsia="ja-JP"/>
              </w:rPr>
            </w:pPr>
            <w:r>
              <w:rPr>
                <w:rFonts w:eastAsia="MS Mincho" w:hint="eastAsia"/>
                <w:lang w:eastAsia="ja-JP"/>
              </w:rPr>
              <w:t>A</w:t>
            </w:r>
            <w:r>
              <w:rPr>
                <w:rFonts w:eastAsia="MS Mincho"/>
                <w:lang w:eastAsia="ja-JP"/>
              </w:rPr>
              <w:t xml:space="preserve">gree with Xiaomi. </w:t>
            </w:r>
            <w:r w:rsidR="002B6D26">
              <w:rPr>
                <w:rFonts w:eastAsia="MS Mincho"/>
                <w:lang w:eastAsia="ja-JP"/>
              </w:rPr>
              <w:t>We do not think the “Cons” listed for Alt.2 in the above table are real Cons.</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163977" w:rsidP="000F0CBE">
            <w:pPr>
              <w:spacing w:beforeLines="50" w:before="120"/>
            </w:pPr>
            <w:r>
              <w:t>Futurewei</w:t>
            </w:r>
          </w:p>
        </w:tc>
        <w:tc>
          <w:tcPr>
            <w:tcW w:w="7194" w:type="dxa"/>
            <w:tcBorders>
              <w:top w:val="single" w:sz="4" w:space="0" w:color="auto"/>
              <w:left w:val="single" w:sz="4" w:space="0" w:color="auto"/>
              <w:bottom w:val="single" w:sz="4" w:space="0" w:color="auto"/>
              <w:right w:val="single" w:sz="4" w:space="0" w:color="auto"/>
            </w:tcBorders>
          </w:tcPr>
          <w:p w:rsidR="00163977" w:rsidRDefault="00163977" w:rsidP="000F0CBE">
            <w:pPr>
              <w:spacing w:beforeLines="50" w:before="120"/>
            </w:pPr>
            <w:r>
              <w:t xml:space="preserve">Alt 2 would require the same (if not more) bits to support the same amount of combinations as Alt 1. In addition, Alt 2 cannot reuse existing CSI triggering mechanism (due to the number of bursts / gap indication / etc.) or the list. </w:t>
            </w:r>
          </w:p>
          <w:p w:rsidR="00163977" w:rsidRPr="00D060D8" w:rsidRDefault="00163977" w:rsidP="000F0CBE">
            <w:pPr>
              <w:spacing w:beforeLines="50" w:before="120"/>
            </w:pPr>
            <w:r>
              <w:t>However, if CSI triggering is to be supported during activation to enhance CSI reporting, we think Alt 2 should be used.</w:t>
            </w:r>
          </w:p>
        </w:tc>
      </w:tr>
      <w:tr w:rsidR="00163977" w:rsidRPr="00D060D8" w:rsidTr="00CE4F71">
        <w:tc>
          <w:tcPr>
            <w:tcW w:w="2113"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rsidR="00163977" w:rsidRPr="00D060D8" w:rsidRDefault="000F0CBE" w:rsidP="000F0CBE">
            <w:pPr>
              <w:spacing w:beforeLines="50" w:before="120"/>
            </w:pPr>
            <w:r>
              <w:t xml:space="preserve">Alt-1 is more flexible in setting the configuration and </w:t>
            </w:r>
            <w:r w:rsidRPr="0055392F">
              <w:rPr>
                <w:lang w:eastAsia="zh-CN"/>
              </w:rPr>
              <w:t>more aligned with the traditional MAC CE design</w:t>
            </w:r>
            <w:r>
              <w:rPr>
                <w:lang w:eastAsia="zh-CN"/>
              </w:rPr>
              <w:t xml:space="preserve"> for SCell activation. So we prefer to Alt 1.</w:t>
            </w:r>
          </w:p>
        </w:tc>
      </w:tr>
      <w:tr w:rsidR="005208E1" w:rsidRPr="00D060D8" w:rsidTr="00CE4F71">
        <w:tc>
          <w:tcPr>
            <w:tcW w:w="2113" w:type="dxa"/>
            <w:tcBorders>
              <w:top w:val="single" w:sz="4" w:space="0" w:color="auto"/>
              <w:left w:val="single" w:sz="4" w:space="0" w:color="auto"/>
              <w:bottom w:val="single" w:sz="4" w:space="0" w:color="auto"/>
              <w:right w:val="single" w:sz="4" w:space="0" w:color="auto"/>
            </w:tcBorders>
          </w:tcPr>
          <w:p w:rsidR="005208E1" w:rsidRPr="00D060D8" w:rsidRDefault="005208E1" w:rsidP="005208E1">
            <w:pPr>
              <w:spacing w:beforeLines="50" w:before="120"/>
            </w:pPr>
            <w: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pPr>
            <w:r>
              <w:t xml:space="preserve">Regarding the MAC CE overhead, I think it is </w:t>
            </w:r>
            <w:r w:rsidRPr="002B6FB0">
              <w:rPr>
                <w:u w:val="single"/>
              </w:rPr>
              <w:t>actually depending on the flexibility we want, not the signaling</w:t>
            </w:r>
            <w:r>
              <w:rPr>
                <w:u w:val="single"/>
              </w:rPr>
              <w:t xml:space="preserve"> design option</w:t>
            </w:r>
            <w:r>
              <w:t xml:space="preserve">. Achieving the same level of flexibility would inevitably requires same MAC CE overhead for both alternatives. </w:t>
            </w:r>
          </w:p>
          <w:p w:rsidR="005208E1" w:rsidRDefault="005208E1" w:rsidP="005208E1">
            <w:pPr>
              <w:spacing w:beforeLines="50" w:before="120"/>
              <w:rPr>
                <w:lang w:eastAsia="zh-CN"/>
              </w:rPr>
            </w:pPr>
            <w:r>
              <w:t xml:space="preserve">On the other hand, we don’t think the MAC CE overhead is a critical issue, especially considering that SCell activation is not a frequent operation. In this sense we prefer Alt.1 </w:t>
            </w:r>
            <w:r w:rsidRPr="0055392F">
              <w:rPr>
                <w:lang w:eastAsia="zh-CN"/>
              </w:rPr>
              <w:t xml:space="preserve">as it </w:t>
            </w:r>
            <w:r>
              <w:rPr>
                <w:lang w:eastAsia="zh-CN"/>
              </w:rPr>
              <w:t>is</w:t>
            </w:r>
            <w:r w:rsidRPr="0055392F">
              <w:rPr>
                <w:lang w:eastAsia="zh-CN"/>
              </w:rPr>
              <w:t xml:space="preserve"> more aligned with the traditional MAC CE design and requiring less RRC configurations</w:t>
            </w:r>
            <w:r>
              <w:rPr>
                <w:lang w:eastAsia="zh-CN"/>
              </w:rPr>
              <w:t xml:space="preserve">. </w:t>
            </w:r>
          </w:p>
          <w:p w:rsidR="005208E1" w:rsidRPr="00D060D8" w:rsidRDefault="005208E1" w:rsidP="005208E1">
            <w:pPr>
              <w:spacing w:beforeLines="50" w:before="120"/>
            </w:pPr>
            <w:r>
              <w:t>If RAN1 cannot achieve a consensus, we can leave it to RAN2 as anyway it is RAN2’s responsibility on MAC CE design.</w:t>
            </w:r>
          </w:p>
        </w:tc>
      </w:tr>
      <w:tr w:rsidR="00950B6B" w:rsidRPr="00D060D8" w:rsidTr="00CE4F71">
        <w:tc>
          <w:tcPr>
            <w:tcW w:w="2113" w:type="dxa"/>
            <w:tcBorders>
              <w:top w:val="single" w:sz="4" w:space="0" w:color="auto"/>
              <w:left w:val="single" w:sz="4" w:space="0" w:color="auto"/>
              <w:bottom w:val="single" w:sz="4" w:space="0" w:color="auto"/>
              <w:right w:val="single" w:sz="4" w:space="0" w:color="auto"/>
            </w:tcBorders>
          </w:tcPr>
          <w:p w:rsidR="00950B6B" w:rsidRPr="00223F35" w:rsidRDefault="00950B6B" w:rsidP="00950B6B">
            <w:r w:rsidRPr="00223F35">
              <w:t>LG Electronics</w:t>
            </w:r>
          </w:p>
        </w:tc>
        <w:tc>
          <w:tcPr>
            <w:tcW w:w="7194" w:type="dxa"/>
            <w:tcBorders>
              <w:top w:val="single" w:sz="4" w:space="0" w:color="auto"/>
              <w:left w:val="single" w:sz="4" w:space="0" w:color="auto"/>
              <w:bottom w:val="single" w:sz="4" w:space="0" w:color="auto"/>
              <w:right w:val="single" w:sz="4" w:space="0" w:color="auto"/>
            </w:tcBorders>
          </w:tcPr>
          <w:p w:rsidR="00950B6B" w:rsidRPr="00950B6B" w:rsidRDefault="00950B6B" w:rsidP="00950B6B">
            <w:pPr>
              <w:autoSpaceDE/>
              <w:autoSpaceDN/>
              <w:adjustRightInd/>
              <w:snapToGrid/>
              <w:spacing w:line="254" w:lineRule="atLeast"/>
              <w:rPr>
                <w:rFonts w:ascii="굴림" w:eastAsia="굴림" w:hAnsi="굴림" w:cs="굴림"/>
                <w:color w:val="000000"/>
                <w:kern w:val="0"/>
                <w:lang w:eastAsia="ko-KR"/>
              </w:rPr>
            </w:pPr>
            <w:r w:rsidRPr="00950B6B">
              <w:rPr>
                <w:rFonts w:eastAsia="굴림"/>
                <w:color w:val="000000"/>
                <w:kern w:val="0"/>
                <w:lang w:eastAsia="ko-KR"/>
              </w:rPr>
              <w:t>We prefer Alt.1 </w:t>
            </w:r>
            <w:r w:rsidRPr="00950B6B">
              <w:rPr>
                <w:rFonts w:eastAsia="굴림" w:hint="eastAsia"/>
                <w:color w:val="000000"/>
                <w:kern w:val="0"/>
                <w:lang w:eastAsia="ko-KR"/>
              </w:rPr>
              <w:t xml:space="preserve">and a </w:t>
            </w:r>
            <w:r w:rsidRPr="00950B6B">
              <w:rPr>
                <w:rFonts w:eastAsia="굴림"/>
                <w:color w:val="000000"/>
                <w:kern w:val="0"/>
                <w:lang w:eastAsia="ko-KR"/>
              </w:rPr>
              <w:t>few detailed comments are below.</w:t>
            </w:r>
          </w:p>
          <w:p w:rsidR="00950B6B" w:rsidRPr="009160C4" w:rsidRDefault="00950B6B" w:rsidP="00950B6B">
            <w:pPr>
              <w:autoSpaceDE/>
              <w:autoSpaceDN/>
              <w:adjustRightInd/>
              <w:snapToGrid/>
              <w:spacing w:line="254" w:lineRule="atLeast"/>
              <w:rPr>
                <w:rFonts w:eastAsia="MS Mincho"/>
                <w:iCs/>
                <w:sz w:val="20"/>
                <w:szCs w:val="20"/>
                <w:lang w:eastAsia="ko-KR"/>
              </w:rPr>
            </w:pPr>
            <w:r w:rsidRPr="00950B6B">
              <w:rPr>
                <w:rFonts w:eastAsia="굴림"/>
                <w:color w:val="000000"/>
                <w:kern w:val="0"/>
                <w:lang w:eastAsia="ko-KR"/>
              </w:rPr>
              <w:t>Alt.2 doesn’t have simplicity and flexibility compared to Alt.1.</w:t>
            </w:r>
            <w:r w:rsidRPr="00950B6B">
              <w:rPr>
                <w:rFonts w:eastAsia="굴림"/>
                <w:color w:val="000000"/>
                <w:kern w:val="0"/>
                <w:lang w:val="en-GB" w:eastAsia="ko-KR"/>
              </w:rPr>
              <w:t xml:space="preserve"> In excel file of RRC parameters in [18], Alt </w:t>
            </w:r>
            <w:r w:rsidR="002E64A0">
              <w:rPr>
                <w:rFonts w:eastAsia="굴림"/>
                <w:color w:val="000000"/>
                <w:kern w:val="0"/>
                <w:lang w:val="en-GB" w:eastAsia="ko-KR"/>
              </w:rPr>
              <w:t>2 need more RRC parameters for c</w:t>
            </w:r>
            <w:bookmarkStart w:id="6" w:name="_GoBack"/>
            <w:bookmarkEnd w:id="6"/>
            <w:r w:rsidRPr="00950B6B">
              <w:rPr>
                <w:rFonts w:eastAsia="굴림"/>
                <w:color w:val="000000"/>
                <w:kern w:val="0"/>
                <w:lang w:val="en-GB" w:eastAsia="ko-KR"/>
              </w:rPr>
              <w:t>onfiguration. In </w:t>
            </w:r>
            <w:r w:rsidRPr="00950B6B">
              <w:rPr>
                <w:rFonts w:eastAsia="굴림"/>
                <w:color w:val="000000"/>
                <w:kern w:val="0"/>
                <w:shd w:val="clear" w:color="auto" w:fill="FDFDFD"/>
                <w:lang w:eastAsia="ko-KR"/>
              </w:rPr>
              <w:t>new MAC CE, the number of to-be-activated SCells which is corresponding to each Temporary RS State ID would be varied. For designing it, Alt.2 can appear to be more complicated in higher layer signaling perspective.</w:t>
            </w:r>
          </w:p>
        </w:tc>
      </w:tr>
      <w:tr w:rsidR="00950B6B" w:rsidRPr="00D060D8" w:rsidTr="00CE4F71">
        <w:tc>
          <w:tcPr>
            <w:tcW w:w="2113" w:type="dxa"/>
            <w:tcBorders>
              <w:top w:val="single" w:sz="4" w:space="0" w:color="auto"/>
              <w:left w:val="single" w:sz="4" w:space="0" w:color="auto"/>
              <w:bottom w:val="single" w:sz="4" w:space="0" w:color="auto"/>
              <w:right w:val="single" w:sz="4" w:space="0" w:color="auto"/>
            </w:tcBorders>
          </w:tcPr>
          <w:p w:rsidR="00950B6B" w:rsidRPr="00D060D8" w:rsidRDefault="00950B6B" w:rsidP="00950B6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50B6B" w:rsidRPr="00D060D8" w:rsidRDefault="00950B6B" w:rsidP="00950B6B">
            <w:pPr>
              <w:spacing w:beforeLines="50" w:before="120"/>
              <w:rPr>
                <w:rFonts w:eastAsia="MS Mincho"/>
                <w:lang w:eastAsia="ja-JP"/>
              </w:rPr>
            </w:pPr>
          </w:p>
        </w:tc>
      </w:tr>
    </w:tbl>
    <w:p w:rsidR="001D13E7" w:rsidRDefault="001D13E7" w:rsidP="00A95482">
      <w:pPr>
        <w:rPr>
          <w:rFonts w:eastAsia="MS Mincho"/>
          <w:lang w:eastAsia="ja-JP"/>
        </w:rPr>
      </w:pPr>
    </w:p>
    <w:p w:rsidR="001D13E7" w:rsidRDefault="001D13E7" w:rsidP="001D13E7">
      <w:pPr>
        <w:pStyle w:val="3"/>
        <w:rPr>
          <w:lang w:eastAsia="ja-JP"/>
        </w:rPr>
      </w:pPr>
      <w:r>
        <w:rPr>
          <w:lang w:eastAsia="ja-JP"/>
        </w:rPr>
        <w:t>Issue-2: MAC-CE signaling for SCell activation/de-activation and temporary RS</w:t>
      </w:r>
    </w:p>
    <w:p w:rsidR="001D13E7" w:rsidRPr="00C830E3" w:rsidRDefault="001D13E7" w:rsidP="001D13E7">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rsidR="001D13E7" w:rsidRPr="00C830E3" w:rsidRDefault="001D13E7" w:rsidP="001D13E7">
      <w:pPr>
        <w:pStyle w:val="af4"/>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.1: One new MAC CE for both SCell activation triggering and corresponding temporary RS triggering</w:t>
      </w:r>
      <w:r>
        <w:rPr>
          <w:rFonts w:ascii="Times New Roman" w:hAnsi="Times New Roman"/>
          <w:sz w:val="22"/>
          <w:szCs w:val="22"/>
          <w:lang w:eastAsia="zh-CN"/>
        </w:rPr>
        <w:t>. [1][3][10]</w:t>
      </w:r>
    </w:p>
    <w:p w:rsidR="001D13E7" w:rsidRPr="00C830E3" w:rsidRDefault="001D13E7" w:rsidP="001D13E7">
      <w:pPr>
        <w:pStyle w:val="af4"/>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.2: One R15/16 SCell activation MAC CE for SCell activation triggering and one new MAC CE (in the same PDSCH) for corresponding temporary RS triggering</w:t>
      </w:r>
      <w:r>
        <w:rPr>
          <w:rFonts w:ascii="Times New Roman" w:hAnsi="Times New Roman"/>
          <w:sz w:val="22"/>
          <w:szCs w:val="22"/>
          <w:lang w:eastAsia="zh-CN"/>
        </w:rPr>
        <w:t xml:space="preserve"> [12]</w:t>
      </w:r>
    </w:p>
    <w:p w:rsidR="001D13E7" w:rsidRPr="0068425B" w:rsidRDefault="001D13E7" w:rsidP="001D13E7">
      <w:pPr>
        <w:pStyle w:val="af4"/>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rsidR="001D13E7" w:rsidRDefault="001D13E7" w:rsidP="000F0C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rsidR="001D13E7" w:rsidRPr="000862A0" w:rsidRDefault="001D13E7" w:rsidP="001D13E7">
      <w:pPr>
        <w:pStyle w:val="af4"/>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1: One new MAC CE for both SCell activation triggering and corresponding temporary RS triggering</w:t>
      </w:r>
    </w:p>
    <w:p w:rsidR="001D13E7" w:rsidRPr="000862A0" w:rsidRDefault="001D13E7" w:rsidP="001D13E7">
      <w:pPr>
        <w:pStyle w:val="af4"/>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rsidR="001D13E7" w:rsidRPr="000862A0" w:rsidRDefault="001D13E7" w:rsidP="001D13E7">
      <w:pPr>
        <w:pStyle w:val="af4"/>
        <w:ind w:firstLine="0"/>
        <w:rPr>
          <w:rFonts w:ascii="Times New Roman" w:hAnsi="Times New Roman"/>
          <w:b/>
          <w:sz w:val="22"/>
          <w:szCs w:val="22"/>
          <w:lang w:eastAsia="zh-CN"/>
        </w:rPr>
      </w:pPr>
    </w:p>
    <w:p w:rsidR="001D13E7" w:rsidRDefault="001D13E7" w:rsidP="001D13E7">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rsidR="001D13E7" w:rsidRDefault="001D13E7" w:rsidP="001D13E7">
      <w:pPr>
        <w:pStyle w:val="af4"/>
        <w:ind w:firstLine="0"/>
        <w:rPr>
          <w:rFonts w:ascii="Times New Roman" w:hAnsi="Times New Roman"/>
          <w:sz w:val="22"/>
          <w:szCs w:val="22"/>
          <w:lang w:eastAsia="zh-CN"/>
        </w:rPr>
      </w:pPr>
    </w:p>
    <w:p w:rsidR="001D13E7" w:rsidRDefault="001D13E7" w:rsidP="001D13E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D13E7"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D13E7" w:rsidRDefault="001D13E7" w:rsidP="000F0CBE">
            <w:pPr>
              <w:spacing w:beforeLines="50" w:before="120"/>
              <w:rPr>
                <w:i/>
                <w:lang w:eastAsia="zh-CN"/>
              </w:rPr>
            </w:pPr>
            <w:r>
              <w:rPr>
                <w:i/>
                <w:lang w:eastAsia="zh-CN"/>
              </w:rPr>
              <w:t>View</w:t>
            </w:r>
          </w:p>
        </w:tc>
      </w:tr>
      <w:tr w:rsidR="001D13E7" w:rsidTr="00CE4F71">
        <w:tc>
          <w:tcPr>
            <w:tcW w:w="2113"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1D13E7" w:rsidRPr="00A07C74" w:rsidRDefault="008D06FD" w:rsidP="000F0CBE">
            <w:pPr>
              <w:spacing w:beforeLines="50" w:before="120"/>
              <w:rPr>
                <w:rFonts w:eastAsiaTheme="minorEastAsia"/>
                <w:iCs/>
                <w:sz w:val="21"/>
                <w:szCs w:val="21"/>
                <w:lang w:eastAsia="zh-CN"/>
              </w:rPr>
            </w:pPr>
            <w:r>
              <w:rPr>
                <w:rFonts w:eastAsiaTheme="minorEastAsia"/>
                <w:iCs/>
                <w:sz w:val="21"/>
                <w:szCs w:val="21"/>
                <w:lang w:eastAsia="zh-CN"/>
              </w:rPr>
              <w:t>We also think it should depend on RAN2’s decision on which direction is the final one. We support the proposal from</w:t>
            </w:r>
            <w:r w:rsidR="001217F6">
              <w:rPr>
                <w:rFonts w:eastAsiaTheme="minorEastAsia"/>
                <w:iCs/>
                <w:sz w:val="21"/>
                <w:szCs w:val="21"/>
                <w:lang w:eastAsia="zh-CN"/>
              </w:rPr>
              <w:t xml:space="preserve"> FL.</w:t>
            </w:r>
          </w:p>
        </w:tc>
      </w:tr>
      <w:tr w:rsidR="001D13E7" w:rsidRPr="001C671D" w:rsidTr="00CE4F71">
        <w:tc>
          <w:tcPr>
            <w:tcW w:w="2113" w:type="dxa"/>
            <w:tcBorders>
              <w:top w:val="single" w:sz="4" w:space="0" w:color="auto"/>
              <w:left w:val="single" w:sz="4" w:space="0" w:color="auto"/>
              <w:bottom w:val="single" w:sz="4" w:space="0" w:color="auto"/>
              <w:right w:val="single" w:sz="4" w:space="0" w:color="auto"/>
            </w:tcBorders>
          </w:tcPr>
          <w:p w:rsidR="001D13E7" w:rsidRPr="002B0BAE" w:rsidRDefault="002B0BAE"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D13E7" w:rsidRPr="007B683F" w:rsidRDefault="006B7669" w:rsidP="000F0CBE">
            <w:pPr>
              <w:spacing w:beforeLines="50" w:before="120"/>
              <w:rPr>
                <w:rFonts w:eastAsia="MS Mincho"/>
                <w:lang w:eastAsia="ja-JP"/>
              </w:rPr>
            </w:pPr>
            <w:r>
              <w:rPr>
                <w:rFonts w:eastAsia="MS Mincho" w:hint="eastAsia"/>
                <w:lang w:eastAsia="ja-JP"/>
              </w:rPr>
              <w:t>C</w:t>
            </w:r>
            <w:r>
              <w:rPr>
                <w:rFonts w:eastAsia="MS Mincho"/>
                <w:lang w:eastAsia="ja-JP"/>
              </w:rPr>
              <w:t xml:space="preserve">onsidering the timeline for Rel-17 completion, we think it is better to make agreement in RAN1. </w:t>
            </w:r>
            <w:r w:rsidR="008F573D">
              <w:rPr>
                <w:rFonts w:eastAsia="MS Mincho"/>
                <w:lang w:eastAsia="ja-JP"/>
              </w:rPr>
              <w:t xml:space="preserve">Working assumption should be fine. The </w:t>
            </w:r>
            <w:r w:rsidR="00F7518E">
              <w:rPr>
                <w:rFonts w:eastAsia="MS Mincho"/>
                <w:lang w:eastAsia="ja-JP"/>
              </w:rPr>
              <w:t>selection</w:t>
            </w:r>
            <w:r w:rsidR="008F573D">
              <w:rPr>
                <w:rFonts w:eastAsia="MS Mincho"/>
                <w:lang w:eastAsia="ja-JP"/>
              </w:rPr>
              <w:t xml:space="preserve"> here impacts on </w:t>
            </w:r>
            <w:r w:rsidR="00C12141">
              <w:rPr>
                <w:rFonts w:eastAsia="MS Mincho"/>
                <w:lang w:eastAsia="ja-JP"/>
              </w:rPr>
              <w:t xml:space="preserve">both MAC-CE and </w:t>
            </w:r>
            <w:r w:rsidR="008F573D">
              <w:rPr>
                <w:rFonts w:eastAsia="MS Mincho"/>
                <w:lang w:eastAsia="ja-JP"/>
              </w:rPr>
              <w:t>RRC signalling</w:t>
            </w:r>
            <w:r w:rsidR="00C12141">
              <w:rPr>
                <w:rFonts w:eastAsia="MS Mincho"/>
                <w:lang w:eastAsia="ja-JP"/>
              </w:rPr>
              <w:t>.</w:t>
            </w:r>
          </w:p>
        </w:tc>
      </w:tr>
      <w:tr w:rsidR="00163977" w:rsidTr="00CE4F71">
        <w:tc>
          <w:tcPr>
            <w:tcW w:w="2113"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E3492B" w:rsidRDefault="00163977" w:rsidP="000F0CBE">
            <w:pPr>
              <w:spacing w:beforeLines="50" w:before="120"/>
              <w:rPr>
                <w:rFonts w:eastAsiaTheme="minorEastAsia"/>
                <w:sz w:val="21"/>
                <w:szCs w:val="21"/>
                <w:lang w:eastAsia="zh-CN"/>
              </w:rPr>
            </w:pPr>
            <w:r>
              <w:rPr>
                <w:rFonts w:eastAsiaTheme="minorEastAsia"/>
                <w:lang w:eastAsia="zh-CN"/>
              </w:rPr>
              <w:t>We support the FL proposal but do not think it is absolutely necessary.</w:t>
            </w:r>
          </w:p>
        </w:tc>
      </w:tr>
      <w:tr w:rsidR="000F0CBE" w:rsidTr="00CE4F71">
        <w:tc>
          <w:tcPr>
            <w:tcW w:w="2113"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Theme="minorEastAsia"/>
                <w:sz w:val="21"/>
                <w:szCs w:val="21"/>
                <w:lang w:eastAsia="zh-CN"/>
              </w:rPr>
            </w:pPr>
            <w:r>
              <w:rPr>
                <w:rFonts w:eastAsiaTheme="minorEastAsia"/>
                <w:sz w:val="21"/>
                <w:szCs w:val="21"/>
                <w:lang w:eastAsia="zh-CN"/>
              </w:rPr>
              <w:t xml:space="preserve">We support FL proposal. This is anyway in RAN2 design scope. </w:t>
            </w: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are fine with this proposal.</w:t>
            </w:r>
          </w:p>
        </w:tc>
      </w:tr>
      <w:tr w:rsidR="00950B6B" w:rsidTr="00CE4F71">
        <w:tc>
          <w:tcPr>
            <w:tcW w:w="2113" w:type="dxa"/>
            <w:tcBorders>
              <w:top w:val="single" w:sz="4" w:space="0" w:color="auto"/>
              <w:left w:val="single" w:sz="4" w:space="0" w:color="auto"/>
              <w:bottom w:val="single" w:sz="4" w:space="0" w:color="auto"/>
              <w:right w:val="single" w:sz="4" w:space="0" w:color="auto"/>
            </w:tcBorders>
          </w:tcPr>
          <w:p w:rsidR="00950B6B" w:rsidRPr="00E96AD7" w:rsidRDefault="00950B6B" w:rsidP="00950B6B">
            <w:r w:rsidRPr="00E96AD7">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E96AD7">
              <w:t>We prefer Opt.2. But, also OK to follow RAN2 decision</w:t>
            </w:r>
          </w:p>
        </w:tc>
      </w:tr>
      <w:tr w:rsidR="005208E1" w:rsidTr="00CE4F71">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D13E7" w:rsidRDefault="001D13E7" w:rsidP="001D13E7">
      <w:pPr>
        <w:pStyle w:val="af4"/>
        <w:ind w:firstLine="0"/>
        <w:rPr>
          <w:rFonts w:ascii="Times New Roman" w:hAnsi="Times New Roman"/>
          <w:b/>
          <w:sz w:val="22"/>
          <w:szCs w:val="22"/>
          <w:lang w:eastAsia="zh-CN"/>
        </w:rPr>
      </w:pPr>
    </w:p>
    <w:p w:rsidR="001D13E7" w:rsidRPr="00A95482" w:rsidRDefault="001D13E7" w:rsidP="00A95482">
      <w:pPr>
        <w:rPr>
          <w:rFonts w:eastAsia="MS Mincho"/>
          <w:lang w:eastAsia="ja-JP"/>
        </w:rPr>
      </w:pPr>
    </w:p>
    <w:p w:rsidR="00D85178" w:rsidRDefault="00E71FDF" w:rsidP="002C0855">
      <w:pPr>
        <w:pStyle w:val="3"/>
        <w:rPr>
          <w:lang w:eastAsia="ja-JP"/>
        </w:rPr>
      </w:pPr>
      <w:r>
        <w:rPr>
          <w:lang w:eastAsia="ja-JP"/>
        </w:rPr>
        <w:t>Issue-</w:t>
      </w:r>
      <w:r w:rsidR="001D13E7">
        <w:rPr>
          <w:lang w:eastAsia="ja-JP"/>
        </w:rPr>
        <w:t>3</w:t>
      </w:r>
      <w:r>
        <w:rPr>
          <w:lang w:eastAsia="ja-JP"/>
        </w:rPr>
        <w:t xml:space="preserve">: </w:t>
      </w:r>
      <w:r w:rsidR="00D85178">
        <w:rPr>
          <w:lang w:eastAsia="ja-JP"/>
        </w:rPr>
        <w:t>Contents for the triggering signaling</w:t>
      </w: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rsidR="00186D0F"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186D0F"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rsidR="00186D0F" w:rsidRPr="00E039CE"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rsidR="00E71FDF" w:rsidRDefault="00E71FDF" w:rsidP="00E71FDF">
      <w:pPr>
        <w:rPr>
          <w:rFonts w:eastAsiaTheme="minorEastAsia"/>
          <w:lang w:eastAsia="zh-CN"/>
        </w:rPr>
      </w:pPr>
    </w:p>
    <w:p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rsidR="00E71FDF" w:rsidRDefault="00E71FDF" w:rsidP="00E71FDF">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rsidR="00E71FDF" w:rsidRPr="001D13E7" w:rsidRDefault="00E71FDF" w:rsidP="00E71FDF">
      <w:pPr>
        <w:rPr>
          <w:rFonts w:eastAsiaTheme="minorEastAsia"/>
          <w:lang w:eastAsia="zh-CN"/>
        </w:rPr>
      </w:pPr>
    </w:p>
    <w:p w:rsidR="00E71FDF" w:rsidRDefault="00E71FDF" w:rsidP="00E71FDF">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71FD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71FDF" w:rsidRDefault="00E71FDF" w:rsidP="000F0CBE">
            <w:pPr>
              <w:spacing w:beforeLines="50" w:before="120"/>
              <w:rPr>
                <w:i/>
                <w:lang w:eastAsia="zh-CN"/>
              </w:rPr>
            </w:pPr>
            <w:r>
              <w:rPr>
                <w:i/>
                <w:lang w:eastAsia="zh-CN"/>
              </w:rPr>
              <w:t>View</w:t>
            </w:r>
          </w:p>
        </w:tc>
      </w:tr>
      <w:tr w:rsidR="00E71FDF" w:rsidTr="00EE6EC7">
        <w:tc>
          <w:tcPr>
            <w:tcW w:w="2113" w:type="dxa"/>
            <w:tcBorders>
              <w:top w:val="single" w:sz="4" w:space="0" w:color="auto"/>
              <w:left w:val="single" w:sz="4" w:space="0" w:color="auto"/>
              <w:bottom w:val="single" w:sz="4" w:space="0" w:color="auto"/>
              <w:right w:val="single" w:sz="4" w:space="0" w:color="auto"/>
            </w:tcBorders>
          </w:tcPr>
          <w:p w:rsidR="00E71FDF"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07C74"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We are fine with FL’s guidance. From our perspective, only option 2.3.1 is needed for explicit indication.</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C12141" w:rsidRDefault="00C12141"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8B1919" w:rsidRDefault="008B1919" w:rsidP="000F0CBE">
            <w:pPr>
              <w:spacing w:beforeLines="50" w:before="120"/>
              <w:rPr>
                <w:rFonts w:eastAsia="MS Mincho"/>
                <w:lang w:eastAsia="ja-JP"/>
              </w:rPr>
            </w:pPr>
            <w:r>
              <w:rPr>
                <w:rFonts w:eastAsia="MS Mincho" w:hint="eastAsia"/>
                <w:lang w:eastAsia="ja-JP"/>
              </w:rPr>
              <w:t>O</w:t>
            </w:r>
            <w:r>
              <w:rPr>
                <w:rFonts w:eastAsia="MS Mincho"/>
                <w:lang w:eastAsia="ja-JP"/>
              </w:rPr>
              <w:t>pt 2.3.1.</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163977" w:rsidRPr="00947F32" w:rsidRDefault="00163977" w:rsidP="000F0CBE">
            <w:pPr>
              <w:spacing w:beforeLines="50" w:before="120"/>
              <w:rPr>
                <w:rFonts w:eastAsia="MS Mincho"/>
                <w:iCs/>
                <w:sz w:val="21"/>
                <w:szCs w:val="21"/>
                <w:lang w:eastAsia="ja-JP"/>
              </w:rPr>
            </w:pPr>
            <w:r>
              <w:rPr>
                <w:rFonts w:eastAsiaTheme="minorEastAsia"/>
                <w:lang w:eastAsia="zh-CN"/>
              </w:rPr>
              <w:t>We are open to 2.3.1, 2.3.2, 2.3.4 (for flexibility). We do not support 2.3.5.</w:t>
            </w:r>
          </w:p>
        </w:tc>
      </w:tr>
      <w:tr w:rsidR="00163977" w:rsidTr="00EE6EC7">
        <w:tc>
          <w:tcPr>
            <w:tcW w:w="2113" w:type="dxa"/>
            <w:tcBorders>
              <w:top w:val="single" w:sz="4" w:space="0" w:color="auto"/>
              <w:left w:val="single" w:sz="4" w:space="0" w:color="auto"/>
              <w:bottom w:val="single" w:sz="4" w:space="0" w:color="auto"/>
              <w:right w:val="single" w:sz="4" w:space="0" w:color="auto"/>
            </w:tcBorders>
          </w:tcPr>
          <w:p w:rsidR="00163977"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 xml:space="preserve">At least Opt 2.3.1. </w:t>
            </w:r>
          </w:p>
          <w:p w:rsidR="00163977" w:rsidRDefault="000F0CBE" w:rsidP="000F0CBE">
            <w:pPr>
              <w:spacing w:beforeLines="50" w:before="120"/>
              <w:rPr>
                <w:rFonts w:eastAsiaTheme="minorEastAsia"/>
                <w:lang w:eastAsia="zh-CN"/>
              </w:rPr>
            </w:pPr>
            <w:r>
              <w:rPr>
                <w:rFonts w:eastAsia="MS Mincho"/>
                <w:iCs/>
                <w:sz w:val="21"/>
                <w:szCs w:val="21"/>
                <w:lang w:eastAsia="ja-JP"/>
              </w:rPr>
              <w:t>This proposal seems dependent on decision of Issue-1. If “</w:t>
            </w:r>
            <w:r>
              <w:rPr>
                <w:iCs/>
                <w:lang w:val="en-GB" w:eastAsia="ja-JP"/>
              </w:rPr>
              <w:t>A-TRS triggering framework</w:t>
            </w:r>
            <w:r w:rsidR="00880EB0">
              <w:rPr>
                <w:iCs/>
                <w:lang w:eastAsia="ja-JP"/>
              </w:rPr>
              <w:t>” is selected for MAC-</w:t>
            </w:r>
            <w:r>
              <w:rPr>
                <w:iCs/>
                <w:lang w:eastAsia="ja-JP"/>
              </w:rPr>
              <w:t>CE triggering framework</w:t>
            </w:r>
            <w:r>
              <w:rPr>
                <w:rFonts w:eastAsia="MS Mincho"/>
                <w:iCs/>
                <w:sz w:val="21"/>
                <w:szCs w:val="21"/>
                <w:lang w:eastAsia="ja-JP"/>
              </w:rPr>
              <w:t xml:space="preserve"> or the decision for Issue-1 has to be left to RAN2, only Opt 2.3.1 is qualified.</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think at least Opt 2.3.1 and Opt 2.3.2 are needed. </w:t>
            </w:r>
          </w:p>
          <w:p w:rsidR="005208E1" w:rsidRDefault="005208E1" w:rsidP="005208E1">
            <w:pPr>
              <w:spacing w:beforeLines="50" w:before="120"/>
              <w:rPr>
                <w:rFonts w:eastAsiaTheme="minorEastAsia"/>
                <w:lang w:eastAsia="zh-CN"/>
              </w:rPr>
            </w:pPr>
            <w:r>
              <w:rPr>
                <w:rFonts w:eastAsiaTheme="minorEastAsia"/>
                <w:lang w:eastAsia="zh-CN"/>
              </w:rPr>
              <w:t xml:space="preserve">Opt 2.3.4 can be useful to address the issue of </w:t>
            </w:r>
            <w:r w:rsidRPr="00B92B35">
              <w:t>collision with uplink slot/symbols</w:t>
            </w:r>
            <w:r>
              <w:t xml:space="preserve"> (i.e., Question G1), by providing some dynamic scheduling flexibility to avoid any collision. Then, no additional UE behavior should be specified.</w:t>
            </w:r>
          </w:p>
        </w:tc>
      </w:tr>
      <w:tr w:rsidR="00950B6B" w:rsidTr="00EE6EC7">
        <w:tc>
          <w:tcPr>
            <w:tcW w:w="2113" w:type="dxa"/>
            <w:tcBorders>
              <w:top w:val="single" w:sz="4" w:space="0" w:color="auto"/>
              <w:left w:val="single" w:sz="4" w:space="0" w:color="auto"/>
              <w:bottom w:val="single" w:sz="4" w:space="0" w:color="auto"/>
              <w:right w:val="single" w:sz="4" w:space="0" w:color="auto"/>
            </w:tcBorders>
          </w:tcPr>
          <w:p w:rsidR="00950B6B" w:rsidRPr="00461423" w:rsidRDefault="00950B6B" w:rsidP="00950B6B">
            <w:r w:rsidRPr="00461423">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950B6B">
            <w:r w:rsidRPr="00461423">
              <w:t>Opt 2.3.1 and Opt 2.3.2 are supposed to be considered first. The others and additional fields can be discussed later for MAC CE or RRC Signaling design.</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E71FDF" w:rsidRDefault="00E71FDF" w:rsidP="00E71FDF">
      <w:pPr>
        <w:ind w:leftChars="100" w:left="220"/>
      </w:pPr>
    </w:p>
    <w:p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rsidR="00D85178" w:rsidRPr="00D85178" w:rsidRDefault="00D85178" w:rsidP="00932B0B">
      <w:pPr>
        <w:pStyle w:val="af4"/>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rsidR="00D85178" w:rsidRDefault="00D85178" w:rsidP="00932B0B">
      <w:pPr>
        <w:pStyle w:val="af4"/>
        <w:ind w:firstLine="0"/>
        <w:jc w:val="both"/>
        <w:rPr>
          <w:rFonts w:ascii="Times New Roman" w:hAnsi="Times New Roman"/>
          <w:b/>
          <w:sz w:val="22"/>
          <w:szCs w:val="22"/>
          <w:lang w:eastAsia="zh-CN"/>
        </w:rPr>
      </w:pPr>
    </w:p>
    <w:p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af3"/>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iCs/>
                <w:sz w:val="21"/>
                <w:szCs w:val="21"/>
                <w:lang w:eastAsia="zh-CN"/>
              </w:rPr>
              <w:t xml:space="preserve">Our preference is the </w:t>
            </w:r>
            <w:r w:rsidR="00B002DE">
              <w:rPr>
                <w:rFonts w:eastAsiaTheme="minorEastAsia"/>
                <w:iCs/>
                <w:sz w:val="21"/>
                <w:szCs w:val="21"/>
                <w:lang w:eastAsia="zh-CN"/>
              </w:rPr>
              <w:t>first</w:t>
            </w:r>
            <w:r>
              <w:rPr>
                <w:rFonts w:eastAsiaTheme="minorEastAsia"/>
                <w:iCs/>
                <w:sz w:val="21"/>
                <w:szCs w:val="21"/>
                <w:lang w:eastAsia="zh-CN"/>
              </w:rPr>
              <w:t xml:space="preserve"> solution, i.e. </w:t>
            </w:r>
            <w:r>
              <w:t xml:space="preserve">both bursts employ the same temporary RS configuration, including </w:t>
            </w:r>
            <w:r w:rsidRPr="00AD6DDB">
              <w:rPr>
                <w:lang w:eastAsia="zh-CN"/>
              </w:rPr>
              <w:t>time domain and frequency domain</w:t>
            </w:r>
            <w:r>
              <w:rPr>
                <w:lang w:eastAsia="zh-CN"/>
              </w:rPr>
              <w:t>.</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B1919" w:rsidRDefault="008B1919"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8B1919" w:rsidRDefault="004336F7" w:rsidP="000F0CBE">
            <w:pPr>
              <w:spacing w:beforeLines="50" w:before="120"/>
              <w:rPr>
                <w:rFonts w:eastAsia="MS Mincho"/>
                <w:lang w:eastAsia="ja-JP"/>
              </w:rPr>
            </w:pPr>
            <w:r>
              <w:rPr>
                <w:rFonts w:eastAsia="MS Mincho"/>
                <w:lang w:eastAsia="ja-JP"/>
              </w:rPr>
              <w:t xml:space="preserve">As per WA, </w:t>
            </w:r>
            <w:r w:rsidR="00367BFE">
              <w:rPr>
                <w:rFonts w:eastAsia="MS Mincho"/>
                <w:lang w:eastAsia="ja-JP"/>
              </w:rPr>
              <w:t>the frequency-domain and time-domain structures should follow these for tracking RS.</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17186" w:rsidRPr="00947F32" w:rsidRDefault="00717186" w:rsidP="000F0CBE">
            <w:pPr>
              <w:spacing w:beforeLines="50" w:before="120"/>
              <w:rPr>
                <w:rFonts w:eastAsia="MS Mincho"/>
                <w:iCs/>
                <w:sz w:val="21"/>
                <w:szCs w:val="21"/>
                <w:lang w:eastAsia="ja-JP"/>
              </w:rPr>
            </w:pPr>
            <w:r>
              <w:rPr>
                <w:rFonts w:eastAsiaTheme="minorEastAsia"/>
                <w:lang w:eastAsia="zh-CN"/>
              </w:rPr>
              <w:t>We think this may be specified in RAN1 spec such as something like “if a second burst is configured/transmitted, it uses the same RS port and time/frequency domain parameters except for the slot offset”. Then the temporary RS configuration can be simplified.</w:t>
            </w:r>
          </w:p>
        </w:tc>
      </w:tr>
      <w:tr w:rsidR="00717186" w:rsidTr="00C97D72">
        <w:tc>
          <w:tcPr>
            <w:tcW w:w="2113" w:type="dxa"/>
            <w:tcBorders>
              <w:top w:val="single" w:sz="4" w:space="0" w:color="auto"/>
              <w:left w:val="single" w:sz="4" w:space="0" w:color="auto"/>
              <w:bottom w:val="single" w:sz="4" w:space="0" w:color="auto"/>
              <w:right w:val="single" w:sz="4" w:space="0" w:color="auto"/>
            </w:tcBorders>
          </w:tcPr>
          <w:p w:rsidR="00717186" w:rsidRDefault="000F0CBE"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F0CBE" w:rsidRDefault="000F0CBE" w:rsidP="000F0CBE">
            <w:pPr>
              <w:spacing w:beforeLines="50" w:before="120"/>
              <w:rPr>
                <w:rFonts w:eastAsia="MS Mincho"/>
                <w:iCs/>
                <w:sz w:val="21"/>
                <w:szCs w:val="21"/>
                <w:lang w:eastAsia="ja-JP"/>
              </w:rPr>
            </w:pPr>
            <w:r>
              <w:rPr>
                <w:rFonts w:eastAsia="MS Mincho"/>
                <w:iCs/>
                <w:sz w:val="21"/>
                <w:szCs w:val="21"/>
                <w:lang w:eastAsia="ja-JP"/>
              </w:rPr>
              <w:t>Both frequency domain and time domain structures are kept the same across two bursts. This is because:</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The 1</w:t>
            </w:r>
            <w:r>
              <w:rPr>
                <w:rFonts w:eastAsia="MS Mincho"/>
                <w:iCs/>
                <w:sz w:val="21"/>
                <w:szCs w:val="21"/>
                <w:vertAlign w:val="superscript"/>
                <w:lang w:eastAsia="ja-JP"/>
              </w:rPr>
              <w:t>st</w:t>
            </w:r>
            <w:r>
              <w:rPr>
                <w:rFonts w:eastAsia="MS Mincho"/>
                <w:iCs/>
                <w:sz w:val="21"/>
                <w:szCs w:val="21"/>
                <w:lang w:eastAsia="ja-JP"/>
              </w:rPr>
              <w:t xml:space="preserve"> burst may serve as AGC preparation for the 2</w:t>
            </w:r>
            <w:r>
              <w:rPr>
                <w:rFonts w:eastAsia="MS Mincho"/>
                <w:iCs/>
                <w:sz w:val="21"/>
                <w:szCs w:val="21"/>
                <w:vertAlign w:val="superscript"/>
                <w:lang w:eastAsia="ja-JP"/>
              </w:rPr>
              <w:t>nd</w:t>
            </w:r>
            <w:r>
              <w:rPr>
                <w:rFonts w:eastAsia="MS Mincho"/>
                <w:iCs/>
                <w:sz w:val="21"/>
                <w:szCs w:val="21"/>
                <w:lang w:eastAsia="ja-JP"/>
              </w:rPr>
              <w:t xml:space="preserve"> burst, the two bursts are better to share the same frequency domain configuration in order to avoid frequency-selectivity difference. </w:t>
            </w:r>
          </w:p>
          <w:p w:rsidR="000F0CBE" w:rsidRDefault="000F0CBE" w:rsidP="000F0CBE">
            <w:pPr>
              <w:numPr>
                <w:ilvl w:val="0"/>
                <w:numId w:val="48"/>
              </w:numPr>
              <w:spacing w:beforeLines="50" w:before="120"/>
              <w:rPr>
                <w:rFonts w:eastAsia="MS Mincho"/>
                <w:iCs/>
                <w:sz w:val="21"/>
                <w:szCs w:val="21"/>
                <w:lang w:eastAsia="ja-JP"/>
              </w:rPr>
            </w:pPr>
            <w:r>
              <w:rPr>
                <w:rFonts w:eastAsia="MS Mincho"/>
                <w:iCs/>
                <w:sz w:val="21"/>
                <w:szCs w:val="21"/>
                <w:lang w:eastAsia="ja-JP"/>
              </w:rPr>
              <w:t xml:space="preserve">The same time-domain structure allows easy signal soft-combining </w:t>
            </w:r>
            <w:r>
              <w:rPr>
                <w:rFonts w:eastAsiaTheme="minorEastAsia"/>
                <w:lang w:eastAsia="zh-CN"/>
              </w:rPr>
              <w:t>in case the 1</w:t>
            </w:r>
            <w:r>
              <w:rPr>
                <w:rFonts w:eastAsiaTheme="minorEastAsia"/>
                <w:vertAlign w:val="superscript"/>
                <w:lang w:eastAsia="zh-CN"/>
              </w:rPr>
              <w:t>st</w:t>
            </w:r>
            <w:r>
              <w:rPr>
                <w:rFonts w:eastAsiaTheme="minorEastAsia"/>
                <w:lang w:eastAsia="zh-CN"/>
              </w:rPr>
              <w:t xml:space="preserve"> burst is not used as AGC purpose.</w:t>
            </w:r>
          </w:p>
          <w:p w:rsidR="000F0CBE" w:rsidRPr="000F0CBE" w:rsidRDefault="000F0CBE" w:rsidP="000F0CBE">
            <w:pPr>
              <w:numPr>
                <w:ilvl w:val="0"/>
                <w:numId w:val="48"/>
              </w:numPr>
              <w:spacing w:beforeLines="50" w:before="120"/>
              <w:rPr>
                <w:rFonts w:eastAsia="MS Mincho"/>
                <w:iCs/>
                <w:sz w:val="21"/>
                <w:szCs w:val="21"/>
                <w:lang w:eastAsia="ja-JP"/>
              </w:rPr>
            </w:pPr>
            <w:r w:rsidRPr="000F0CBE">
              <w:rPr>
                <w:rFonts w:eastAsiaTheme="minorEastAsia"/>
                <w:lang w:eastAsia="zh-CN"/>
              </w:rPr>
              <w:t>Different time/frequency patterns between the two bursts may increase the total number of configurations that are necessarily supported in Alt1/Alt2  under Issue-1.</w:t>
            </w:r>
          </w:p>
          <w:p w:rsidR="000F0CBE" w:rsidRPr="000F0CBE" w:rsidRDefault="000F0CBE" w:rsidP="000F0CBE">
            <w:pPr>
              <w:spacing w:beforeLines="50" w:before="120"/>
              <w:rPr>
                <w:rFonts w:eastAsia="MS Mincho"/>
                <w:iCs/>
                <w:sz w:val="21"/>
                <w:szCs w:val="21"/>
                <w:lang w:eastAsia="ja-JP"/>
              </w:rPr>
            </w:pPr>
            <w:r>
              <w:rPr>
                <w:rFonts w:eastAsiaTheme="minorEastAsia"/>
                <w:lang w:eastAsia="zh-CN"/>
              </w:rPr>
              <w:t>Note that the two bursts having the same intra-burst structure (in both time domain and frequency domain) may share the same configuration</w:t>
            </w:r>
            <w:r w:rsidR="00DC0FD6">
              <w:rPr>
                <w:rFonts w:eastAsiaTheme="minorEastAsia"/>
                <w:lang w:eastAsia="zh-CN"/>
              </w:rPr>
              <w:t>, except the starting time-</w:t>
            </w:r>
            <w:r>
              <w:rPr>
                <w:rFonts w:eastAsiaTheme="minorEastAsia"/>
                <w:lang w:eastAsia="zh-CN"/>
              </w:rPr>
              <w:t>domain position</w:t>
            </w:r>
            <w:r w:rsidR="00DC0FD6">
              <w:rPr>
                <w:rFonts w:eastAsiaTheme="minorEastAsia"/>
                <w:lang w:eastAsia="zh-CN"/>
              </w:rPr>
              <w:t xml:space="preserve"> of each burst</w:t>
            </w:r>
            <w:r>
              <w:rPr>
                <w:rFonts w:eastAsiaTheme="minorEastAsia"/>
                <w:lang w:eastAsia="zh-CN"/>
              </w:rPr>
              <w:t xml:space="preserve">: the starting time of first burst maybe configured by </w:t>
            </w:r>
            <w:r w:rsidR="00DC0FD6">
              <w:rPr>
                <w:rFonts w:eastAsiaTheme="minorEastAsia"/>
                <w:lang w:eastAsia="zh-CN"/>
              </w:rPr>
              <w:t xml:space="preserve">offset relative to transmission of MAC-CE, while the starting time of second burst maybe configured by gap between the two burst.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We don’t see the need to have separate configurations for each temporary RS burst.</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323AFB" w:rsidRDefault="00323AFB" w:rsidP="00932B0B"/>
    <w:p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SCell</w:t>
      </w:r>
      <w:r w:rsidRPr="00474D49">
        <w:rPr>
          <w:lang w:eastAsia="zh-CN"/>
        </w:rPr>
        <w:t>.</w:t>
      </w:r>
      <w:r>
        <w:rPr>
          <w:lang w:eastAsia="zh-CN"/>
        </w:rPr>
        <w:t xml:space="preserve"> [</w:t>
      </w:r>
      <w:r w:rsidR="00FA213A">
        <w:rPr>
          <w:lang w:eastAsia="zh-CN"/>
        </w:rPr>
        <w:t>12</w:t>
      </w:r>
      <w:r>
        <w:rPr>
          <w:lang w:eastAsia="zh-CN"/>
        </w:rPr>
        <w:t>]</w:t>
      </w:r>
    </w:p>
    <w:tbl>
      <w:tblPr>
        <w:tblStyle w:val="af3"/>
        <w:tblW w:w="0" w:type="auto"/>
        <w:tblLook w:val="04A0" w:firstRow="1" w:lastRow="0" w:firstColumn="1" w:lastColumn="0" w:noHBand="0" w:noVBand="1"/>
      </w:tblPr>
      <w:tblGrid>
        <w:gridCol w:w="2113"/>
        <w:gridCol w:w="7194"/>
      </w:tblGrid>
      <w:tr w:rsidR="00323AFB"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23AFB" w:rsidRDefault="00323AFB" w:rsidP="000F0CBE">
            <w:pPr>
              <w:spacing w:beforeLines="50" w:before="120"/>
              <w:rPr>
                <w:i/>
                <w:lang w:eastAsia="zh-CN"/>
              </w:rPr>
            </w:pPr>
            <w:r>
              <w:rPr>
                <w:i/>
                <w:lang w:eastAsia="zh-CN"/>
              </w:rPr>
              <w:t>View</w:t>
            </w:r>
          </w:p>
        </w:tc>
      </w:tr>
      <w:tr w:rsidR="00323AFB" w:rsidTr="00C97D72">
        <w:tc>
          <w:tcPr>
            <w:tcW w:w="2113"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323AFB" w:rsidRPr="00A07C74" w:rsidRDefault="001164E6"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323AFB" w:rsidRPr="001C671D" w:rsidTr="00C97D72">
        <w:tc>
          <w:tcPr>
            <w:tcW w:w="2113" w:type="dxa"/>
            <w:tcBorders>
              <w:top w:val="single" w:sz="4" w:space="0" w:color="auto"/>
              <w:left w:val="single" w:sz="4" w:space="0" w:color="auto"/>
              <w:bottom w:val="single" w:sz="4" w:space="0" w:color="auto"/>
              <w:right w:val="single" w:sz="4" w:space="0" w:color="auto"/>
            </w:tcBorders>
          </w:tcPr>
          <w:p w:rsidR="00323AFB" w:rsidRPr="008F7BDD" w:rsidRDefault="00EC19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3AFB" w:rsidRPr="00344925" w:rsidRDefault="00B5756B" w:rsidP="000F0CBE">
            <w:pPr>
              <w:spacing w:beforeLines="50" w:before="120"/>
              <w:rPr>
                <w:rFonts w:eastAsia="MS Mincho"/>
                <w:lang w:eastAsia="ja-JP"/>
              </w:rPr>
            </w:pPr>
            <w:r>
              <w:rPr>
                <w:rFonts w:eastAsia="MS Mincho"/>
                <w:lang w:eastAsia="ja-JP"/>
              </w:rPr>
              <w:t>We assume</w:t>
            </w:r>
            <w:r w:rsidR="00EC19B0">
              <w:rPr>
                <w:rFonts w:eastAsia="MS Mincho"/>
                <w:lang w:eastAsia="ja-JP"/>
              </w:rPr>
              <w:t xml:space="preserve"> RAN4 </w:t>
            </w:r>
            <w:r>
              <w:rPr>
                <w:rFonts w:eastAsia="MS Mincho"/>
                <w:lang w:eastAsia="ja-JP"/>
              </w:rPr>
              <w:t>would not require the use of</w:t>
            </w:r>
            <w:r w:rsidR="00EC19B0">
              <w:rPr>
                <w:rFonts w:eastAsia="MS Mincho"/>
                <w:lang w:eastAsia="ja-JP"/>
              </w:rPr>
              <w:t xml:space="preserve"> of temporary RS for </w:t>
            </w:r>
            <w:r w:rsidR="00914234">
              <w:rPr>
                <w:rFonts w:eastAsia="MS Mincho"/>
                <w:lang w:eastAsia="ja-JP"/>
              </w:rPr>
              <w:t>SCell deactivation procedure</w:t>
            </w:r>
            <w:r>
              <w:rPr>
                <w:rFonts w:eastAsia="MS Mincho"/>
                <w:lang w:eastAsia="ja-JP"/>
              </w:rPr>
              <w:t xml:space="preserve">. With this, the answer </w:t>
            </w:r>
            <w:r w:rsidR="00F7518E">
              <w:rPr>
                <w:rFonts w:eastAsia="MS Mincho"/>
                <w:lang w:eastAsia="ja-JP"/>
              </w:rPr>
              <w:t>should</w:t>
            </w:r>
            <w:r>
              <w:rPr>
                <w:rFonts w:eastAsia="MS Mincho"/>
                <w:lang w:eastAsia="ja-JP"/>
              </w:rPr>
              <w:t xml:space="preserve"> be 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Pr="00947F32" w:rsidRDefault="00AF1F51" w:rsidP="000F0CBE">
            <w:pPr>
              <w:spacing w:beforeLines="50" w:before="120"/>
              <w:rPr>
                <w:rFonts w:eastAsia="MS Mincho"/>
                <w:iCs/>
                <w:sz w:val="21"/>
                <w:szCs w:val="21"/>
                <w:lang w:eastAsia="ja-JP"/>
              </w:rPr>
            </w:pPr>
            <w:r>
              <w:rPr>
                <w:rFonts w:eastAsiaTheme="minorEastAsia"/>
                <w:lang w:eastAsia="zh-CN"/>
              </w:rPr>
              <w:t>Yes</w:t>
            </w:r>
          </w:p>
        </w:tc>
      </w:tr>
      <w:tr w:rsidR="00AF1F51" w:rsidTr="00C97D72">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753FA" w:rsidRDefault="002753FA" w:rsidP="002753FA">
            <w:pPr>
              <w:spacing w:beforeLines="50" w:before="120"/>
              <w:rPr>
                <w:rFonts w:eastAsia="MS Mincho"/>
                <w:iCs/>
                <w:sz w:val="21"/>
                <w:szCs w:val="21"/>
                <w:lang w:eastAsia="ja-JP"/>
              </w:rPr>
            </w:pPr>
            <w:r>
              <w:rPr>
                <w:rFonts w:eastAsia="MS Mincho"/>
                <w:iCs/>
                <w:sz w:val="21"/>
                <w:szCs w:val="21"/>
                <w:lang w:eastAsia="ja-JP"/>
              </w:rPr>
              <w:t xml:space="preserve">Yes, but having no N-bit of temp-RS ID does not mean to indicate the SCell is deactivated. </w:t>
            </w:r>
          </w:p>
          <w:p w:rsidR="00AF1F51" w:rsidRDefault="002753FA" w:rsidP="002753FA">
            <w:pPr>
              <w:spacing w:beforeLines="50" w:before="120"/>
              <w:rPr>
                <w:rFonts w:eastAsiaTheme="minorEastAsia"/>
                <w:lang w:eastAsia="zh-CN"/>
              </w:rPr>
            </w:pPr>
            <w:r>
              <w:rPr>
                <w:rFonts w:eastAsia="MS Mincho"/>
                <w:iCs/>
                <w:sz w:val="21"/>
                <w:szCs w:val="21"/>
                <w:lang w:eastAsia="ja-JP"/>
              </w:rPr>
              <w:t xml:space="preserve">BTW, is this bitmap in MAC-CE or RRC? We think it is in RRC because so far no agreement says temp-RS ID can be explicitly in MAC-CE.  </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The question is a little unclear to me. Does it mean or propose to define a MAC CE having variable size, e.g., having different MAC CE size depending on the number of SCell being activated and/or deactivated? Or does it mean to reuse the legacy MAC CE to deactivate SCell?</w:t>
            </w:r>
          </w:p>
          <w:p w:rsidR="005208E1" w:rsidRDefault="005208E1" w:rsidP="005208E1">
            <w:pPr>
              <w:spacing w:beforeLines="50" w:before="120"/>
              <w:rPr>
                <w:rFonts w:eastAsiaTheme="minorEastAsia"/>
                <w:lang w:eastAsia="zh-CN"/>
              </w:rPr>
            </w:pPr>
            <w:r>
              <w:rPr>
                <w:rFonts w:eastAsiaTheme="minorEastAsia"/>
                <w:lang w:eastAsia="zh-CN"/>
              </w:rPr>
              <w:t>If the intention is to conclude that temporary RS ID is useful only at SCell activation, we can try this instead:</w:t>
            </w:r>
          </w:p>
          <w:p w:rsidR="005208E1" w:rsidRDefault="005208E1" w:rsidP="005208E1">
            <w:pPr>
              <w:spacing w:beforeLines="50" w:before="120"/>
              <w:rPr>
                <w:rFonts w:eastAsiaTheme="minorEastAsia"/>
                <w:lang w:eastAsia="zh-CN"/>
              </w:rPr>
            </w:pPr>
          </w:p>
          <w:p w:rsidR="005208E1" w:rsidRDefault="005208E1" w:rsidP="005208E1">
            <w:pPr>
              <w:spacing w:beforeLines="50" w:before="120"/>
              <w:rPr>
                <w:rFonts w:eastAsiaTheme="minorEastAsia"/>
                <w:lang w:eastAsia="zh-CN"/>
              </w:rPr>
            </w:pPr>
            <w:r>
              <w:rPr>
                <w:rFonts w:eastAsiaTheme="minorEastAsia"/>
                <w:lang w:eastAsia="zh-CN"/>
              </w:rPr>
              <w:t>Proposed conclusion:</w:t>
            </w:r>
          </w:p>
          <w:p w:rsidR="005208E1" w:rsidRDefault="005208E1" w:rsidP="005208E1">
            <w:pPr>
              <w:spacing w:beforeLines="50" w:before="120"/>
              <w:ind w:left="425"/>
              <w:rPr>
                <w:rFonts w:eastAsiaTheme="minorEastAsia"/>
                <w:lang w:eastAsia="zh-CN"/>
              </w:rPr>
            </w:pPr>
            <w:r>
              <w:rPr>
                <w:rFonts w:eastAsiaTheme="minorEastAsia"/>
                <w:lang w:eastAsia="zh-CN"/>
              </w:rPr>
              <w:t>Temporary RS ID is only used for activation operation of SCell.</w:t>
            </w:r>
          </w:p>
        </w:tc>
      </w:tr>
      <w:tr w:rsidR="00950B6B" w:rsidTr="00C97D72">
        <w:tc>
          <w:tcPr>
            <w:tcW w:w="2113" w:type="dxa"/>
            <w:tcBorders>
              <w:top w:val="single" w:sz="4" w:space="0" w:color="auto"/>
              <w:left w:val="single" w:sz="4" w:space="0" w:color="auto"/>
              <w:bottom w:val="single" w:sz="4" w:space="0" w:color="auto"/>
              <w:right w:val="single" w:sz="4" w:space="0" w:color="auto"/>
            </w:tcBorders>
          </w:tcPr>
          <w:p w:rsidR="00950B6B" w:rsidRPr="00304CEE" w:rsidRDefault="00950B6B" w:rsidP="00950B6B">
            <w:r w:rsidRPr="00304CEE">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A91339">
            <w:r w:rsidRPr="00304CEE">
              <w:t>We think it is natural and reasonable in terms of reducing signaling/resource overhead. There can be many information of Temporary on the above contents for to-be-activated SCells. The proposal we refer to can be helpful to reduce (unnecessary) overhead in MAC CE and by doing so, DL resource used to transmit PDSCH conveying the MAC CE can also be minimized.</w:t>
            </w:r>
          </w:p>
        </w:tc>
      </w:tr>
      <w:tr w:rsidR="005208E1" w:rsidTr="00C97D72">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323AFB" w:rsidRPr="003D2BC6" w:rsidRDefault="00323AFB" w:rsidP="00932B0B">
      <w:pPr>
        <w:rPr>
          <w:b/>
          <w:lang w:eastAsia="zh-CN"/>
        </w:rPr>
      </w:pPr>
    </w:p>
    <w:p w:rsidR="00E71FDF" w:rsidRDefault="00E71FDF" w:rsidP="00E71FDF">
      <w:pPr>
        <w:ind w:leftChars="100" w:left="220"/>
      </w:pPr>
    </w:p>
    <w:p w:rsidR="00FC13D0" w:rsidRDefault="00FC13D0">
      <w:pPr>
        <w:pStyle w:val="af4"/>
        <w:ind w:firstLine="0"/>
        <w:rPr>
          <w:rFonts w:ascii="Times New Roman" w:hAnsi="Times New Roman"/>
          <w:b/>
          <w:sz w:val="22"/>
          <w:szCs w:val="22"/>
          <w:lang w:eastAsia="zh-CN"/>
        </w:rPr>
      </w:pPr>
    </w:p>
    <w:p w:rsidR="00FD2930" w:rsidRDefault="00FD2930" w:rsidP="00FD2930"/>
    <w:p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rsidR="00115170" w:rsidRPr="009B0F2C" w:rsidRDefault="00E03DBE" w:rsidP="009B0F2C">
      <w:pPr>
        <w:pStyle w:val="3"/>
        <w:rPr>
          <w:lang w:eastAsia="zh-CN"/>
        </w:rPr>
      </w:pPr>
      <w:r>
        <w:rPr>
          <w:lang w:eastAsia="zh-CN"/>
        </w:rPr>
        <w:t>Temporary-RS based</w:t>
      </w:r>
    </w:p>
    <w:p w:rsidR="00115170" w:rsidRDefault="00E03DBE">
      <w:pPr>
        <w:pStyle w:val="4"/>
        <w:rPr>
          <w:lang w:eastAsia="ja-JP"/>
        </w:rPr>
      </w:pPr>
      <w:r>
        <w:rPr>
          <w:lang w:eastAsia="ja-JP"/>
        </w:rPr>
        <w:t>Issue-</w:t>
      </w:r>
      <w:r w:rsidR="004E236E">
        <w:rPr>
          <w:lang w:eastAsia="ja-JP"/>
        </w:rPr>
        <w:t>4</w:t>
      </w:r>
      <w:r>
        <w:rPr>
          <w:lang w:eastAsia="ja-JP"/>
        </w:rPr>
        <w:t>: QCL configuration of temporary RS</w:t>
      </w:r>
    </w:p>
    <w:p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tc>
          <w:tcPr>
            <w:tcW w:w="9245" w:type="dxa"/>
          </w:tcPr>
          <w:p w:rsidR="00115170" w:rsidRDefault="00E03DBE">
            <w:pPr>
              <w:rPr>
                <w:rFonts w:ascii="Times" w:eastAsia="바탕" w:hAnsi="Times"/>
                <w:iCs/>
                <w:sz w:val="20"/>
                <w:szCs w:val="20"/>
                <w:highlight w:val="darkYellow"/>
                <w:lang w:val="en-GB" w:eastAsia="zh-CN"/>
              </w:rPr>
            </w:pPr>
            <w:r>
              <w:rPr>
                <w:rFonts w:ascii="Times" w:eastAsia="바탕" w:hAnsi="Times"/>
                <w:b/>
                <w:iCs/>
                <w:sz w:val="20"/>
                <w:szCs w:val="20"/>
                <w:highlight w:val="darkYellow"/>
                <w:lang w:val="en-GB" w:eastAsia="zh-CN"/>
              </w:rPr>
              <w:t>Working Assumption</w:t>
            </w:r>
          </w:p>
          <w:p w:rsidR="00115170" w:rsidRDefault="00E03DBE">
            <w:pPr>
              <w:rPr>
                <w:rFonts w:ascii="Times" w:eastAsia="바탕" w:hAnsi="Times"/>
                <w:iCs/>
                <w:sz w:val="20"/>
                <w:szCs w:val="20"/>
                <w:lang w:val="en-GB" w:eastAsia="zh-CN"/>
              </w:rPr>
            </w:pPr>
            <w:r>
              <w:rPr>
                <w:rFonts w:ascii="Times" w:eastAsia="바탕" w:hAnsi="Times"/>
                <w:iCs/>
                <w:sz w:val="20"/>
                <w:szCs w:val="20"/>
                <w:lang w:val="en-GB" w:eastAsia="zh-CN"/>
              </w:rPr>
              <w:t>For efficient SCell activation with assistance of temporary RS, a SSB of the to-be-activated SCell can be indicated as a QCL source for the temporary RS in case of 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rsidP="000F0CBE">
      <w:pPr>
        <w:spacing w:beforeLines="50" w:before="120"/>
        <w:rPr>
          <w:lang w:val="en-GB"/>
        </w:rPr>
      </w:pPr>
      <w:r>
        <w:rPr>
          <w:lang w:val="en-GB"/>
        </w:rPr>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rsidR="00115170" w:rsidRPr="0036101C" w:rsidRDefault="00E03DBE">
      <w:pPr>
        <w:rPr>
          <w:rFonts w:eastAsia="바탕"/>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바탕"/>
          <w:b/>
          <w:iCs/>
          <w:lang w:val="en-GB" w:eastAsia="zh-CN"/>
        </w:rPr>
        <w:t>For efficient SCell activation with assistance of temporary RS, a SSB of the to-be-activated SCell can be indicated as a QCL source for the temporary RS in case of known SCell</w:t>
      </w:r>
      <w:r w:rsidRPr="0036101C">
        <w:rPr>
          <w:b/>
          <w:lang w:eastAsia="ja-JP"/>
        </w:rPr>
        <w:t>” should be confirmed?</w:t>
      </w:r>
    </w:p>
    <w:p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The P/SP TRS associated with the temporary AP TRS is the QCL source with Type A for the temporary AP TRS in case of known SCell,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t>2</w:t>
      </w:r>
      <w:r w:rsidR="00C93A16">
        <w:rPr>
          <w:lang w:eastAsia="zh-CN"/>
        </w:rPr>
        <w:t>]</w:t>
      </w:r>
    </w:p>
    <w:p w:rsidR="00032A1A" w:rsidRPr="00032A1A" w:rsidRDefault="00032A1A" w:rsidP="00032A1A">
      <w:pPr>
        <w:pStyle w:val="af4"/>
        <w:ind w:left="420" w:firstLine="0"/>
        <w:rPr>
          <w:rFonts w:eastAsia="MS Mincho"/>
          <w:lang w:eastAsia="ja-JP"/>
        </w:rPr>
      </w:pPr>
      <w:r w:rsidRPr="00D7226C">
        <w:rPr>
          <w:noProof/>
          <w:lang w:eastAsia="ko-KR"/>
        </w:rPr>
        <w:drawing>
          <wp:inline distT="0" distB="0" distL="0" distR="0">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rsidR="00115170" w:rsidRDefault="00C70C51" w:rsidP="00FB56C9">
      <w:pPr>
        <w:pStyle w:val="af4"/>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rsidR="00B74E00" w:rsidRDefault="00B74E00">
      <w:pPr>
        <w:rPr>
          <w:rFonts w:eastAsiaTheme="minorEastAsia"/>
          <w:b/>
          <w:lang w:eastAsia="zh-CN"/>
        </w:rPr>
      </w:pPr>
    </w:p>
    <w:p w:rsidR="00115170" w:rsidRDefault="00E03DBE">
      <w:pPr>
        <w:rPr>
          <w:rFonts w:ascii="Times" w:eastAsia="바탕"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SCell activation? </w:t>
      </w:r>
      <w:r w:rsidR="002453F6">
        <w:rPr>
          <w:rFonts w:eastAsiaTheme="minorEastAsia"/>
          <w:b/>
          <w:lang w:eastAsia="zh-CN"/>
        </w:rPr>
        <w:t>Whether it can be QCL source for the CSI-RS during the SCell activation, as the figure shown in Opt 4.1.1?</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547071"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47071" w:rsidRDefault="00547071" w:rsidP="000F0CBE">
            <w:pPr>
              <w:spacing w:beforeLines="50" w:before="120"/>
              <w:rPr>
                <w:i/>
                <w:lang w:eastAsia="zh-CN"/>
              </w:rPr>
            </w:pPr>
            <w:r>
              <w:rPr>
                <w:i/>
                <w:lang w:eastAsia="zh-CN"/>
              </w:rPr>
              <w:t>View</w:t>
            </w:r>
          </w:p>
        </w:tc>
      </w:tr>
      <w:tr w:rsidR="00547071" w:rsidTr="00EE6EC7">
        <w:tc>
          <w:tcPr>
            <w:tcW w:w="2113" w:type="dxa"/>
            <w:tcBorders>
              <w:top w:val="single" w:sz="4" w:space="0" w:color="auto"/>
              <w:left w:val="single" w:sz="4" w:space="0" w:color="auto"/>
              <w:bottom w:val="single" w:sz="4" w:space="0" w:color="auto"/>
              <w:right w:val="single" w:sz="4" w:space="0" w:color="auto"/>
            </w:tcBorders>
          </w:tcPr>
          <w:p w:rsidR="00547071"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 xml:space="preserve">Xiaomi </w:t>
            </w:r>
          </w:p>
        </w:tc>
        <w:tc>
          <w:tcPr>
            <w:tcW w:w="7194" w:type="dxa"/>
            <w:tcBorders>
              <w:top w:val="single" w:sz="4" w:space="0" w:color="auto"/>
              <w:left w:val="single" w:sz="4" w:space="0" w:color="auto"/>
              <w:bottom w:val="single" w:sz="4" w:space="0" w:color="auto"/>
              <w:right w:val="single" w:sz="4" w:space="0" w:color="auto"/>
            </w:tcBorders>
          </w:tcPr>
          <w:p w:rsidR="00547071" w:rsidRDefault="006867B8" w:rsidP="000F0CBE">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clear on what is the benefit for expediting SCell activation if the temporary RS is used as the QCL source for the operations after SCell activation, comparing with legacy mechanism.</w:t>
            </w:r>
          </w:p>
          <w:p w:rsidR="006867B8" w:rsidRPr="009C1F0F" w:rsidRDefault="006867B8" w:rsidP="000F0CBE">
            <w:pPr>
              <w:spacing w:beforeLines="50" w:before="120"/>
              <w:rPr>
                <w:rFonts w:eastAsiaTheme="minorEastAsia"/>
                <w:iCs/>
                <w:sz w:val="21"/>
                <w:szCs w:val="21"/>
                <w:lang w:eastAsia="zh-CN"/>
              </w:rPr>
            </w:pPr>
            <w:r>
              <w:rPr>
                <w:rFonts w:eastAsiaTheme="minorEastAsia"/>
                <w:iCs/>
                <w:sz w:val="21"/>
                <w:szCs w:val="21"/>
                <w:lang w:eastAsia="zh-CN"/>
              </w:rPr>
              <w:t>The first question is whether it can speed up the SCell activation: if yes, we are open to discuss the possibility; if not, it would be out of scope.</w:t>
            </w:r>
          </w:p>
        </w:tc>
      </w:tr>
      <w:tr w:rsidR="00321654" w:rsidRPr="001C671D" w:rsidTr="00EE6EC7">
        <w:tc>
          <w:tcPr>
            <w:tcW w:w="2113" w:type="dxa"/>
            <w:tcBorders>
              <w:top w:val="single" w:sz="4" w:space="0" w:color="auto"/>
              <w:left w:val="single" w:sz="4" w:space="0" w:color="auto"/>
              <w:bottom w:val="single" w:sz="4" w:space="0" w:color="auto"/>
              <w:right w:val="single" w:sz="4" w:space="0" w:color="auto"/>
            </w:tcBorders>
          </w:tcPr>
          <w:p w:rsidR="00321654" w:rsidRPr="00133823" w:rsidRDefault="00133823"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33823" w:rsidRPr="00133823" w:rsidRDefault="00133823" w:rsidP="000F0CBE">
            <w:pPr>
              <w:spacing w:beforeLines="50" w:before="120"/>
              <w:rPr>
                <w:rFonts w:eastAsia="MS Mincho"/>
                <w:lang w:eastAsia="ja-JP"/>
              </w:rPr>
            </w:pPr>
            <w:r>
              <w:rPr>
                <w:rFonts w:eastAsia="MS Mincho" w:hint="eastAsia"/>
                <w:lang w:eastAsia="ja-JP"/>
              </w:rPr>
              <w:t>T</w:t>
            </w:r>
            <w:r>
              <w:rPr>
                <w:rFonts w:eastAsia="MS Mincho"/>
                <w:lang w:eastAsia="ja-JP"/>
              </w:rPr>
              <w:t>he WA should be confirmed.</w:t>
            </w:r>
            <w:r w:rsidR="00716D73">
              <w:rPr>
                <w:rFonts w:eastAsia="MS Mincho"/>
                <w:lang w:eastAsia="ja-JP"/>
              </w:rPr>
              <w:t xml:space="preserve"> The rest can be same as legacy behavior.</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Pr="007E581C" w:rsidRDefault="00AF1F51"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F1F51" w:rsidRDefault="00AF1F51" w:rsidP="000F0CBE">
            <w:pPr>
              <w:spacing w:beforeLines="50" w:before="120"/>
              <w:rPr>
                <w:rFonts w:eastAsiaTheme="minorEastAsia"/>
                <w:lang w:eastAsia="zh-CN"/>
              </w:rPr>
            </w:pPr>
            <w:r>
              <w:rPr>
                <w:rFonts w:eastAsiaTheme="minorEastAsia"/>
                <w:lang w:eastAsia="zh-CN"/>
              </w:rPr>
              <w:t>Yes. Yes.</w:t>
            </w:r>
          </w:p>
          <w:p w:rsidR="00AF1F51" w:rsidRDefault="00AF1F51" w:rsidP="000F0CBE">
            <w:pPr>
              <w:spacing w:beforeLines="50" w:before="120"/>
              <w:rPr>
                <w:rFonts w:eastAsiaTheme="minorEastAsia"/>
                <w:lang w:eastAsia="zh-CN"/>
              </w:rPr>
            </w:pPr>
            <w:r>
              <w:rPr>
                <w:rFonts w:eastAsiaTheme="minorEastAsia"/>
                <w:lang w:eastAsia="zh-CN"/>
              </w:rPr>
              <w:t xml:space="preserve">Temporary RS should be the </w:t>
            </w:r>
            <w:r w:rsidRPr="00A35979">
              <w:rPr>
                <w:rFonts w:eastAsiaTheme="minorEastAsia"/>
                <w:b/>
                <w:bCs/>
                <w:lang w:eastAsia="zh-CN"/>
              </w:rPr>
              <w:t>temporary</w:t>
            </w:r>
            <w:r>
              <w:rPr>
                <w:rFonts w:eastAsiaTheme="minorEastAsia"/>
                <w:lang w:eastAsia="zh-CN"/>
              </w:rPr>
              <w:t xml:space="preserve"> QCL source for operations after SCell activation, at least before the UE can acquire SSB and P TRS. For operations in an activated cell, SSB and P TRS are the only QCL sources based on existing specs, but they cannot be always acquired during the new activation procedure. Therefore, the UE either has to wait for SSB and P TRS (which leads to long latency) or relies on the temporary RS.</w:t>
            </w:r>
            <w:r w:rsidR="006B7A23">
              <w:rPr>
                <w:rFonts w:eastAsiaTheme="minorEastAsia"/>
                <w:lang w:eastAsia="zh-CN"/>
              </w:rPr>
              <w:t xml:space="preserve"> Note that relying on the temporary RS is to essentially rely on TRS, which leads to the same behavior for UE.</w:t>
            </w:r>
          </w:p>
          <w:p w:rsidR="00AF1F51" w:rsidRPr="007E581C" w:rsidRDefault="00AF1F51" w:rsidP="00AF1F51">
            <w:pPr>
              <w:rPr>
                <w:rFonts w:eastAsiaTheme="minorEastAsia"/>
                <w:sz w:val="21"/>
                <w:szCs w:val="21"/>
                <w:lang w:eastAsia="zh-CN"/>
              </w:rPr>
            </w:pPr>
            <w:r>
              <w:rPr>
                <w:rFonts w:eastAsiaTheme="minorEastAsia"/>
                <w:lang w:eastAsia="zh-CN"/>
              </w:rPr>
              <w:t>@Xiaomi: this is to make sure properties/outcomes (e.g., tracking) acquired during the fast activation can be used afterwards. If we do not allow that, i.e., we speed up activation but cannot utilize the outcome of the activation, the fast activation becomes meaningless.</w:t>
            </w:r>
          </w:p>
        </w:tc>
      </w:tr>
      <w:tr w:rsidR="00AF1F51" w:rsidTr="00EE6EC7">
        <w:tc>
          <w:tcPr>
            <w:tcW w:w="2113" w:type="dxa"/>
            <w:tcBorders>
              <w:top w:val="single" w:sz="4" w:space="0" w:color="auto"/>
              <w:left w:val="single" w:sz="4" w:space="0" w:color="auto"/>
              <w:bottom w:val="single" w:sz="4" w:space="0" w:color="auto"/>
              <w:right w:val="single" w:sz="4" w:space="0" w:color="auto"/>
            </w:tcBorders>
          </w:tcPr>
          <w:p w:rsidR="00AF1F51" w:rsidRDefault="002753FA"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Yes</w:t>
            </w:r>
            <w:r w:rsidR="00880EB0">
              <w:rPr>
                <w:rFonts w:eastAsiaTheme="minorEastAsia"/>
                <w:sz w:val="21"/>
                <w:szCs w:val="21"/>
                <w:lang w:eastAsia="zh-CN"/>
              </w:rPr>
              <w:t xml:space="preserve"> (while we are neutral to the QCL type shown in the figure)</w:t>
            </w:r>
            <w:r>
              <w:rPr>
                <w:rFonts w:eastAsiaTheme="minorEastAsia"/>
                <w:sz w:val="21"/>
                <w:szCs w:val="21"/>
                <w:lang w:eastAsia="zh-CN"/>
              </w:rPr>
              <w:t xml:space="preserve">. </w:t>
            </w:r>
          </w:p>
          <w:p w:rsidR="00BC4D11" w:rsidRDefault="002753FA" w:rsidP="000F0CBE">
            <w:pPr>
              <w:spacing w:beforeLines="50" w:before="120"/>
              <w:rPr>
                <w:rFonts w:eastAsiaTheme="minorEastAsia"/>
                <w:sz w:val="21"/>
                <w:szCs w:val="21"/>
                <w:lang w:eastAsia="zh-CN"/>
              </w:rPr>
            </w:pPr>
            <w:r>
              <w:rPr>
                <w:rFonts w:eastAsiaTheme="minorEastAsia"/>
                <w:sz w:val="21"/>
                <w:szCs w:val="21"/>
                <w:lang w:eastAsia="zh-CN"/>
              </w:rPr>
              <w:t xml:space="preserve">If SSB before SCell activation can be QCL source of A-TRS, we see no reason why A-TRS cannot be the QCL source for the SSB/CSI-RS sent after A-TRS, if the SSB/CSI-RS sent after A-TRS is by nature QCLed with SSB sent before SCell activation. </w:t>
            </w:r>
            <w:r w:rsidR="00BC4D11">
              <w:rPr>
                <w:rFonts w:eastAsiaTheme="minorEastAsia"/>
                <w:sz w:val="21"/>
                <w:szCs w:val="21"/>
                <w:lang w:eastAsia="zh-CN"/>
              </w:rPr>
              <w:t xml:space="preserve"> </w:t>
            </w:r>
          </w:p>
          <w:p w:rsidR="00AF1F51" w:rsidRDefault="00BC4D11" w:rsidP="00BC4D11">
            <w:pPr>
              <w:spacing w:beforeLines="50" w:before="120"/>
              <w:rPr>
                <w:rFonts w:eastAsiaTheme="minorEastAsia"/>
                <w:lang w:eastAsia="zh-CN"/>
              </w:rPr>
            </w:pPr>
            <w:r>
              <w:rPr>
                <w:rFonts w:eastAsiaTheme="minorEastAsia"/>
                <w:sz w:val="21"/>
                <w:szCs w:val="21"/>
                <w:lang w:eastAsia="zh-CN"/>
              </w:rPr>
              <w:t xml:space="preserve">In addition, for </w:t>
            </w:r>
            <w:r>
              <w:rPr>
                <w:rFonts w:eastAsiaTheme="minorEastAsia"/>
                <w:lang w:eastAsia="zh-CN"/>
              </w:rPr>
              <w:t>CSI-RS during Scell activation, because SSB and P-TRS maybe absent before CSI-RS, temporary RS as QCL source of CSI-RS is beneficial for CSI-RS measurement.</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r>
              <w:rPr>
                <w:rFonts w:eastAsiaTheme="minorEastAsia"/>
                <w:lang w:eastAsia="zh-CN"/>
              </w:rPr>
              <w:t xml:space="preserve">We can confirm the WA (opt 4.1.3). We are fine to reuse the tracking information after SCell activation. </w:t>
            </w: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Theme="minorEastAsia"/>
                <w:lang w:eastAsia="zh-CN"/>
              </w:rPr>
            </w:pPr>
          </w:p>
        </w:tc>
      </w:tr>
      <w:tr w:rsidR="005208E1" w:rsidTr="00EE6EC7">
        <w:tc>
          <w:tcPr>
            <w:tcW w:w="2113"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208E1" w:rsidRDefault="005208E1" w:rsidP="005208E1">
            <w:pPr>
              <w:spacing w:beforeLines="50" w:before="120"/>
              <w:rPr>
                <w:rFonts w:eastAsia="MS Mincho"/>
                <w:lang w:eastAsia="ja-JP"/>
              </w:rPr>
            </w:pPr>
          </w:p>
        </w:tc>
      </w:tr>
    </w:tbl>
    <w:p w:rsidR="00115170" w:rsidRDefault="00115170">
      <w:pPr>
        <w:rPr>
          <w:rFonts w:eastAsia="MS Mincho"/>
          <w:lang w:eastAsia="ja-JP"/>
        </w:rPr>
      </w:pPr>
    </w:p>
    <w:p w:rsidR="00E96060" w:rsidRDefault="00E96060" w:rsidP="00E96060">
      <w:pPr>
        <w:rPr>
          <w:rFonts w:ascii="Times" w:eastAsia="바탕"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Whether the temporary RS can be QCL source for the CSI-RS during the SCell activation, as the figure shown in Opt 4.1.1?</w:t>
      </w:r>
    </w:p>
    <w:p w:rsidR="00E96060" w:rsidRDefault="00E96060" w:rsidP="00E96060">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96060"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96060" w:rsidRDefault="00E96060" w:rsidP="000F0CBE">
            <w:pPr>
              <w:spacing w:beforeLines="50" w:before="120"/>
              <w:rPr>
                <w:i/>
                <w:lang w:eastAsia="zh-CN"/>
              </w:rPr>
            </w:pPr>
            <w:r>
              <w:rPr>
                <w:i/>
                <w:lang w:eastAsia="zh-CN"/>
              </w:rPr>
              <w:t>View</w:t>
            </w:r>
          </w:p>
        </w:tc>
      </w:tr>
      <w:tr w:rsidR="00E96060" w:rsidTr="00CE4F71">
        <w:tc>
          <w:tcPr>
            <w:tcW w:w="2113"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E96060" w:rsidRPr="009C1F0F" w:rsidRDefault="00B7725D" w:rsidP="000F0CBE">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ame comments as above. Furthermore, this part is actually related to section 3.3. We don’t think it is necessary to introduce new QCL source before the justification of benefits.</w:t>
            </w:r>
          </w:p>
        </w:tc>
      </w:tr>
      <w:tr w:rsidR="00E96060" w:rsidRPr="001C671D" w:rsidTr="00CE4F71">
        <w:tc>
          <w:tcPr>
            <w:tcW w:w="2113"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E96060" w:rsidRPr="00BE08AD" w:rsidRDefault="00BE08AD" w:rsidP="000F0CBE">
            <w:pPr>
              <w:spacing w:beforeLines="50" w:before="120"/>
              <w:rPr>
                <w:rFonts w:eastAsia="MS Mincho"/>
                <w:lang w:eastAsia="ja-JP"/>
              </w:rPr>
            </w:pPr>
            <w:r>
              <w:rPr>
                <w:rFonts w:eastAsia="MS Mincho" w:hint="eastAsia"/>
                <w:lang w:eastAsia="ja-JP"/>
              </w:rPr>
              <w:t>T</w:t>
            </w:r>
            <w:r>
              <w:rPr>
                <w:rFonts w:eastAsia="MS Mincho"/>
                <w:lang w:eastAsia="ja-JP"/>
              </w:rPr>
              <w:t xml:space="preserve">end to agree with Xiaomi. </w:t>
            </w:r>
            <w:r w:rsidR="007A1026">
              <w:rPr>
                <w:rFonts w:eastAsia="MS Mincho"/>
                <w:lang w:eastAsia="ja-JP"/>
              </w:rPr>
              <w:t>Actually, it is not clear what the difference from legacy behavior is.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Yes. Activation requires a CSI report, which requires CSI-RS reception, which has to be QCLed to a P TRS based on existing specs. Here we do not always have a P TRS, so we have to replace it with essentially the same signal, i.e., the temporary RS based on TRS.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 xml:space="preserve">Yes. Same rational as from Futurewei. </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It should be clarified what the “CSI-RS” in the question is used for, e.g., is it for CSI measurement/reporting, or else?</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r>
    </w:tbl>
    <w:p w:rsidR="00E96060" w:rsidRDefault="00E96060" w:rsidP="00E96060">
      <w:pPr>
        <w:rPr>
          <w:rFonts w:eastAsia="MS Mincho"/>
          <w:lang w:eastAsia="ja-JP"/>
        </w:rPr>
      </w:pPr>
    </w:p>
    <w:p w:rsidR="00E96060" w:rsidRDefault="00E96060">
      <w:pPr>
        <w:rPr>
          <w:rFonts w:eastAsia="MS Mincho"/>
          <w:lang w:eastAsia="ja-JP"/>
        </w:rPr>
      </w:pPr>
    </w:p>
    <w:p w:rsidR="00BF2178" w:rsidRDefault="00BF2178" w:rsidP="00BF2178">
      <w:pPr>
        <w:rPr>
          <w:rFonts w:ascii="Times" w:eastAsia="바탕"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rsidR="00BF2178" w:rsidRDefault="00BF2178" w:rsidP="00BF2178">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BF2178" w:rsidTr="00CE4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F2178" w:rsidRDefault="00BF2178" w:rsidP="000F0CBE">
            <w:pPr>
              <w:spacing w:beforeLines="50" w:before="120"/>
              <w:rPr>
                <w:i/>
                <w:lang w:eastAsia="zh-CN"/>
              </w:rPr>
            </w:pPr>
            <w:r>
              <w:rPr>
                <w:i/>
                <w:lang w:eastAsia="zh-CN"/>
              </w:rPr>
              <w:t>View</w:t>
            </w:r>
          </w:p>
        </w:tc>
      </w:tr>
      <w:tr w:rsidR="00BF2178" w:rsidTr="00CE4F71">
        <w:tc>
          <w:tcPr>
            <w:tcW w:w="2113"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BF2178" w:rsidRPr="009C1F0F" w:rsidRDefault="00B002DE" w:rsidP="000F0CBE">
            <w:pPr>
              <w:spacing w:beforeLines="50" w:before="120"/>
              <w:rPr>
                <w:rFonts w:eastAsiaTheme="minorEastAsia"/>
                <w:iCs/>
                <w:sz w:val="21"/>
                <w:szCs w:val="21"/>
                <w:lang w:eastAsia="zh-CN"/>
              </w:rPr>
            </w:pPr>
            <w:r>
              <w:rPr>
                <w:rFonts w:eastAsiaTheme="minorEastAsia" w:hint="eastAsia"/>
                <w:iCs/>
                <w:sz w:val="21"/>
                <w:szCs w:val="21"/>
                <w:lang w:eastAsia="zh-CN"/>
              </w:rPr>
              <w:t>Y</w:t>
            </w:r>
            <w:r>
              <w:rPr>
                <w:rFonts w:eastAsiaTheme="minorEastAsia"/>
                <w:iCs/>
                <w:sz w:val="21"/>
                <w:szCs w:val="21"/>
                <w:lang w:eastAsia="zh-CN"/>
              </w:rPr>
              <w:t>es</w:t>
            </w:r>
          </w:p>
        </w:tc>
      </w:tr>
      <w:tr w:rsidR="00BF2178" w:rsidRPr="001C671D" w:rsidTr="00CE4F71">
        <w:tc>
          <w:tcPr>
            <w:tcW w:w="2113"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F2178" w:rsidRPr="007A1026" w:rsidRDefault="007A1026" w:rsidP="000F0CBE">
            <w:pPr>
              <w:spacing w:beforeLines="50" w:before="120"/>
              <w:rPr>
                <w:rFonts w:eastAsia="MS Mincho"/>
                <w:lang w:eastAsia="ja-JP"/>
              </w:rPr>
            </w:pPr>
            <w:r>
              <w:rPr>
                <w:rFonts w:eastAsia="MS Mincho"/>
                <w:lang w:eastAsia="ja-JP"/>
              </w:rPr>
              <w:t>Yes</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Pr="007E581C" w:rsidRDefault="009151C2" w:rsidP="000F0CBE">
            <w:pPr>
              <w:spacing w:beforeLines="50" w:before="120"/>
              <w:rPr>
                <w:rFonts w:eastAsiaTheme="minorEastAsia"/>
                <w:sz w:val="21"/>
                <w:szCs w:val="21"/>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151C2" w:rsidRPr="007E581C" w:rsidRDefault="009151C2" w:rsidP="009151C2">
            <w:pPr>
              <w:rPr>
                <w:rFonts w:eastAsiaTheme="minorEastAsia"/>
                <w:sz w:val="21"/>
                <w:szCs w:val="21"/>
                <w:lang w:eastAsia="zh-CN"/>
              </w:rPr>
            </w:pPr>
            <w:r>
              <w:rPr>
                <w:rFonts w:eastAsiaTheme="minorEastAsia"/>
                <w:lang w:eastAsia="zh-CN"/>
              </w:rPr>
              <w:t>Whether WA should be confirmed depends on the answers to the above questions. Overall, opt. 4.1.1 is the most natural solution.</w:t>
            </w:r>
          </w:p>
        </w:tc>
      </w:tr>
      <w:tr w:rsidR="009151C2" w:rsidTr="00CE4F71">
        <w:tc>
          <w:tcPr>
            <w:tcW w:w="2113" w:type="dxa"/>
            <w:tcBorders>
              <w:top w:val="single" w:sz="4" w:space="0" w:color="auto"/>
              <w:left w:val="single" w:sz="4" w:space="0" w:color="auto"/>
              <w:bottom w:val="single" w:sz="4" w:space="0" w:color="auto"/>
              <w:right w:val="single" w:sz="4" w:space="0" w:color="auto"/>
            </w:tcBorders>
          </w:tcPr>
          <w:p w:rsidR="009151C2" w:rsidRDefault="00BC4D11" w:rsidP="000F0CBE">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C4D11" w:rsidRDefault="00BC4D11" w:rsidP="00BC4D11">
            <w:pPr>
              <w:rPr>
                <w:rFonts w:eastAsiaTheme="minorEastAsia"/>
                <w:sz w:val="21"/>
                <w:szCs w:val="21"/>
                <w:lang w:eastAsia="zh-CN"/>
              </w:rPr>
            </w:pPr>
            <w:r>
              <w:rPr>
                <w:rFonts w:eastAsiaTheme="minorEastAsia"/>
                <w:sz w:val="21"/>
                <w:szCs w:val="21"/>
                <w:lang w:eastAsia="zh-CN"/>
              </w:rPr>
              <w:t xml:space="preserve">For the WA itself (aside from arguments relating to Opt 4.1.1 and Opt 4.1.2), the current wording of WA seems to say something differently from its intention. The </w:t>
            </w:r>
            <w:r w:rsidR="0042762C">
              <w:rPr>
                <w:rFonts w:eastAsiaTheme="minorEastAsia"/>
                <w:sz w:val="21"/>
                <w:szCs w:val="21"/>
                <w:lang w:eastAsia="zh-CN"/>
              </w:rPr>
              <w:t xml:space="preserve">current </w:t>
            </w:r>
            <w:r>
              <w:rPr>
                <w:rFonts w:eastAsiaTheme="minorEastAsia"/>
                <w:sz w:val="21"/>
                <w:szCs w:val="21"/>
                <w:lang w:eastAsia="zh-CN"/>
              </w:rPr>
              <w:t xml:space="preserve">WA actually says that A QCL source for A-TRS can be indicated, which is subject to gNB behavior, in case SCell is known which is however an internal UE measure and kept unknown to </w:t>
            </w:r>
            <w:r w:rsidR="0042762C">
              <w:rPr>
                <w:rFonts w:eastAsiaTheme="minorEastAsia"/>
                <w:sz w:val="21"/>
                <w:szCs w:val="21"/>
                <w:lang w:eastAsia="zh-CN"/>
              </w:rPr>
              <w:t>gNB. In other words, the WA mentions</w:t>
            </w:r>
            <w:r>
              <w:rPr>
                <w:rFonts w:eastAsiaTheme="minorEastAsia"/>
                <w:sz w:val="21"/>
                <w:szCs w:val="21"/>
                <w:lang w:eastAsia="zh-CN"/>
              </w:rPr>
              <w:t xml:space="preserve"> a gNB behavior in case of a condition unknown to gNB.  </w:t>
            </w:r>
          </w:p>
          <w:p w:rsidR="00BC4D11" w:rsidRDefault="00BC4D11" w:rsidP="00BC4D11">
            <w:pPr>
              <w:rPr>
                <w:rFonts w:eastAsiaTheme="minorEastAsia"/>
                <w:sz w:val="21"/>
                <w:szCs w:val="21"/>
                <w:lang w:eastAsia="zh-CN"/>
              </w:rPr>
            </w:pPr>
            <w:r>
              <w:rPr>
                <w:rFonts w:eastAsiaTheme="minorEastAsia"/>
                <w:sz w:val="21"/>
                <w:szCs w:val="21"/>
                <w:lang w:eastAsia="zh-CN"/>
              </w:rPr>
              <w:t xml:space="preserve">We think the better description is something like: </w:t>
            </w:r>
          </w:p>
          <w:p w:rsidR="009151C2" w:rsidRDefault="00BC4D11" w:rsidP="00BC4D11">
            <w:pPr>
              <w:spacing w:beforeLines="50" w:before="120"/>
              <w:rPr>
                <w:rFonts w:eastAsiaTheme="minorEastAsia"/>
                <w:lang w:eastAsia="zh-CN"/>
              </w:rPr>
            </w:pPr>
            <w:r>
              <w:rPr>
                <w:rFonts w:ascii="Times" w:eastAsia="바탕" w:hAnsi="Times"/>
                <w:b/>
                <w:bCs/>
                <w:i/>
                <w:sz w:val="20"/>
                <w:szCs w:val="20"/>
                <w:lang w:val="en-GB" w:eastAsia="zh-CN"/>
              </w:rPr>
              <w:t xml:space="preserve">For efficient SCell activation with assistance of temporary RS, </w:t>
            </w:r>
            <w:r>
              <w:rPr>
                <w:rFonts w:ascii="Times" w:eastAsia="바탕" w:hAnsi="Times"/>
                <w:b/>
                <w:bCs/>
                <w:i/>
                <w:sz w:val="20"/>
                <w:szCs w:val="20"/>
                <w:lang w:eastAsia="zh-CN"/>
              </w:rPr>
              <w:t xml:space="preserve">if </w:t>
            </w:r>
            <w:r>
              <w:rPr>
                <w:rFonts w:ascii="Times" w:eastAsia="바탕" w:hAnsi="Times"/>
                <w:b/>
                <w:bCs/>
                <w:i/>
                <w:sz w:val="20"/>
                <w:szCs w:val="20"/>
                <w:lang w:val="en-GB" w:eastAsia="zh-CN"/>
              </w:rPr>
              <w:t xml:space="preserve">a SSB of a to-be-activated SCell </w:t>
            </w:r>
            <w:r>
              <w:rPr>
                <w:rFonts w:ascii="Times" w:eastAsia="바탕" w:hAnsi="Times"/>
                <w:b/>
                <w:bCs/>
                <w:i/>
                <w:sz w:val="20"/>
                <w:szCs w:val="20"/>
                <w:lang w:eastAsia="zh-CN"/>
              </w:rPr>
              <w:t>is</w:t>
            </w:r>
            <w:r>
              <w:rPr>
                <w:rFonts w:ascii="Times" w:eastAsia="바탕" w:hAnsi="Times"/>
                <w:b/>
                <w:bCs/>
                <w:i/>
                <w:sz w:val="20"/>
                <w:szCs w:val="20"/>
                <w:lang w:val="en-GB" w:eastAsia="zh-CN"/>
              </w:rPr>
              <w:t xml:space="preserve"> indicated as a QCL source for the temporary RS and the SCell is known</w:t>
            </w:r>
            <w:r>
              <w:rPr>
                <w:rFonts w:ascii="Times" w:eastAsia="바탕" w:hAnsi="Times"/>
                <w:b/>
                <w:bCs/>
                <w:i/>
                <w:sz w:val="20"/>
                <w:szCs w:val="20"/>
                <w:lang w:eastAsia="zh-CN"/>
              </w:rPr>
              <w:t>, the UE can take the SSB as the QCL source, as indicated,</w:t>
            </w:r>
            <w:r>
              <w:rPr>
                <w:rFonts w:ascii="Times" w:eastAsia="바탕" w:hAnsi="Times"/>
                <w:b/>
                <w:bCs/>
                <w:i/>
                <w:sz w:val="20"/>
                <w:szCs w:val="20"/>
                <w:lang w:val="en-GB" w:eastAsia="zh-CN"/>
              </w:rPr>
              <w:t xml:space="preserve"> for the temporary RS</w:t>
            </w:r>
            <w:r>
              <w:rPr>
                <w:rFonts w:ascii="Times" w:eastAsia="바탕" w:hAnsi="Times"/>
                <w:b/>
                <w:bCs/>
                <w:i/>
                <w:sz w:val="20"/>
                <w:szCs w:val="20"/>
                <w:lang w:eastAsia="zh-CN"/>
              </w:rPr>
              <w:t>.</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r>
              <w:rPr>
                <w:rFonts w:eastAsiaTheme="minorEastAsia"/>
                <w:lang w:eastAsia="zh-CN"/>
              </w:rPr>
              <w:t>Yes</w:t>
            </w: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Theme="minorEastAsia"/>
                <w:lang w:eastAsia="zh-CN"/>
              </w:rPr>
            </w:pPr>
          </w:p>
        </w:tc>
      </w:tr>
      <w:tr w:rsidR="001F474A" w:rsidTr="00CE4F71">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rFonts w:eastAsia="MS Mincho"/>
                <w:lang w:eastAsia="ja-JP"/>
              </w:rPr>
            </w:pPr>
          </w:p>
        </w:tc>
      </w:tr>
    </w:tbl>
    <w:p w:rsidR="00BF2178" w:rsidRDefault="00BF2178" w:rsidP="00BF2178">
      <w:pPr>
        <w:rPr>
          <w:rFonts w:eastAsia="MS Mincho"/>
          <w:lang w:eastAsia="ja-JP"/>
        </w:rPr>
      </w:pP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rsidR="00115170" w:rsidRPr="009638A6" w:rsidRDefault="00E03DBE" w:rsidP="009638A6">
      <w:pPr>
        <w:pStyle w:val="af4"/>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'typeC' with an SS/PBCH block and, when applicable, 'typeD'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rsidR="004B5705" w:rsidRDefault="004B5705">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.2: which QCL types are expected if the working assumption “For efficient SCell activation with assistance of temporary RS, a SSB of the to-be-activated SCell can be indicated as a QCL source for the temporary RS in case of known SCell” is confirmed?</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623BD9"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23BD9" w:rsidRDefault="00623BD9" w:rsidP="000F0CBE">
            <w:pPr>
              <w:spacing w:beforeLines="50" w:before="120"/>
              <w:rPr>
                <w:i/>
                <w:lang w:eastAsia="zh-CN"/>
              </w:rPr>
            </w:pPr>
            <w:r>
              <w:rPr>
                <w:i/>
                <w:lang w:eastAsia="zh-CN"/>
              </w:rPr>
              <w:t>View</w:t>
            </w:r>
          </w:p>
        </w:tc>
      </w:tr>
      <w:tr w:rsidR="00623BD9" w:rsidTr="00EE6EC7">
        <w:tc>
          <w:tcPr>
            <w:tcW w:w="2113"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623BD9" w:rsidRPr="009C1F0F" w:rsidRDefault="00B002DE" w:rsidP="000F0CBE">
            <w:pPr>
              <w:spacing w:beforeLines="50" w:before="120"/>
              <w:jc w:val="left"/>
              <w:rPr>
                <w:rFonts w:eastAsiaTheme="minorEastAsia"/>
                <w:iCs/>
                <w:lang w:eastAsia="zh-CN"/>
              </w:rPr>
            </w:pPr>
            <w:r>
              <w:rPr>
                <w:rFonts w:eastAsiaTheme="minorEastAsia"/>
                <w:iCs/>
                <w:lang w:eastAsia="zh-CN"/>
              </w:rPr>
              <w:t>We are supportive to option 4.2.1</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7A1026" w:rsidRDefault="007A1026"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O</w:t>
            </w:r>
            <w:r>
              <w:rPr>
                <w:rFonts w:eastAsia="MS Mincho"/>
                <w:lang w:eastAsia="ja-JP"/>
              </w:rPr>
              <w:t>K with option 4.2.1.</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B22DF" w:rsidRDefault="009B22DF" w:rsidP="000F0CBE">
            <w:pPr>
              <w:spacing w:beforeLines="50" w:before="120"/>
              <w:rPr>
                <w:lang w:eastAsia="zh-CN"/>
              </w:rPr>
            </w:pPr>
            <w:r>
              <w:rPr>
                <w:rFonts w:eastAsiaTheme="minorEastAsia"/>
                <w:lang w:eastAsia="zh-CN"/>
              </w:rPr>
              <w:t>Whether WA should be confirmed depends on the answers to the above questions. Overall, opt. 4.1.1 is the most natural solution.</w:t>
            </w:r>
          </w:p>
        </w:tc>
      </w:tr>
      <w:tr w:rsidR="009B22DF" w:rsidTr="00EE6EC7">
        <w:tc>
          <w:tcPr>
            <w:tcW w:w="2113"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B22DF" w:rsidRDefault="00DC4650" w:rsidP="000F0CBE">
            <w:pPr>
              <w:spacing w:beforeLines="50" w:before="120"/>
              <w:rPr>
                <w:iCs/>
                <w:lang w:eastAsia="zh-CN"/>
              </w:rPr>
            </w:pPr>
            <w:r>
              <w:rPr>
                <w:rFonts w:eastAsia="MS Mincho" w:hint="eastAsia"/>
                <w:lang w:eastAsia="ja-JP"/>
              </w:rPr>
              <w:t>O</w:t>
            </w:r>
            <w:r>
              <w:rPr>
                <w:rFonts w:eastAsia="MS Mincho"/>
                <w:lang w:eastAsia="ja-JP"/>
              </w:rPr>
              <w:t>K with option 4.2.1.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4.2.1.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iCs/>
                <w:lang w:eastAsia="zh-CN"/>
              </w:rPr>
            </w:pPr>
          </w:p>
        </w:tc>
      </w:tr>
    </w:tbl>
    <w:p w:rsidR="00115170" w:rsidRDefault="00115170">
      <w:pPr>
        <w:rPr>
          <w:rFonts w:eastAsia="MS Mincho"/>
          <w:lang w:eastAsia="ja-JP"/>
        </w:rPr>
      </w:pPr>
    </w:p>
    <w:p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SCell,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rsidR="00115170" w:rsidRDefault="00E03DBE">
      <w:pPr>
        <w:pStyle w:val="af4"/>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rsidR="00115170" w:rsidRDefault="00115170">
      <w:pPr>
        <w:rPr>
          <w:lang w:eastAsia="ja-JP"/>
        </w:rPr>
      </w:pPr>
    </w:p>
    <w:p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SCell,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A842BF"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842BF" w:rsidRDefault="00A842BF" w:rsidP="000F0CBE">
            <w:pPr>
              <w:spacing w:beforeLines="50" w:before="120"/>
              <w:rPr>
                <w:i/>
                <w:lang w:eastAsia="zh-CN"/>
              </w:rPr>
            </w:pPr>
            <w:r>
              <w:rPr>
                <w:i/>
                <w:lang w:eastAsia="zh-CN"/>
              </w:rPr>
              <w:t>View</w:t>
            </w:r>
          </w:p>
        </w:tc>
      </w:tr>
      <w:tr w:rsidR="00A842BF" w:rsidTr="00EE6EC7">
        <w:tc>
          <w:tcPr>
            <w:tcW w:w="2113"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A842BF" w:rsidRPr="009C1F0F" w:rsidRDefault="00B002DE" w:rsidP="000F0CBE">
            <w:pPr>
              <w:spacing w:beforeLines="50" w:before="120"/>
              <w:jc w:val="left"/>
              <w:rPr>
                <w:rFonts w:eastAsiaTheme="minorEastAsia"/>
                <w:iCs/>
                <w:lang w:eastAsia="zh-CN"/>
              </w:rPr>
            </w:pPr>
            <w:r>
              <w:rPr>
                <w:rFonts w:eastAsiaTheme="minorEastAsia"/>
                <w:iCs/>
                <w:lang w:eastAsia="zh-CN"/>
              </w:rPr>
              <w:t xml:space="preserve">Although we are OK with the intention of </w:t>
            </w:r>
            <w:r w:rsidR="00BA5D6C">
              <w:rPr>
                <w:rFonts w:eastAsiaTheme="minorEastAsia"/>
                <w:iCs/>
                <w:lang w:eastAsia="zh-CN"/>
              </w:rPr>
              <w:t>option 4.3.1 and 4.3.2</w:t>
            </w:r>
            <w:r>
              <w:rPr>
                <w:rFonts w:eastAsiaTheme="minorEastAsia"/>
                <w:iCs/>
                <w:lang w:eastAsia="zh-CN"/>
              </w:rPr>
              <w:t>, we think we should make the decision step by step to make sure it is workable. Hence we support option 4.3.1</w:t>
            </w:r>
            <w:r w:rsidR="00BA5D6C">
              <w:rPr>
                <w:rFonts w:eastAsiaTheme="minorEastAsia"/>
                <w:iCs/>
                <w:lang w:eastAsia="zh-CN"/>
              </w:rPr>
              <w:t xml:space="preserve"> at this stage</w:t>
            </w:r>
            <w:r>
              <w:rPr>
                <w:rFonts w:eastAsiaTheme="minorEastAsia"/>
                <w:iCs/>
                <w:lang w:eastAsia="zh-CN"/>
              </w:rPr>
              <w:t>.</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DC0E9C" w:rsidRDefault="00DC0E9C"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514EB3" w:rsidP="000F0CBE">
            <w:pPr>
              <w:spacing w:beforeLines="50" w:before="120"/>
              <w:rPr>
                <w:rFonts w:eastAsia="MS Mincho"/>
                <w:lang w:eastAsia="ja-JP"/>
              </w:rPr>
            </w:pPr>
            <w:r>
              <w:rPr>
                <w:rFonts w:eastAsia="MS Mincho"/>
                <w:lang w:eastAsia="ja-JP"/>
              </w:rPr>
              <w:t>We think this is RAN4’s area since the following agreements have been made already in RAN4:</w:t>
            </w:r>
            <w:r w:rsidR="00D35558">
              <w:rPr>
                <w:rFonts w:eastAsia="MS Mincho"/>
                <w:lang w:eastAsia="ja-JP"/>
              </w:rPr>
              <w:t xml:space="preserve"> </w:t>
            </w:r>
          </w:p>
          <w:p w:rsidR="00094C5E" w:rsidRPr="00514EB3" w:rsidRDefault="00094C5E" w:rsidP="000F0CBE">
            <w:pPr>
              <w:spacing w:beforeLines="50" w:before="120"/>
              <w:rPr>
                <w:rFonts w:eastAsia="MS Mincho"/>
                <w:lang w:eastAsia="ja-JP"/>
              </w:rPr>
            </w:pPr>
          </w:p>
          <w:p w:rsidR="00525109" w:rsidRPr="00525109" w:rsidRDefault="00525109" w:rsidP="00525109">
            <w:pPr>
              <w:tabs>
                <w:tab w:val="left" w:pos="720"/>
              </w:tabs>
              <w:rPr>
                <w:rFonts w:eastAsia="MS Mincho"/>
                <w:b/>
                <w:bCs/>
                <w:lang w:eastAsia="ja-JP"/>
              </w:rPr>
            </w:pPr>
            <w:r w:rsidRPr="00AC4123">
              <w:rPr>
                <w:rFonts w:eastAsia="MS Mincho" w:hint="eastAsia"/>
                <w:b/>
                <w:bCs/>
                <w:lang w:eastAsia="ja-JP"/>
              </w:rPr>
              <w:t>[</w:t>
            </w:r>
            <w:r w:rsidRPr="00AC4123">
              <w:rPr>
                <w:rFonts w:eastAsia="MS Mincho"/>
                <w:b/>
                <w:bCs/>
                <w:lang w:eastAsia="ja-JP"/>
              </w:rPr>
              <w:t>R1-2102300]</w:t>
            </w:r>
          </w:p>
          <w:p w:rsidR="00794F3A" w:rsidRPr="00D61309" w:rsidRDefault="00794F3A" w:rsidP="00794F3A">
            <w:pPr>
              <w:numPr>
                <w:ilvl w:val="0"/>
                <w:numId w:val="47"/>
              </w:numPr>
              <w:tabs>
                <w:tab w:val="num" w:pos="720"/>
              </w:tabs>
              <w:autoSpaceDE/>
              <w:autoSpaceDN/>
              <w:adjustRightInd/>
              <w:snapToGrid/>
              <w:spacing w:after="0" w:line="240" w:lineRule="auto"/>
              <w:rPr>
                <w:rFonts w:eastAsia="MS Mincho"/>
                <w:lang w:eastAsia="ja-JP"/>
              </w:rPr>
            </w:pPr>
            <w:r w:rsidRPr="00D61309">
              <w:rPr>
                <w:rFonts w:eastAsia="MS Mincho"/>
                <w:lang w:eastAsia="ja-JP"/>
              </w:rPr>
              <w:t xml:space="preserve">SCell is </w:t>
            </w:r>
            <w:r w:rsidRPr="00D61309">
              <w:rPr>
                <w:rFonts w:eastAsia="MS Mincho"/>
                <w:u w:val="single"/>
                <w:lang w:eastAsia="ja-JP"/>
              </w:rPr>
              <w:t>unknown</w:t>
            </w:r>
            <w:r w:rsidRPr="00D61309">
              <w:rPr>
                <w:rFonts w:eastAsia="MS Mincho"/>
                <w:lang w:eastAsia="ja-JP"/>
              </w:rPr>
              <w:t xml:space="preserve"> and belongs to </w:t>
            </w:r>
            <w:r w:rsidRPr="00D61309">
              <w:rPr>
                <w:rFonts w:eastAsia="MS Mincho"/>
                <w:u w:val="single"/>
                <w:lang w:eastAsia="ja-JP"/>
              </w:rPr>
              <w:t>FR1</w:t>
            </w:r>
          </w:p>
          <w:p w:rsidR="00794F3A" w:rsidRPr="00D61309" w:rsidRDefault="00794F3A" w:rsidP="00794F3A">
            <w:pPr>
              <w:numPr>
                <w:ilvl w:val="1"/>
                <w:numId w:val="47"/>
              </w:numPr>
              <w:autoSpaceDE/>
              <w:autoSpaceDN/>
              <w:adjustRightInd/>
              <w:snapToGrid/>
              <w:spacing w:after="0" w:line="240" w:lineRule="auto"/>
              <w:rPr>
                <w:rFonts w:eastAsia="MS Mincho"/>
                <w:lang w:eastAsia="ja-JP"/>
              </w:rPr>
            </w:pPr>
            <w:r w:rsidRPr="00D61309">
              <w:rPr>
                <w:rFonts w:eastAsia="MS Mincho"/>
                <w:lang w:eastAsia="ja-JP"/>
              </w:rPr>
              <w:t>When SCell is contiguous to an active serving cell in the same band (</w:t>
            </w:r>
            <w:r w:rsidRPr="00D61309">
              <w:rPr>
                <w:rFonts w:eastAsia="MS Mincho"/>
                <w:u w:val="single"/>
                <w:lang w:eastAsia="ja-JP"/>
              </w:rPr>
              <w:t>Intra-band continuous CA</w:t>
            </w:r>
            <w:r w:rsidRPr="00D61309">
              <w:rPr>
                <w:rFonts w:eastAsia="MS Mincho"/>
                <w:lang w:eastAsia="ja-JP"/>
              </w:rPr>
              <w:t>)</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AGC when the power difference in serving cell and to be activated Scell is smaller than or equal to 6dB</w:t>
            </w:r>
          </w:p>
          <w:p w:rsidR="00794F3A" w:rsidRPr="00D61309" w:rsidRDefault="00794F3A" w:rsidP="00794F3A">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lang w:eastAsia="ja-JP"/>
              </w:rPr>
              <w:t>No cell detection provided the conditions specified for intra-band contiguous CA case in TS38.133 section 8.3.2 are satisfied;</w:t>
            </w:r>
          </w:p>
          <w:p w:rsidR="00794F3A" w:rsidRPr="0013510F" w:rsidRDefault="00794F3A" w:rsidP="0013510F">
            <w:pPr>
              <w:numPr>
                <w:ilvl w:val="2"/>
                <w:numId w:val="47"/>
              </w:numPr>
              <w:tabs>
                <w:tab w:val="clear" w:pos="1800"/>
              </w:tabs>
              <w:autoSpaceDE/>
              <w:autoSpaceDN/>
              <w:adjustRightInd/>
              <w:snapToGrid/>
              <w:spacing w:after="0" w:line="240" w:lineRule="auto"/>
              <w:rPr>
                <w:rFonts w:eastAsia="MS Mincho"/>
                <w:lang w:eastAsia="ja-JP"/>
              </w:rPr>
            </w:pPr>
            <w:r w:rsidRPr="00D61309">
              <w:rPr>
                <w:rFonts w:eastAsia="MS Mincho"/>
                <w:b/>
                <w:bCs/>
                <w:lang w:eastAsia="ja-JP"/>
              </w:rPr>
              <w:t xml:space="preserve">1 burst (2-slot with four CSI-RS resources) </w:t>
            </w:r>
            <w:r w:rsidRPr="00D61309">
              <w:rPr>
                <w:rFonts w:eastAsia="MS Mincho"/>
                <w:lang w:eastAsia="ja-JP"/>
              </w:rPr>
              <w:t>is necessary for time-frequency tracking</w:t>
            </w:r>
          </w:p>
          <w:p w:rsidR="00A23168" w:rsidRPr="00A23168" w:rsidRDefault="00A23168" w:rsidP="00A23168">
            <w:pPr>
              <w:rPr>
                <w:rFonts w:eastAsia="MS Mincho"/>
                <w:b/>
                <w:iCs/>
                <w:lang w:eastAsia="ja-JP"/>
              </w:rPr>
            </w:pPr>
            <w:r>
              <w:rPr>
                <w:rFonts w:eastAsia="MS Mincho" w:hint="eastAsia"/>
                <w:b/>
                <w:iCs/>
                <w:lang w:eastAsia="ja-JP"/>
              </w:rPr>
              <w:t>[</w:t>
            </w:r>
            <w:r>
              <w:rPr>
                <w:rFonts w:eastAsia="MS Mincho"/>
                <w:b/>
                <w:iCs/>
                <w:lang w:eastAsia="ja-JP"/>
              </w:rPr>
              <w:t>R1-2106427]</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SCell is </w:t>
            </w:r>
            <w:r w:rsidRPr="00376FB6">
              <w:rPr>
                <w:rFonts w:eastAsia="MS Mincho"/>
                <w:iCs/>
                <w:u w:val="single"/>
                <w:lang w:val="en-GB" w:eastAsia="ja-JP"/>
              </w:rPr>
              <w:t>unknown</w:t>
            </w:r>
            <w:r w:rsidRPr="00376FB6">
              <w:rPr>
                <w:rFonts w:eastAsia="MS Mincho"/>
                <w:iCs/>
                <w:lang w:val="en-GB" w:eastAsia="ja-JP"/>
              </w:rPr>
              <w:t xml:space="preserve"> and belongs to </w:t>
            </w:r>
            <w:r w:rsidRPr="00376FB6">
              <w:rPr>
                <w:rFonts w:eastAsia="MS Mincho"/>
                <w:iCs/>
                <w:u w:val="single"/>
                <w:lang w:val="en-GB" w:eastAsia="ja-JP"/>
              </w:rPr>
              <w:t>FR1</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 xml:space="preserve">When SCell to be activated is </w:t>
            </w:r>
            <w:r w:rsidRPr="00A23168">
              <w:rPr>
                <w:rFonts w:eastAsia="MS Mincho"/>
                <w:iCs/>
                <w:u w:val="single"/>
                <w:lang w:eastAsia="ja-JP"/>
              </w:rPr>
              <w:t>non-contiguous</w:t>
            </w:r>
            <w:r w:rsidRPr="00376FB6">
              <w:rPr>
                <w:rFonts w:eastAsia="MS Mincho"/>
                <w:iCs/>
                <w:lang w:eastAsia="ja-JP"/>
              </w:rPr>
              <w:t xml:space="preserve"> to an active serving cell in the same band, or</w:t>
            </w:r>
          </w:p>
          <w:p w:rsidR="004B138E" w:rsidRPr="00376FB6" w:rsidRDefault="004B138E" w:rsidP="004B138E">
            <w:pPr>
              <w:numPr>
                <w:ilvl w:val="1"/>
                <w:numId w:val="34"/>
              </w:numPr>
              <w:tabs>
                <w:tab w:val="clear" w:pos="1080"/>
              </w:tabs>
              <w:autoSpaceDE/>
              <w:autoSpaceDN/>
              <w:adjustRightInd/>
              <w:snapToGrid/>
              <w:spacing w:after="0" w:line="240" w:lineRule="auto"/>
              <w:rPr>
                <w:rFonts w:eastAsia="MS Mincho"/>
                <w:iCs/>
                <w:lang w:eastAsia="ja-JP"/>
              </w:rPr>
            </w:pPr>
            <w:r w:rsidRPr="00376FB6">
              <w:rPr>
                <w:rFonts w:eastAsia="MS Mincho"/>
                <w:iCs/>
                <w:lang w:eastAsia="ja-JP"/>
              </w:rPr>
              <w:t>When SCell to be activated and active serving cell are in the different band</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376FB6" w:rsidRDefault="004B138E" w:rsidP="004B138E">
            <w:pPr>
              <w:numPr>
                <w:ilvl w:val="0"/>
                <w:numId w:val="34"/>
              </w:numPr>
              <w:autoSpaceDE/>
              <w:autoSpaceDN/>
              <w:adjustRightInd/>
              <w:snapToGrid/>
              <w:spacing w:after="0" w:line="240" w:lineRule="auto"/>
              <w:rPr>
                <w:rFonts w:eastAsia="MS Mincho"/>
                <w:iCs/>
                <w:lang w:eastAsia="ja-JP"/>
              </w:rPr>
            </w:pPr>
            <w:r w:rsidRPr="00376FB6">
              <w:rPr>
                <w:rFonts w:eastAsia="MS Mincho"/>
                <w:iCs/>
                <w:lang w:eastAsia="ja-JP"/>
              </w:rPr>
              <w:t xml:space="preserve">SCell to be activated belongs to </w:t>
            </w:r>
            <w:r w:rsidRPr="00376FB6">
              <w:rPr>
                <w:rFonts w:eastAsia="MS Mincho"/>
                <w:iCs/>
                <w:u w:val="single"/>
                <w:lang w:eastAsia="ja-JP"/>
              </w:rPr>
              <w:t>FR2</w:t>
            </w:r>
          </w:p>
          <w:p w:rsidR="004B138E" w:rsidRPr="00376FB6" w:rsidRDefault="004B138E" w:rsidP="004B138E">
            <w:pPr>
              <w:numPr>
                <w:ilvl w:val="1"/>
                <w:numId w:val="34"/>
              </w:numPr>
              <w:autoSpaceDE/>
              <w:autoSpaceDN/>
              <w:adjustRightInd/>
              <w:snapToGrid/>
              <w:spacing w:after="0" w:line="240" w:lineRule="auto"/>
              <w:rPr>
                <w:rFonts w:eastAsia="MS Mincho"/>
                <w:iCs/>
                <w:lang w:eastAsia="ja-JP"/>
              </w:rPr>
            </w:pPr>
            <w:r w:rsidRPr="00376FB6">
              <w:rPr>
                <w:rFonts w:eastAsia="MS Mincho"/>
                <w:iCs/>
                <w:lang w:eastAsia="ja-JP"/>
              </w:rPr>
              <w:t>If the SCell being activated is</w:t>
            </w:r>
            <w:r w:rsidRPr="00376FB6">
              <w:rPr>
                <w:rFonts w:eastAsia="MS Mincho"/>
                <w:iCs/>
                <w:u w:val="single"/>
                <w:lang w:eastAsia="ja-JP"/>
              </w:rPr>
              <w:t xml:space="preserve"> unknown</w:t>
            </w:r>
            <w:r w:rsidRPr="00376FB6">
              <w:rPr>
                <w:rFonts w:eastAsia="MS Mincho"/>
                <w:iCs/>
                <w:lang w:eastAsia="ja-JP"/>
              </w:rPr>
              <w:t xml:space="preserve"> and there is </w:t>
            </w:r>
            <w:r w:rsidRPr="00A23168">
              <w:rPr>
                <w:rFonts w:eastAsia="MS Mincho"/>
                <w:iCs/>
                <w:u w:val="single"/>
                <w:lang w:eastAsia="ja-JP"/>
              </w:rPr>
              <w:t>no active serving cell on that FR2 band</w:t>
            </w:r>
            <w:r w:rsidRPr="00376FB6">
              <w:rPr>
                <w:rFonts w:eastAsia="MS Mincho"/>
                <w:iCs/>
                <w:lang w:eastAsia="ja-JP"/>
              </w:rPr>
              <w:t xml:space="preserve">, </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b/>
                <w:bCs/>
                <w:iCs/>
                <w:lang w:val="en-GB" w:eastAsia="ja-JP"/>
              </w:rPr>
              <w:t>It is not a target scenario for temporary RS based SCell activation</w:t>
            </w:r>
            <w:r w:rsidRPr="00376FB6">
              <w:rPr>
                <w:rFonts w:eastAsia="MS Mincho"/>
                <w:iCs/>
                <w:lang w:val="en-GB" w:eastAsia="ja-JP"/>
              </w:rPr>
              <w:t xml:space="preserve"> latency optimization.</w:t>
            </w:r>
          </w:p>
          <w:p w:rsidR="004B138E" w:rsidRPr="00376FB6" w:rsidRDefault="004B138E" w:rsidP="004B138E">
            <w:pPr>
              <w:numPr>
                <w:ilvl w:val="2"/>
                <w:numId w:val="34"/>
              </w:numPr>
              <w:tabs>
                <w:tab w:val="clear" w:pos="1800"/>
              </w:tabs>
              <w:autoSpaceDE/>
              <w:autoSpaceDN/>
              <w:adjustRightInd/>
              <w:snapToGrid/>
              <w:spacing w:after="0" w:line="240" w:lineRule="auto"/>
              <w:rPr>
                <w:rFonts w:eastAsia="MS Mincho"/>
                <w:iCs/>
                <w:lang w:eastAsia="ja-JP"/>
              </w:rPr>
            </w:pPr>
            <w:r w:rsidRPr="00376FB6">
              <w:rPr>
                <w:rFonts w:eastAsia="MS Mincho"/>
                <w:iCs/>
                <w:lang w:eastAsia="ja-JP"/>
              </w:rPr>
              <w:t>The agreement above applies based on RAN1 working assumptions on temporary RS design provided in the LS R1-2009798</w:t>
            </w:r>
          </w:p>
          <w:p w:rsidR="004B138E" w:rsidRPr="004B138E" w:rsidRDefault="004B138E" w:rsidP="000F0CBE">
            <w:pPr>
              <w:spacing w:beforeLines="50" w:before="120"/>
              <w:rPr>
                <w:rFonts w:eastAsia="MS Mincho"/>
                <w:lang w:eastAsia="ja-JP"/>
              </w:rPr>
            </w:pP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6B7A23"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6B7A23" w:rsidRPr="001B6BBD" w:rsidRDefault="006B7A23" w:rsidP="006B7A23">
            <w:pPr>
              <w:pStyle w:val="0Maintext"/>
              <w:rPr>
                <w:i/>
                <w:sz w:val="18"/>
                <w:szCs w:val="18"/>
                <w:lang w:val="en-US"/>
              </w:rPr>
            </w:pPr>
            <w:r>
              <w:t>Yes, and support Opt 4.3.1 according to RAN4 inputs.</w:t>
            </w:r>
          </w:p>
        </w:tc>
      </w:tr>
      <w:tr w:rsidR="006B7A23" w:rsidTr="00EE6EC7">
        <w:tc>
          <w:tcPr>
            <w:tcW w:w="2113" w:type="dxa"/>
            <w:tcBorders>
              <w:top w:val="single" w:sz="4" w:space="0" w:color="auto"/>
              <w:left w:val="single" w:sz="4" w:space="0" w:color="auto"/>
              <w:bottom w:val="single" w:sz="4" w:space="0" w:color="auto"/>
              <w:right w:val="single" w:sz="4" w:space="0" w:color="auto"/>
            </w:tcBorders>
          </w:tcPr>
          <w:p w:rsidR="006B7A23" w:rsidRDefault="00DC4650" w:rsidP="000F0CB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Our choice is Opt 4.3.2 (No).</w:t>
            </w:r>
          </w:p>
          <w:p w:rsidR="006B7A23" w:rsidRPr="00DC4650" w:rsidRDefault="00DC4650" w:rsidP="00DC4650">
            <w:pPr>
              <w:pStyle w:val="0Maintext"/>
              <w:spacing w:before="120"/>
              <w:rPr>
                <w:rFonts w:ascii="Times New Roman" w:hAnsi="Times New Roman" w:cs="Times New Roman"/>
                <w:iCs/>
                <w:sz w:val="21"/>
                <w:szCs w:val="21"/>
              </w:rPr>
            </w:pPr>
            <w:r>
              <w:rPr>
                <w:rFonts w:ascii="Times New Roman" w:hAnsi="Times New Roman" w:cs="Times New Roman"/>
                <w:iCs/>
                <w:sz w:val="21"/>
                <w:szCs w:val="21"/>
              </w:rPr>
              <w:t>RAN1 concluded that “</w:t>
            </w:r>
            <w:r>
              <w:rPr>
                <w:rFonts w:ascii="Times New Roman" w:hAnsi="Times New Roman" w:cs="Times New Roman"/>
                <w:sz w:val="21"/>
                <w:szCs w:val="21"/>
              </w:rPr>
              <w:t>RAN1 will not discuss for the case where a gNB may assume the to-be-activated SCell with assistance of temporary RS is a known SCell for a UE but it is actually unknown SCell from the UE side during the SCell activation duration</w:t>
            </w:r>
            <w:r>
              <w:rPr>
                <w:rFonts w:ascii="Times New Roman" w:hAnsi="Times New Roman" w:cs="Times New Roman"/>
                <w:iCs/>
                <w:sz w:val="21"/>
                <w:szCs w:val="21"/>
              </w:rPr>
              <w:t xml:space="preserve">”. The Opt 4.3.1 and Opt 4.3.2 need gNB to know the SCell is unknown in this case, which may not be ensured by current spec.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Opt 4.3.1.</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iCs/>
                <w:lang w:eastAsia="zh-CN"/>
              </w:rPr>
            </w:pPr>
          </w:p>
        </w:tc>
      </w:tr>
    </w:tbl>
    <w:p w:rsidR="00F0243E" w:rsidRDefault="00F0243E" w:rsidP="00F0243E">
      <w:pPr>
        <w:rPr>
          <w:lang w:eastAsia="ja-JP"/>
        </w:rPr>
      </w:pPr>
    </w:p>
    <w:p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rsidR="00F655E1" w:rsidRDefault="00F655E1" w:rsidP="00F655E1">
      <w:pPr>
        <w:pStyle w:val="af4"/>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rsidR="00F655E1" w:rsidRPr="00F655E1" w:rsidRDefault="00F655E1" w:rsidP="00F655E1">
      <w:pPr>
        <w:pStyle w:val="af4"/>
        <w:ind w:left="420" w:firstLine="0"/>
        <w:rPr>
          <w:b/>
          <w:lang w:eastAsia="ja-JP"/>
        </w:rPr>
      </w:pPr>
    </w:p>
    <w:p w:rsidR="00F0243E" w:rsidRDefault="00F0243E" w:rsidP="00F0243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4E236E"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E236E" w:rsidRDefault="004E236E" w:rsidP="000F0CBE">
            <w:pPr>
              <w:spacing w:beforeLines="50" w:before="120"/>
              <w:rPr>
                <w:i/>
                <w:lang w:eastAsia="zh-CN"/>
              </w:rPr>
            </w:pPr>
            <w:r>
              <w:rPr>
                <w:i/>
                <w:lang w:eastAsia="zh-CN"/>
              </w:rPr>
              <w:t>View</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4E236E" w:rsidRPr="009C1F0F" w:rsidRDefault="00B002DE" w:rsidP="000F0CB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don’t see the motivation to use the temporary RS as a QCL source for other RS.</w:t>
            </w:r>
          </w:p>
        </w:tc>
      </w:tr>
      <w:tr w:rsidR="004E236E" w:rsidTr="00C97D72">
        <w:tc>
          <w:tcPr>
            <w:tcW w:w="2113" w:type="dxa"/>
            <w:tcBorders>
              <w:top w:val="single" w:sz="4" w:space="0" w:color="auto"/>
              <w:left w:val="single" w:sz="4" w:space="0" w:color="auto"/>
              <w:bottom w:val="single" w:sz="4" w:space="0" w:color="auto"/>
              <w:right w:val="single" w:sz="4" w:space="0" w:color="auto"/>
            </w:tcBorders>
          </w:tcPr>
          <w:p w:rsidR="004E236E" w:rsidRPr="00514EB3" w:rsidRDefault="00514EB3" w:rsidP="000F0C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E236E" w:rsidRPr="006F482B" w:rsidRDefault="006F482B" w:rsidP="000F0CBE">
            <w:pPr>
              <w:spacing w:beforeLines="50" w:before="120"/>
              <w:rPr>
                <w:rFonts w:eastAsia="MS Mincho"/>
                <w:iCs/>
                <w:lang w:eastAsia="ja-JP"/>
              </w:rPr>
            </w:pPr>
            <w:r>
              <w:rPr>
                <w:rFonts w:eastAsia="MS Mincho" w:hint="eastAsia"/>
                <w:iCs/>
                <w:lang w:eastAsia="ja-JP"/>
              </w:rPr>
              <w:t>W</w:t>
            </w:r>
            <w:r>
              <w:rPr>
                <w:rFonts w:eastAsia="MS Mincho"/>
                <w:iCs/>
                <w:lang w:eastAsia="ja-JP"/>
              </w:rPr>
              <w:t>e do not see the motivation to change the legacy behavior.</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542D13" w:rsidP="000F0CBE">
            <w:pPr>
              <w:spacing w:beforeLines="50" w:before="120"/>
              <w:rPr>
                <w:rFonts w:eastAsiaTheme="minorEastAsia"/>
                <w:iCs/>
                <w:lang w:eastAsia="zh-CN"/>
              </w:rPr>
            </w:pPr>
            <w:r>
              <w:rPr>
                <w:rFonts w:eastAsiaTheme="minorEastAsia"/>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42D13" w:rsidRDefault="00542D13" w:rsidP="000F0CBE">
            <w:pPr>
              <w:spacing w:beforeLines="50" w:before="120"/>
              <w:rPr>
                <w:rFonts w:eastAsiaTheme="minorEastAsia"/>
                <w:iCs/>
                <w:lang w:eastAsia="zh-CN"/>
              </w:rPr>
            </w:pPr>
            <w:r>
              <w:rPr>
                <w:rFonts w:eastAsiaTheme="minorEastAsia"/>
                <w:iCs/>
                <w:lang w:eastAsia="zh-CN"/>
              </w:rPr>
              <w:t>Opt 5.3.1, Yes and until SSB / P TRS are acquired.</w:t>
            </w:r>
          </w:p>
          <w:p w:rsidR="00542D13" w:rsidRDefault="00542D13" w:rsidP="000F0CBE">
            <w:pPr>
              <w:spacing w:beforeLines="50" w:before="120"/>
              <w:rPr>
                <w:rFonts w:eastAsiaTheme="minorEastAsia"/>
                <w:iCs/>
                <w:lang w:eastAsia="zh-CN"/>
              </w:rPr>
            </w:pPr>
            <w:r>
              <w:rPr>
                <w:rFonts w:eastAsiaTheme="minorEastAsia"/>
                <w:iCs/>
                <w:lang w:eastAsia="zh-CN"/>
              </w:rPr>
              <w:t>Other RS/channels are generally based on the following QCL chains:</w:t>
            </w:r>
          </w:p>
          <w:p w:rsidR="00542D13" w:rsidRDefault="00542D13" w:rsidP="000F0CBE">
            <w:pPr>
              <w:spacing w:beforeLines="50" w:before="120"/>
              <w:rPr>
                <w:rFonts w:eastAsiaTheme="minorEastAsia"/>
                <w:iCs/>
                <w:lang w:eastAsia="zh-CN"/>
              </w:rPr>
            </w:pPr>
            <w:r>
              <w:rPr>
                <w:rFonts w:eastAsiaTheme="minorEastAsia"/>
                <w:iCs/>
                <w:lang w:eastAsia="zh-CN"/>
              </w:rPr>
              <w:t>SSB – P TRS – DMRS</w:t>
            </w:r>
          </w:p>
          <w:p w:rsidR="00542D13" w:rsidRDefault="00542D13" w:rsidP="000F0CBE">
            <w:pPr>
              <w:spacing w:beforeLines="50" w:before="120"/>
              <w:rPr>
                <w:rFonts w:eastAsiaTheme="minorEastAsia"/>
                <w:iCs/>
                <w:lang w:eastAsia="zh-CN"/>
              </w:rPr>
            </w:pPr>
            <w:r>
              <w:rPr>
                <w:rFonts w:eastAsiaTheme="minorEastAsia"/>
                <w:iCs/>
                <w:lang w:eastAsia="zh-CN"/>
              </w:rPr>
              <w:t>SSB – P TRS – CSI-RS</w:t>
            </w:r>
          </w:p>
          <w:p w:rsidR="00542D13" w:rsidRPr="004E236E" w:rsidRDefault="00542D13" w:rsidP="00542D13">
            <w:pPr>
              <w:pStyle w:val="0Maintext"/>
              <w:rPr>
                <w:rFonts w:ascii="Times New Roman" w:eastAsiaTheme="minorEastAsia" w:hAnsi="Times New Roman" w:cs="Times New Roman"/>
                <w:iCs/>
                <w:kern w:val="2"/>
                <w:lang w:val="en-US"/>
              </w:rPr>
            </w:pPr>
            <w:r>
              <w:rPr>
                <w:rFonts w:eastAsiaTheme="minorEastAsia"/>
                <w:iCs/>
              </w:rPr>
              <w:t>Other than SSB, other RS/channels need to have a QCL source, which shall be received earlier. In typical cases, temporary RS should be the QCL source during or right after activation. Otherwise, other RS/channels cannot be received before SSB is acquired or before SSB and P TRS are acquired.</w:t>
            </w:r>
          </w:p>
        </w:tc>
      </w:tr>
      <w:tr w:rsidR="00542D13" w:rsidTr="00C97D72">
        <w:tc>
          <w:tcPr>
            <w:tcW w:w="2113"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42D13" w:rsidRPr="004E236E" w:rsidRDefault="00136592" w:rsidP="000F0CBE">
            <w:pPr>
              <w:spacing w:beforeLines="50" w:before="120"/>
              <w:rPr>
                <w:rFonts w:eastAsiaTheme="minorEastAsia"/>
                <w:iCs/>
                <w:lang w:eastAsia="zh-CN"/>
              </w:rPr>
            </w:pPr>
            <w:r>
              <w:rPr>
                <w:rFonts w:eastAsiaTheme="minorEastAsia"/>
                <w:iCs/>
              </w:rPr>
              <w:t xml:space="preserve">Our understanding is that the “other RS or channels” here does not include SSB and CSI-RS, which are discussed under Issue 4.1. With this understanding, we are ok with Opt 5.3.1 (Yes). </w:t>
            </w:r>
          </w:p>
        </w:tc>
      </w:tr>
      <w:tr w:rsidR="001F474A" w:rsidTr="00C97D72">
        <w:tc>
          <w:tcPr>
            <w:tcW w:w="2113"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r>
              <w:rPr>
                <w:rFonts w:eastAsiaTheme="minorEastAsia"/>
                <w:iCs/>
                <w:lang w:eastAsia="zh-CN"/>
              </w:rPr>
              <w:t>The question is not clear on which specific RS or channel should be considered.</w:t>
            </w:r>
          </w:p>
        </w:tc>
      </w:tr>
      <w:tr w:rsidR="001F474A" w:rsidTr="00C97D72">
        <w:tc>
          <w:tcPr>
            <w:tcW w:w="2113"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4E236E" w:rsidRDefault="001F474A" w:rsidP="001F474A">
            <w:pPr>
              <w:spacing w:beforeLines="50" w:before="120"/>
              <w:rPr>
                <w:rFonts w:eastAsiaTheme="minorEastAsia"/>
                <w:iCs/>
                <w:lang w:eastAsia="zh-CN"/>
              </w:rPr>
            </w:pPr>
          </w:p>
        </w:tc>
      </w:tr>
    </w:tbl>
    <w:p w:rsidR="004E236E" w:rsidRDefault="004E236E" w:rsidP="00F0243E">
      <w:pPr>
        <w:rPr>
          <w:lang w:eastAsia="zh-CN"/>
        </w:rPr>
      </w:pPr>
    </w:p>
    <w:p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rsidR="00115170" w:rsidRDefault="00E03DBE">
      <w:pPr>
        <w:pStyle w:val="3"/>
        <w:rPr>
          <w:lang w:eastAsia="ja-JP"/>
        </w:rPr>
      </w:pPr>
      <w:r>
        <w:rPr>
          <w:lang w:eastAsia="ja-JP"/>
        </w:rPr>
        <w:t>Issue-</w:t>
      </w:r>
      <w:r w:rsidR="004E236E">
        <w:rPr>
          <w:lang w:eastAsia="ja-JP"/>
        </w:rPr>
        <w:t>5</w:t>
      </w:r>
      <w:r>
        <w:rPr>
          <w:lang w:eastAsia="ja-JP"/>
        </w:rPr>
        <w:t>: Enhancement for CSI reporting</w:t>
      </w:r>
    </w:p>
    <w:p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15170" w:rsidRDefault="00E03DBE" w:rsidP="00D3043E">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rsidR="00115170" w:rsidRPr="00DE69F8" w:rsidRDefault="00E03DBE" w:rsidP="006022FE">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The new MAC CE introduced for temporary RS triggering can additionally indicate CSI reporting based on temporary RS for activated Scells</w:t>
      </w:r>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rsidR="00DE69F8" w:rsidRPr="00DE69F8" w:rsidRDefault="00DE69F8" w:rsidP="00DE69F8">
      <w:pPr>
        <w:rPr>
          <w:rFonts w:ascii="Times" w:hAnsi="Times" w:cs="Times"/>
          <w:i/>
          <w:lang w:eastAsia="zh-CN"/>
        </w:rPr>
      </w:pPr>
      <w:r w:rsidRPr="00DE69F8">
        <w:rPr>
          <w:i/>
        </w:rPr>
        <w:t>“</w:t>
      </w:r>
      <w:r w:rsidR="00224283" w:rsidRPr="00224283">
        <w:rPr>
          <w:i/>
        </w:rPr>
        <w:t>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rsidR="001E6A8D" w:rsidRPr="001E6A8D" w:rsidRDefault="001E6A8D" w:rsidP="001E6A8D">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115170" w:rsidRDefault="00B74E00">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Pr="009C1F0F" w:rsidRDefault="00B7725D" w:rsidP="000F0CBE">
            <w:pPr>
              <w:spacing w:beforeLines="50" w:before="120"/>
              <w:rPr>
                <w:rFonts w:eastAsiaTheme="minorEastAsia"/>
                <w:iCs/>
                <w:lang w:eastAsia="zh-CN"/>
              </w:rPr>
            </w:pPr>
            <w:r>
              <w:rPr>
                <w:rFonts w:eastAsiaTheme="minorEastAsia"/>
                <w:iCs/>
                <w:lang w:eastAsia="zh-CN"/>
              </w:rPr>
              <w:t>Xiaomi</w:t>
            </w:r>
          </w:p>
        </w:tc>
        <w:tc>
          <w:tcPr>
            <w:tcW w:w="7194" w:type="dxa"/>
            <w:tcBorders>
              <w:top w:val="single" w:sz="4" w:space="0" w:color="auto"/>
              <w:left w:val="single" w:sz="4" w:space="0" w:color="auto"/>
              <w:bottom w:val="single" w:sz="4" w:space="0" w:color="auto"/>
              <w:right w:val="single" w:sz="4" w:space="0" w:color="auto"/>
            </w:tcBorders>
          </w:tcPr>
          <w:p w:rsidR="009C1F0F" w:rsidRPr="009C1F0F" w:rsidRDefault="00B7725D" w:rsidP="000F0CBE">
            <w:pPr>
              <w:spacing w:beforeLines="50" w:before="120"/>
              <w:jc w:val="left"/>
              <w:rPr>
                <w:rFonts w:eastAsiaTheme="minorEastAsia"/>
                <w:iCs/>
                <w:lang w:eastAsia="zh-CN"/>
              </w:rPr>
            </w:pPr>
            <w:r>
              <w:rPr>
                <w:rFonts w:eastAsiaTheme="minorEastAsia"/>
                <w:iCs/>
                <w:lang w:eastAsia="zh-CN"/>
              </w:rPr>
              <w:t>From our perspective, we think option 5.1, 5.3 and 5.5 deserve further study. For option 5.1 and 5.3, we are no clear on how to determine the reference point and time offset for triggering A-CSI RS/SP CSI RS. We are open for further discussion if we can achieve a common understanding on which options can be further studied.</w:t>
            </w:r>
          </w:p>
        </w:tc>
      </w:tr>
      <w:tr w:rsidR="00321654">
        <w:tc>
          <w:tcPr>
            <w:tcW w:w="2113" w:type="dxa"/>
            <w:tcBorders>
              <w:top w:val="single" w:sz="4" w:space="0" w:color="auto"/>
              <w:left w:val="single" w:sz="4" w:space="0" w:color="auto"/>
              <w:bottom w:val="single" w:sz="4" w:space="0" w:color="auto"/>
              <w:right w:val="single" w:sz="4" w:space="0" w:color="auto"/>
            </w:tcBorders>
          </w:tcPr>
          <w:p w:rsidR="00321654" w:rsidRPr="00054AB0" w:rsidRDefault="00054AB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Default="00054AB0" w:rsidP="000F0CBE">
            <w:pPr>
              <w:spacing w:beforeLines="50" w:before="120"/>
              <w:rPr>
                <w:rFonts w:eastAsia="MS Mincho"/>
                <w:lang w:eastAsia="ja-JP"/>
              </w:rPr>
            </w:pPr>
            <w:r>
              <w:rPr>
                <w:rFonts w:eastAsia="MS Mincho" w:hint="eastAsia"/>
                <w:lang w:eastAsia="ja-JP"/>
              </w:rPr>
              <w:t>C</w:t>
            </w:r>
            <w:r>
              <w:rPr>
                <w:rFonts w:eastAsia="MS Mincho"/>
                <w:lang w:eastAsia="ja-JP"/>
              </w:rPr>
              <w:t>onsidering that only 2 WG meetings are left</w:t>
            </w:r>
            <w:r w:rsidR="00557D62">
              <w:rPr>
                <w:rFonts w:eastAsia="MS Mincho"/>
                <w:lang w:eastAsia="ja-JP"/>
              </w:rPr>
              <w:t xml:space="preserve"> until December, we do not think it is reasonable to pursue another optimization of SCell activation. </w:t>
            </w:r>
            <w:r w:rsidR="00CB47E0">
              <w:rPr>
                <w:rFonts w:eastAsia="MS Mincho"/>
                <w:lang w:eastAsia="ja-JP"/>
              </w:rPr>
              <w:t>We should stick with completion of temporary RS based SCell activation procedure.</w:t>
            </w:r>
          </w:p>
          <w:p w:rsidR="00C7300A" w:rsidRPr="00054AB0" w:rsidRDefault="00C7300A" w:rsidP="000F0CBE">
            <w:pPr>
              <w:spacing w:beforeLines="50" w:before="120"/>
              <w:rPr>
                <w:rFonts w:eastAsia="MS Mincho"/>
                <w:lang w:eastAsia="ja-JP"/>
              </w:rPr>
            </w:pPr>
            <w:r>
              <w:rPr>
                <w:rFonts w:eastAsia="MS Mincho" w:hint="eastAsia"/>
                <w:lang w:eastAsia="ja-JP"/>
              </w:rPr>
              <w:t>O</w:t>
            </w:r>
            <w:r>
              <w:rPr>
                <w:rFonts w:eastAsia="MS Mincho"/>
                <w:lang w:eastAsia="ja-JP"/>
              </w:rPr>
              <w:t>pt. 5.5 is purely RAN4 issue.</w:t>
            </w:r>
          </w:p>
        </w:tc>
      </w:tr>
      <w:tr w:rsidR="00FF3CE2">
        <w:tc>
          <w:tcPr>
            <w:tcW w:w="2113"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FF3CE2" w:rsidRDefault="00FF3CE2" w:rsidP="000F0CBE">
            <w:pPr>
              <w:spacing w:beforeLines="50" w:before="120"/>
              <w:rPr>
                <w:lang w:eastAsia="zh-CN"/>
              </w:rPr>
            </w:pPr>
            <w:r>
              <w:rPr>
                <w:lang w:eastAsia="zh-CN"/>
              </w:rPr>
              <w:t>CSI enhancement should be supported to reduce the latency.</w:t>
            </w:r>
          </w:p>
          <w:p w:rsidR="00FF3CE2" w:rsidRDefault="00FF3CE2" w:rsidP="000F0CBE">
            <w:pPr>
              <w:spacing w:beforeLines="50" w:before="120"/>
              <w:rPr>
                <w:lang w:eastAsia="zh-CN"/>
              </w:rPr>
            </w:pPr>
            <w:r>
              <w:rPr>
                <w:lang w:eastAsia="zh-CN"/>
              </w:rPr>
              <w:t>It seems that Opt 5.3 can already be supported with explicit MAC CE activation:</w:t>
            </w:r>
          </w:p>
          <w:p w:rsidR="00FF3CE2" w:rsidRDefault="00FF3CE2" w:rsidP="000F0CBE">
            <w:pPr>
              <w:spacing w:beforeLines="50" w:before="120"/>
              <w:rPr>
                <w:lang w:eastAsia="zh-CN"/>
              </w:rPr>
            </w:pPr>
            <w:r>
              <w:rPr>
                <w:lang w:eastAsia="zh-CN"/>
              </w:rPr>
              <w:t>TS 38.133:</w:t>
            </w:r>
          </w:p>
          <w:p w:rsidR="00FF3CE2" w:rsidRPr="002401E7" w:rsidRDefault="00FF3CE2" w:rsidP="00FF3CE2">
            <w:pPr>
              <w:spacing w:after="180" w:line="240" w:lineRule="auto"/>
              <w:ind w:left="851" w:hanging="284"/>
            </w:pPr>
            <w:r w:rsidRPr="002401E7">
              <w:t>If the target SCell is known to UE and semi-persistent CSI-RS is used for CSI reporting, then T</w:t>
            </w:r>
            <w:r w:rsidRPr="002401E7">
              <w:rPr>
                <w:vertAlign w:val="subscript"/>
              </w:rPr>
              <w:t>activation_time</w:t>
            </w:r>
            <w:r w:rsidRPr="002401E7">
              <w:t xml:space="preserve"> is:</w:t>
            </w:r>
          </w:p>
          <w:p w:rsidR="00FF3CE2" w:rsidRPr="002401E7" w:rsidRDefault="00FF3CE2" w:rsidP="00FF3CE2">
            <w:pPr>
              <w:spacing w:after="180" w:line="240" w:lineRule="auto"/>
              <w:ind w:left="1135" w:hanging="284"/>
            </w:pPr>
            <w:r w:rsidRPr="002401E7">
              <w:t>-</w:t>
            </w:r>
            <w:r w:rsidRPr="002401E7">
              <w:tab/>
              <w:t>3ms + max(T</w:t>
            </w:r>
            <w:r w:rsidRPr="002401E7">
              <w:rPr>
                <w:vertAlign w:val="subscript"/>
              </w:rPr>
              <w:t>uncertainty_MAC</w:t>
            </w:r>
            <w:r w:rsidRPr="002401E7">
              <w:t xml:space="preserve"> + T</w:t>
            </w:r>
            <w:r w:rsidRPr="002401E7">
              <w:rPr>
                <w:vertAlign w:val="subscript"/>
              </w:rPr>
              <w:t>FineTiming</w:t>
            </w:r>
            <w:r w:rsidRPr="002401E7">
              <w:t xml:space="preserve"> + 2ms, T</w:t>
            </w:r>
            <w:r w:rsidRPr="002401E7">
              <w:rPr>
                <w:vertAlign w:val="subscript"/>
              </w:rPr>
              <w:t>uncertainty_SP</w:t>
            </w:r>
            <w:r w:rsidRPr="002401E7">
              <w:t>), where T</w:t>
            </w:r>
            <w:r w:rsidRPr="002401E7">
              <w:rPr>
                <w:vertAlign w:val="subscript"/>
              </w:rPr>
              <w:t>uncertainty_MAC</w:t>
            </w:r>
            <w:r w:rsidRPr="002401E7">
              <w:t>=0 and T</w:t>
            </w:r>
            <w:r w:rsidRPr="002401E7">
              <w:rPr>
                <w:vertAlign w:val="subscript"/>
              </w:rPr>
              <w:t>uncertainty_SP</w:t>
            </w:r>
            <w:r w:rsidRPr="002401E7">
              <w:t xml:space="preserve">=0 </w:t>
            </w:r>
            <w:r w:rsidRPr="003D3441">
              <w:rPr>
                <w:highlight w:val="yellow"/>
              </w:rPr>
              <w:t>if UE receives the SCell activation command, semi-persistent CSI-RS activation command and TCI state activation command at the same time</w:t>
            </w:r>
            <w:r w:rsidRPr="002401E7">
              <w:t>.</w:t>
            </w:r>
          </w:p>
          <w:p w:rsidR="00FF3CE2" w:rsidRDefault="00FF3CE2" w:rsidP="000F0CBE">
            <w:pPr>
              <w:spacing w:beforeLines="50" w:before="120"/>
              <w:rPr>
                <w:lang w:eastAsia="zh-CN"/>
              </w:rPr>
            </w:pPr>
            <w:r>
              <w:rPr>
                <w:lang w:eastAsia="zh-CN"/>
              </w:rPr>
              <w:t>For 5.1, we think a CSI-IM is also needed, making it a CSI reporting trigger. For the MAC CE signaling design, it can be discussed later. So we suggest to combine 5.1 and 5.2 as</w:t>
            </w:r>
          </w:p>
          <w:p w:rsidR="00FF3CE2" w:rsidRDefault="00FF3CE2" w:rsidP="000F0CBE">
            <w:pPr>
              <w:spacing w:beforeLines="50" w:before="120"/>
              <w:rPr>
                <w:rFonts w:ascii="Times" w:hAnsi="Times" w:cs="Times"/>
                <w:i/>
                <w:iCs/>
                <w:lang w:eastAsia="zh-CN"/>
              </w:rPr>
            </w:pPr>
            <w:r w:rsidRPr="003C70DC">
              <w:rPr>
                <w:rFonts w:ascii="Times" w:hAnsi="Times" w:cs="Times"/>
                <w:b/>
                <w:i/>
                <w:iCs/>
                <w:lang w:eastAsia="zh-CN"/>
              </w:rPr>
              <w:t>Opt 5.1A</w:t>
            </w:r>
            <w:r w:rsidRPr="003C70DC">
              <w:rPr>
                <w:rFonts w:ascii="Times" w:hAnsi="Times" w:cs="Times"/>
                <w:i/>
                <w:iCs/>
                <w:lang w:eastAsia="zh-CN"/>
              </w:rPr>
              <w:t xml:space="preserve"> In the slot that </w:t>
            </w:r>
            <w:r>
              <w:rPr>
                <w:rFonts w:ascii="Times" w:hAnsi="Times" w:cs="Times"/>
                <w:i/>
                <w:iCs/>
                <w:lang w:eastAsia="zh-CN"/>
              </w:rPr>
              <w:t>a</w:t>
            </w:r>
            <w:r w:rsidRPr="003C70DC">
              <w:rPr>
                <w:rFonts w:ascii="Times" w:hAnsi="Times" w:cs="Times"/>
                <w:i/>
                <w:iCs/>
                <w:lang w:eastAsia="zh-CN"/>
              </w:rPr>
              <w:t xml:space="preserve"> SCell activation command is sent, a MAC-CE command triggers A-CSI reporting.</w:t>
            </w:r>
          </w:p>
          <w:p w:rsidR="00FF3CE2" w:rsidRDefault="00FF3CE2" w:rsidP="000F0CBE">
            <w:pPr>
              <w:spacing w:beforeLines="50" w:before="120"/>
              <w:rPr>
                <w:lang w:eastAsia="zh-CN"/>
              </w:rPr>
            </w:pPr>
            <w:r>
              <w:rPr>
                <w:lang w:eastAsia="zh-CN"/>
              </w:rPr>
              <w:t>We also support 5.4 and 5.5.</w:t>
            </w:r>
          </w:p>
        </w:tc>
      </w:tr>
      <w:tr w:rsidR="00E640BD">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Share the same view as from Qualcomm. </w:t>
            </w:r>
          </w:p>
        </w:tc>
      </w:tr>
      <w:tr w:rsidR="001F474A">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We are open to consider Opt 5.5.</w:t>
            </w:r>
          </w:p>
          <w:p w:rsidR="001F474A" w:rsidRDefault="001F474A" w:rsidP="001F474A">
            <w:pPr>
              <w:spacing w:beforeLines="50" w:before="120"/>
              <w:rPr>
                <w:iCs/>
                <w:lang w:val="en" w:eastAsia="zh-CN"/>
              </w:rPr>
            </w:pPr>
            <w:r>
              <w:rPr>
                <w:iCs/>
                <w:lang w:val="en" w:eastAsia="zh-CN"/>
              </w:rPr>
              <w:t>We don’t think the need of others.</w:t>
            </w:r>
          </w:p>
        </w:tc>
      </w:tr>
      <w:tr w:rsidR="00950B6B">
        <w:tc>
          <w:tcPr>
            <w:tcW w:w="2113" w:type="dxa"/>
            <w:tcBorders>
              <w:top w:val="single" w:sz="4" w:space="0" w:color="auto"/>
              <w:left w:val="single" w:sz="4" w:space="0" w:color="auto"/>
              <w:bottom w:val="single" w:sz="4" w:space="0" w:color="auto"/>
              <w:right w:val="single" w:sz="4" w:space="0" w:color="auto"/>
            </w:tcBorders>
          </w:tcPr>
          <w:p w:rsidR="00950B6B" w:rsidRPr="00F65EE1" w:rsidRDefault="00950B6B" w:rsidP="00950B6B">
            <w:r w:rsidRPr="00F65EE1">
              <w:t>LG Electronics</w:t>
            </w:r>
          </w:p>
        </w:tc>
        <w:tc>
          <w:tcPr>
            <w:tcW w:w="7194" w:type="dxa"/>
            <w:tcBorders>
              <w:top w:val="single" w:sz="4" w:space="0" w:color="auto"/>
              <w:left w:val="single" w:sz="4" w:space="0" w:color="auto"/>
              <w:bottom w:val="single" w:sz="4" w:space="0" w:color="auto"/>
              <w:right w:val="single" w:sz="4" w:space="0" w:color="auto"/>
            </w:tcBorders>
          </w:tcPr>
          <w:p w:rsidR="00950B6B" w:rsidRDefault="00950B6B" w:rsidP="00E0032F">
            <w:r w:rsidRPr="00F65EE1">
              <w:t xml:space="preserve">We prefer Opt 5.2 for rapid PDSCH scheduling in to-be-activated SCell. In the respective of UE, Temporary RS can be the earliest RS for CSI measurement, the quick CSI reporting is possible with utilizing Temporary RS for CSI measurement. </w:t>
            </w:r>
            <w:r w:rsidR="00E0032F">
              <w:rPr>
                <w:lang w:eastAsia="zh-CN"/>
              </w:rPr>
              <w:t>T</w:t>
            </w:r>
            <w:r w:rsidR="00E0032F">
              <w:rPr>
                <w:vertAlign w:val="subscript"/>
                <w:lang w:eastAsia="zh-CN"/>
              </w:rPr>
              <w:t>CSI_reporting</w:t>
            </w:r>
            <w:r w:rsidR="00E0032F">
              <w:rPr>
                <w:lang w:eastAsia="zh-CN"/>
              </w:rPr>
              <w:t xml:space="preserve"> </w:t>
            </w:r>
            <w:r w:rsidRPr="00F65EE1">
              <w:t>can be efficiently reduced at the end.</w:t>
            </w:r>
          </w:p>
        </w:tc>
      </w:tr>
    </w:tbl>
    <w:p w:rsidR="00115170" w:rsidRDefault="00115170">
      <w:pPr>
        <w:rPr>
          <w:lang w:eastAsia="zh-CN"/>
        </w:rPr>
      </w:pPr>
    </w:p>
    <w:p w:rsidR="00115170" w:rsidRDefault="00115170">
      <w:pPr>
        <w:rPr>
          <w:rFonts w:eastAsiaTheme="minorEastAsia"/>
          <w:lang w:eastAsia="zh-CN"/>
        </w:rPr>
      </w:pPr>
    </w:p>
    <w:p w:rsidR="00115170" w:rsidRDefault="00E03DBE">
      <w:pPr>
        <w:pStyle w:val="2"/>
        <w:keepLines/>
        <w:autoSpaceDE/>
        <w:autoSpaceDN/>
        <w:adjustRightInd/>
        <w:spacing w:before="240" w:after="100" w:afterAutospacing="1" w:line="240" w:lineRule="atLeast"/>
        <w:jc w:val="left"/>
      </w:pPr>
      <w:bookmarkStart w:id="7" w:name="_Toc499307128"/>
      <w:bookmarkStart w:id="8" w:name="_Toc497414092"/>
      <w:r>
        <w:rPr>
          <w:lang w:eastAsia="zh-CN"/>
        </w:rPr>
        <w:t>General</w:t>
      </w:r>
      <w:r>
        <w:t xml:space="preserve"> Issues</w:t>
      </w:r>
      <w:bookmarkEnd w:id="7"/>
      <w:bookmarkEnd w:id="8"/>
    </w:p>
    <w:p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rsidR="00BF1964" w:rsidRDefault="00BF1964">
      <w:r>
        <w:t>Referring to [6], it was motivated by the following text in TS 38.214 “</w:t>
      </w:r>
      <w:r w:rsidRPr="00A95482">
        <w:rPr>
          <w:i/>
        </w:rPr>
        <w:t>If no two consecutive slots are indicated as downlink slots by tdd-UL-DL-ConfigurationCommon or tdd-UL-DL-ConfigDedicated, then the UE may be configured with one or more NZP CSI-RS set(s), where a NZP-CSI-RS-ResourceSet consists of two periodic NZP CSI-RS resources in one slot.</w:t>
      </w:r>
      <w:r>
        <w:t>”</w:t>
      </w:r>
    </w:p>
    <w:p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C679C4"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679C4" w:rsidRDefault="00C679C4" w:rsidP="000F0CBE">
            <w:pPr>
              <w:spacing w:beforeLines="50" w:before="120"/>
              <w:rPr>
                <w:i/>
                <w:lang w:eastAsia="zh-CN"/>
              </w:rPr>
            </w:pPr>
            <w:r>
              <w:rPr>
                <w:i/>
                <w:lang w:eastAsia="zh-CN"/>
              </w:rPr>
              <w:t>View</w:t>
            </w:r>
          </w:p>
        </w:tc>
      </w:tr>
      <w:tr w:rsidR="00C679C4" w:rsidTr="00EE6EC7">
        <w:tc>
          <w:tcPr>
            <w:tcW w:w="2113"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rPr>
                <w:rFonts w:eastAsiaTheme="minorEastAsia"/>
                <w:iCs/>
                <w:lang w:eastAsia="zh-CN"/>
              </w:rPr>
            </w:pPr>
            <w:r>
              <w:rPr>
                <w:rFonts w:eastAsiaTheme="minorEastAsia" w:hint="eastAsia"/>
                <w:iCs/>
                <w:lang w:eastAsia="zh-CN"/>
              </w:rPr>
              <w:t>X</w:t>
            </w:r>
            <w:r>
              <w:rPr>
                <w:rFonts w:eastAsiaTheme="minorEastAsia"/>
                <w:iCs/>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C679C4" w:rsidRPr="00C23A7E" w:rsidRDefault="00B7725D" w:rsidP="000F0CBE">
            <w:pPr>
              <w:spacing w:beforeLines="50" w:before="120"/>
              <w:jc w:val="left"/>
              <w:rPr>
                <w:rFonts w:eastAsiaTheme="minorEastAsia"/>
                <w:iCs/>
                <w:lang w:eastAsia="zh-CN"/>
              </w:rPr>
            </w:pPr>
            <w:r>
              <w:rPr>
                <w:rFonts w:eastAsiaTheme="minorEastAsia"/>
                <w:iCs/>
                <w:lang w:eastAsia="zh-CN"/>
              </w:rPr>
              <w:t>We think it is valid and crucial for TDD band considering the TDD UL DL configuration would be diverse.</w:t>
            </w:r>
          </w:p>
        </w:tc>
      </w:tr>
      <w:tr w:rsidR="00321654" w:rsidTr="00EE6EC7">
        <w:tc>
          <w:tcPr>
            <w:tcW w:w="2113"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321654" w:rsidRPr="00CB47E0" w:rsidRDefault="00CB47E0" w:rsidP="000F0CBE">
            <w:pPr>
              <w:spacing w:beforeLines="50" w:before="120"/>
              <w:rPr>
                <w:rFonts w:eastAsia="MS Mincho"/>
                <w:lang w:eastAsia="ja-JP"/>
              </w:rPr>
            </w:pPr>
            <w:r>
              <w:rPr>
                <w:rFonts w:eastAsia="MS Mincho" w:hint="eastAsia"/>
                <w:lang w:eastAsia="ja-JP"/>
              </w:rPr>
              <w:t>W</w:t>
            </w:r>
            <w:r>
              <w:rPr>
                <w:rFonts w:eastAsia="MS Mincho"/>
                <w:lang w:eastAsia="ja-JP"/>
              </w:rPr>
              <w:t xml:space="preserve">e are OK to discuss the issue G1. </w:t>
            </w:r>
            <w:r w:rsidR="00E5642D">
              <w:rPr>
                <w:rFonts w:eastAsia="MS Mincho"/>
                <w:lang w:eastAsia="ja-JP"/>
              </w:rPr>
              <w:t>Basically, we think temporary RS can be configured and indicated such that the collision can be avoided.</w:t>
            </w:r>
          </w:p>
        </w:tc>
      </w:tr>
      <w:tr w:rsidR="007D10F1" w:rsidTr="00EE6EC7">
        <w:tc>
          <w:tcPr>
            <w:tcW w:w="2113"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7D10F1" w:rsidRDefault="007D10F1" w:rsidP="000F0CBE">
            <w:pPr>
              <w:spacing w:beforeLines="50" w:before="120"/>
              <w:rPr>
                <w:lang w:eastAsia="zh-CN"/>
              </w:rPr>
            </w:pPr>
            <w:r>
              <w:rPr>
                <w:lang w:eastAsia="zh-CN"/>
              </w:rPr>
              <w:t>Can the slot offset value be adjusted by the gNB to avoid collision? Or maybe the offset should always be interpreted as counting only DL slots.</w:t>
            </w:r>
          </w:p>
        </w:tc>
      </w:tr>
      <w:tr w:rsidR="00E640BD" w:rsidTr="00EE6EC7">
        <w:tc>
          <w:tcPr>
            <w:tcW w:w="2113"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E640BD" w:rsidRDefault="00E640BD" w:rsidP="00E640BD">
            <w:pPr>
              <w:spacing w:beforeLines="50" w:before="120"/>
              <w:rPr>
                <w:lang w:eastAsia="zh-CN"/>
              </w:rPr>
            </w:pPr>
            <w:r>
              <w:rPr>
                <w:lang w:eastAsia="zh-CN"/>
              </w:rPr>
              <w:t xml:space="preserve">We think G1 needs to be discussed and solved. </w:t>
            </w:r>
          </w:p>
          <w:p w:rsidR="00E640BD" w:rsidRDefault="00E640BD" w:rsidP="004F6435">
            <w:pPr>
              <w:spacing w:beforeLines="50" w:before="120"/>
              <w:rPr>
                <w:lang w:eastAsia="zh-CN"/>
              </w:rPr>
            </w:pPr>
            <w:r>
              <w:rPr>
                <w:lang w:eastAsia="zh-CN"/>
              </w:rPr>
              <w:t xml:space="preserve">For suggestion from Futurewei to have offset counted in DL slot only, it is our understanding that this offset </w:t>
            </w:r>
            <w:r w:rsidR="004F6435">
              <w:rPr>
                <w:lang w:eastAsia="zh-CN"/>
              </w:rPr>
              <w:t>actually includes two offsets, including</w:t>
            </w:r>
            <w:r>
              <w:rPr>
                <w:lang w:eastAsia="zh-CN"/>
              </w:rPr>
              <w:t xml:space="preserve"> both the offset between MAC-CE and the 1</w:t>
            </w:r>
            <w:r w:rsidRPr="00E640BD">
              <w:rPr>
                <w:vertAlign w:val="superscript"/>
                <w:lang w:eastAsia="zh-CN"/>
              </w:rPr>
              <w:t>st</w:t>
            </w:r>
            <w:r>
              <w:rPr>
                <w:lang w:eastAsia="zh-CN"/>
              </w:rPr>
              <w:t xml:space="preserve"> burst, and</w:t>
            </w:r>
            <w:r w:rsidR="004F6435">
              <w:rPr>
                <w:lang w:eastAsia="zh-CN"/>
              </w:rPr>
              <w:t xml:space="preserve"> the gap between the two bursts; then a</w:t>
            </w:r>
            <w:r>
              <w:rPr>
                <w:lang w:eastAsia="zh-CN"/>
              </w:rPr>
              <w:t>t least the 2</w:t>
            </w:r>
            <w:r w:rsidRPr="00E640BD">
              <w:rPr>
                <w:vertAlign w:val="superscript"/>
                <w:lang w:eastAsia="zh-CN"/>
              </w:rPr>
              <w:t>nd</w:t>
            </w:r>
            <w:r>
              <w:rPr>
                <w:lang w:eastAsia="zh-CN"/>
              </w:rPr>
              <w:t xml:space="preserve"> offset (i.e., the gap between the two bursts</w:t>
            </w:r>
            <w:r w:rsidR="004F6435">
              <w:rPr>
                <w:lang w:eastAsia="zh-CN"/>
              </w:rPr>
              <w:t>)</w:t>
            </w:r>
            <w:r>
              <w:rPr>
                <w:lang w:eastAsia="zh-CN"/>
              </w:rPr>
              <w:t xml:space="preserve"> should not b</w:t>
            </w:r>
            <w:r w:rsidR="004F6435">
              <w:rPr>
                <w:lang w:eastAsia="zh-CN"/>
              </w:rPr>
              <w:t>e counted in DL slot only, because</w:t>
            </w:r>
            <w:r>
              <w:rPr>
                <w:lang w:eastAsia="zh-CN"/>
              </w:rPr>
              <w:t xml:space="preserve"> </w:t>
            </w:r>
            <w:r w:rsidR="004F6435">
              <w:rPr>
                <w:lang w:eastAsia="zh-CN"/>
              </w:rPr>
              <w:t xml:space="preserve">the minimum gap given by RAN4 does not differentiate DL slot and UL slot. </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rsidR="001F474A" w:rsidRDefault="001F474A" w:rsidP="001F474A">
            <w:pPr>
              <w:spacing w:beforeLines="50" w:before="120"/>
              <w:rPr>
                <w:iCs/>
                <w:lang w:val="en" w:eastAsia="zh-CN"/>
              </w:rPr>
            </w:pPr>
            <w:r>
              <w:rPr>
                <w:iCs/>
                <w:lang w:val="en" w:eastAsia="zh-CN"/>
              </w:rPr>
              <w:t xml:space="preserve">We think it can be handled by network implementation. If necessary, triggering offset can be included in MAC CE to provide scheduling flexibility for it, as discussed in </w:t>
            </w:r>
            <w:r w:rsidRPr="00402C8F">
              <w:rPr>
                <w:b/>
                <w:lang w:eastAsia="zh-CN"/>
              </w:rPr>
              <w:t xml:space="preserve">Question </w:t>
            </w:r>
            <w:r>
              <w:rPr>
                <w:b/>
                <w:lang w:eastAsia="zh-CN"/>
              </w:rPr>
              <w:t>3.1</w:t>
            </w:r>
            <w:r>
              <w:rPr>
                <w:iCs/>
                <w:lang w:val="en" w:eastAsia="zh-CN"/>
              </w:rPr>
              <w:t>.</w:t>
            </w:r>
          </w:p>
          <w:p w:rsidR="001F474A" w:rsidRDefault="001F474A" w:rsidP="001F474A">
            <w:pPr>
              <w:spacing w:beforeLines="50" w:before="120"/>
              <w:rPr>
                <w:iCs/>
                <w:lang w:val="en" w:eastAsia="zh-CN"/>
              </w:rPr>
            </w:pPr>
            <w:r>
              <w:rPr>
                <w:iCs/>
                <w:lang w:val="en" w:eastAsia="zh-CN"/>
              </w:rPr>
              <w:t xml:space="preserve">In any case, </w:t>
            </w:r>
            <w:r>
              <w:t>no additional UE behavior is required to be specified.</w:t>
            </w:r>
          </w:p>
        </w:tc>
      </w:tr>
      <w:tr w:rsidR="001F474A" w:rsidTr="00EE6EC7">
        <w:tc>
          <w:tcPr>
            <w:tcW w:w="2113"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F474A" w:rsidRPr="001C671D" w:rsidRDefault="001F474A" w:rsidP="001F474A">
            <w:pPr>
              <w:spacing w:beforeLines="50" w:before="120"/>
              <w:rPr>
                <w:iCs/>
                <w:lang w:eastAsia="zh-CN"/>
              </w:rPr>
            </w:pPr>
          </w:p>
        </w:tc>
      </w:tr>
    </w:tbl>
    <w:p w:rsidR="00597264" w:rsidRDefault="00597264"/>
    <w:p w:rsidR="00115170" w:rsidRDefault="00E03DBE">
      <w:pPr>
        <w:pStyle w:val="2"/>
        <w:keepLines/>
        <w:autoSpaceDE/>
        <w:autoSpaceDN/>
        <w:adjustRightInd/>
        <w:spacing w:before="240" w:after="100" w:afterAutospacing="1" w:line="240" w:lineRule="atLeast"/>
        <w:jc w:val="left"/>
      </w:pPr>
      <w:r>
        <w:t>Other Issues</w:t>
      </w:r>
    </w:p>
    <w:p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rsidP="000F0C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93E5B" w:rsidRDefault="00C93E5B" w:rsidP="000F0CBE">
            <w:pPr>
              <w:spacing w:beforeLines="50" w:before="12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rsidP="000F0CBE">
            <w:pPr>
              <w:spacing w:beforeLines="50" w:before="120"/>
              <w:rPr>
                <w:iCs/>
                <w:lang w:eastAsia="zh-CN"/>
              </w:rPr>
            </w:pPr>
          </w:p>
        </w:tc>
      </w:tr>
    </w:tbl>
    <w:p w:rsidR="00115170" w:rsidRDefault="00115170"/>
    <w:p w:rsidR="00115170" w:rsidRDefault="00E03DBE">
      <w:pPr>
        <w:pStyle w:val="1"/>
        <w:spacing w:before="240"/>
        <w:ind w:left="431" w:hanging="431"/>
        <w:rPr>
          <w:lang w:eastAsia="zh-CN"/>
        </w:rPr>
      </w:pPr>
      <w:r>
        <w:rPr>
          <w:lang w:eastAsia="zh-CN"/>
        </w:rPr>
        <w:t>Conclusions</w:t>
      </w:r>
    </w:p>
    <w:p w:rsidR="00076C83" w:rsidRDefault="00076C83">
      <w:pPr>
        <w:rPr>
          <w:rFonts w:eastAsiaTheme="minorEastAsia"/>
          <w:sz w:val="20"/>
          <w:szCs w:val="20"/>
          <w:lang w:eastAsia="zh-CN"/>
        </w:rPr>
      </w:pPr>
    </w:p>
    <w:p w:rsidR="00CF5663" w:rsidRPr="00076C83" w:rsidRDefault="00CF5663">
      <w:pPr>
        <w:rPr>
          <w:rFonts w:eastAsiaTheme="minorEastAsia"/>
          <w:sz w:val="20"/>
          <w:szCs w:val="20"/>
          <w:lang w:eastAsia="zh-CN"/>
        </w:rPr>
      </w:pPr>
    </w:p>
    <w:p w:rsidR="00115170" w:rsidRDefault="00E03DBE">
      <w:pPr>
        <w:pStyle w:val="1"/>
        <w:numPr>
          <w:ilvl w:val="0"/>
          <w:numId w:val="0"/>
        </w:numPr>
        <w:ind w:left="432" w:hanging="432"/>
      </w:pPr>
      <w:bookmarkStart w:id="9" w:name="_Ref124671424"/>
      <w:bookmarkStart w:id="10" w:name="_Ref124589665"/>
      <w:bookmarkStart w:id="11" w:name="_Ref71620620"/>
      <w:r>
        <w:t>References</w:t>
      </w:r>
    </w:p>
    <w:bookmarkEnd w:id="1"/>
    <w:bookmarkEnd w:id="9"/>
    <w:bookmarkEnd w:id="10"/>
    <w:bookmarkEnd w:id="11"/>
    <w:p w:rsidR="00EC6875" w:rsidRPr="00EC6875" w:rsidRDefault="00011D4B" w:rsidP="00EC6875">
      <w:pPr>
        <w:pStyle w:val="af4"/>
        <w:numPr>
          <w:ilvl w:val="0"/>
          <w:numId w:val="19"/>
        </w:numPr>
        <w:rPr>
          <w:rFonts w:ascii="Times New Roman" w:hAnsi="Times New Roman"/>
          <w:sz w:val="22"/>
          <w:szCs w:val="22"/>
        </w:rPr>
      </w:pPr>
      <w:r w:rsidRPr="00EC6875">
        <w:rPr>
          <w:rFonts w:ascii="Times New Roman" w:hAnsi="Times New Roman"/>
          <w:sz w:val="22"/>
          <w:szCs w:val="22"/>
        </w:rPr>
        <w:fldChar w:fldCharType="begin"/>
      </w:r>
      <w:r w:rsidR="00EC6875" w:rsidRPr="00EC6875">
        <w:rPr>
          <w:rFonts w:ascii="Times New Roman" w:hAnsi="Times New Roman"/>
          <w:sz w:val="22"/>
          <w:szCs w:val="22"/>
        </w:rPr>
        <w:instrText>HYPERLINK "D:\\2021\\Docs\\R1-2108774.zip"</w:instrText>
      </w:r>
      <w:r w:rsidRPr="00EC6875">
        <w:rPr>
          <w:rFonts w:ascii="Times New Roman" w:hAnsi="Times New Roman"/>
          <w:sz w:val="22"/>
          <w:szCs w:val="22"/>
        </w:rPr>
        <w:fldChar w:fldCharType="separate"/>
      </w:r>
      <w:r w:rsidR="00EC6875" w:rsidRPr="00EC6875">
        <w:rPr>
          <w:rStyle w:val="af"/>
          <w:rFonts w:ascii="Times New Roman" w:hAnsi="Times New Roman"/>
          <w:sz w:val="22"/>
          <w:szCs w:val="22"/>
        </w:rPr>
        <w:t>R1-2108774</w:t>
      </w:r>
      <w:r w:rsidRPr="00EC6875">
        <w:rPr>
          <w:rFonts w:ascii="Times New Roman" w:hAnsi="Times New Roman"/>
          <w:sz w:val="22"/>
          <w:szCs w:val="22"/>
        </w:rPr>
        <w:fldChar w:fldCharType="end"/>
      </w:r>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Huawei, HiSilicon</w:t>
      </w:r>
    </w:p>
    <w:p w:rsidR="00EC6875" w:rsidRPr="00EC6875" w:rsidRDefault="00E0032F" w:rsidP="00EC6875">
      <w:pPr>
        <w:pStyle w:val="af4"/>
        <w:numPr>
          <w:ilvl w:val="0"/>
          <w:numId w:val="19"/>
        </w:numPr>
        <w:rPr>
          <w:rFonts w:ascii="Times New Roman" w:hAnsi="Times New Roman"/>
          <w:sz w:val="22"/>
          <w:szCs w:val="22"/>
        </w:rPr>
      </w:pPr>
      <w:hyperlink r:id="rId10" w:history="1">
        <w:r w:rsidR="00EC6875" w:rsidRPr="00EC6875">
          <w:rPr>
            <w:rStyle w:val="af"/>
            <w:rFonts w:ascii="Times New Roman" w:hAnsi="Times New Roman"/>
            <w:sz w:val="22"/>
            <w:szCs w:val="22"/>
          </w:rPr>
          <w:t>R1-2108797</w:t>
        </w:r>
      </w:hyperlink>
      <w:r w:rsidR="00EC6875" w:rsidRPr="00EC6875">
        <w:rPr>
          <w:rFonts w:ascii="Times New Roman" w:hAnsi="Times New Roman"/>
          <w:sz w:val="22"/>
          <w:szCs w:val="22"/>
        </w:rPr>
        <w:tab/>
        <w:t>Support efficient activation/de-activation mechanism for Scells</w:t>
      </w:r>
      <w:r w:rsidR="00EC6875" w:rsidRPr="00EC6875">
        <w:rPr>
          <w:rFonts w:ascii="Times New Roman" w:hAnsi="Times New Roman"/>
          <w:sz w:val="22"/>
          <w:szCs w:val="22"/>
        </w:rPr>
        <w:tab/>
        <w:t>FUTUREWEI</w:t>
      </w:r>
    </w:p>
    <w:p w:rsidR="00EC6875" w:rsidRPr="00EC6875" w:rsidRDefault="00E0032F" w:rsidP="00EC6875">
      <w:pPr>
        <w:pStyle w:val="af4"/>
        <w:numPr>
          <w:ilvl w:val="0"/>
          <w:numId w:val="19"/>
        </w:numPr>
        <w:rPr>
          <w:rFonts w:ascii="Times New Roman" w:hAnsi="Times New Roman"/>
          <w:sz w:val="22"/>
          <w:szCs w:val="22"/>
        </w:rPr>
      </w:pPr>
      <w:hyperlink r:id="rId11" w:history="1">
        <w:r w:rsidR="00EC6875" w:rsidRPr="00EC6875">
          <w:rPr>
            <w:rStyle w:val="af"/>
            <w:rFonts w:ascii="Times New Roman" w:hAnsi="Times New Roman"/>
            <w:sz w:val="22"/>
            <w:szCs w:val="22"/>
          </w:rPr>
          <w:t>R1-2108856</w:t>
        </w:r>
      </w:hyperlink>
      <w:r w:rsidR="00EC6875" w:rsidRPr="00EC6875">
        <w:rPr>
          <w:rFonts w:ascii="Times New Roman" w:hAnsi="Times New Roman"/>
          <w:sz w:val="22"/>
          <w:szCs w:val="22"/>
        </w:rPr>
        <w:tab/>
        <w:t>Discussion on Support Efficient Activation De-activation Mechanism for SCells in NR CA</w:t>
      </w:r>
      <w:r w:rsidR="00EC6875" w:rsidRPr="00EC6875">
        <w:rPr>
          <w:rFonts w:ascii="Times New Roman" w:hAnsi="Times New Roman"/>
          <w:sz w:val="22"/>
          <w:szCs w:val="22"/>
        </w:rPr>
        <w:tab/>
        <w:t>ZTE</w:t>
      </w:r>
    </w:p>
    <w:p w:rsidR="00EC6875" w:rsidRPr="00EC6875" w:rsidRDefault="00E0032F" w:rsidP="00EC6875">
      <w:pPr>
        <w:pStyle w:val="af4"/>
        <w:numPr>
          <w:ilvl w:val="0"/>
          <w:numId w:val="19"/>
        </w:numPr>
        <w:rPr>
          <w:rFonts w:ascii="Times New Roman" w:hAnsi="Times New Roman"/>
          <w:sz w:val="22"/>
          <w:szCs w:val="22"/>
        </w:rPr>
      </w:pPr>
      <w:hyperlink r:id="rId12" w:history="1">
        <w:r w:rsidR="00EC6875" w:rsidRPr="00EC6875">
          <w:rPr>
            <w:rStyle w:val="af"/>
            <w:rFonts w:ascii="Times New Roman" w:hAnsi="Times New Roman"/>
            <w:sz w:val="22"/>
            <w:szCs w:val="22"/>
          </w:rPr>
          <w:t>R1-2108930</w:t>
        </w:r>
      </w:hyperlink>
      <w:r w:rsidR="00EC6875" w:rsidRPr="00EC6875">
        <w:rPr>
          <w:rFonts w:ascii="Times New Roman" w:hAnsi="Times New Roman"/>
          <w:sz w:val="22"/>
          <w:szCs w:val="22"/>
        </w:rPr>
        <w:tab/>
        <w:t>Discussion on efficient activationde-activation mechanism for SCells in NR CA</w:t>
      </w:r>
      <w:r w:rsidR="00EC6875" w:rsidRPr="00EC6875">
        <w:rPr>
          <w:rFonts w:ascii="Times New Roman" w:hAnsi="Times New Roman"/>
          <w:sz w:val="22"/>
          <w:szCs w:val="22"/>
        </w:rPr>
        <w:tab/>
        <w:t>Spreadtrum Communications</w:t>
      </w:r>
    </w:p>
    <w:p w:rsidR="00EC6875" w:rsidRPr="00EC6875" w:rsidRDefault="00E0032F" w:rsidP="00EC6875">
      <w:pPr>
        <w:pStyle w:val="af4"/>
        <w:numPr>
          <w:ilvl w:val="0"/>
          <w:numId w:val="19"/>
        </w:numPr>
        <w:rPr>
          <w:rFonts w:ascii="Times New Roman" w:hAnsi="Times New Roman"/>
          <w:sz w:val="22"/>
          <w:szCs w:val="22"/>
        </w:rPr>
      </w:pPr>
      <w:hyperlink r:id="rId13" w:history="1">
        <w:r w:rsidR="00EC6875" w:rsidRPr="00EC6875">
          <w:rPr>
            <w:rStyle w:val="af"/>
            <w:rFonts w:ascii="Times New Roman" w:hAnsi="Times New Roman"/>
            <w:sz w:val="22"/>
            <w:szCs w:val="22"/>
          </w:rPr>
          <w:t>R1-2109006</w:t>
        </w:r>
      </w:hyperlink>
      <w:r w:rsidR="00EC6875" w:rsidRPr="00EC6875">
        <w:rPr>
          <w:rFonts w:ascii="Times New Roman" w:hAnsi="Times New Roman"/>
          <w:sz w:val="22"/>
          <w:szCs w:val="22"/>
        </w:rPr>
        <w:tab/>
        <w:t>Discussion on efficient activation/de-activation mechanism for Scells</w:t>
      </w:r>
      <w:r w:rsidR="00EC6875" w:rsidRPr="00EC6875">
        <w:rPr>
          <w:rFonts w:ascii="Times New Roman" w:hAnsi="Times New Roman"/>
          <w:sz w:val="22"/>
          <w:szCs w:val="22"/>
        </w:rPr>
        <w:tab/>
        <w:t>vivo</w:t>
      </w:r>
    </w:p>
    <w:p w:rsidR="00EC6875" w:rsidRPr="00EC6875" w:rsidRDefault="00E0032F" w:rsidP="00EC6875">
      <w:pPr>
        <w:pStyle w:val="af4"/>
        <w:numPr>
          <w:ilvl w:val="0"/>
          <w:numId w:val="19"/>
        </w:numPr>
        <w:rPr>
          <w:rFonts w:ascii="Times New Roman" w:hAnsi="Times New Roman"/>
          <w:sz w:val="22"/>
          <w:szCs w:val="22"/>
        </w:rPr>
      </w:pPr>
      <w:hyperlink r:id="rId14" w:history="1">
        <w:r w:rsidR="00EC6875" w:rsidRPr="00EC6875">
          <w:rPr>
            <w:rStyle w:val="af"/>
            <w:rFonts w:ascii="Times New Roman" w:hAnsi="Times New Roman"/>
            <w:sz w:val="22"/>
            <w:szCs w:val="22"/>
          </w:rPr>
          <w:t>R1-2109099</w:t>
        </w:r>
      </w:hyperlink>
      <w:r w:rsidR="00EC6875" w:rsidRPr="00EC6875">
        <w:rPr>
          <w:rFonts w:ascii="Times New Roman" w:hAnsi="Times New Roman"/>
          <w:sz w:val="22"/>
          <w:szCs w:val="22"/>
        </w:rPr>
        <w:tab/>
        <w:t>Discussion on efficient activation/de-activation for Scell</w:t>
      </w:r>
      <w:r w:rsidR="00EC6875" w:rsidRPr="00EC6875">
        <w:rPr>
          <w:rFonts w:ascii="Times New Roman" w:hAnsi="Times New Roman"/>
          <w:sz w:val="22"/>
          <w:szCs w:val="22"/>
        </w:rPr>
        <w:tab/>
        <w:t>OPPO</w:t>
      </w:r>
    </w:p>
    <w:p w:rsidR="00EC6875" w:rsidRPr="00EC6875" w:rsidRDefault="00E0032F" w:rsidP="00EC6875">
      <w:pPr>
        <w:pStyle w:val="af4"/>
        <w:numPr>
          <w:ilvl w:val="0"/>
          <w:numId w:val="19"/>
        </w:numPr>
        <w:rPr>
          <w:rFonts w:ascii="Times New Roman" w:hAnsi="Times New Roman"/>
          <w:sz w:val="22"/>
          <w:szCs w:val="22"/>
        </w:rPr>
      </w:pPr>
      <w:hyperlink r:id="rId15" w:history="1">
        <w:r w:rsidR="00EC6875" w:rsidRPr="00EC6875">
          <w:rPr>
            <w:rStyle w:val="af"/>
            <w:rFonts w:ascii="Times New Roman" w:hAnsi="Times New Roman"/>
            <w:sz w:val="22"/>
            <w:szCs w:val="22"/>
          </w:rPr>
          <w:t>R1-2109391</w:t>
        </w:r>
      </w:hyperlink>
      <w:r w:rsidR="00EC6875" w:rsidRPr="00EC6875">
        <w:rPr>
          <w:rFonts w:ascii="Times New Roman" w:hAnsi="Times New Roman"/>
          <w:sz w:val="22"/>
          <w:szCs w:val="22"/>
        </w:rPr>
        <w:tab/>
        <w:t>Discussion on efficient activation and de-activation mechanism for SCell in NR CA</w:t>
      </w:r>
      <w:r w:rsidR="00EC6875" w:rsidRPr="00EC6875">
        <w:rPr>
          <w:rFonts w:ascii="Times New Roman" w:hAnsi="Times New Roman"/>
          <w:sz w:val="22"/>
          <w:szCs w:val="22"/>
        </w:rPr>
        <w:tab/>
        <w:t>Xiaomi</w:t>
      </w:r>
    </w:p>
    <w:p w:rsidR="00EC6875" w:rsidRPr="00EC6875" w:rsidRDefault="00E0032F" w:rsidP="00EC6875">
      <w:pPr>
        <w:pStyle w:val="af4"/>
        <w:numPr>
          <w:ilvl w:val="0"/>
          <w:numId w:val="19"/>
        </w:numPr>
        <w:rPr>
          <w:rFonts w:ascii="Times New Roman" w:hAnsi="Times New Roman"/>
          <w:sz w:val="22"/>
          <w:szCs w:val="22"/>
        </w:rPr>
      </w:pPr>
      <w:hyperlink r:id="rId16" w:history="1">
        <w:r w:rsidR="00EC6875" w:rsidRPr="00EC6875">
          <w:rPr>
            <w:rStyle w:val="af"/>
            <w:rFonts w:ascii="Times New Roman" w:hAnsi="Times New Roman"/>
            <w:sz w:val="22"/>
            <w:szCs w:val="22"/>
          </w:rPr>
          <w:t>R1-2109519</w:t>
        </w:r>
      </w:hyperlink>
      <w:r w:rsidR="00EC6875" w:rsidRPr="00EC6875">
        <w:rPr>
          <w:rFonts w:ascii="Times New Roman" w:hAnsi="Times New Roman"/>
          <w:sz w:val="22"/>
          <w:szCs w:val="22"/>
        </w:rPr>
        <w:tab/>
        <w:t>Remaining Issues on Scell Activation/Deactivation</w:t>
      </w:r>
      <w:r w:rsidR="00EC6875" w:rsidRPr="00EC6875">
        <w:rPr>
          <w:rFonts w:ascii="Times New Roman" w:hAnsi="Times New Roman"/>
          <w:sz w:val="22"/>
          <w:szCs w:val="22"/>
        </w:rPr>
        <w:tab/>
        <w:t>Samsung</w:t>
      </w:r>
    </w:p>
    <w:p w:rsidR="00EC6875" w:rsidRPr="00EC6875" w:rsidRDefault="00E0032F" w:rsidP="00EC6875">
      <w:pPr>
        <w:pStyle w:val="af4"/>
        <w:numPr>
          <w:ilvl w:val="0"/>
          <w:numId w:val="19"/>
        </w:numPr>
        <w:rPr>
          <w:rFonts w:ascii="Times New Roman" w:hAnsi="Times New Roman"/>
          <w:sz w:val="22"/>
          <w:szCs w:val="22"/>
        </w:rPr>
      </w:pPr>
      <w:hyperlink r:id="rId17" w:history="1">
        <w:r w:rsidR="00EC6875" w:rsidRPr="00EC6875">
          <w:rPr>
            <w:rStyle w:val="af"/>
            <w:rFonts w:ascii="Times New Roman" w:hAnsi="Times New Roman"/>
            <w:sz w:val="22"/>
            <w:szCs w:val="22"/>
          </w:rPr>
          <w:t>R1-2109637</w:t>
        </w:r>
      </w:hyperlink>
      <w:r w:rsidR="00EC6875" w:rsidRPr="00EC6875">
        <w:rPr>
          <w:rFonts w:ascii="Times New Roman" w:hAnsi="Times New Roman"/>
          <w:sz w:val="22"/>
          <w:szCs w:val="22"/>
        </w:rPr>
        <w:tab/>
        <w:t>On efficient activation/de-activation for SCells</w:t>
      </w:r>
      <w:r w:rsidR="00EC6875" w:rsidRPr="00EC6875">
        <w:rPr>
          <w:rFonts w:ascii="Times New Roman" w:hAnsi="Times New Roman"/>
          <w:sz w:val="22"/>
          <w:szCs w:val="22"/>
        </w:rPr>
        <w:tab/>
        <w:t>Intel Corporation</w:t>
      </w:r>
    </w:p>
    <w:p w:rsidR="00EC6875" w:rsidRPr="00EC6875" w:rsidRDefault="00E0032F" w:rsidP="00EC6875">
      <w:pPr>
        <w:pStyle w:val="af4"/>
        <w:numPr>
          <w:ilvl w:val="0"/>
          <w:numId w:val="19"/>
        </w:numPr>
        <w:rPr>
          <w:rFonts w:ascii="Times New Roman" w:hAnsi="Times New Roman"/>
          <w:sz w:val="22"/>
          <w:szCs w:val="22"/>
        </w:rPr>
      </w:pPr>
      <w:hyperlink r:id="rId18" w:history="1">
        <w:r w:rsidR="00EC6875" w:rsidRPr="00EC6875">
          <w:rPr>
            <w:rStyle w:val="af"/>
            <w:rFonts w:ascii="Times New Roman" w:hAnsi="Times New Roman"/>
            <w:sz w:val="22"/>
            <w:szCs w:val="22"/>
          </w:rPr>
          <w:t>R1-2109705</w:t>
        </w:r>
      </w:hyperlink>
      <w:r w:rsidR="00EC6875" w:rsidRPr="00EC6875">
        <w:rPr>
          <w:rFonts w:ascii="Times New Roman" w:hAnsi="Times New Roman"/>
          <w:sz w:val="22"/>
          <w:szCs w:val="22"/>
        </w:rPr>
        <w:tab/>
        <w:t>Discussion on efficient activation deactivation mechanism for Scells</w:t>
      </w:r>
      <w:r w:rsidR="00EC6875" w:rsidRPr="00EC6875">
        <w:rPr>
          <w:rFonts w:ascii="Times New Roman" w:hAnsi="Times New Roman"/>
          <w:sz w:val="22"/>
          <w:szCs w:val="22"/>
        </w:rPr>
        <w:tab/>
        <w:t>NTT DOCOMO, INC.</w:t>
      </w:r>
    </w:p>
    <w:p w:rsidR="00EC6875" w:rsidRPr="00EC6875" w:rsidRDefault="00E0032F" w:rsidP="00EC6875">
      <w:pPr>
        <w:pStyle w:val="af4"/>
        <w:numPr>
          <w:ilvl w:val="0"/>
          <w:numId w:val="19"/>
        </w:numPr>
        <w:rPr>
          <w:rFonts w:ascii="Times New Roman" w:hAnsi="Times New Roman"/>
          <w:sz w:val="22"/>
          <w:szCs w:val="22"/>
        </w:rPr>
      </w:pPr>
      <w:hyperlink r:id="rId19" w:history="1">
        <w:r w:rsidR="00EC6875" w:rsidRPr="00EC6875">
          <w:rPr>
            <w:rStyle w:val="af"/>
            <w:rFonts w:ascii="Times New Roman" w:hAnsi="Times New Roman"/>
            <w:sz w:val="22"/>
            <w:szCs w:val="22"/>
          </w:rPr>
          <w:t>R1-2109896</w:t>
        </w:r>
      </w:hyperlink>
      <w:r w:rsidR="00EC6875" w:rsidRPr="00EC6875">
        <w:rPr>
          <w:rFonts w:ascii="Times New Roman" w:hAnsi="Times New Roman"/>
          <w:sz w:val="22"/>
          <w:szCs w:val="22"/>
        </w:rPr>
        <w:tab/>
        <w:t>Discussion on fast SCell activation/deactivation</w:t>
      </w:r>
      <w:r w:rsidR="00EC6875" w:rsidRPr="00EC6875">
        <w:rPr>
          <w:rFonts w:ascii="Times New Roman" w:hAnsi="Times New Roman"/>
          <w:sz w:val="22"/>
          <w:szCs w:val="22"/>
        </w:rPr>
        <w:tab/>
        <w:t>InterDigital, Inc.</w:t>
      </w:r>
    </w:p>
    <w:p w:rsidR="00EC6875" w:rsidRPr="00EC6875" w:rsidRDefault="00E0032F" w:rsidP="00EC6875">
      <w:pPr>
        <w:pStyle w:val="af4"/>
        <w:numPr>
          <w:ilvl w:val="0"/>
          <w:numId w:val="19"/>
        </w:numPr>
        <w:rPr>
          <w:rFonts w:ascii="Times New Roman" w:hAnsi="Times New Roman"/>
          <w:sz w:val="22"/>
          <w:szCs w:val="22"/>
        </w:rPr>
      </w:pPr>
      <w:hyperlink r:id="rId20" w:history="1">
        <w:r w:rsidR="00EC6875" w:rsidRPr="00EC6875">
          <w:rPr>
            <w:rStyle w:val="af"/>
            <w:rFonts w:ascii="Times New Roman" w:hAnsi="Times New Roman"/>
            <w:sz w:val="22"/>
            <w:szCs w:val="22"/>
          </w:rPr>
          <w:t>R1-2109988</w:t>
        </w:r>
      </w:hyperlink>
      <w:r w:rsidR="00EC6875" w:rsidRPr="00EC6875">
        <w:rPr>
          <w:rFonts w:ascii="Times New Roman" w:hAnsi="Times New Roman"/>
          <w:sz w:val="22"/>
          <w:szCs w:val="22"/>
        </w:rPr>
        <w:tab/>
        <w:t>Discussion on fast and efficient SCell activation in NR CA</w:t>
      </w:r>
      <w:r w:rsidR="00EC6875" w:rsidRPr="00EC6875">
        <w:rPr>
          <w:rFonts w:ascii="Times New Roman" w:hAnsi="Times New Roman"/>
          <w:sz w:val="22"/>
          <w:szCs w:val="22"/>
        </w:rPr>
        <w:tab/>
        <w:t>LG Electronics</w:t>
      </w:r>
    </w:p>
    <w:p w:rsidR="00EC6875" w:rsidRPr="00EC6875" w:rsidRDefault="00E0032F" w:rsidP="00EC6875">
      <w:pPr>
        <w:pStyle w:val="af4"/>
        <w:numPr>
          <w:ilvl w:val="0"/>
          <w:numId w:val="19"/>
        </w:numPr>
        <w:rPr>
          <w:rFonts w:ascii="Times New Roman" w:hAnsi="Times New Roman"/>
          <w:sz w:val="22"/>
          <w:szCs w:val="22"/>
        </w:rPr>
      </w:pPr>
      <w:hyperlink r:id="rId21" w:history="1">
        <w:r w:rsidR="00EC6875" w:rsidRPr="00EC6875">
          <w:rPr>
            <w:rStyle w:val="af"/>
            <w:rFonts w:ascii="Times New Roman" w:hAnsi="Times New Roman"/>
            <w:sz w:val="22"/>
            <w:szCs w:val="22"/>
          </w:rPr>
          <w:t>R1-2110060</w:t>
        </w:r>
      </w:hyperlink>
      <w:r w:rsidR="00EC6875" w:rsidRPr="00EC6875">
        <w:rPr>
          <w:rFonts w:ascii="Times New Roman" w:hAnsi="Times New Roman"/>
          <w:sz w:val="22"/>
          <w:szCs w:val="22"/>
        </w:rPr>
        <w:tab/>
        <w:t>On efficient SCell Activation/Deactivation</w:t>
      </w:r>
      <w:r w:rsidR="00EC6875" w:rsidRPr="00EC6875">
        <w:rPr>
          <w:rFonts w:ascii="Times New Roman" w:hAnsi="Times New Roman"/>
          <w:sz w:val="22"/>
          <w:szCs w:val="22"/>
        </w:rPr>
        <w:tab/>
        <w:t>Apple</w:t>
      </w:r>
    </w:p>
    <w:p w:rsidR="00EC6875" w:rsidRPr="00EC6875" w:rsidRDefault="00E0032F" w:rsidP="00EC6875">
      <w:pPr>
        <w:pStyle w:val="af4"/>
        <w:numPr>
          <w:ilvl w:val="0"/>
          <w:numId w:val="19"/>
        </w:numPr>
        <w:rPr>
          <w:rFonts w:ascii="Times New Roman" w:hAnsi="Times New Roman"/>
          <w:sz w:val="22"/>
          <w:szCs w:val="22"/>
        </w:rPr>
      </w:pPr>
      <w:hyperlink r:id="rId22" w:history="1">
        <w:r w:rsidR="00EC6875" w:rsidRPr="00EC6875">
          <w:rPr>
            <w:rStyle w:val="af"/>
            <w:rFonts w:ascii="Times New Roman" w:hAnsi="Times New Roman"/>
            <w:sz w:val="22"/>
            <w:szCs w:val="22"/>
          </w:rPr>
          <w:t>R1-2110129</w:t>
        </w:r>
      </w:hyperlink>
      <w:r w:rsidR="00EC6875" w:rsidRPr="00EC6875">
        <w:rPr>
          <w:rFonts w:ascii="Times New Roman" w:hAnsi="Times New Roman"/>
          <w:sz w:val="22"/>
          <w:szCs w:val="22"/>
        </w:rPr>
        <w:tab/>
        <w:t>Efficient activation/deactivation of SCell</w:t>
      </w:r>
      <w:r w:rsidR="00EC6875" w:rsidRPr="00EC6875">
        <w:rPr>
          <w:rFonts w:ascii="Times New Roman" w:hAnsi="Times New Roman"/>
          <w:sz w:val="22"/>
          <w:szCs w:val="22"/>
        </w:rPr>
        <w:tab/>
        <w:t>ASUSTeK</w:t>
      </w:r>
    </w:p>
    <w:p w:rsidR="00EC6875" w:rsidRPr="00EC6875" w:rsidRDefault="00E0032F" w:rsidP="00EC6875">
      <w:pPr>
        <w:pStyle w:val="af4"/>
        <w:numPr>
          <w:ilvl w:val="0"/>
          <w:numId w:val="19"/>
        </w:numPr>
        <w:rPr>
          <w:rFonts w:ascii="Times New Roman" w:hAnsi="Times New Roman"/>
          <w:sz w:val="22"/>
          <w:szCs w:val="22"/>
        </w:rPr>
      </w:pPr>
      <w:hyperlink r:id="rId23" w:history="1">
        <w:r w:rsidR="00EC6875" w:rsidRPr="00EC6875">
          <w:rPr>
            <w:rStyle w:val="af"/>
            <w:rFonts w:ascii="Times New Roman" w:hAnsi="Times New Roman"/>
            <w:sz w:val="22"/>
            <w:szCs w:val="22"/>
          </w:rPr>
          <w:t>R1-2110142</w:t>
        </w:r>
      </w:hyperlink>
      <w:r w:rsidR="00EC6875" w:rsidRPr="00EC6875">
        <w:rPr>
          <w:rFonts w:ascii="Times New Roman" w:hAnsi="Times New Roman"/>
          <w:sz w:val="22"/>
          <w:szCs w:val="22"/>
        </w:rPr>
        <w:tab/>
        <w:t>Reduced Latency SCell Activation</w:t>
      </w:r>
      <w:r w:rsidR="00EC6875" w:rsidRPr="00EC6875">
        <w:rPr>
          <w:rFonts w:ascii="Times New Roman" w:hAnsi="Times New Roman"/>
          <w:sz w:val="22"/>
          <w:szCs w:val="22"/>
        </w:rPr>
        <w:tab/>
        <w:t>Ericsson</w:t>
      </w:r>
    </w:p>
    <w:p w:rsidR="00EC6875" w:rsidRPr="00EC6875" w:rsidRDefault="00E0032F" w:rsidP="00EC6875">
      <w:pPr>
        <w:pStyle w:val="af4"/>
        <w:numPr>
          <w:ilvl w:val="0"/>
          <w:numId w:val="19"/>
        </w:numPr>
        <w:rPr>
          <w:rFonts w:ascii="Times New Roman" w:hAnsi="Times New Roman"/>
          <w:sz w:val="22"/>
          <w:szCs w:val="22"/>
        </w:rPr>
      </w:pPr>
      <w:hyperlink r:id="rId24" w:history="1">
        <w:r w:rsidR="00EC6875" w:rsidRPr="00EC6875">
          <w:rPr>
            <w:rStyle w:val="af"/>
            <w:rFonts w:ascii="Times New Roman" w:hAnsi="Times New Roman"/>
            <w:sz w:val="22"/>
            <w:szCs w:val="22"/>
          </w:rPr>
          <w:t>R1-2110214</w:t>
        </w:r>
      </w:hyperlink>
      <w:r w:rsidR="00EC6875" w:rsidRPr="00EC6875">
        <w:rPr>
          <w:rFonts w:ascii="Times New Roman" w:hAnsi="Times New Roman"/>
          <w:sz w:val="22"/>
          <w:szCs w:val="22"/>
        </w:rPr>
        <w:tab/>
        <w:t>Efficient activation/de-activation mechanism for SCells in NR CA</w:t>
      </w:r>
      <w:r w:rsidR="00EC6875" w:rsidRPr="00EC6875">
        <w:rPr>
          <w:rFonts w:ascii="Times New Roman" w:hAnsi="Times New Roman"/>
          <w:sz w:val="22"/>
          <w:szCs w:val="22"/>
        </w:rPr>
        <w:tab/>
        <w:t>Qualcomm Incorporated</w:t>
      </w:r>
    </w:p>
    <w:p w:rsidR="00EC6875" w:rsidRDefault="00E0032F" w:rsidP="00EC6875">
      <w:pPr>
        <w:pStyle w:val="af4"/>
        <w:numPr>
          <w:ilvl w:val="0"/>
          <w:numId w:val="19"/>
        </w:numPr>
        <w:rPr>
          <w:rFonts w:ascii="Times New Roman" w:hAnsi="Times New Roman"/>
          <w:sz w:val="22"/>
          <w:szCs w:val="22"/>
        </w:rPr>
      </w:pPr>
      <w:hyperlink r:id="rId25" w:history="1">
        <w:r w:rsidR="00EC6875" w:rsidRPr="00EC6875">
          <w:rPr>
            <w:rStyle w:val="af"/>
            <w:rFonts w:ascii="Times New Roman" w:hAnsi="Times New Roman"/>
            <w:sz w:val="22"/>
            <w:szCs w:val="22"/>
          </w:rPr>
          <w:t>R1-2110295</w:t>
        </w:r>
      </w:hyperlink>
      <w:r w:rsidR="00EC6875" w:rsidRPr="00EC6875">
        <w:rPr>
          <w:rFonts w:ascii="Times New Roman" w:hAnsi="Times New Roman"/>
          <w:sz w:val="22"/>
          <w:szCs w:val="22"/>
        </w:rPr>
        <w:tab/>
        <w:t>On low latency Scell activation</w:t>
      </w:r>
      <w:r w:rsidR="00EC6875" w:rsidRPr="00EC6875">
        <w:rPr>
          <w:rFonts w:ascii="Times New Roman" w:hAnsi="Times New Roman"/>
          <w:sz w:val="22"/>
          <w:szCs w:val="22"/>
        </w:rPr>
        <w:tab/>
        <w:t>Nokia, Nokia Shanghai Bell</w:t>
      </w:r>
    </w:p>
    <w:p w:rsidR="007F6FD5" w:rsidRPr="00EC6875" w:rsidRDefault="007F6FD5" w:rsidP="007F6FD5">
      <w:pPr>
        <w:pStyle w:val="af4"/>
        <w:numPr>
          <w:ilvl w:val="0"/>
          <w:numId w:val="19"/>
        </w:numPr>
        <w:rPr>
          <w:rFonts w:ascii="Times New Roman" w:hAnsi="Times New Roman"/>
          <w:sz w:val="22"/>
          <w:szCs w:val="22"/>
        </w:rPr>
      </w:pPr>
      <w:r>
        <w:rPr>
          <w:rFonts w:ascii="Times New Roman" w:hAnsi="Times New Roman"/>
          <w:sz w:val="22"/>
          <w:szCs w:val="22"/>
        </w:rPr>
        <w:t>R1-2108674</w:t>
      </w:r>
      <w:r w:rsidR="00F816D6">
        <w:rPr>
          <w:rFonts w:ascii="Times New Roman" w:hAnsi="Times New Roman"/>
          <w:sz w:val="22"/>
          <w:szCs w:val="22"/>
        </w:rPr>
        <w:tab/>
      </w:r>
      <w:r w:rsidRPr="007F6FD5">
        <w:rPr>
          <w:rFonts w:ascii="Times New Roman" w:hAnsi="Times New Roman"/>
          <w:sz w:val="22"/>
          <w:szCs w:val="22"/>
        </w:rPr>
        <w:t>Summary of email discussion [Post-106-e-Rel17-RRC-14] on efficient SCell activation/de-activation mechanism of NR CA</w:t>
      </w:r>
      <w:r>
        <w:rPr>
          <w:rFonts w:ascii="Times New Roman" w:hAnsi="Times New Roman"/>
          <w:sz w:val="22"/>
          <w:szCs w:val="22"/>
        </w:rPr>
        <w:t>, Moderator (Huawei)</w:t>
      </w:r>
    </w:p>
    <w:p w:rsidR="00115170" w:rsidRDefault="00E03DBE">
      <w:pPr>
        <w:pStyle w:val="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trPr>
          <w:trHeight w:val="1279"/>
        </w:trPr>
        <w:tc>
          <w:tcPr>
            <w:tcW w:w="9275" w:type="dxa"/>
          </w:tcPr>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rsidR="00115170" w:rsidRPr="00EB6FFB" w:rsidRDefault="00115170">
            <w:pPr>
              <w:spacing w:after="0"/>
              <w:rPr>
                <w:lang w:val="en-GB"/>
              </w:rPr>
            </w:pPr>
          </w:p>
          <w:p w:rsidR="00115170" w:rsidRPr="00EB6FFB" w:rsidRDefault="00E03DBE">
            <w:pPr>
              <w:spacing w:after="0"/>
              <w:rPr>
                <w:highlight w:val="green"/>
                <w:lang w:eastAsia="zh-CN"/>
              </w:rPr>
            </w:pPr>
            <w:r w:rsidRPr="00EB6FFB">
              <w:rPr>
                <w:highlight w:val="green"/>
                <w:lang w:eastAsia="zh-CN"/>
              </w:rPr>
              <w:t>Agreements:</w:t>
            </w:r>
          </w:p>
          <w:p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rsidR="00115170" w:rsidRPr="00EB6FFB" w:rsidRDefault="00115170">
            <w:pPr>
              <w:rPr>
                <w:b/>
                <w:bCs/>
                <w:color w:val="000000"/>
                <w:highlight w:val="darkYellow"/>
                <w:shd w:val="clear" w:color="auto" w:fill="FFFF00"/>
              </w:rPr>
            </w:pPr>
          </w:p>
          <w:p w:rsidR="00115170" w:rsidRPr="00EB6FFB" w:rsidRDefault="00E03DBE">
            <w:pPr>
              <w:rPr>
                <w:rFonts w:eastAsia="굴림"/>
                <w:highlight w:val="darkYellow"/>
              </w:rPr>
            </w:pPr>
            <w:r w:rsidRPr="00EB6FFB">
              <w:rPr>
                <w:b/>
                <w:bCs/>
                <w:color w:val="000000"/>
                <w:highlight w:val="darkYellow"/>
                <w:shd w:val="clear" w:color="auto" w:fill="FFFF00"/>
              </w:rPr>
              <w:t>Working Assumption</w:t>
            </w:r>
          </w:p>
          <w:p w:rsidR="00115170" w:rsidRPr="00EB6FFB" w:rsidRDefault="00E03DBE">
            <w:pPr>
              <w:rPr>
                <w:rFonts w:eastAsia="굴림"/>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rsidR="00115170" w:rsidRPr="00EB6FFB" w:rsidRDefault="00115170">
            <w:pPr>
              <w:rPr>
                <w:color w:val="365F91"/>
              </w:rPr>
            </w:pPr>
          </w:p>
          <w:p w:rsidR="00115170" w:rsidRPr="00EB6FFB" w:rsidRDefault="00E03DBE">
            <w:pPr>
              <w:rPr>
                <w:rFonts w:eastAsia="굴림"/>
                <w:highlight w:val="green"/>
              </w:rPr>
            </w:pPr>
            <w:r w:rsidRPr="00EB6FFB">
              <w:rPr>
                <w:color w:val="000000"/>
                <w:highlight w:val="green"/>
                <w:shd w:val="clear" w:color="auto" w:fill="FFFF00"/>
              </w:rPr>
              <w:t>Agreements:</w:t>
            </w:r>
          </w:p>
          <w:p w:rsidR="00115170" w:rsidRPr="00EB6FFB" w:rsidRDefault="00E03DBE">
            <w:pPr>
              <w:rPr>
                <w:rFonts w:eastAsia="굴림"/>
              </w:rPr>
            </w:pPr>
            <w:r w:rsidRPr="00EB6FFB">
              <w:t>TRS is selected as temporary RS for Scell activation</w:t>
            </w:r>
          </w:p>
          <w:p w:rsidR="00115170" w:rsidRPr="00EB6FFB" w:rsidRDefault="00E03DBE">
            <w:pPr>
              <w:ind w:left="420" w:hanging="420"/>
              <w:rPr>
                <w:rFonts w:eastAsia="굴림"/>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rsidR="00115170" w:rsidRPr="00EB6FFB" w:rsidRDefault="00E03DBE">
            <w:pPr>
              <w:ind w:left="420" w:hanging="420"/>
              <w:rPr>
                <w:rFonts w:eastAsia="굴림"/>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rsidR="00115170" w:rsidRPr="00EB6FFB" w:rsidRDefault="00E03DBE">
            <w:pPr>
              <w:rPr>
                <w:rFonts w:eastAsia="굴림"/>
              </w:rPr>
            </w:pPr>
            <w:r w:rsidRPr="00EB6FFB">
              <w:rPr>
                <w:color w:val="365F91"/>
              </w:rPr>
              <w:t>  </w:t>
            </w:r>
          </w:p>
          <w:p w:rsidR="00115170" w:rsidRPr="00EB6FFB" w:rsidRDefault="00E03DBE">
            <w:pPr>
              <w:rPr>
                <w:rFonts w:eastAsia="굴림"/>
                <w:highlight w:val="green"/>
              </w:rPr>
            </w:pPr>
            <w:r w:rsidRPr="00EB6FFB">
              <w:rPr>
                <w:color w:val="000000"/>
                <w:highlight w:val="green"/>
                <w:shd w:val="clear" w:color="auto" w:fill="FFFF00"/>
              </w:rPr>
              <w:t>Agreements:</w:t>
            </w:r>
          </w:p>
          <w:p w:rsidR="00115170" w:rsidRPr="00EB6FFB" w:rsidRDefault="00E03DBE">
            <w:pPr>
              <w:rPr>
                <w:rFonts w:eastAsia="굴림"/>
              </w:rPr>
            </w:pPr>
            <w:r w:rsidRPr="00EB6FFB">
              <w:t>UEs measure the triggered temporary RS during Scell activation procedure</w:t>
            </w:r>
            <w:r w:rsidRPr="00EB6FFB">
              <w:rPr>
                <w:rStyle w:val="apple-converted-space"/>
              </w:rPr>
              <w:t> </w:t>
            </w:r>
            <w:r w:rsidRPr="00EB6FFB">
              <w:t>no earlier than a slot m:</w:t>
            </w:r>
          </w:p>
          <w:p w:rsidR="00115170" w:rsidRPr="00EB6FFB" w:rsidRDefault="00E03DBE">
            <w:pPr>
              <w:ind w:left="420" w:hanging="420"/>
              <w:rPr>
                <w:rFonts w:eastAsia="굴림"/>
              </w:rPr>
            </w:pPr>
            <w:r w:rsidRPr="00EB6FFB">
              <w:t>        </w:t>
            </w:r>
            <w:r w:rsidRPr="00EB6FFB">
              <w:rPr>
                <w:rStyle w:val="apple-converted-space"/>
              </w:rPr>
              <w:t> </w:t>
            </w:r>
            <w:r w:rsidRPr="00EB6FFB">
              <w:t>FFS timeline values m which may need coordination with RAN4.</w:t>
            </w:r>
          </w:p>
          <w:p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rsidR="00115170" w:rsidRPr="00EB6FFB" w:rsidRDefault="00115170">
            <w:pPr>
              <w:ind w:left="420" w:hanging="420"/>
            </w:pPr>
          </w:p>
          <w:p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rsidR="00115170" w:rsidRPr="00EB6FFB" w:rsidRDefault="00E03DBE">
            <w:pPr>
              <w:adjustRightInd/>
              <w:rPr>
                <w:lang w:eastAsia="zh-CN"/>
              </w:rPr>
            </w:pPr>
            <w:r w:rsidRPr="00EB6FFB">
              <w:rPr>
                <w:lang w:eastAsia="zh-CN"/>
              </w:rPr>
              <w:t>Companies are encouraged to provide design details of temporary RS next meeting, at least including:</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rsidR="00115170" w:rsidRPr="00EB6FFB" w:rsidRDefault="00115170">
            <w:pPr>
              <w:tabs>
                <w:tab w:val="left" w:pos="284"/>
              </w:tabs>
              <w:autoSpaceDE/>
              <w:autoSpaceDN/>
              <w:adjustRightInd/>
              <w:snapToGrid/>
              <w:spacing w:after="0"/>
              <w:jc w:val="left"/>
              <w:rPr>
                <w:lang w:eastAsia="zh-CN"/>
              </w:rPr>
            </w:pPr>
          </w:p>
          <w:p w:rsidR="00115170" w:rsidRPr="00EB6FFB" w:rsidRDefault="00E03DBE">
            <w:pPr>
              <w:rPr>
                <w:highlight w:val="darkYellow"/>
                <w:lang w:eastAsia="zh-CN"/>
              </w:rPr>
            </w:pPr>
            <w:r w:rsidRPr="00EB6FFB">
              <w:rPr>
                <w:b/>
                <w:highlight w:val="darkYellow"/>
                <w:lang w:eastAsia="zh-CN"/>
              </w:rPr>
              <w:t>Working Assumption</w:t>
            </w:r>
          </w:p>
          <w:p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rsidR="00115170" w:rsidRPr="00EB6FFB" w:rsidRDefault="00E03DBE">
            <w:pPr>
              <w:rPr>
                <w:b/>
                <w:highlight w:val="green"/>
                <w:lang w:eastAsia="zh-CN"/>
              </w:rPr>
            </w:pPr>
            <w:r w:rsidRPr="00EB6FFB">
              <w:rPr>
                <w:b/>
                <w:highlight w:val="green"/>
                <w:lang w:eastAsia="zh-CN"/>
              </w:rPr>
              <w:t>Agreement</w:t>
            </w:r>
          </w:p>
          <w:p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rsidR="00115170" w:rsidRPr="00EB6FFB" w:rsidRDefault="00115170">
            <w:pPr>
              <w:tabs>
                <w:tab w:val="left" w:pos="284"/>
              </w:tabs>
              <w:autoSpaceDE/>
              <w:autoSpaceDN/>
              <w:adjustRightInd/>
              <w:snapToGrid/>
              <w:spacing w:after="0"/>
              <w:jc w:val="left"/>
              <w:rPr>
                <w:bCs/>
              </w:rPr>
            </w:pPr>
          </w:p>
          <w:p w:rsidR="00115170" w:rsidRPr="00EB6FFB" w:rsidRDefault="00E03DBE">
            <w:pPr>
              <w:rPr>
                <w:rFonts w:eastAsia="맑은 고딕"/>
                <w:iCs/>
                <w:highlight w:val="green"/>
                <w:lang w:eastAsia="zh-CN"/>
              </w:rPr>
            </w:pPr>
            <w:r w:rsidRPr="00EB6FFB">
              <w:rPr>
                <w:rFonts w:eastAsia="맑은 고딕"/>
                <w:b/>
                <w:iCs/>
                <w:highlight w:val="green"/>
                <w:lang w:eastAsia="zh-CN"/>
              </w:rPr>
              <w:t>Agreement</w:t>
            </w:r>
          </w:p>
          <w:p w:rsidR="00115170" w:rsidRPr="00EB6FFB" w:rsidRDefault="00E03DBE">
            <w:r w:rsidRPr="00EB6FFB">
              <w:t>For efficient activation of SCells</w:t>
            </w:r>
          </w:p>
          <w:p w:rsidR="00115170" w:rsidRPr="00EB6FFB"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rsidR="00115170" w:rsidRPr="00EB6FFB" w:rsidRDefault="00E03DBE">
            <w:pPr>
              <w:pStyle w:val="af4"/>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rsidR="00115170" w:rsidRPr="00EB6FFB" w:rsidRDefault="00E03DBE">
            <w:r w:rsidRPr="00EB6FFB">
              <w:t>Note: Separate from the support of Option 1a, it is up to RAN4 whether or not to consider an activation time enhancement for Option 2 without requiring further RAN1 work</w:t>
            </w:r>
          </w:p>
          <w:p w:rsidR="00115170" w:rsidRPr="00EB6FFB"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rsidR="00115170" w:rsidRPr="00EB6FFB" w:rsidRDefault="00E03DBE">
            <w:pPr>
              <w:rPr>
                <w:lang w:eastAsia="zh-CN"/>
              </w:rPr>
            </w:pPr>
            <w:r w:rsidRPr="00EB6FFB">
              <w:rPr>
                <w:lang w:eastAsia="zh-CN"/>
              </w:rPr>
              <w:t>Send an LS to RAN4. The LS is endorsed in R1-2104110.</w:t>
            </w:r>
          </w:p>
          <w:p w:rsidR="00EB6FFB" w:rsidRPr="00EB6FFB" w:rsidRDefault="00EB6FFB" w:rsidP="00EB6FFB">
            <w:pPr>
              <w:rPr>
                <w:rFonts w:eastAsia="맑은 고딕"/>
                <w:bCs/>
                <w:iCs/>
                <w:highlight w:val="green"/>
                <w:lang w:eastAsia="zh-CN"/>
              </w:rPr>
            </w:pPr>
            <w:bookmarkStart w:id="12" w:name="OLE_LINK6"/>
            <w:bookmarkStart w:id="13" w:name="OLE_LINK25"/>
            <w:r w:rsidRPr="00EB6FFB">
              <w:rPr>
                <w:rFonts w:eastAsia="맑은 고딕"/>
                <w:bCs/>
                <w:iCs/>
                <w:highlight w:val="green"/>
                <w:lang w:eastAsia="zh-CN"/>
              </w:rPr>
              <w:t>Agreement</w:t>
            </w:r>
          </w:p>
          <w:p w:rsidR="00EB6FFB" w:rsidRPr="00EB6FFB" w:rsidRDefault="00EB6FFB" w:rsidP="00EB6FFB">
            <w:pPr>
              <w:rPr>
                <w:bCs/>
              </w:rPr>
            </w:pPr>
            <w:bookmarkStart w:id="14" w:name="OLE_LINK7"/>
            <w:r w:rsidRPr="00EB6FFB">
              <w:rPr>
                <w:rFonts w:eastAsia="맑은 고딕"/>
                <w:bCs/>
                <w:iCs/>
                <w:lang w:eastAsia="zh-CN"/>
              </w:rPr>
              <w:t>For efficient activation of Scells, the triggered temporary RS is aperiodic.</w:t>
            </w:r>
          </w:p>
          <w:bookmarkEnd w:id="14"/>
          <w:p w:rsidR="00EB6FFB" w:rsidRPr="00EB6FFB" w:rsidRDefault="00EB6FFB" w:rsidP="00EB6FFB">
            <w:pPr>
              <w:rPr>
                <w:rFonts w:eastAsia="맑은 고딕"/>
                <w:bCs/>
                <w:iCs/>
                <w:highlight w:val="green"/>
                <w:lang w:eastAsia="zh-CN"/>
              </w:rPr>
            </w:pPr>
            <w:r w:rsidRPr="00EB6FFB">
              <w:rPr>
                <w:rFonts w:eastAsia="맑은 고딕"/>
                <w:bCs/>
                <w:iCs/>
                <w:highlight w:val="green"/>
                <w:lang w:eastAsia="zh-CN"/>
              </w:rPr>
              <w:t>Agreement</w:t>
            </w:r>
          </w:p>
          <w:p w:rsidR="00EB6FFB" w:rsidRPr="00EB6FFB" w:rsidRDefault="00EB6FFB" w:rsidP="00EB6FFB">
            <w:pPr>
              <w:rPr>
                <w:rFonts w:eastAsia="맑은 고딕"/>
                <w:bCs/>
                <w:iCs/>
                <w:lang w:eastAsia="zh-CN"/>
              </w:rPr>
            </w:pPr>
            <w:bookmarkStart w:id="15" w:name="OLE_LINK8"/>
            <w:r w:rsidRPr="00EB6FFB">
              <w:rPr>
                <w:rFonts w:eastAsia="맑은 고딕"/>
                <w:bCs/>
                <w:iCs/>
                <w:lang w:eastAsia="zh-CN"/>
              </w:rPr>
              <w:t>For efficient activation of a Scell (in known Scell case), at least the number of temporary RS bursts is indicated by a field in new MAC-CE</w:t>
            </w:r>
          </w:p>
          <w:p w:rsidR="00EB6FFB" w:rsidRPr="00EB6FFB" w:rsidRDefault="00EB6FFB" w:rsidP="00EB6FFB">
            <w:pPr>
              <w:numPr>
                <w:ilvl w:val="0"/>
                <w:numId w:val="16"/>
              </w:numPr>
              <w:adjustRightInd/>
              <w:spacing w:after="0" w:line="240" w:lineRule="auto"/>
              <w:ind w:left="720"/>
              <w:rPr>
                <w:bCs/>
                <w:iCs/>
              </w:rPr>
            </w:pPr>
            <w:r w:rsidRPr="00EB6FFB">
              <w:rPr>
                <w:rFonts w:eastAsia="맑은 고딕"/>
                <w:bCs/>
                <w:iCs/>
                <w:lang w:eastAsia="zh-CN"/>
              </w:rPr>
              <w:t>The number of temporary RS bursts is RRC configurable.</w:t>
            </w:r>
          </w:p>
          <w:p w:rsidR="00EB6FFB" w:rsidRPr="00EB6FFB" w:rsidRDefault="00EB6FFB" w:rsidP="00EB6FFB">
            <w:pPr>
              <w:numPr>
                <w:ilvl w:val="0"/>
                <w:numId w:val="16"/>
              </w:numPr>
              <w:adjustRightInd/>
              <w:spacing w:after="0" w:line="240" w:lineRule="auto"/>
              <w:ind w:left="720"/>
              <w:rPr>
                <w:iCs/>
              </w:rPr>
            </w:pPr>
            <w:r w:rsidRPr="00EB6FFB">
              <w:rPr>
                <w:rFonts w:eastAsia="맑은 고딕"/>
                <w:iCs/>
                <w:lang w:eastAsia="zh-CN"/>
              </w:rPr>
              <w:t>FFS: which field in MAC-CE is used and how this field is associated with the number of bursts</w:t>
            </w:r>
          </w:p>
          <w:p w:rsidR="00EB6FFB" w:rsidRPr="00EB6FFB" w:rsidRDefault="00EB6FFB" w:rsidP="00EB6FFB">
            <w:pPr>
              <w:numPr>
                <w:ilvl w:val="0"/>
                <w:numId w:val="16"/>
              </w:numPr>
              <w:adjustRightInd/>
              <w:spacing w:after="0" w:line="240" w:lineRule="auto"/>
              <w:ind w:left="720"/>
              <w:rPr>
                <w:iCs/>
              </w:rPr>
            </w:pPr>
            <w:r w:rsidRPr="00EB6FFB">
              <w:rPr>
                <w:rFonts w:eastAsia="맑은 고딕"/>
                <w:iCs/>
                <w:lang w:eastAsia="zh-CN"/>
              </w:rPr>
              <w:t>For the purpose of designing temporary RS Scell activation, there is no RAN1 specification impact for the case where the number of indicated temporary RS bursts is smaller than what is expected by the UE</w:t>
            </w:r>
          </w:p>
          <w:bookmarkEnd w:id="15"/>
          <w:p w:rsidR="00EB6FFB" w:rsidRPr="00EB6FFB" w:rsidRDefault="00EB6FFB" w:rsidP="00EB6FFB">
            <w:pPr>
              <w:rPr>
                <w:rFonts w:eastAsia="맑은 고딕"/>
                <w:bCs/>
                <w:iCs/>
                <w:highlight w:val="green"/>
                <w:lang w:eastAsia="zh-CN"/>
              </w:rPr>
            </w:pPr>
            <w:r w:rsidRPr="00EB6FFB">
              <w:rPr>
                <w:rFonts w:eastAsia="맑은 고딕"/>
                <w:bCs/>
                <w:iCs/>
                <w:highlight w:val="green"/>
                <w:lang w:eastAsia="zh-CN"/>
              </w:rPr>
              <w:t>Agreement</w:t>
            </w:r>
          </w:p>
          <w:p w:rsidR="00EB6FFB" w:rsidRPr="00EB6FFB" w:rsidRDefault="00EB6FFB" w:rsidP="00EB6FFB">
            <w:pPr>
              <w:rPr>
                <w:bCs/>
                <w:iCs/>
                <w:lang w:eastAsia="zh-CN"/>
              </w:rPr>
            </w:pPr>
            <w:r w:rsidRPr="00EB6FFB">
              <w:rPr>
                <w:rFonts w:eastAsia="맑은 고딕"/>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rsidR="00EB6FFB" w:rsidRPr="00EB6FFB" w:rsidRDefault="00EB6FFB" w:rsidP="00EB6FFB">
            <w:pPr>
              <w:numPr>
                <w:ilvl w:val="1"/>
                <w:numId w:val="16"/>
              </w:numPr>
              <w:adjustRightInd/>
              <w:spacing w:after="0" w:line="240" w:lineRule="auto"/>
              <w:rPr>
                <w:bCs/>
                <w:iCs/>
              </w:rPr>
            </w:pPr>
            <w:r w:rsidRPr="00EB6FFB">
              <w:rPr>
                <w:rFonts w:eastAsia="맑은 고딕"/>
                <w:bCs/>
                <w:iCs/>
                <w:lang w:eastAsia="zh-CN"/>
              </w:rPr>
              <w:t>Opt. 1.1: One new MAC CE for both SCell activation triggering and corresponding temporary RS triggering</w:t>
            </w:r>
          </w:p>
          <w:p w:rsidR="00EB6FFB" w:rsidRPr="00EB6FFB" w:rsidRDefault="00EB6FFB" w:rsidP="00EB6FFB">
            <w:pPr>
              <w:numPr>
                <w:ilvl w:val="1"/>
                <w:numId w:val="16"/>
              </w:numPr>
              <w:adjustRightInd/>
              <w:spacing w:after="0" w:line="240" w:lineRule="auto"/>
              <w:rPr>
                <w:bCs/>
                <w:iCs/>
              </w:rPr>
            </w:pPr>
            <w:r w:rsidRPr="00EB6FFB">
              <w:rPr>
                <w:rFonts w:eastAsia="맑은 고딕"/>
                <w:bCs/>
                <w:iCs/>
                <w:lang w:eastAsia="zh-CN"/>
              </w:rPr>
              <w:t xml:space="preserve">Opt. 1.2: </w:t>
            </w:r>
            <w:r w:rsidRPr="00EB6FFB">
              <w:rPr>
                <w:bCs/>
                <w:iCs/>
              </w:rPr>
              <w:t>One R15/16 SCell activation MAC CE for SCell activation triggering and one new MAC CE (in the same PDSCH) for corresponding temporary RS triggering</w:t>
            </w:r>
          </w:p>
          <w:p w:rsidR="00EB6FFB" w:rsidRPr="00EB6FFB" w:rsidRDefault="00EB6FFB" w:rsidP="00EB6FFB">
            <w:pPr>
              <w:rPr>
                <w:rFonts w:eastAsia="맑은 고딕"/>
                <w:bCs/>
                <w:iCs/>
                <w:highlight w:val="green"/>
                <w:lang w:eastAsia="zh-CN"/>
              </w:rPr>
            </w:pPr>
            <w:r w:rsidRPr="00EB6FFB">
              <w:rPr>
                <w:rFonts w:eastAsia="맑은 고딕"/>
                <w:bCs/>
                <w:iCs/>
                <w:highlight w:val="green"/>
                <w:lang w:eastAsia="zh-CN"/>
              </w:rPr>
              <w:t>Agreement</w:t>
            </w:r>
          </w:p>
          <w:p w:rsidR="00EB6FFB" w:rsidRPr="00EB6FFB" w:rsidRDefault="00EB6FFB" w:rsidP="00EB6FFB">
            <w:pPr>
              <w:rPr>
                <w:rFonts w:eastAsia="맑은 고딕"/>
                <w:bCs/>
                <w:lang w:eastAsia="zh-CN"/>
              </w:rPr>
            </w:pPr>
            <w:bookmarkStart w:id="16" w:name="OLE_LINK10"/>
            <w:r w:rsidRPr="00EB6FFB">
              <w:rPr>
                <w:rFonts w:eastAsia="맑은 고딕"/>
                <w:bCs/>
                <w:lang w:eastAsia="zh-CN"/>
              </w:rPr>
              <w:t>For efficient activation of a Scell (in known Scell case), the triggering offset of temporary RS is indicated by a field in new MAC-CE</w:t>
            </w:r>
          </w:p>
          <w:p w:rsidR="00EB6FFB" w:rsidRPr="00EB6FFB" w:rsidRDefault="00EB6FFB" w:rsidP="00EB6FFB">
            <w:pPr>
              <w:pStyle w:val="af4"/>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rsidR="00EB6FFB" w:rsidRPr="00EB6FFB" w:rsidRDefault="00EB6FFB" w:rsidP="00EB6FFB">
            <w:pPr>
              <w:pStyle w:val="af4"/>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6"/>
          <w:p w:rsidR="00EB6FFB" w:rsidRPr="00EB6FFB" w:rsidRDefault="00EB6FFB" w:rsidP="00EB6FFB">
            <w:pPr>
              <w:rPr>
                <w:rFonts w:eastAsia="맑은 고딕"/>
                <w:bCs/>
                <w:iCs/>
                <w:highlight w:val="green"/>
                <w:lang w:eastAsia="zh-CN"/>
              </w:rPr>
            </w:pPr>
            <w:r w:rsidRPr="00EB6FFB">
              <w:rPr>
                <w:rFonts w:eastAsia="맑은 고딕"/>
                <w:bCs/>
                <w:iCs/>
                <w:highlight w:val="green"/>
                <w:lang w:eastAsia="zh-CN"/>
              </w:rPr>
              <w:t>Agreement</w:t>
            </w:r>
          </w:p>
          <w:p w:rsidR="00EB6FFB" w:rsidRPr="00EB6FFB" w:rsidRDefault="00EB6FFB" w:rsidP="00EB6FFB">
            <w:pPr>
              <w:rPr>
                <w:rFonts w:eastAsia="맑은 고딕"/>
                <w:bCs/>
                <w:iCs/>
                <w:lang w:eastAsia="zh-CN"/>
              </w:rPr>
            </w:pPr>
            <w:r w:rsidRPr="00EB6FFB">
              <w:rPr>
                <w:rFonts w:eastAsia="맑은 고딕"/>
                <w:bCs/>
                <w:iCs/>
                <w:lang w:eastAsia="zh-CN"/>
              </w:rPr>
              <w:t>For the reference slot for triggering offset of temporary RS</w:t>
            </w:r>
          </w:p>
          <w:p w:rsidR="00EB6FFB" w:rsidRPr="00EB6FFB" w:rsidRDefault="00EB6FFB" w:rsidP="00EB6FFB">
            <w:pPr>
              <w:pStyle w:val="af4"/>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7" w:name="OLE_LINK3"/>
            <w:r w:rsidRPr="00EB6FFB">
              <w:rPr>
                <w:rFonts w:ascii="Times New Roman" w:hAnsi="Times New Roman"/>
                <w:sz w:val="22"/>
                <w:szCs w:val="22"/>
                <w:lang w:eastAsia="zh-CN"/>
              </w:rPr>
              <w:t>he last DL slot of the to-be-activated Scell overlapping with slot n+k as defined in 38.213 sub-clause 4.3</w:t>
            </w:r>
            <w:bookmarkEnd w:id="17"/>
          </w:p>
          <w:p w:rsidR="00EB6FFB" w:rsidRPr="00EB6FFB" w:rsidRDefault="00EB6FFB" w:rsidP="00EB6FFB">
            <w:pPr>
              <w:pStyle w:val="af4"/>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rsidR="00EB6FFB" w:rsidRPr="00EB6FFB" w:rsidRDefault="00EB6FFB" w:rsidP="00EB6FFB">
            <w:pPr>
              <w:rPr>
                <w:rFonts w:eastAsia="맑은 고딕"/>
                <w:bCs/>
                <w:iCs/>
                <w:highlight w:val="green"/>
                <w:lang w:eastAsia="zh-CN"/>
              </w:rPr>
            </w:pPr>
            <w:r w:rsidRPr="00EB6FFB">
              <w:rPr>
                <w:rFonts w:eastAsia="맑은 고딕"/>
                <w:bCs/>
                <w:iCs/>
                <w:highlight w:val="green"/>
                <w:lang w:eastAsia="zh-CN"/>
              </w:rPr>
              <w:t>Agreement</w:t>
            </w:r>
          </w:p>
          <w:p w:rsidR="00EB6FFB" w:rsidRDefault="00EB6FFB" w:rsidP="00EB6FFB">
            <w:pPr>
              <w:rPr>
                <w:rFonts w:eastAsia="맑은 고딕"/>
                <w:bCs/>
                <w:i/>
                <w:lang w:eastAsia="zh-CN"/>
              </w:rPr>
            </w:pPr>
            <w:r w:rsidRPr="00EB6FFB">
              <w:rPr>
                <w:rFonts w:eastAsia="맑은 고딕"/>
                <w:bCs/>
                <w:iCs/>
                <w:lang w:eastAsia="zh-CN"/>
              </w:rPr>
              <w:t xml:space="preserve">If a UE measures a temporary RS triggered by a MAC-CE during SCell activation procedure, the measurement is performed within the BWP bandwidth of BWP indicated by </w:t>
            </w:r>
            <w:r w:rsidRPr="00EB6FFB">
              <w:rPr>
                <w:rFonts w:eastAsia="맑은 고딕"/>
                <w:bCs/>
                <w:i/>
                <w:lang w:eastAsia="zh-CN"/>
              </w:rPr>
              <w:t>firstActiveDownlinkBWP-Id</w:t>
            </w:r>
            <w:bookmarkEnd w:id="12"/>
            <w:bookmarkEnd w:id="13"/>
          </w:p>
          <w:p w:rsidR="001513E2" w:rsidRDefault="001513E2" w:rsidP="00EB6FFB">
            <w:pPr>
              <w:rPr>
                <w:rFonts w:eastAsia="맑은 고딕"/>
                <w:bCs/>
                <w:i/>
                <w:lang w:eastAsia="zh-CN"/>
              </w:rPr>
            </w:pPr>
          </w:p>
          <w:p w:rsidR="001513E2" w:rsidRPr="00436E92" w:rsidRDefault="001513E2" w:rsidP="000F0CBE">
            <w:pPr>
              <w:spacing w:beforeLines="50" w:before="120"/>
              <w:rPr>
                <w:highlight w:val="green"/>
              </w:rPr>
            </w:pPr>
            <w:r w:rsidRPr="00436E92">
              <w:rPr>
                <w:highlight w:val="green"/>
              </w:rPr>
              <w:t xml:space="preserve">Agreement </w:t>
            </w:r>
          </w:p>
          <w:p w:rsidR="001513E2" w:rsidRDefault="001513E2" w:rsidP="000F0CBE">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rsidR="001513E2" w:rsidRDefault="001513E2" w:rsidP="001513E2"/>
          <w:p w:rsidR="001513E2" w:rsidRPr="00157D5F" w:rsidRDefault="001513E2" w:rsidP="000F0CBE">
            <w:pPr>
              <w:spacing w:beforeLines="50" w:before="120"/>
            </w:pPr>
            <w:r w:rsidRPr="00157D5F">
              <w:t>Conclusion</w:t>
            </w:r>
          </w:p>
          <w:p w:rsidR="001513E2" w:rsidRDefault="001513E2" w:rsidP="000F0CBE">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rsidR="001513E2" w:rsidRPr="00157D5F" w:rsidRDefault="001513E2" w:rsidP="000F0CBE">
            <w:pPr>
              <w:spacing w:beforeLines="50" w:before="120"/>
            </w:pPr>
          </w:p>
          <w:p w:rsidR="001513E2" w:rsidRPr="00C90BAD" w:rsidRDefault="001513E2" w:rsidP="001513E2">
            <w:pPr>
              <w:rPr>
                <w:highlight w:val="green"/>
              </w:rPr>
            </w:pPr>
            <w:r w:rsidRPr="00C90BAD">
              <w:rPr>
                <w:highlight w:val="green"/>
              </w:rPr>
              <w:t>Agreement</w:t>
            </w:r>
          </w:p>
          <w:p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rsidR="001513E2" w:rsidRDefault="001513E2" w:rsidP="001513E2"/>
          <w:p w:rsidR="00D17817" w:rsidRPr="00940FCB" w:rsidRDefault="00D17817" w:rsidP="00D17817">
            <w:pPr>
              <w:spacing w:after="0" w:line="240" w:lineRule="auto"/>
              <w:rPr>
                <w:rFonts w:ascii="Times" w:eastAsia="DengXian" w:hAnsi="Times"/>
                <w:bCs/>
                <w:iCs/>
                <w:sz w:val="20"/>
                <w:szCs w:val="24"/>
                <w:highlight w:val="green"/>
                <w:lang w:val="en-GB"/>
              </w:rPr>
            </w:pPr>
            <w:r w:rsidRPr="00940FCB">
              <w:rPr>
                <w:rFonts w:ascii="Times" w:eastAsia="DengXian" w:hAnsi="Times"/>
                <w:bCs/>
                <w:iCs/>
                <w:sz w:val="20"/>
                <w:szCs w:val="24"/>
                <w:highlight w:val="green"/>
                <w:lang w:val="en-GB"/>
              </w:rPr>
              <w:t xml:space="preserve">Agreement </w:t>
            </w:r>
          </w:p>
          <w:p w:rsidR="00D17817" w:rsidRPr="00940FCB" w:rsidRDefault="00D17817" w:rsidP="00D17817">
            <w:pPr>
              <w:spacing w:after="0" w:line="240" w:lineRule="auto"/>
              <w:rPr>
                <w:rFonts w:ascii="Times" w:eastAsia="DengXian" w:hAnsi="Times"/>
                <w:iCs/>
                <w:sz w:val="20"/>
                <w:szCs w:val="24"/>
                <w:lang w:val="en-GB"/>
              </w:rPr>
            </w:pPr>
            <w:r w:rsidRPr="00940FCB">
              <w:rPr>
                <w:rFonts w:ascii="Times" w:eastAsia="DengXian" w:hAnsi="Times"/>
                <w:iCs/>
                <w:sz w:val="20"/>
                <w:szCs w:val="24"/>
                <w:lang w:val="en-GB"/>
              </w:rPr>
              <w:t xml:space="preserve">To trigger temporary RS, </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MAC-CE at least provides the following information: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lang w:val="en-GB"/>
              </w:rPr>
              <w:t>temporary RSs are to be triggered on</w:t>
            </w:r>
            <w:ins w:id="18" w:author="김윤선/표준연구팀(SR)/Master/삼성전자" w:date="2021-08-23T14:07:00Z">
              <w:r w:rsidRPr="00940FCB">
                <w:rPr>
                  <w:rFonts w:eastAsia="DengXian"/>
                  <w:iCs/>
                  <w:lang w:val="en-GB"/>
                </w:rPr>
                <w:t xml:space="preserve"> </w:t>
              </w:r>
            </w:ins>
            <w:r w:rsidRPr="00940FCB">
              <w:rPr>
                <w:rFonts w:eastAsia="DengXian"/>
                <w:iCs/>
                <w:lang w:val="en-GB"/>
              </w:rPr>
              <w:t>X out of Y (Y≥X) to-be-activated SCells, respectively, while no temporary RS is to be triggered on the other to-be-activated SCells.</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hint="eastAsia"/>
                <w:iCs/>
                <w:szCs w:val="20"/>
                <w:lang w:val="en-GB"/>
              </w:rPr>
              <w:t>T</w:t>
            </w:r>
            <w:r w:rsidRPr="00940FCB">
              <w:rPr>
                <w:rFonts w:eastAsia="DengXian"/>
                <w:iCs/>
                <w:szCs w:val="20"/>
                <w:lang w:val="en-GB"/>
              </w:rPr>
              <w:t xml:space="preserve">he following information can be provided by RRC for </w:t>
            </w:r>
            <w:r w:rsidRPr="00940FCB">
              <w:rPr>
                <w:rFonts w:eastAsia="DengXian"/>
                <w:iCs/>
                <w:lang w:val="en-GB"/>
              </w:rPr>
              <w:t>temporary RS for each SCell</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The number of RS bursts and the gap length between the RS bursts (Opt 2.3.3)</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Triggering offset of temporary RS (Opt 2.3.4)</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trike/>
                <w:lang w:val="en-GB"/>
              </w:rPr>
            </w:pPr>
            <w:r w:rsidRPr="00940FCB">
              <w:rPr>
                <w:rFonts w:eastAsia="DengXian" w:hint="eastAsia"/>
                <w:iCs/>
                <w:strike/>
                <w:lang w:val="en-GB"/>
              </w:rPr>
              <w:t>T</w:t>
            </w:r>
            <w:r w:rsidRPr="00940FCB">
              <w:rPr>
                <w:rFonts w:eastAsia="DengXian"/>
                <w:iCs/>
                <w:strike/>
                <w:lang w:val="en-GB"/>
              </w:rPr>
              <w:t>riggering offset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lang w:val="en-GB"/>
              </w:rPr>
            </w:pPr>
            <w:r w:rsidRPr="00940FCB">
              <w:rPr>
                <w:rFonts w:eastAsia="DengXian"/>
                <w:iCs/>
                <w:lang w:val="en-GB"/>
              </w:rPr>
              <w:t>QCL information (Opt 2.3.5)</w:t>
            </w:r>
          </w:p>
          <w:p w:rsidR="00D17817" w:rsidRPr="00940FCB" w:rsidRDefault="00D17817" w:rsidP="00D17817">
            <w:pPr>
              <w:numPr>
                <w:ilvl w:val="2"/>
                <w:numId w:val="46"/>
              </w:numPr>
              <w:overflowPunct w:val="0"/>
              <w:snapToGrid/>
              <w:spacing w:after="180" w:line="240" w:lineRule="auto"/>
              <w:contextualSpacing/>
              <w:jc w:val="left"/>
              <w:textAlignment w:val="baseline"/>
              <w:rPr>
                <w:ins w:id="19" w:author="김윤선/표준연구팀(SR)/Master/삼성전자" w:date="2021-08-24T09:25:00Z"/>
                <w:rFonts w:eastAsia="DengXian"/>
                <w:iCs/>
                <w:strike/>
                <w:lang w:val="en-GB"/>
              </w:rPr>
            </w:pPr>
            <w:ins w:id="20" w:author="김윤선/표준연구팀(SR)/Master/삼성전자" w:date="2021-08-24T09:25:00Z">
              <w:r w:rsidRPr="00940FCB">
                <w:rPr>
                  <w:rFonts w:eastAsia="DengXian" w:hint="eastAsia"/>
                  <w:iCs/>
                  <w:strike/>
                  <w:lang w:val="en-GB"/>
                </w:rPr>
                <w:t>T</w:t>
              </w:r>
            </w:ins>
            <w:r w:rsidRPr="00940FCB">
              <w:rPr>
                <w:rFonts w:eastAsia="DengXian"/>
                <w:iCs/>
                <w:strike/>
                <w:lang w:val="en-GB"/>
              </w:rPr>
              <w:t>riggering QCL information can be provided, e.g., by reusing existing CSI-RS framework</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strike/>
                <w:color w:val="C00000"/>
                <w:lang w:val="en-GB"/>
              </w:rPr>
              <w:t>A</w:t>
            </w:r>
            <w:ins w:id="21" w:author="김윤선/표준연구팀(SR)/Master/삼성전자" w:date="2021-08-24T09:25:00Z">
              <w:r w:rsidRPr="00940FCB">
                <w:rPr>
                  <w:rFonts w:eastAsia="DengXian"/>
                  <w:iCs/>
                  <w:strike/>
                  <w:color w:val="C00000"/>
                  <w:lang w:val="en-GB"/>
                </w:rPr>
                <w:t xml:space="preserve"> unique temporary RS configuration index</w:t>
              </w:r>
            </w:ins>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trike/>
                <w:color w:val="C00000"/>
                <w:lang w:val="en-GB"/>
              </w:rPr>
            </w:pPr>
            <w:r w:rsidRPr="00940FCB">
              <w:rPr>
                <w:rFonts w:eastAsia="DengXian"/>
                <w:iCs/>
                <w:lang w:val="en-GB"/>
              </w:rPr>
              <w:t>FFS: the maximum number of temporary RS per cell/per UE</w:t>
            </w:r>
          </w:p>
          <w:p w:rsidR="00D17817" w:rsidRPr="00940FCB" w:rsidRDefault="00D17817" w:rsidP="00D17817">
            <w:pPr>
              <w:overflowPunct w:val="0"/>
              <w:spacing w:after="180" w:line="240" w:lineRule="auto"/>
              <w:ind w:left="1440"/>
              <w:contextualSpacing/>
              <w:textAlignment w:val="baseline"/>
              <w:rPr>
                <w:rFonts w:eastAsia="DengXian"/>
                <w:iCs/>
                <w:lang w:val="en-GB"/>
              </w:rPr>
            </w:pPr>
            <w:r w:rsidRPr="00940FCB">
              <w:rPr>
                <w:rFonts w:eastAsia="DengXian" w:hint="eastAsia"/>
                <w:iCs/>
                <w:szCs w:val="20"/>
                <w:lang w:val="en-GB"/>
              </w:rPr>
              <w:t xml:space="preserve">Note: </w:t>
            </w:r>
            <w:r w:rsidRPr="00940FCB">
              <w:rPr>
                <w:rFonts w:eastAsia="DengXian"/>
                <w:iCs/>
                <w:szCs w:val="20"/>
                <w:lang w:val="en-GB"/>
              </w:rPr>
              <w:t>R</w:t>
            </w:r>
            <w:r w:rsidRPr="00940FCB">
              <w:rPr>
                <w:rFonts w:eastAsia="DengXian" w:hint="eastAsia"/>
                <w:iCs/>
                <w:szCs w:val="20"/>
                <w:lang w:val="en-GB"/>
              </w:rPr>
              <w:t>eusing A-TRS triggering framework</w:t>
            </w:r>
            <w:r w:rsidRPr="00940FCB">
              <w:rPr>
                <w:rFonts w:eastAsia="DengXian"/>
                <w:iCs/>
                <w:szCs w:val="20"/>
                <w:lang w:val="en-GB"/>
              </w:rPr>
              <w:t xml:space="preserve"> is not precluded</w:t>
            </w:r>
            <w:r w:rsidRPr="00940FCB">
              <w:rPr>
                <w:rFonts w:eastAsia="DengXian" w:hint="eastAsia"/>
                <w:iCs/>
                <w:szCs w:val="20"/>
                <w:lang w:val="en-GB"/>
              </w:rPr>
              <w: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Cs w:val="20"/>
                <w:lang w:val="en-GB"/>
              </w:rPr>
            </w:pPr>
            <w:r w:rsidRPr="00940FCB">
              <w:rPr>
                <w:rFonts w:eastAsia="DengXian"/>
                <w:iCs/>
                <w:szCs w:val="20"/>
                <w:lang w:val="en-GB"/>
              </w:rPr>
              <w:t>Information for 0, 1, or more temporary RS can be provided for each configured SCell</w:t>
            </w:r>
          </w:p>
          <w:p w:rsidR="00D17817" w:rsidRPr="00940FCB" w:rsidRDefault="00D17817" w:rsidP="00D17817">
            <w:pPr>
              <w:spacing w:after="0" w:line="240" w:lineRule="auto"/>
              <w:rPr>
                <w:rFonts w:ascii="Times" w:eastAsia="DengXian" w:hAnsi="Times"/>
                <w:bCs/>
                <w:i/>
                <w:sz w:val="20"/>
                <w:szCs w:val="24"/>
                <w:highlight w:val="yellow"/>
                <w:lang w:val="en-GB"/>
              </w:rPr>
            </w:pPr>
          </w:p>
          <w:p w:rsidR="00D17817" w:rsidRPr="00940FCB" w:rsidRDefault="00D17817" w:rsidP="00D17817">
            <w:pPr>
              <w:spacing w:after="0" w:line="240" w:lineRule="auto"/>
              <w:rPr>
                <w:rFonts w:ascii="Times" w:eastAsia="DengXian" w:hAnsi="Times"/>
                <w:bCs/>
                <w:iCs/>
                <w:sz w:val="20"/>
                <w:szCs w:val="24"/>
                <w:lang w:val="en-GB"/>
              </w:rPr>
            </w:pPr>
            <w:r w:rsidRPr="00940FCB">
              <w:rPr>
                <w:rFonts w:ascii="Times" w:eastAsia="DengXian" w:hAnsi="Times"/>
                <w:bCs/>
                <w:iCs/>
                <w:sz w:val="20"/>
                <w:szCs w:val="24"/>
                <w:highlight w:val="green"/>
                <w:lang w:val="en-GB"/>
              </w:rPr>
              <w:t>Agreement</w:t>
            </w:r>
          </w:p>
          <w:p w:rsidR="00D17817" w:rsidRPr="00940FCB" w:rsidRDefault="00D17817" w:rsidP="00D17817">
            <w:pPr>
              <w:numPr>
                <w:ilvl w:val="0"/>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1: Bitmap approach in MAC-CE</w:t>
            </w:r>
            <w:r w:rsidRPr="00940FCB">
              <w:rPr>
                <w:rFonts w:eastAsia="DengXian"/>
                <w:iCs/>
                <w:strike/>
                <w:sz w:val="20"/>
                <w:szCs w:val="20"/>
                <w:lang w:val="en-GB"/>
              </w:rPr>
              <w:t xml:space="preserve"> similar to SCell activation</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Every Z-bit block in the bitmap corresponds to a SCell, Z&gt;=0</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Z-bit block indicates the temporary RS [configuration index], and a value zero indicated by the bit block means no RS resource transmitted.</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The to-be-activated SCell is indicated via the C values in the legacy SCell activation/de-activation MAC CE or in the new MAC-CE</w:t>
            </w:r>
          </w:p>
          <w:p w:rsidR="00D17817" w:rsidRPr="00940FCB" w:rsidRDefault="00D17817" w:rsidP="00D17817">
            <w:pPr>
              <w:numPr>
                <w:ilvl w:val="1"/>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Alt 2: Reuse A-TRS triggering framework</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A trigger state is indicated by the MAC-CE explicitly</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SCells is configured by RRC according Rel-16 </w:t>
            </w:r>
            <w:r w:rsidRPr="00940FCB">
              <w:rPr>
                <w:rFonts w:eastAsia="DengXian"/>
                <w:iCs/>
                <w:sz w:val="20"/>
                <w:szCs w:val="20"/>
                <w:lang w:val="en-GB"/>
              </w:rPr>
              <w:t>A-TRS triggering framework</w:t>
            </w:r>
          </w:p>
          <w:p w:rsidR="00D17817" w:rsidRPr="00940FCB" w:rsidRDefault="00D17817" w:rsidP="00D17817">
            <w:pPr>
              <w:numPr>
                <w:ilvl w:val="3"/>
                <w:numId w:val="46"/>
              </w:numPr>
              <w:overflowPunct w:val="0"/>
              <w:snapToGrid/>
              <w:spacing w:after="180" w:line="240" w:lineRule="auto"/>
              <w:contextualSpacing/>
              <w:jc w:val="left"/>
              <w:textAlignment w:val="baseline"/>
              <w:rPr>
                <w:rFonts w:eastAsia="DengXian"/>
                <w:iCs/>
                <w:strike/>
                <w:sz w:val="20"/>
                <w:szCs w:val="20"/>
                <w:lang w:val="en-GB"/>
              </w:rPr>
            </w:pPr>
            <w:r w:rsidRPr="00940FCB">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rsidR="00D17817" w:rsidRPr="00940FCB" w:rsidRDefault="00D17817" w:rsidP="00D17817">
            <w:pPr>
              <w:numPr>
                <w:ilvl w:val="2"/>
                <w:numId w:val="46"/>
              </w:numPr>
              <w:overflowPunct w:val="0"/>
              <w:snapToGrid/>
              <w:spacing w:after="180" w:line="240" w:lineRule="auto"/>
              <w:contextualSpacing/>
              <w:jc w:val="left"/>
              <w:textAlignment w:val="baseline"/>
              <w:rPr>
                <w:rFonts w:eastAsia="DengXian"/>
                <w:iCs/>
                <w:sz w:val="20"/>
                <w:szCs w:val="20"/>
                <w:lang w:val="en-GB"/>
              </w:rPr>
            </w:pPr>
            <w:r w:rsidRPr="00940FCB">
              <w:rPr>
                <w:rFonts w:eastAsia="DengXian"/>
                <w:iCs/>
                <w:sz w:val="20"/>
                <w:szCs w:val="20"/>
                <w:lang w:val="en-GB"/>
              </w:rPr>
              <w:t>FFS: The value zero of the MAC-CE indication means no temporary RS is triggered by the MAC-CE for all to-be-activated SCells</w:t>
            </w:r>
          </w:p>
          <w:p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rsidR="001513E2" w:rsidRPr="00D17817" w:rsidRDefault="001513E2" w:rsidP="00EB6FFB">
            <w:pPr>
              <w:rPr>
                <w:bCs/>
                <w:lang w:val="en-GB"/>
              </w:rPr>
            </w:pPr>
          </w:p>
        </w:tc>
      </w:tr>
    </w:tbl>
    <w:p w:rsidR="00115170" w:rsidRDefault="00115170">
      <w:pPr>
        <w:rPr>
          <w:lang w:eastAsia="zh-CN"/>
        </w:rPr>
      </w:pPr>
    </w:p>
    <w:p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2F" w:rsidRDefault="00E0032F" w:rsidP="00D22501">
      <w:pPr>
        <w:spacing w:after="0" w:line="240" w:lineRule="auto"/>
      </w:pPr>
      <w:r>
        <w:separator/>
      </w:r>
    </w:p>
  </w:endnote>
  <w:endnote w:type="continuationSeparator" w:id="0">
    <w:p w:rsidR="00E0032F" w:rsidRDefault="00E0032F"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2F" w:rsidRDefault="00E0032F" w:rsidP="00D22501">
      <w:pPr>
        <w:spacing w:after="0" w:line="240" w:lineRule="auto"/>
      </w:pPr>
      <w:r>
        <w:separator/>
      </w:r>
    </w:p>
  </w:footnote>
  <w:footnote w:type="continuationSeparator" w:id="0">
    <w:p w:rsidR="00E0032F" w:rsidRDefault="00E0032F"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EF6D1AA"/>
    <w:multiLevelType w:val="singleLevel"/>
    <w:tmpl w:val="EEF6D1A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97C070C"/>
    <w:multiLevelType w:val="hybridMultilevel"/>
    <w:tmpl w:val="06C62EC2"/>
    <w:lvl w:ilvl="0" w:tplc="41641DB2">
      <w:start w:val="1"/>
      <w:numFmt w:val="bullet"/>
      <w:lvlText w:val=""/>
      <w:lvlJc w:val="left"/>
      <w:pPr>
        <w:tabs>
          <w:tab w:val="num" w:pos="360"/>
        </w:tabs>
        <w:ind w:left="360" w:hanging="360"/>
      </w:pPr>
      <w:rPr>
        <w:rFonts w:ascii="Wingdings" w:hAnsi="Wingdings" w:hint="default"/>
      </w:rPr>
    </w:lvl>
    <w:lvl w:ilvl="1" w:tplc="B9A68BD2">
      <w:numFmt w:val="bullet"/>
      <w:lvlText w:val=""/>
      <w:lvlJc w:val="left"/>
      <w:pPr>
        <w:tabs>
          <w:tab w:val="num" w:pos="1080"/>
        </w:tabs>
        <w:ind w:left="1080" w:hanging="360"/>
      </w:pPr>
      <w:rPr>
        <w:rFonts w:ascii="Wingdings" w:hAnsi="Wingdings" w:hint="default"/>
      </w:rPr>
    </w:lvl>
    <w:lvl w:ilvl="2" w:tplc="944CBB08">
      <w:numFmt w:val="bullet"/>
      <w:lvlText w:val=""/>
      <w:lvlJc w:val="left"/>
      <w:pPr>
        <w:tabs>
          <w:tab w:val="num" w:pos="1800"/>
        </w:tabs>
        <w:ind w:left="1800" w:hanging="360"/>
      </w:pPr>
      <w:rPr>
        <w:rFonts w:ascii="Wingdings" w:hAnsi="Wingdings" w:hint="default"/>
      </w:rPr>
    </w:lvl>
    <w:lvl w:ilvl="3" w:tplc="AAB8E9EC">
      <w:numFmt w:val="bullet"/>
      <w:lvlText w:val=""/>
      <w:lvlJc w:val="left"/>
      <w:pPr>
        <w:tabs>
          <w:tab w:val="num" w:pos="2520"/>
        </w:tabs>
        <w:ind w:left="2520" w:hanging="360"/>
      </w:pPr>
      <w:rPr>
        <w:rFonts w:ascii="Wingdings" w:hAnsi="Wingdings" w:hint="default"/>
      </w:rPr>
    </w:lvl>
    <w:lvl w:ilvl="4" w:tplc="AB0C8A72" w:tentative="1">
      <w:start w:val="1"/>
      <w:numFmt w:val="bullet"/>
      <w:lvlText w:val=""/>
      <w:lvlJc w:val="left"/>
      <w:pPr>
        <w:tabs>
          <w:tab w:val="num" w:pos="3240"/>
        </w:tabs>
        <w:ind w:left="3240" w:hanging="360"/>
      </w:pPr>
      <w:rPr>
        <w:rFonts w:ascii="Wingdings" w:hAnsi="Wingdings" w:hint="default"/>
      </w:rPr>
    </w:lvl>
    <w:lvl w:ilvl="5" w:tplc="AAEE06C4" w:tentative="1">
      <w:start w:val="1"/>
      <w:numFmt w:val="bullet"/>
      <w:lvlText w:val=""/>
      <w:lvlJc w:val="left"/>
      <w:pPr>
        <w:tabs>
          <w:tab w:val="num" w:pos="3960"/>
        </w:tabs>
        <w:ind w:left="3960" w:hanging="360"/>
      </w:pPr>
      <w:rPr>
        <w:rFonts w:ascii="Wingdings" w:hAnsi="Wingdings" w:hint="default"/>
      </w:rPr>
    </w:lvl>
    <w:lvl w:ilvl="6" w:tplc="0B003F64" w:tentative="1">
      <w:start w:val="1"/>
      <w:numFmt w:val="bullet"/>
      <w:lvlText w:val=""/>
      <w:lvlJc w:val="left"/>
      <w:pPr>
        <w:tabs>
          <w:tab w:val="num" w:pos="4680"/>
        </w:tabs>
        <w:ind w:left="4680" w:hanging="360"/>
      </w:pPr>
      <w:rPr>
        <w:rFonts w:ascii="Wingdings" w:hAnsi="Wingdings" w:hint="default"/>
      </w:rPr>
    </w:lvl>
    <w:lvl w:ilvl="7" w:tplc="2C3EA034" w:tentative="1">
      <w:start w:val="1"/>
      <w:numFmt w:val="bullet"/>
      <w:lvlText w:val=""/>
      <w:lvlJc w:val="left"/>
      <w:pPr>
        <w:tabs>
          <w:tab w:val="num" w:pos="5400"/>
        </w:tabs>
        <w:ind w:left="5400" w:hanging="360"/>
      </w:pPr>
      <w:rPr>
        <w:rFonts w:ascii="Wingdings" w:hAnsi="Wingdings" w:hint="default"/>
      </w:rPr>
    </w:lvl>
    <w:lvl w:ilvl="8" w:tplc="7018C3E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92B1B"/>
    <w:multiLevelType w:val="hybridMultilevel"/>
    <w:tmpl w:val="E5DA74D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SimSun"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A2630"/>
    <w:multiLevelType w:val="hybridMultilevel"/>
    <w:tmpl w:val="5EF428F8"/>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5"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SimSun"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num>
  <w:num w:numId="3">
    <w:abstractNumId w:val="31"/>
  </w:num>
  <w:num w:numId="4">
    <w:abstractNumId w:val="44"/>
    <w:lvlOverride w:ilvl="0">
      <w:startOverride w:val="1"/>
    </w:lvlOverride>
  </w:num>
  <w:num w:numId="5">
    <w:abstractNumId w:val="26"/>
  </w:num>
  <w:num w:numId="6">
    <w:abstractNumId w:val="15"/>
  </w:num>
  <w:num w:numId="7">
    <w:abstractNumId w:val="14"/>
  </w:num>
  <w:num w:numId="8">
    <w:abstractNumId w:val="24"/>
  </w:num>
  <w:num w:numId="9">
    <w:abstractNumId w:val="12"/>
  </w:num>
  <w:num w:numId="10">
    <w:abstractNumId w:val="18"/>
  </w:num>
  <w:num w:numId="11">
    <w:abstractNumId w:val="13"/>
  </w:num>
  <w:num w:numId="12">
    <w:abstractNumId w:val="43"/>
  </w:num>
  <w:num w:numId="13">
    <w:abstractNumId w:val="17"/>
  </w:num>
  <w:num w:numId="14">
    <w:abstractNumId w:val="0"/>
  </w:num>
  <w:num w:numId="15">
    <w:abstractNumId w:val="2"/>
  </w:num>
  <w:num w:numId="16">
    <w:abstractNumId w:val="37"/>
  </w:num>
  <w:num w:numId="17">
    <w:abstractNumId w:val="7"/>
  </w:num>
  <w:num w:numId="18">
    <w:abstractNumId w:val="34"/>
  </w:num>
  <w:num w:numId="19">
    <w:abstractNumId w:val="19"/>
  </w:num>
  <w:num w:numId="20">
    <w:abstractNumId w:val="42"/>
  </w:num>
  <w:num w:numId="21">
    <w:abstractNumId w:val="6"/>
  </w:num>
  <w:num w:numId="22">
    <w:abstractNumId w:val="40"/>
  </w:num>
  <w:num w:numId="23">
    <w:abstractNumId w:val="22"/>
  </w:num>
  <w:num w:numId="24">
    <w:abstractNumId w:val="27"/>
  </w:num>
  <w:num w:numId="25">
    <w:abstractNumId w:val="11"/>
  </w:num>
  <w:num w:numId="26">
    <w:abstractNumId w:val="29"/>
  </w:num>
  <w:num w:numId="27">
    <w:abstractNumId w:val="39"/>
  </w:num>
  <w:num w:numId="28">
    <w:abstractNumId w:val="35"/>
  </w:num>
  <w:num w:numId="29">
    <w:abstractNumId w:val="41"/>
  </w:num>
  <w:num w:numId="30">
    <w:abstractNumId w:val="33"/>
  </w:num>
  <w:num w:numId="31">
    <w:abstractNumId w:val="23"/>
  </w:num>
  <w:num w:numId="32">
    <w:abstractNumId w:val="38"/>
  </w:num>
  <w:num w:numId="33">
    <w:abstractNumId w:val="9"/>
  </w:num>
  <w:num w:numId="34">
    <w:abstractNumId w:val="32"/>
  </w:num>
  <w:num w:numId="35">
    <w:abstractNumId w:val="25"/>
  </w:num>
  <w:num w:numId="36">
    <w:abstractNumId w:val="20"/>
  </w:num>
  <w:num w:numId="37">
    <w:abstractNumId w:val="30"/>
  </w:num>
  <w:num w:numId="38">
    <w:abstractNumId w:val="36"/>
  </w:num>
  <w:num w:numId="39">
    <w:abstractNumId w:val="16"/>
  </w:num>
  <w:num w:numId="40">
    <w:abstractNumId w:val="8"/>
  </w:num>
  <w:num w:numId="41">
    <w:abstractNumId w:val="4"/>
  </w:num>
  <w:num w:numId="42">
    <w:abstractNumId w:val="28"/>
  </w:num>
  <w:num w:numId="43">
    <w:abstractNumId w:val="10"/>
  </w:num>
  <w:num w:numId="44">
    <w:abstractNumId w:val="45"/>
  </w:num>
  <w:num w:numId="45">
    <w:abstractNumId w:val="26"/>
  </w:num>
  <w:num w:numId="46">
    <w:abstractNumId w:val="5"/>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0CBE"/>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823"/>
    <w:rsid w:val="00133BF7"/>
    <w:rsid w:val="00134450"/>
    <w:rsid w:val="00134B88"/>
    <w:rsid w:val="0013510F"/>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934"/>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AE"/>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2762C"/>
    <w:rsid w:val="0043068F"/>
    <w:rsid w:val="00430A2D"/>
    <w:rsid w:val="00431505"/>
    <w:rsid w:val="00431AF0"/>
    <w:rsid w:val="0043213A"/>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138E"/>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4EB3"/>
    <w:rsid w:val="005157A9"/>
    <w:rsid w:val="00516ADC"/>
    <w:rsid w:val="005173A7"/>
    <w:rsid w:val="005177E1"/>
    <w:rsid w:val="00517DEA"/>
    <w:rsid w:val="0052035C"/>
    <w:rsid w:val="005208E1"/>
    <w:rsid w:val="00520C0A"/>
    <w:rsid w:val="005218B6"/>
    <w:rsid w:val="00521A2B"/>
    <w:rsid w:val="00522589"/>
    <w:rsid w:val="00522B61"/>
    <w:rsid w:val="00523EA1"/>
    <w:rsid w:val="00524545"/>
    <w:rsid w:val="00525109"/>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E0D"/>
    <w:rsid w:val="0054197F"/>
    <w:rsid w:val="00542D13"/>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669"/>
    <w:rsid w:val="006B7A23"/>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82B"/>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6D73"/>
    <w:rsid w:val="00717186"/>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83F"/>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0F1"/>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234"/>
    <w:rsid w:val="009146A4"/>
    <w:rsid w:val="00914CB1"/>
    <w:rsid w:val="00914FBA"/>
    <w:rsid w:val="00914FD3"/>
    <w:rsid w:val="009151C2"/>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316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339"/>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1F51"/>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56B"/>
    <w:rsid w:val="00B57777"/>
    <w:rsid w:val="00B57A17"/>
    <w:rsid w:val="00B61BE2"/>
    <w:rsid w:val="00B6266F"/>
    <w:rsid w:val="00B62E0B"/>
    <w:rsid w:val="00B63215"/>
    <w:rsid w:val="00B634D8"/>
    <w:rsid w:val="00B63C32"/>
    <w:rsid w:val="00B64434"/>
    <w:rsid w:val="00B64E61"/>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25D"/>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4D11"/>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8AD"/>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7E0"/>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4F71"/>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32F"/>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9B0"/>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4987"/>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4C39"/>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6E"/>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011D4B"/>
    <w:pPr>
      <w:keepNext/>
      <w:numPr>
        <w:numId w:val="1"/>
      </w:numPr>
      <w:spacing w:before="120"/>
      <w:outlineLvl w:val="0"/>
    </w:pPr>
    <w:rPr>
      <w:b/>
      <w:bCs/>
      <w:sz w:val="28"/>
      <w:szCs w:val="28"/>
    </w:rPr>
  </w:style>
  <w:style w:type="paragraph" w:styleId="2">
    <w:name w:val="heading 2"/>
    <w:basedOn w:val="a"/>
    <w:next w:val="a"/>
    <w:link w:val="2Char"/>
    <w:qFormat/>
    <w:rsid w:val="00011D4B"/>
    <w:pPr>
      <w:keepNext/>
      <w:numPr>
        <w:ilvl w:val="1"/>
        <w:numId w:val="1"/>
      </w:numPr>
      <w:spacing w:before="120"/>
      <w:outlineLvl w:val="1"/>
    </w:pPr>
    <w:rPr>
      <w:b/>
      <w:bCs/>
      <w:sz w:val="24"/>
    </w:rPr>
  </w:style>
  <w:style w:type="paragraph" w:styleId="3">
    <w:name w:val="heading 3"/>
    <w:basedOn w:val="a"/>
    <w:next w:val="a"/>
    <w:link w:val="3Char"/>
    <w:qFormat/>
    <w:rsid w:val="00011D4B"/>
    <w:pPr>
      <w:keepNext/>
      <w:numPr>
        <w:ilvl w:val="2"/>
        <w:numId w:val="1"/>
      </w:numPr>
      <w:tabs>
        <w:tab w:val="left" w:pos="432"/>
      </w:tabs>
      <w:spacing w:before="120"/>
      <w:outlineLvl w:val="2"/>
    </w:pPr>
    <w:rPr>
      <w:b/>
    </w:rPr>
  </w:style>
  <w:style w:type="paragraph" w:styleId="4">
    <w:name w:val="heading 4"/>
    <w:basedOn w:val="a"/>
    <w:next w:val="a"/>
    <w:link w:val="4Char"/>
    <w:qFormat/>
    <w:rsid w:val="00011D4B"/>
    <w:pPr>
      <w:keepNext/>
      <w:numPr>
        <w:ilvl w:val="3"/>
        <w:numId w:val="1"/>
      </w:numPr>
      <w:spacing w:before="120"/>
      <w:ind w:left="720" w:hanging="720"/>
      <w:outlineLvl w:val="3"/>
    </w:pPr>
    <w:rPr>
      <w:b/>
      <w:bCs/>
      <w:szCs w:val="28"/>
    </w:rPr>
  </w:style>
  <w:style w:type="paragraph" w:styleId="5">
    <w:name w:val="heading 5"/>
    <w:basedOn w:val="a"/>
    <w:next w:val="a"/>
    <w:qFormat/>
    <w:rsid w:val="00011D4B"/>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011D4B"/>
    <w:pPr>
      <w:numPr>
        <w:ilvl w:val="5"/>
        <w:numId w:val="1"/>
      </w:numPr>
      <w:spacing w:before="240" w:after="60"/>
      <w:outlineLvl w:val="5"/>
    </w:pPr>
    <w:rPr>
      <w:b/>
      <w:bCs/>
    </w:rPr>
  </w:style>
  <w:style w:type="paragraph" w:styleId="7">
    <w:name w:val="heading 7"/>
    <w:basedOn w:val="a"/>
    <w:next w:val="a"/>
    <w:qFormat/>
    <w:rsid w:val="00011D4B"/>
    <w:pPr>
      <w:numPr>
        <w:ilvl w:val="6"/>
        <w:numId w:val="1"/>
      </w:numPr>
      <w:spacing w:before="240" w:after="60"/>
      <w:outlineLvl w:val="6"/>
    </w:pPr>
    <w:rPr>
      <w:sz w:val="24"/>
      <w:szCs w:val="24"/>
    </w:rPr>
  </w:style>
  <w:style w:type="paragraph" w:styleId="8">
    <w:name w:val="heading 8"/>
    <w:basedOn w:val="a"/>
    <w:next w:val="a"/>
    <w:qFormat/>
    <w:rsid w:val="00011D4B"/>
    <w:pPr>
      <w:numPr>
        <w:ilvl w:val="7"/>
        <w:numId w:val="1"/>
      </w:numPr>
      <w:spacing w:before="240" w:after="60"/>
      <w:outlineLvl w:val="7"/>
    </w:pPr>
    <w:rPr>
      <w:i/>
      <w:iCs/>
      <w:sz w:val="24"/>
      <w:szCs w:val="24"/>
    </w:rPr>
  </w:style>
  <w:style w:type="paragraph" w:styleId="9">
    <w:name w:val="heading 9"/>
    <w:basedOn w:val="a"/>
    <w:next w:val="a"/>
    <w:qFormat/>
    <w:rsid w:val="00011D4B"/>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11D4B"/>
    <w:rPr>
      <w:rFonts w:ascii="Tahoma" w:hAnsi="Tahoma" w:cs="Tahoma"/>
      <w:sz w:val="16"/>
      <w:szCs w:val="16"/>
    </w:rPr>
  </w:style>
  <w:style w:type="paragraph" w:styleId="a4">
    <w:name w:val="Body Text"/>
    <w:basedOn w:val="a"/>
    <w:link w:val="Char"/>
    <w:qFormat/>
    <w:rsid w:val="00011D4B"/>
    <w:rPr>
      <w:sz w:val="20"/>
      <w:szCs w:val="20"/>
    </w:rPr>
  </w:style>
  <w:style w:type="paragraph" w:styleId="20">
    <w:name w:val="Body Text 2"/>
    <w:basedOn w:val="a"/>
    <w:qFormat/>
    <w:rsid w:val="00011D4B"/>
    <w:pPr>
      <w:spacing w:after="0"/>
      <w:jc w:val="left"/>
    </w:pPr>
    <w:rPr>
      <w:szCs w:val="20"/>
    </w:rPr>
  </w:style>
  <w:style w:type="paragraph" w:styleId="a5">
    <w:name w:val="caption"/>
    <w:basedOn w:val="a"/>
    <w:next w:val="a"/>
    <w:link w:val="Char0"/>
    <w:qFormat/>
    <w:rsid w:val="00011D4B"/>
    <w:pPr>
      <w:jc w:val="center"/>
    </w:pPr>
    <w:rPr>
      <w:b/>
      <w:bCs/>
      <w:sz w:val="20"/>
      <w:szCs w:val="20"/>
    </w:rPr>
  </w:style>
  <w:style w:type="character" w:styleId="a6">
    <w:name w:val="annotation reference"/>
    <w:basedOn w:val="a0"/>
    <w:semiHidden/>
    <w:unhideWhenUsed/>
    <w:qFormat/>
    <w:rsid w:val="00011D4B"/>
    <w:rPr>
      <w:sz w:val="21"/>
      <w:szCs w:val="21"/>
    </w:rPr>
  </w:style>
  <w:style w:type="paragraph" w:styleId="a7">
    <w:name w:val="annotation text"/>
    <w:basedOn w:val="a"/>
    <w:link w:val="Char1"/>
    <w:semiHidden/>
    <w:unhideWhenUsed/>
    <w:qFormat/>
    <w:rsid w:val="00011D4B"/>
    <w:pPr>
      <w:jc w:val="left"/>
    </w:pPr>
  </w:style>
  <w:style w:type="paragraph" w:styleId="a8">
    <w:name w:val="annotation subject"/>
    <w:basedOn w:val="a7"/>
    <w:next w:val="a7"/>
    <w:link w:val="Char2"/>
    <w:semiHidden/>
    <w:unhideWhenUsed/>
    <w:qFormat/>
    <w:rsid w:val="00011D4B"/>
    <w:rPr>
      <w:b/>
      <w:bCs/>
    </w:rPr>
  </w:style>
  <w:style w:type="character" w:styleId="a9">
    <w:name w:val="Emphasis"/>
    <w:basedOn w:val="a0"/>
    <w:uiPriority w:val="20"/>
    <w:qFormat/>
    <w:rsid w:val="00011D4B"/>
    <w:rPr>
      <w:i/>
      <w:iCs/>
    </w:rPr>
  </w:style>
  <w:style w:type="character" w:styleId="aa">
    <w:name w:val="FollowedHyperlink"/>
    <w:basedOn w:val="a0"/>
    <w:qFormat/>
    <w:rsid w:val="00011D4B"/>
    <w:rPr>
      <w:color w:val="800080"/>
      <w:u w:val="single"/>
    </w:rPr>
  </w:style>
  <w:style w:type="paragraph" w:styleId="ab">
    <w:name w:val="footer"/>
    <w:basedOn w:val="a"/>
    <w:link w:val="Char3"/>
    <w:qFormat/>
    <w:rsid w:val="00011D4B"/>
    <w:pPr>
      <w:tabs>
        <w:tab w:val="center" w:pos="4680"/>
        <w:tab w:val="right" w:pos="9360"/>
      </w:tabs>
    </w:pPr>
  </w:style>
  <w:style w:type="character" w:styleId="ac">
    <w:name w:val="footnote reference"/>
    <w:basedOn w:val="a0"/>
    <w:semiHidden/>
    <w:qFormat/>
    <w:rsid w:val="00011D4B"/>
    <w:rPr>
      <w:vertAlign w:val="superscript"/>
    </w:rPr>
  </w:style>
  <w:style w:type="paragraph" w:styleId="ad">
    <w:name w:val="footnote text"/>
    <w:basedOn w:val="a"/>
    <w:semiHidden/>
    <w:qFormat/>
    <w:rsid w:val="00011D4B"/>
    <w:rPr>
      <w:sz w:val="20"/>
      <w:szCs w:val="20"/>
    </w:rPr>
  </w:style>
  <w:style w:type="paragraph" w:styleId="ae">
    <w:name w:val="header"/>
    <w:basedOn w:val="a"/>
    <w:link w:val="Char4"/>
    <w:qFormat/>
    <w:rsid w:val="00011D4B"/>
    <w:pPr>
      <w:tabs>
        <w:tab w:val="center" w:pos="4680"/>
        <w:tab w:val="right" w:pos="9360"/>
      </w:tabs>
    </w:pPr>
  </w:style>
  <w:style w:type="character" w:styleId="af">
    <w:name w:val="Hyperlink"/>
    <w:basedOn w:val="a0"/>
    <w:uiPriority w:val="99"/>
    <w:qFormat/>
    <w:rsid w:val="00011D4B"/>
    <w:rPr>
      <w:color w:val="0000FF"/>
      <w:u w:val="single"/>
    </w:rPr>
  </w:style>
  <w:style w:type="paragraph" w:styleId="af0">
    <w:name w:val="List"/>
    <w:basedOn w:val="a"/>
    <w:qFormat/>
    <w:rsid w:val="00011D4B"/>
    <w:pPr>
      <w:ind w:left="360" w:hanging="360"/>
    </w:pPr>
  </w:style>
  <w:style w:type="paragraph" w:styleId="21">
    <w:name w:val="List 2"/>
    <w:basedOn w:val="a"/>
    <w:semiHidden/>
    <w:unhideWhenUsed/>
    <w:qFormat/>
    <w:rsid w:val="00011D4B"/>
    <w:pPr>
      <w:ind w:leftChars="200" w:left="100" w:hangingChars="200" w:hanging="200"/>
      <w:contextualSpacing/>
    </w:pPr>
  </w:style>
  <w:style w:type="paragraph" w:styleId="30">
    <w:name w:val="List 3"/>
    <w:basedOn w:val="a"/>
    <w:semiHidden/>
    <w:unhideWhenUsed/>
    <w:qFormat/>
    <w:rsid w:val="00011D4B"/>
    <w:pPr>
      <w:ind w:leftChars="400" w:left="100" w:hangingChars="200" w:hanging="200"/>
      <w:contextualSpacing/>
    </w:pPr>
  </w:style>
  <w:style w:type="paragraph" w:styleId="af1">
    <w:name w:val="List Bullet"/>
    <w:basedOn w:val="af0"/>
    <w:qFormat/>
    <w:rsid w:val="00011D4B"/>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rsid w:val="00011D4B"/>
    <w:pPr>
      <w:autoSpaceDE/>
      <w:autoSpaceDN/>
      <w:adjustRightInd/>
      <w:snapToGrid/>
      <w:spacing w:before="100" w:beforeAutospacing="1" w:after="100" w:afterAutospacing="1"/>
      <w:jc w:val="left"/>
    </w:pPr>
    <w:rPr>
      <w:rFonts w:ascii="SimSun" w:hAnsi="SimSun" w:cs="SimSun"/>
      <w:sz w:val="24"/>
      <w:szCs w:val="24"/>
      <w:lang w:eastAsia="zh-CN"/>
    </w:rPr>
  </w:style>
  <w:style w:type="table" w:styleId="af3">
    <w:name w:val="Table Grid"/>
    <w:basedOn w:val="a1"/>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4"/>
    <w:qFormat/>
    <w:rsid w:val="00011D4B"/>
  </w:style>
  <w:style w:type="character" w:customStyle="1" w:styleId="Char0">
    <w:name w:val="캡션 Char"/>
    <w:basedOn w:val="a0"/>
    <w:link w:val="a5"/>
    <w:qFormat/>
    <w:rsid w:val="00011D4B"/>
    <w:rPr>
      <w:b/>
      <w:bCs/>
    </w:rPr>
  </w:style>
  <w:style w:type="paragraph" w:customStyle="1" w:styleId="References">
    <w:name w:val="References"/>
    <w:basedOn w:val="a"/>
    <w:qFormat/>
    <w:rsid w:val="00011D4B"/>
    <w:pPr>
      <w:numPr>
        <w:numId w:val="2"/>
      </w:numPr>
      <w:adjustRightInd/>
      <w:spacing w:after="60"/>
    </w:pPr>
    <w:rPr>
      <w:sz w:val="20"/>
      <w:szCs w:val="16"/>
    </w:rPr>
  </w:style>
  <w:style w:type="paragraph" w:customStyle="1" w:styleId="Style26">
    <w:name w:val="_Style 26"/>
    <w:next w:val="a"/>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011D4B"/>
    <w:pPr>
      <w:keepNext/>
      <w:jc w:val="center"/>
    </w:pPr>
  </w:style>
  <w:style w:type="paragraph" w:customStyle="1" w:styleId="Eqn">
    <w:name w:val="Eqn"/>
    <w:basedOn w:val="a"/>
    <w:qFormat/>
    <w:rsid w:val="00011D4B"/>
    <w:pPr>
      <w:tabs>
        <w:tab w:val="center" w:pos="4608"/>
        <w:tab w:val="right" w:pos="9216"/>
      </w:tabs>
    </w:pPr>
    <w:rPr>
      <w:lang w:eastAsia="ja-JP"/>
    </w:rPr>
  </w:style>
  <w:style w:type="paragraph" w:customStyle="1" w:styleId="tablecell">
    <w:name w:val="tablecell"/>
    <w:basedOn w:val="a"/>
    <w:qFormat/>
    <w:rsid w:val="00011D4B"/>
    <w:pPr>
      <w:spacing w:before="20" w:after="20"/>
      <w:jc w:val="left"/>
    </w:pPr>
  </w:style>
  <w:style w:type="character" w:customStyle="1" w:styleId="Char4">
    <w:name w:val="머리글 Char"/>
    <w:basedOn w:val="a0"/>
    <w:link w:val="ae"/>
    <w:qFormat/>
    <w:rsid w:val="00011D4B"/>
    <w:rPr>
      <w:sz w:val="22"/>
      <w:szCs w:val="22"/>
    </w:rPr>
  </w:style>
  <w:style w:type="character" w:customStyle="1" w:styleId="Char3">
    <w:name w:val="바닥글 Char"/>
    <w:basedOn w:val="a0"/>
    <w:link w:val="ab"/>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af0"/>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表段落11"/>
    <w:basedOn w:val="a"/>
    <w:link w:val="Char5"/>
    <w:uiPriority w:val="34"/>
    <w:qFormat/>
    <w:rsid w:val="00011D4B"/>
    <w:pPr>
      <w:autoSpaceDE/>
      <w:autoSpaceDN/>
      <w:adjustRightInd/>
      <w:snapToGrid/>
      <w:spacing w:after="0"/>
      <w:ind w:firstLine="420"/>
      <w:jc w:val="left"/>
    </w:pPr>
    <w:rPr>
      <w:rFonts w:ascii="SimSun" w:hAnsi="SimSun"/>
      <w:sz w:val="24"/>
      <w:szCs w:val="24"/>
    </w:rPr>
  </w:style>
  <w:style w:type="character" w:customStyle="1" w:styleId="Char5">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4"/>
    <w:uiPriority w:val="34"/>
    <w:qFormat/>
    <w:rsid w:val="00011D4B"/>
    <w:rPr>
      <w:rFonts w:ascii="SimSun" w:hAnsi="SimSun"/>
      <w:sz w:val="24"/>
      <w:szCs w:val="24"/>
    </w:rPr>
  </w:style>
  <w:style w:type="paragraph" w:customStyle="1" w:styleId="textintend3">
    <w:name w:val="text intend 3"/>
    <w:basedOn w:val="a"/>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af5">
    <w:name w:val="Placeholder Text"/>
    <w:basedOn w:val="a0"/>
    <w:uiPriority w:val="99"/>
    <w:semiHidden/>
    <w:qFormat/>
    <w:rsid w:val="00011D4B"/>
    <w:rPr>
      <w:color w:val="808080"/>
    </w:rPr>
  </w:style>
  <w:style w:type="character" w:customStyle="1" w:styleId="2Char">
    <w:name w:val="제목 2 Char"/>
    <w:basedOn w:val="a0"/>
    <w:link w:val="2"/>
    <w:qFormat/>
    <w:rsid w:val="00011D4B"/>
    <w:rPr>
      <w:b/>
      <w:bCs/>
      <w:sz w:val="24"/>
    </w:rPr>
  </w:style>
  <w:style w:type="character" w:customStyle="1" w:styleId="Char1">
    <w:name w:val="메모 텍스트 Char"/>
    <w:basedOn w:val="a0"/>
    <w:link w:val="a7"/>
    <w:semiHidden/>
    <w:qFormat/>
    <w:rsid w:val="00011D4B"/>
    <w:rPr>
      <w:sz w:val="22"/>
      <w:szCs w:val="22"/>
    </w:rPr>
  </w:style>
  <w:style w:type="character" w:customStyle="1" w:styleId="Char2">
    <w:name w:val="메모 주제 Char"/>
    <w:basedOn w:val="Char1"/>
    <w:link w:val="a8"/>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a0"/>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4Char">
    <w:name w:val="제목 4 Char"/>
    <w:basedOn w:val="a0"/>
    <w:link w:val="4"/>
    <w:qFormat/>
    <w:rsid w:val="00011D4B"/>
    <w:rPr>
      <w:b/>
      <w:bCs/>
      <w:szCs w:val="28"/>
    </w:rPr>
  </w:style>
  <w:style w:type="paragraph" w:customStyle="1" w:styleId="00BodyText">
    <w:name w:val="00 BodyText"/>
    <w:basedOn w:val="a"/>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맑은 고딕" w:hAnsi="Georgia" w:cs="바탕"/>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paragraph" w:styleId="af6">
    <w:name w:val="Document Map"/>
    <w:basedOn w:val="a"/>
    <w:link w:val="Char6"/>
    <w:semiHidden/>
    <w:unhideWhenUsed/>
    <w:rsid w:val="000F0CBE"/>
    <w:pPr>
      <w:spacing w:after="0" w:line="240" w:lineRule="auto"/>
    </w:pPr>
    <w:rPr>
      <w:rFonts w:ascii="Tahoma" w:hAnsi="Tahoma" w:cs="Tahoma"/>
      <w:sz w:val="16"/>
      <w:szCs w:val="16"/>
    </w:rPr>
  </w:style>
  <w:style w:type="character" w:customStyle="1" w:styleId="Char6">
    <w:name w:val="문서 구조 Char"/>
    <w:basedOn w:val="a0"/>
    <w:link w:val="af6"/>
    <w:semiHidden/>
    <w:rsid w:val="000F0CBE"/>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7373</Words>
  <Characters>39211</Characters>
  <Application>Microsoft Office Word</Application>
  <DocSecurity>0</DocSecurity>
  <Lines>326</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안승진/책임연구원/미래기술센터 C&amp;M표준(연)5G무선통신표준Task(seungjin.ahn@lge.com)</cp:lastModifiedBy>
  <cp:revision>15</cp:revision>
  <cp:lastPrinted>2007-06-18T16:08:00Z</cp:lastPrinted>
  <dcterms:created xsi:type="dcterms:W3CDTF">2021-10-12T06:49:00Z</dcterms:created>
  <dcterms:modified xsi:type="dcterms:W3CDTF">2021-10-12T08:10:00Z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