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645DE996"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ins w:id="4" w:author="ZTE - Hao" w:date="2021-10-11T16:53:00Z">
              <w:r w:rsidR="00720283">
                <w:rPr>
                  <w:rFonts w:eastAsia="微软雅黑"/>
                  <w:sz w:val="20"/>
                  <w:szCs w:val="20"/>
                </w:rPr>
                <w:t>, Spreadtrum</w:t>
              </w:r>
            </w:ins>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ins w:id="5" w:author="ZTE - Hao" w:date="2021-10-11T16:53:00Z">
              <w:r w:rsidR="00720283">
                <w:rPr>
                  <w:rFonts w:eastAsia="微软雅黑"/>
                  <w:sz w:val="20"/>
                  <w:szCs w:val="20"/>
                </w:rPr>
                <w:t xml:space="preserve">, </w:t>
              </w:r>
              <w:r w:rsidR="00720283">
                <w:rPr>
                  <w:rFonts w:eastAsia="微软雅黑"/>
                  <w:sz w:val="20"/>
                  <w:szCs w:val="20"/>
                </w:rPr>
                <w:lastRenderedPageBreak/>
                <w:t>CATT</w:t>
              </w:r>
            </w:ins>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625178AB" w:rsidR="006C0C0A" w:rsidRDefault="000E3CD2" w:rsidP="00093AE0">
            <w:pPr>
              <w:widowControl w:val="0"/>
              <w:snapToGrid w:val="0"/>
              <w:spacing w:before="120" w:after="120" w:line="240" w:lineRule="auto"/>
              <w:rPr>
                <w:rFonts w:eastAsia="微软雅黑"/>
                <w:sz w:val="20"/>
                <w:szCs w:val="20"/>
              </w:rPr>
            </w:pPr>
            <w:del w:id="6" w:author="ZTE - Hao" w:date="2021-10-11T16:53:00Z">
              <w:r w:rsidRPr="000E3CD2" w:rsidDel="00720283">
                <w:rPr>
                  <w:rFonts w:eastAsia="微软雅黑" w:hint="eastAsia"/>
                  <w:sz w:val="20"/>
                  <w:szCs w:val="20"/>
                </w:rPr>
                <w:delText>S</w:delText>
              </w:r>
              <w:r w:rsidRPr="000E3CD2" w:rsidDel="00720283">
                <w:rPr>
                  <w:rFonts w:eastAsia="微软雅黑"/>
                  <w:sz w:val="20"/>
                  <w:szCs w:val="20"/>
                </w:rPr>
                <w:delText xml:space="preserve">preadtrum, </w:delText>
              </w:r>
            </w:del>
            <w:r w:rsidRPr="000E3CD2">
              <w:rPr>
                <w:rFonts w:eastAsia="微软雅黑"/>
                <w:sz w:val="20"/>
                <w:szCs w:val="20"/>
              </w:rPr>
              <w:t>OPPO, CMCC, LGE</w:t>
            </w:r>
            <w:ins w:id="7"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signalling,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r w:rsidR="00A651B6" w14:paraId="10DFAF72" w14:textId="77777777" w:rsidTr="008E7CE2">
        <w:tc>
          <w:tcPr>
            <w:tcW w:w="2405" w:type="dxa"/>
          </w:tcPr>
          <w:p w14:paraId="68716D76" w14:textId="718BA358" w:rsidR="00A651B6" w:rsidRDefault="00A651B6" w:rsidP="00A651B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50660CE"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30BC7FCD"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gNB cannot handle so many configurations and allow the SRS collision happens, we do not believe it happens for the single carrier case. Please the proponents further clarify the motivation of the single carrier case. </w:t>
            </w:r>
          </w:p>
          <w:p w14:paraId="4A7FA175"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Observed from companies’ inputs, the Rule 4 covers the collision between SRS and other UL signal and channels. Besides this part, the rule 4 and rule 1 are similar. And if the collision handling among Rel-17 SRS and other UL channel/signals are still FFS, the rule 4 should be also for further discussion.</w:t>
            </w:r>
          </w:p>
          <w:p w14:paraId="1D61D202"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 xml:space="preserve">hould UE select single SRS </w:t>
            </w:r>
            <w:r>
              <w:rPr>
                <w:rFonts w:eastAsiaTheme="minorEastAsia"/>
                <w:sz w:val="20"/>
                <w:szCs w:val="20"/>
              </w:rPr>
              <w:lastRenderedPageBreak/>
              <w:t>through implementation or should UE do not transmit any SRS ?</w:t>
            </w:r>
          </w:p>
          <w:p w14:paraId="4CC25BA9" w14:textId="77777777" w:rsidR="00A651B6" w:rsidRDefault="00A651B6" w:rsidP="00A651B6">
            <w:pPr>
              <w:widowControl w:val="0"/>
              <w:snapToGrid w:val="0"/>
              <w:spacing w:before="120" w:after="120" w:line="240" w:lineRule="auto"/>
              <w:rPr>
                <w:rFonts w:eastAsiaTheme="minorEastAsia"/>
                <w:sz w:val="20"/>
                <w:szCs w:val="20"/>
              </w:rPr>
            </w:pPr>
          </w:p>
          <w:p w14:paraId="48EF79E5" w14:textId="77777777" w:rsidR="00A651B6" w:rsidRPr="00BD7015" w:rsidRDefault="00A651B6" w:rsidP="00A651B6">
            <w:pPr>
              <w:widowControl w:val="0"/>
              <w:snapToGrid w:val="0"/>
              <w:spacing w:before="120" w:after="120" w:line="240" w:lineRule="auto"/>
              <w:rPr>
                <w:rFonts w:eastAsiaTheme="minorEastAsia"/>
                <w:i/>
                <w:sz w:val="20"/>
                <w:szCs w:val="20"/>
              </w:rPr>
            </w:pPr>
            <w:r w:rsidRPr="00BD7015">
              <w:rPr>
                <w:rFonts w:eastAsiaTheme="minorEastAsia" w:hint="eastAsia"/>
                <w:i/>
                <w:sz w:val="20"/>
                <w:szCs w:val="20"/>
              </w:rPr>
              <w:t>F</w:t>
            </w:r>
            <w:r w:rsidRPr="00BD7015">
              <w:rPr>
                <w:rFonts w:eastAsiaTheme="minorEastAsia"/>
                <w:i/>
                <w:sz w:val="20"/>
                <w:szCs w:val="20"/>
              </w:rPr>
              <w:t xml:space="preserve">L’s response: </w:t>
            </w:r>
          </w:p>
          <w:p w14:paraId="62812E72" w14:textId="7571EB42" w:rsidR="00A651B6" w:rsidRDefault="00A651B6" w:rsidP="00A651B6">
            <w:pPr>
              <w:widowControl w:val="0"/>
              <w:snapToGrid w:val="0"/>
              <w:spacing w:before="120" w:after="120" w:line="240" w:lineRule="auto"/>
              <w:rPr>
                <w:rFonts w:eastAsiaTheme="minorEastAsia"/>
                <w:sz w:val="20"/>
                <w:szCs w:val="20"/>
              </w:rPr>
            </w:pPr>
            <w:r>
              <w:rPr>
                <w:rFonts w:eastAsiaTheme="minorEastAsia"/>
                <w:sz w:val="20"/>
                <w:szCs w:val="20"/>
              </w:rPr>
              <w:t>For your question, I think then it goes to legacy behavior, i.e., neither of the SRS sets is transmitted as it is an error case to UE.</w:t>
            </w:r>
          </w:p>
        </w:tc>
      </w:tr>
      <w:tr w:rsidR="00217588" w14:paraId="25B9060E" w14:textId="77777777" w:rsidTr="008E7CE2">
        <w:tc>
          <w:tcPr>
            <w:tcW w:w="2405" w:type="dxa"/>
          </w:tcPr>
          <w:p w14:paraId="5343D999" w14:textId="55E9AE59" w:rsidR="00217588" w:rsidRDefault="00217588" w:rsidP="00A651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D2661A" w14:textId="77777777" w:rsidR="00217588" w:rsidRDefault="00217588" w:rsidP="00217588">
            <w:pPr>
              <w:widowControl w:val="0"/>
              <w:snapToGrid w:val="0"/>
              <w:spacing w:before="120" w:after="120" w:line="240" w:lineRule="auto"/>
              <w:rPr>
                <w:rFonts w:eastAsia="MS Mincho"/>
                <w:sz w:val="20"/>
                <w:szCs w:val="20"/>
                <w:lang w:eastAsia="ja-JP"/>
              </w:rPr>
            </w:pPr>
            <w:r>
              <w:rPr>
                <w:rFonts w:eastAsia="MS Mincho"/>
                <w:sz w:val="20"/>
                <w:szCs w:val="20"/>
                <w:lang w:eastAsia="ja-JP"/>
              </w:rPr>
              <w:t>Generally fine with FL proposal.</w:t>
            </w:r>
          </w:p>
          <w:p w14:paraId="6CFFA064" w14:textId="22A397CA"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One question regarding Rule 4, what does it mean by ‘type of the aperiodic SRS’?</w:t>
            </w:r>
          </w:p>
        </w:tc>
      </w:tr>
      <w:tr w:rsidR="00CA7CE8" w14:paraId="068C6528" w14:textId="77777777" w:rsidTr="008E7CE2">
        <w:tc>
          <w:tcPr>
            <w:tcW w:w="2405" w:type="dxa"/>
          </w:tcPr>
          <w:p w14:paraId="266DB142" w14:textId="25B1C0F8" w:rsidR="00CA7CE8" w:rsidRDefault="00CA7CE8" w:rsidP="00CA7CE8">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935F888" w14:textId="2F44BE51" w:rsidR="00CA7CE8" w:rsidRDefault="00CA7CE8" w:rsidP="00CA7CE8">
            <w:pPr>
              <w:widowControl w:val="0"/>
              <w:snapToGrid w:val="0"/>
              <w:spacing w:before="120" w:after="120" w:line="240" w:lineRule="auto"/>
              <w:rPr>
                <w:rFonts w:eastAsia="MS Mincho"/>
                <w:sz w:val="20"/>
                <w:szCs w:val="20"/>
                <w:lang w:eastAsia="ja-JP"/>
              </w:rPr>
            </w:pPr>
            <w:r>
              <w:rPr>
                <w:rFonts w:eastAsiaTheme="minorEastAsia"/>
                <w:sz w:val="20"/>
                <w:szCs w:val="20"/>
              </w:rPr>
              <w:t>Support the FL’s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021"/>
        <w:gridCol w:w="3329"/>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8"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
              <w:widowControl w:val="0"/>
              <w:numPr>
                <w:ilvl w:val="0"/>
                <w:numId w:val="13"/>
              </w:numPr>
              <w:snapToGrid w:val="0"/>
              <w:spacing w:before="120" w:after="120" w:line="240" w:lineRule="auto"/>
              <w:rPr>
                <w:ins w:id="9"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10"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11"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
              <w:widowControl w:val="0"/>
              <w:numPr>
                <w:ilvl w:val="1"/>
                <w:numId w:val="13"/>
              </w:numPr>
              <w:snapToGrid w:val="0"/>
              <w:spacing w:before="120" w:after="120" w:line="240" w:lineRule="auto"/>
              <w:rPr>
                <w:rFonts w:eastAsia="微软雅黑"/>
                <w:sz w:val="20"/>
                <w:szCs w:val="20"/>
              </w:rPr>
            </w:pPr>
            <w:ins w:id="12" w:author="ZTE - Hao" w:date="2021-10-10T23:31:00Z">
              <w:r w:rsidRPr="00DC7650">
                <w:rPr>
                  <w:rFonts w:eastAsia="微软雅黑" w:hint="eastAsia"/>
                  <w:sz w:val="20"/>
                  <w:szCs w:val="20"/>
                </w:rPr>
                <w:t>Otherwise</w:t>
              </w:r>
            </w:ins>
            <w:ins w:id="13" w:author="ZTE - Hao" w:date="2021-10-11T00:03:00Z">
              <w:r w:rsidR="00BB4EF7">
                <w:rPr>
                  <w:rFonts w:eastAsia="微软雅黑"/>
                  <w:sz w:val="20"/>
                  <w:szCs w:val="20"/>
                </w:rPr>
                <w:t>,</w:t>
              </w:r>
            </w:ins>
            <w:ins w:id="14"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66373233"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5" w:author="ZTE - Hao" w:date="2021-10-10T23:46:00Z">
              <w:r w:rsidR="00BF5390">
                <w:rPr>
                  <w:rFonts w:eastAsia="微软雅黑"/>
                  <w:sz w:val="20"/>
                  <w:szCs w:val="20"/>
                </w:rPr>
                <w:t>, Samsung, vivo, NEC</w:t>
              </w:r>
            </w:ins>
            <w:ins w:id="16" w:author="ZTE - Hao" w:date="2021-10-11T16:31:00Z">
              <w:r w:rsidR="008327CC">
                <w:rPr>
                  <w:rFonts w:eastAsia="微软雅黑"/>
                  <w:sz w:val="20"/>
                  <w:szCs w:val="20"/>
                </w:rPr>
                <w:t>, Ericsson</w:t>
              </w:r>
            </w:ins>
            <w:ins w:id="17" w:author="ZTE - Hao" w:date="2021-10-11T17:03:00Z">
              <w:r w:rsidR="00411D4B">
                <w:rPr>
                  <w:rFonts w:eastAsia="微软雅黑"/>
                  <w:sz w:val="20"/>
                  <w:szCs w:val="20"/>
                </w:rPr>
                <w:t>, CMCC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8"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3057EE38" w14:textId="6344C70F" w:rsidR="003A47DC" w:rsidRPr="003A47DC" w:rsidRDefault="003E7534" w:rsidP="003A47DC">
      <w:pPr>
        <w:widowControl w:val="0"/>
        <w:snapToGrid w:val="0"/>
        <w:spacing w:before="120" w:after="120" w:line="240" w:lineRule="auto"/>
        <w:rPr>
          <w:rFonts w:eastAsia="微软雅黑"/>
          <w:i/>
          <w:sz w:val="20"/>
          <w:szCs w:val="20"/>
        </w:rPr>
      </w:pPr>
      <w:r w:rsidRPr="003E7534">
        <w:rPr>
          <w:rFonts w:eastAsia="微软雅黑" w:hint="eastAsia"/>
          <w:b/>
          <w:i/>
          <w:sz w:val="20"/>
          <w:szCs w:val="20"/>
          <w:highlight w:val="yellow"/>
        </w:rPr>
        <w:lastRenderedPageBreak/>
        <w:t>F</w:t>
      </w:r>
      <w:r w:rsidRPr="003E7534">
        <w:rPr>
          <w:rFonts w:eastAsia="微软雅黑"/>
          <w:b/>
          <w:i/>
          <w:sz w:val="20"/>
          <w:szCs w:val="20"/>
          <w:highlight w:val="yellow"/>
        </w:rPr>
        <w:t>L Proposal:</w:t>
      </w:r>
      <w:r w:rsidR="003A47DC">
        <w:rPr>
          <w:rFonts w:eastAsia="微软雅黑"/>
          <w:b/>
          <w:i/>
          <w:sz w:val="20"/>
          <w:szCs w:val="20"/>
        </w:rPr>
        <w:t xml:space="preserve"> </w:t>
      </w:r>
      <w:r w:rsidR="003A47DC" w:rsidRPr="003A47DC">
        <w:rPr>
          <w:rFonts w:eastAsia="微软雅黑"/>
          <w:i/>
          <w:sz w:val="20"/>
          <w:szCs w:val="20"/>
        </w:rPr>
        <w:t xml:space="preserve">Bit width of SOI depends on the maximum number of “t” values configured for any of the </w:t>
      </w:r>
      <w:ins w:id="19" w:author="ZTE - Hao" w:date="2021-10-09T09:08:00Z">
        <w:r w:rsidR="003A47DC" w:rsidRPr="003A47DC">
          <w:rPr>
            <w:rFonts w:eastAsia="微软雅黑"/>
            <w:i/>
            <w:sz w:val="20"/>
            <w:szCs w:val="20"/>
          </w:rPr>
          <w:t xml:space="preserve">aperiodic </w:t>
        </w:r>
      </w:ins>
      <w:r w:rsidR="003A47DC" w:rsidRPr="003A47DC">
        <w:rPr>
          <w:rFonts w:eastAsia="微软雅黑"/>
          <w:i/>
          <w:sz w:val="20"/>
          <w:szCs w:val="20"/>
        </w:rPr>
        <w:t>SRS resource sets</w:t>
      </w:r>
    </w:p>
    <w:p w14:paraId="385AA7D2" w14:textId="77777777" w:rsidR="003A47DC" w:rsidRPr="003A47DC" w:rsidRDefault="003A47DC" w:rsidP="003A47DC">
      <w:pPr>
        <w:pStyle w:val="aff"/>
        <w:widowControl w:val="0"/>
        <w:numPr>
          <w:ilvl w:val="0"/>
          <w:numId w:val="13"/>
        </w:numPr>
        <w:snapToGrid w:val="0"/>
        <w:spacing w:before="120" w:after="120" w:line="240" w:lineRule="auto"/>
        <w:rPr>
          <w:rFonts w:eastAsia="微软雅黑"/>
          <w:i/>
          <w:sz w:val="20"/>
          <w:szCs w:val="20"/>
        </w:rPr>
      </w:pPr>
      <w:r w:rsidRPr="003A47DC">
        <w:rPr>
          <w:rFonts w:eastAsia="微软雅黑"/>
          <w:i/>
          <w:sz w:val="20"/>
          <w:szCs w:val="20"/>
        </w:rPr>
        <w:t>Candidate values of “t” include 0</w:t>
      </w:r>
    </w:p>
    <w:p w14:paraId="08E4F617" w14:textId="77777777" w:rsidR="003A47DC" w:rsidRPr="003A47DC" w:rsidRDefault="003A47DC" w:rsidP="003A47DC">
      <w:pPr>
        <w:pStyle w:val="aff"/>
        <w:widowControl w:val="0"/>
        <w:numPr>
          <w:ilvl w:val="0"/>
          <w:numId w:val="13"/>
        </w:numPr>
        <w:snapToGrid w:val="0"/>
        <w:spacing w:before="120" w:after="120" w:line="240" w:lineRule="auto"/>
        <w:rPr>
          <w:ins w:id="20" w:author="ZTE - Hao" w:date="2021-10-10T23:31:00Z"/>
          <w:rFonts w:eastAsia="微软雅黑"/>
          <w:i/>
          <w:sz w:val="20"/>
          <w:szCs w:val="20"/>
        </w:rPr>
      </w:pPr>
      <w:r w:rsidRPr="003A47DC">
        <w:rPr>
          <w:rFonts w:eastAsia="微软雅黑" w:hint="eastAsia"/>
          <w:i/>
          <w:sz w:val="20"/>
          <w:szCs w:val="20"/>
        </w:rPr>
        <w:t>I</w:t>
      </w:r>
      <w:r w:rsidRPr="003A47DC">
        <w:rPr>
          <w:rFonts w:eastAsia="微软雅黑"/>
          <w:i/>
          <w:sz w:val="20"/>
          <w:szCs w:val="20"/>
        </w:rPr>
        <w:t>f no “t” value is configured</w:t>
      </w:r>
      <w:ins w:id="21" w:author="ZTE - Hao" w:date="2021-10-09T09:07:00Z">
        <w:r w:rsidRPr="003A47DC">
          <w:rPr>
            <w:rFonts w:eastAsia="微软雅黑"/>
            <w:i/>
            <w:sz w:val="20"/>
            <w:szCs w:val="20"/>
          </w:rPr>
          <w:t xml:space="preserve"> </w:t>
        </w:r>
        <w:r w:rsidRPr="003A47DC">
          <w:rPr>
            <w:rFonts w:eastAsia="微软雅黑" w:hint="eastAsia"/>
            <w:i/>
            <w:sz w:val="20"/>
            <w:szCs w:val="20"/>
          </w:rPr>
          <w:t>in</w:t>
        </w:r>
        <w:r w:rsidRPr="003A47DC">
          <w:rPr>
            <w:rFonts w:eastAsia="微软雅黑"/>
            <w:i/>
            <w:sz w:val="20"/>
            <w:szCs w:val="20"/>
          </w:rPr>
          <w:t xml:space="preserve"> any r</w:t>
        </w:r>
      </w:ins>
      <w:ins w:id="22" w:author="ZTE - Hao" w:date="2021-10-09T09:08:00Z">
        <w:r w:rsidRPr="003A47DC">
          <w:rPr>
            <w:rFonts w:eastAsia="微软雅黑"/>
            <w:i/>
            <w:sz w:val="20"/>
            <w:szCs w:val="20"/>
          </w:rPr>
          <w:t>esource set</w:t>
        </w:r>
      </w:ins>
      <w:r w:rsidRPr="003A47DC">
        <w:rPr>
          <w:rFonts w:eastAsia="微软雅黑"/>
          <w:i/>
          <w:sz w:val="20"/>
          <w:szCs w:val="20"/>
        </w:rPr>
        <w:t>, follow Rel-15 approach to determine slot offset</w:t>
      </w:r>
    </w:p>
    <w:p w14:paraId="1ADFB010" w14:textId="1B1FF75A" w:rsidR="003E7534" w:rsidRPr="003A47DC" w:rsidRDefault="003A47DC" w:rsidP="003A47DC">
      <w:pPr>
        <w:pStyle w:val="aff"/>
        <w:widowControl w:val="0"/>
        <w:numPr>
          <w:ilvl w:val="1"/>
          <w:numId w:val="13"/>
        </w:numPr>
        <w:snapToGrid w:val="0"/>
        <w:spacing w:before="120" w:after="120" w:line="240" w:lineRule="auto"/>
        <w:jc w:val="both"/>
        <w:rPr>
          <w:rFonts w:eastAsia="微软雅黑"/>
          <w:i/>
          <w:sz w:val="20"/>
          <w:szCs w:val="20"/>
        </w:rPr>
      </w:pPr>
      <w:ins w:id="23" w:author="ZTE - Hao" w:date="2021-10-10T23:31:00Z">
        <w:r w:rsidRPr="003A47DC">
          <w:rPr>
            <w:rFonts w:eastAsia="微软雅黑" w:hint="eastAsia"/>
            <w:i/>
            <w:sz w:val="20"/>
            <w:szCs w:val="20"/>
          </w:rPr>
          <w:t>Otherwise</w:t>
        </w:r>
      </w:ins>
      <w:ins w:id="24" w:author="ZTE - Hao" w:date="2021-10-11T00:03:00Z">
        <w:r w:rsidRPr="003A47DC">
          <w:rPr>
            <w:rFonts w:eastAsia="微软雅黑"/>
            <w:i/>
            <w:sz w:val="20"/>
            <w:szCs w:val="20"/>
          </w:rPr>
          <w:t>,</w:t>
        </w:r>
      </w:ins>
      <w:ins w:id="25" w:author="ZTE - Hao" w:date="2021-10-10T23:31:00Z">
        <w:r w:rsidRPr="003A47DC">
          <w:rPr>
            <w:rFonts w:eastAsia="微软雅黑"/>
            <w:i/>
            <w:sz w:val="20"/>
            <w:szCs w:val="20"/>
          </w:rPr>
          <w:t xml:space="preserve"> </w:t>
        </w:r>
        <w:r w:rsidRPr="003A47DC">
          <w:rPr>
            <w:rFonts w:eastAsia="微软雅黑" w:hint="eastAsia"/>
            <w:i/>
            <w:sz w:val="20"/>
            <w:szCs w:val="20"/>
          </w:rPr>
          <w:t>i</w:t>
        </w:r>
        <w:r w:rsidRPr="003A47DC">
          <w:rPr>
            <w:rFonts w:eastAsia="微软雅黑"/>
            <w:i/>
            <w:sz w:val="20"/>
            <w:szCs w:val="20"/>
          </w:rPr>
          <w:t>f no “t” value is configured for an aperiodic SRS resource set, t=0 is applied.</w:t>
        </w:r>
      </w:ins>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26"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Pr>
                <w:rFonts w:eastAsia="微软雅黑"/>
                <w:sz w:val="20"/>
                <w:szCs w:val="20"/>
              </w:rPr>
              <w:lastRenderedPageBreak/>
              <w:t>“</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Alt. 2, and InterDigital’s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previous agreement, it describes one SRS resource set, but the bit width cannot be determined by only one SRS resource set. When a SRS resource set is configured with only one t but other sets have more, what should be the behavior for this SRS resource set? Options are:</w:t>
            </w:r>
          </w:p>
          <w:p w14:paraId="299C575B"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3901AD1B"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p w14:paraId="105AC159" w14:textId="77777777" w:rsidR="004E2B35" w:rsidRDefault="004E2B35" w:rsidP="00C24DCB">
            <w:pPr>
              <w:widowControl w:val="0"/>
              <w:snapToGrid w:val="0"/>
              <w:spacing w:before="120" w:after="120" w:line="240" w:lineRule="auto"/>
              <w:rPr>
                <w:rFonts w:eastAsia="Malgun Gothic"/>
                <w:sz w:val="20"/>
                <w:szCs w:val="20"/>
                <w:lang w:eastAsia="ko-KR"/>
              </w:rPr>
            </w:pPr>
          </w:p>
          <w:p w14:paraId="0536008F" w14:textId="77777777" w:rsidR="004E2B35" w:rsidRPr="00A7212B" w:rsidRDefault="004E2B35" w:rsidP="00C24DCB">
            <w:pPr>
              <w:widowControl w:val="0"/>
              <w:snapToGrid w:val="0"/>
              <w:spacing w:before="120" w:after="120" w:line="240" w:lineRule="auto"/>
              <w:rPr>
                <w:rFonts w:eastAsia="Malgun Gothic"/>
                <w:i/>
                <w:sz w:val="20"/>
                <w:szCs w:val="20"/>
                <w:lang w:eastAsia="ko-KR"/>
              </w:rPr>
            </w:pPr>
            <w:r w:rsidRPr="00A7212B">
              <w:rPr>
                <w:rFonts w:eastAsia="Malgun Gothic"/>
                <w:i/>
                <w:sz w:val="20"/>
                <w:szCs w:val="20"/>
                <w:lang w:eastAsia="ko-KR"/>
              </w:rPr>
              <w:t xml:space="preserve">FL’s response: </w:t>
            </w:r>
          </w:p>
          <w:p w14:paraId="5E7A5A8B" w14:textId="0CD4E8E2" w:rsidR="00D11770" w:rsidRPr="00A7212B" w:rsidRDefault="00A7212B" w:rsidP="00D117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 xml:space="preserve">ost of the details mentioned in your comment can be </w:t>
            </w:r>
            <w:r w:rsidR="00D11770">
              <w:rPr>
                <w:rFonts w:eastAsiaTheme="minorEastAsia"/>
                <w:sz w:val="20"/>
                <w:szCs w:val="20"/>
              </w:rPr>
              <w:t>solved</w:t>
            </w:r>
            <w:r>
              <w:rPr>
                <w:rFonts w:eastAsiaTheme="minorEastAsia"/>
                <w:sz w:val="20"/>
                <w:szCs w:val="20"/>
              </w:rPr>
              <w:t xml:space="preserve"> later when we select one from the two alternatives. </w:t>
            </w:r>
            <w:r w:rsidR="00403354">
              <w:rPr>
                <w:rFonts w:eastAsiaTheme="minorEastAsia"/>
                <w:sz w:val="20"/>
                <w:szCs w:val="20"/>
              </w:rPr>
              <w:t>Either we can align the number of t values configured for all the sets, or a rule can be used to do the mapping.</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B324A7"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27" w:author="ZTE - Hao" w:date="2021-10-10T23:31:00Z">
              <w:r w:rsidRPr="00DC7650">
                <w:rPr>
                  <w:rFonts w:eastAsia="微软雅黑" w:hint="eastAsia"/>
                  <w:sz w:val="20"/>
                  <w:szCs w:val="20"/>
                </w:rPr>
                <w:t>Otherwise</w:t>
              </w:r>
            </w:ins>
            <w:ins w:id="28" w:author="ZTE - Hao" w:date="2021-10-11T00:03:00Z">
              <w:r>
                <w:rPr>
                  <w:rFonts w:eastAsia="微软雅黑"/>
                  <w:sz w:val="20"/>
                  <w:szCs w:val="20"/>
                </w:rPr>
                <w:t>,</w:t>
              </w:r>
            </w:ins>
            <w:ins w:id="29"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r>
              <w:rPr>
                <w:rFonts w:eastAsia="微软雅黑"/>
                <w:sz w:val="20"/>
                <w:szCs w:val="20"/>
              </w:rPr>
              <w:t xml:space="preserve"> Does it mean that some sets are configured with ‘t’ list, and other sets are not configured? And in that </w:t>
            </w:r>
            <w:r>
              <w:rPr>
                <w:rFonts w:eastAsia="微软雅黑"/>
                <w:sz w:val="20"/>
                <w:szCs w:val="20"/>
              </w:rPr>
              <w:lastRenderedPageBreak/>
              <w:t>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F86244" w14:textId="77777777" w:rsidR="003A2DEF" w:rsidRPr="005A745E" w:rsidRDefault="005A745E" w:rsidP="003A2DEF">
            <w:pPr>
              <w:widowControl w:val="0"/>
              <w:snapToGrid w:val="0"/>
              <w:spacing w:before="120" w:after="120" w:line="240" w:lineRule="auto"/>
              <w:rPr>
                <w:rFonts w:eastAsiaTheme="minorEastAsia"/>
                <w:i/>
                <w:sz w:val="20"/>
                <w:szCs w:val="20"/>
              </w:rPr>
            </w:pPr>
            <w:r w:rsidRPr="005A745E">
              <w:rPr>
                <w:rFonts w:eastAsiaTheme="minorEastAsia"/>
                <w:i/>
                <w:sz w:val="20"/>
                <w:szCs w:val="20"/>
              </w:rPr>
              <w:t>FL’s response:</w:t>
            </w:r>
          </w:p>
          <w:p w14:paraId="593A24C7" w14:textId="2FCE2A3D" w:rsidR="00B324A7" w:rsidRPr="005A745E" w:rsidRDefault="00B324A7" w:rsidP="00B324A7">
            <w:pPr>
              <w:widowControl w:val="0"/>
              <w:snapToGrid w:val="0"/>
              <w:spacing w:before="120" w:after="120" w:line="240" w:lineRule="auto"/>
              <w:rPr>
                <w:rFonts w:eastAsiaTheme="minorEastAsia"/>
                <w:sz w:val="20"/>
                <w:szCs w:val="20"/>
              </w:rPr>
            </w:pPr>
            <w:r>
              <w:rPr>
                <w:rFonts w:eastAsia="微软雅黑"/>
                <w:sz w:val="20"/>
                <w:szCs w:val="20"/>
              </w:rPr>
              <w:t>The sub-bullet “</w:t>
            </w:r>
            <w:r w:rsidRPr="00DC7650">
              <w:rPr>
                <w:rFonts w:eastAsia="微软雅黑" w:hint="eastAsia"/>
                <w:sz w:val="20"/>
                <w:szCs w:val="20"/>
              </w:rPr>
              <w:t>Otherwise</w:t>
            </w:r>
            <w:r>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r>
              <w:rPr>
                <w:rFonts w:eastAsia="微软雅黑"/>
                <w:sz w:val="20"/>
                <w:szCs w:val="20"/>
              </w:rPr>
              <w:t xml:space="preserve">” means if only a subset of resource sets have t values configured, UE will assume t=0 for the other resource sets. It is to make sure there would not be a mixed approach as you mentioned in your comment, i.e., </w:t>
            </w:r>
            <w:r>
              <w:rPr>
                <w:rFonts w:eastAsiaTheme="minorEastAsia"/>
                <w:sz w:val="20"/>
                <w:szCs w:val="20"/>
              </w:rPr>
              <w:t xml:space="preserve">either to follow Rel-17 available slot based approach, or use legacy Rel-15 mechanism. </w:t>
            </w:r>
            <w:r>
              <w:rPr>
                <w:rFonts w:eastAsiaTheme="minorEastAsia" w:hint="eastAsia"/>
                <w:sz w:val="20"/>
                <w:szCs w:val="20"/>
              </w:rPr>
              <w:t>A</w:t>
            </w:r>
            <w:r>
              <w:rPr>
                <w:rFonts w:eastAsiaTheme="minorEastAsia"/>
                <w:sz w:val="20"/>
                <w:szCs w:val="20"/>
              </w:rPr>
              <w:t xml:space="preserve">bout the possible absence of t value configuration in this case, it </w:t>
            </w:r>
            <w:r w:rsidR="00360E88">
              <w:rPr>
                <w:rFonts w:eastAsiaTheme="minorEastAsia"/>
                <w:sz w:val="20"/>
                <w:szCs w:val="20"/>
              </w:rPr>
              <w:t>is just a</w:t>
            </w:r>
            <w:r>
              <w:rPr>
                <w:rFonts w:eastAsiaTheme="minorEastAsia"/>
                <w:sz w:val="20"/>
                <w:szCs w:val="20"/>
              </w:rPr>
              <w:t xml:space="preserve"> typical trick in RAN2 to save RRC overhead. I hope we don’t debate too much about this in RAN1.</w:t>
            </w: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r w:rsidR="00411D4B" w:rsidRPr="00E07FB6" w14:paraId="4F0041BA" w14:textId="77777777" w:rsidTr="008E7CE2">
        <w:tc>
          <w:tcPr>
            <w:tcW w:w="2405" w:type="dxa"/>
          </w:tcPr>
          <w:p w14:paraId="7576B302" w14:textId="5385B904"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C</w:t>
            </w:r>
            <w:r>
              <w:rPr>
                <w:rFonts w:eastAsiaTheme="minorEastAsia"/>
                <w:sz w:val="20"/>
                <w:szCs w:val="20"/>
              </w:rPr>
              <w:t>MCC</w:t>
            </w:r>
          </w:p>
        </w:tc>
        <w:tc>
          <w:tcPr>
            <w:tcW w:w="6945" w:type="dxa"/>
          </w:tcPr>
          <w:p w14:paraId="65BE423E" w14:textId="4C17B81A"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A</w:t>
            </w:r>
            <w:r>
              <w:rPr>
                <w:rFonts w:eastAsiaTheme="minorEastAsia"/>
                <w:sz w:val="20"/>
                <w:szCs w:val="20"/>
              </w:rPr>
              <w:t>lt.1 is slightly preferred.</w:t>
            </w:r>
          </w:p>
        </w:tc>
      </w:tr>
      <w:tr w:rsidR="00217588" w:rsidRPr="00E07FB6" w14:paraId="2E5FB4D3" w14:textId="77777777" w:rsidTr="008E7CE2">
        <w:tc>
          <w:tcPr>
            <w:tcW w:w="2405" w:type="dxa"/>
          </w:tcPr>
          <w:p w14:paraId="35641ACE" w14:textId="708DAAA1" w:rsidR="00217588" w:rsidRDefault="00217588" w:rsidP="00411D4B">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C651EE9" w14:textId="05D7D775" w:rsidR="00217588" w:rsidRDefault="00217588" w:rsidP="00411D4B">
            <w:pPr>
              <w:widowControl w:val="0"/>
              <w:snapToGrid w:val="0"/>
              <w:spacing w:before="120" w:after="120" w:line="240" w:lineRule="auto"/>
              <w:jc w:val="both"/>
              <w:rPr>
                <w:rFonts w:eastAsiaTheme="minorEastAsia"/>
                <w:sz w:val="20"/>
                <w:szCs w:val="20"/>
              </w:rPr>
            </w:pPr>
            <w:r>
              <w:rPr>
                <w:rFonts w:eastAsia="MS Mincho"/>
                <w:sz w:val="20"/>
                <w:szCs w:val="20"/>
                <w:lang w:eastAsia="ja-JP"/>
              </w:rPr>
              <w:t>Slightly prefer with Alt 1.</w:t>
            </w:r>
          </w:p>
        </w:tc>
      </w:tr>
      <w:tr w:rsidR="00CA7CE8" w:rsidRPr="00E07FB6" w14:paraId="21518108" w14:textId="77777777" w:rsidTr="008E7CE2">
        <w:tc>
          <w:tcPr>
            <w:tcW w:w="2405" w:type="dxa"/>
          </w:tcPr>
          <w:p w14:paraId="41350684" w14:textId="14C79574" w:rsidR="00CA7CE8" w:rsidRDefault="00CA7CE8" w:rsidP="00CA7CE8">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A47D8B6" w14:textId="47BD3FE8" w:rsidR="00CA7CE8" w:rsidRDefault="00CA7CE8" w:rsidP="00CA7CE8">
            <w:pPr>
              <w:widowControl w:val="0"/>
              <w:snapToGrid w:val="0"/>
              <w:spacing w:before="120" w:after="120" w:line="240" w:lineRule="auto"/>
              <w:jc w:val="both"/>
              <w:rPr>
                <w:rFonts w:eastAsia="MS Mincho"/>
                <w:sz w:val="20"/>
                <w:szCs w:val="20"/>
                <w:lang w:eastAsia="ja-JP"/>
              </w:rPr>
            </w:pPr>
            <w:r>
              <w:rPr>
                <w:rFonts w:eastAsia="微软雅黑"/>
                <w:sz w:val="20"/>
                <w:szCs w:val="20"/>
              </w:rPr>
              <w:t>Both Alt.1 and Alt.2 can work. F</w:t>
            </w:r>
            <w:r>
              <w:rPr>
                <w:rFonts w:eastAsiaTheme="minorEastAsia"/>
                <w:sz w:val="20"/>
                <w:szCs w:val="20"/>
              </w:rPr>
              <w:t xml:space="preserve">or the case when </w:t>
            </w:r>
            <w:r w:rsidRPr="00D8159E">
              <w:rPr>
                <w:rFonts w:eastAsia="微软雅黑"/>
                <w:sz w:val="20"/>
                <w:szCs w:val="20"/>
              </w:rPr>
              <w:t>no “t” value is configured</w:t>
            </w:r>
            <w:r>
              <w:rPr>
                <w:rFonts w:eastAsia="微软雅黑"/>
                <w:sz w:val="20"/>
                <w:szCs w:val="20"/>
              </w:rPr>
              <w:t xml:space="preserve"> in any resource set,</w:t>
            </w:r>
            <w:r w:rsidRPr="00D8159E">
              <w:rPr>
                <w:rFonts w:eastAsia="微软雅黑"/>
                <w:sz w:val="20"/>
                <w:szCs w:val="20"/>
              </w:rPr>
              <w:t xml:space="preserve"> follow Rel-15 approach </w:t>
            </w:r>
            <w:r>
              <w:rPr>
                <w:rFonts w:eastAsia="微软雅黑"/>
                <w:sz w:val="20"/>
                <w:szCs w:val="20"/>
              </w:rPr>
              <w:t xml:space="preserve">of Alt.1 is more preferred. </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30"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have benefit of repurposing the unused DCI field to make this feature useful. We are fine to picking up one majority solution from CatA~E.</w:t>
            </w:r>
          </w:p>
          <w:p w14:paraId="69BFC2A8"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p w14:paraId="7C9BA74E" w14:textId="77777777" w:rsidR="00D516CD" w:rsidRDefault="00D516CD" w:rsidP="00430148">
            <w:pPr>
              <w:widowControl w:val="0"/>
              <w:snapToGrid w:val="0"/>
              <w:spacing w:before="120" w:after="120" w:line="240" w:lineRule="auto"/>
              <w:rPr>
                <w:rFonts w:eastAsia="MS Mincho"/>
                <w:sz w:val="20"/>
                <w:szCs w:val="20"/>
                <w:lang w:eastAsia="ja-JP"/>
              </w:rPr>
            </w:pPr>
          </w:p>
          <w:p w14:paraId="68C3D294" w14:textId="77777777" w:rsidR="00D516CD" w:rsidRPr="00D516CD" w:rsidRDefault="00D516CD" w:rsidP="00430148">
            <w:pPr>
              <w:widowControl w:val="0"/>
              <w:snapToGrid w:val="0"/>
              <w:spacing w:before="120" w:after="120" w:line="240" w:lineRule="auto"/>
              <w:rPr>
                <w:rFonts w:eastAsia="MS Mincho"/>
                <w:i/>
                <w:sz w:val="20"/>
                <w:szCs w:val="20"/>
                <w:lang w:eastAsia="ja-JP"/>
              </w:rPr>
            </w:pPr>
            <w:r w:rsidRPr="00D516CD">
              <w:rPr>
                <w:rFonts w:eastAsia="MS Mincho"/>
                <w:i/>
                <w:sz w:val="20"/>
                <w:szCs w:val="20"/>
                <w:lang w:eastAsia="ja-JP"/>
              </w:rPr>
              <w:t>FL’s response:</w:t>
            </w:r>
          </w:p>
          <w:p w14:paraId="7D010A89" w14:textId="13FF1AB0" w:rsidR="00D516CD" w:rsidRDefault="00D516CD" w:rsidP="004301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n your second comment, as it clearly says </w:t>
            </w:r>
            <w:r>
              <w:rPr>
                <w:rFonts w:eastAsia="MS Mincho"/>
                <w:sz w:val="20"/>
                <w:szCs w:val="20"/>
                <w:lang w:eastAsia="ja-JP"/>
              </w:rPr>
              <w:t>“DCI format 0_1/0_2 NOT scheduling uplink data and not triggering CSI”, so it can be distinguished naturally by UL-SCH = 0 and CSI request = 0.</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Futurewei’s approach to narrow down the options to get a technical </w:t>
            </w:r>
            <w:r>
              <w:rPr>
                <w:rFonts w:eastAsia="微软雅黑"/>
                <w:sz w:val="20"/>
                <w:szCs w:val="20"/>
              </w:rPr>
              <w:lastRenderedPageBreak/>
              <w:t xml:space="preserve">discussion started. Support Futurewei’s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145964" w14:paraId="7E4E5EB6" w14:textId="77777777" w:rsidTr="00515754">
        <w:tc>
          <w:tcPr>
            <w:tcW w:w="2405" w:type="dxa"/>
          </w:tcPr>
          <w:p w14:paraId="79EB3B63" w14:textId="67E89066"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0523F2C" w14:textId="5FF88F71"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7A3AEDFC" w14:textId="77777777" w:rsidTr="00515754">
        <w:tc>
          <w:tcPr>
            <w:tcW w:w="2405" w:type="dxa"/>
          </w:tcPr>
          <w:p w14:paraId="053FB4FE" w14:textId="5674D29A" w:rsidR="00217588" w:rsidRDefault="00217588" w:rsidP="0014596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C04160"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Support CAT B, CAT C, and CAT E.</w:t>
            </w:r>
          </w:p>
          <w:p w14:paraId="780F3396" w14:textId="1C98DB24" w:rsidR="00217588" w:rsidRDefault="00217588" w:rsidP="00217588">
            <w:pPr>
              <w:widowControl w:val="0"/>
              <w:snapToGrid w:val="0"/>
              <w:spacing w:before="120" w:after="120" w:line="240" w:lineRule="auto"/>
              <w:rPr>
                <w:rFonts w:eastAsiaTheme="minorEastAsia"/>
                <w:sz w:val="20"/>
                <w:szCs w:val="20"/>
              </w:rPr>
            </w:pPr>
            <w:r>
              <w:rPr>
                <w:rFonts w:eastAsia="微软雅黑"/>
                <w:sz w:val="20"/>
                <w:szCs w:val="20"/>
              </w:rPr>
              <w:t>Also OK with suggestion from Futurewei.</w:t>
            </w:r>
          </w:p>
        </w:tc>
      </w:tr>
      <w:tr w:rsidR="004F0B48" w14:paraId="64164B4D" w14:textId="77777777" w:rsidTr="00515754">
        <w:tc>
          <w:tcPr>
            <w:tcW w:w="2405" w:type="dxa"/>
          </w:tcPr>
          <w:p w14:paraId="41CD44FA" w14:textId="4318CE7D" w:rsidR="004F0B48" w:rsidRDefault="004F0B48" w:rsidP="004F0B48">
            <w:pPr>
              <w:widowControl w:val="0"/>
              <w:snapToGrid w:val="0"/>
              <w:spacing w:before="120" w:after="120" w:line="240" w:lineRule="auto"/>
              <w:rPr>
                <w:rFonts w:eastAsiaTheme="minorEastAsia"/>
                <w:sz w:val="20"/>
                <w:szCs w:val="20"/>
              </w:rPr>
            </w:pPr>
            <w:r>
              <w:rPr>
                <w:rFonts w:eastAsia="微软雅黑" w:hint="eastAsia"/>
                <w:sz w:val="20"/>
                <w:szCs w:val="20"/>
              </w:rPr>
              <w:t>X</w:t>
            </w:r>
            <w:r>
              <w:rPr>
                <w:rFonts w:eastAsia="微软雅黑"/>
                <w:sz w:val="20"/>
                <w:szCs w:val="20"/>
              </w:rPr>
              <w:t>iaomi</w:t>
            </w:r>
          </w:p>
        </w:tc>
        <w:tc>
          <w:tcPr>
            <w:tcW w:w="6945" w:type="dxa"/>
          </w:tcPr>
          <w:p w14:paraId="7ADBFA17" w14:textId="29B67AC3" w:rsidR="004F0B48" w:rsidRDefault="004F0B48" w:rsidP="004F0B48">
            <w:pPr>
              <w:widowControl w:val="0"/>
              <w:snapToGrid w:val="0"/>
              <w:spacing w:before="120" w:after="120" w:line="240" w:lineRule="auto"/>
              <w:rPr>
                <w:rFonts w:eastAsia="微软雅黑"/>
                <w:sz w:val="20"/>
                <w:szCs w:val="20"/>
              </w:rPr>
            </w:pPr>
            <w:r>
              <w:rPr>
                <w:rFonts w:eastAsiaTheme="minorEastAsia"/>
                <w:sz w:val="20"/>
                <w:szCs w:val="20"/>
              </w:rPr>
              <w:t>We support the repurposing of the unused DCI field for some categories, CAT E can be considered as a higher priority in our view.</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649"/>
        <w:gridCol w:w="872"/>
        <w:gridCol w:w="4239"/>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EF710B1" w:rsidR="00516011" w:rsidRDefault="00F71EB3" w:rsidP="00515754">
            <w:pPr>
              <w:widowControl w:val="0"/>
              <w:snapToGrid w:val="0"/>
              <w:spacing w:before="120" w:after="120" w:line="240" w:lineRule="auto"/>
              <w:rPr>
                <w:rFonts w:eastAsia="微软雅黑"/>
                <w:sz w:val="20"/>
                <w:szCs w:val="20"/>
              </w:rPr>
            </w:pPr>
            <w:del w:id="31" w:author="ZTE - Hao" w:date="2021-10-11T16:45:00Z">
              <w:r w:rsidDel="003F1720">
                <w:rPr>
                  <w:rFonts w:eastAsia="微软雅黑"/>
                  <w:sz w:val="20"/>
                  <w:szCs w:val="20"/>
                </w:rPr>
                <w:delText>4</w:delText>
              </w:r>
            </w:del>
            <w:ins w:id="32" w:author="ZTE - Hao" w:date="2021-10-11T16:45:00Z">
              <w:r w:rsidR="003F1720">
                <w:rPr>
                  <w:rFonts w:eastAsia="微软雅黑"/>
                  <w:sz w:val="20"/>
                  <w:szCs w:val="20"/>
                </w:rPr>
                <w:t>5</w:t>
              </w:r>
            </w:ins>
          </w:p>
        </w:tc>
        <w:tc>
          <w:tcPr>
            <w:tcW w:w="0" w:type="auto"/>
          </w:tcPr>
          <w:p w14:paraId="00E3AEFE" w14:textId="73287B90"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ins w:id="33" w:author="ZTE - Hao" w:date="2021-10-11T16:45:00Z">
              <w:r w:rsidR="00697530">
                <w:rPr>
                  <w:rFonts w:eastAsia="微软雅黑"/>
                  <w:sz w:val="20"/>
                  <w:szCs w:val="20"/>
                </w:rPr>
                <w:t>, Ericsson</w:t>
              </w:r>
            </w:ins>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67D82896" w:rsidR="00516011" w:rsidRPr="00A67C75" w:rsidRDefault="006222A4" w:rsidP="000B6810">
            <w:pPr>
              <w:widowControl w:val="0"/>
              <w:snapToGrid w:val="0"/>
              <w:spacing w:before="120" w:after="120" w:line="240" w:lineRule="auto"/>
              <w:jc w:val="both"/>
              <w:rPr>
                <w:rFonts w:eastAsia="微软雅黑"/>
                <w:sz w:val="20"/>
                <w:szCs w:val="20"/>
              </w:rPr>
            </w:pPr>
            <w:ins w:id="34" w:author="ZTE - Hao" w:date="2021-10-10T23:48:00Z">
              <w:r>
                <w:rPr>
                  <w:rFonts w:eastAsia="微软雅黑" w:hint="eastAsia"/>
                  <w:sz w:val="20"/>
                  <w:szCs w:val="20"/>
                </w:rPr>
                <w:t>H</w:t>
              </w:r>
              <w:r>
                <w:rPr>
                  <w:rFonts w:eastAsia="微软雅黑"/>
                  <w:sz w:val="20"/>
                  <w:szCs w:val="20"/>
                </w:rPr>
                <w:t>uawei/HiSilicon</w:t>
              </w:r>
            </w:ins>
            <w:ins w:id="35" w:author="Bingchao BC2 Liu" w:date="2021-10-11T09:45:00Z">
              <w:r w:rsidR="00773617">
                <w:rPr>
                  <w:rFonts w:eastAsia="微软雅黑"/>
                  <w:sz w:val="20"/>
                  <w:szCs w:val="20"/>
                </w:rPr>
                <w:t>, Lenovo/MotM</w:t>
              </w:r>
            </w:ins>
            <w:ins w:id="36" w:author="ZTE - Hao" w:date="2021-10-11T16:45:00Z">
              <w:r w:rsidR="00697530">
                <w:rPr>
                  <w:rFonts w:eastAsia="微软雅黑"/>
                  <w:sz w:val="20"/>
                  <w:szCs w:val="20"/>
                </w:rPr>
                <w:t>, CATT</w:t>
              </w:r>
            </w:ins>
            <w:ins w:id="37" w:author="ZTE - Hao" w:date="2021-10-11T17:03:00Z">
              <w:r w:rsidR="00145964">
                <w:rPr>
                  <w:rFonts w:eastAsia="微软雅黑"/>
                  <w:sz w:val="20"/>
                  <w:szCs w:val="20"/>
                </w:rPr>
                <w:t>, CMCC</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e.g. an office. </w:t>
            </w:r>
          </w:p>
        </w:tc>
      </w:tr>
      <w:tr w:rsidR="00145964" w14:paraId="4DC2FA88" w14:textId="77777777" w:rsidTr="00A4571B">
        <w:tc>
          <w:tcPr>
            <w:tcW w:w="2405" w:type="dxa"/>
          </w:tcPr>
          <w:p w14:paraId="3DE6F119" w14:textId="093EDD19"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FBC16C9" w14:textId="4BB4AB4C" w:rsidR="00145964" w:rsidRDefault="00145964" w:rsidP="00145964">
            <w:pPr>
              <w:widowControl w:val="0"/>
              <w:snapToGrid w:val="0"/>
              <w:spacing w:before="120" w:after="120" w:line="240" w:lineRule="auto"/>
              <w:rPr>
                <w:rFonts w:eastAsia="微软雅黑"/>
                <w:sz w:val="20"/>
                <w:szCs w:val="20"/>
              </w:rPr>
            </w:pPr>
            <w:r>
              <w:rPr>
                <w:rFonts w:eastAsia="微软雅黑"/>
                <w:sz w:val="20"/>
                <w:szCs w:val="20"/>
              </w:rPr>
              <w:t>Not support. Similar view as Huawei</w:t>
            </w:r>
          </w:p>
        </w:tc>
      </w:tr>
      <w:tr w:rsidR="00217588" w14:paraId="72727810" w14:textId="77777777" w:rsidTr="00A4571B">
        <w:tc>
          <w:tcPr>
            <w:tcW w:w="2405" w:type="dxa"/>
          </w:tcPr>
          <w:p w14:paraId="1A5357F6" w14:textId="2DA905C2"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A6226AD" w14:textId="484EB24D"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We think the available slot indication via DCI should be also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38" w:author="ZTE - Hao" w:date="2021-10-10T23:47:00Z">
              <w:r>
                <w:rPr>
                  <w:rFonts w:eastAsia="微软雅黑" w:hint="eastAsia"/>
                  <w:sz w:val="20"/>
                  <w:szCs w:val="20"/>
                  <w:lang w:val="de-DE"/>
                </w:rPr>
                <w:t>H</w:t>
              </w:r>
              <w:r>
                <w:rPr>
                  <w:rFonts w:eastAsia="微软雅黑"/>
                  <w:sz w:val="20"/>
                  <w:szCs w:val="20"/>
                  <w:lang w:val="de-DE"/>
                </w:rPr>
                <w:t>uawei</w:t>
              </w:r>
            </w:ins>
            <w:ins w:id="39" w:author="ZTE - Hao" w:date="2021-10-10T23:48:00Z">
              <w:r>
                <w:rPr>
                  <w:rFonts w:eastAsia="微软雅黑"/>
                  <w:sz w:val="20"/>
                  <w:szCs w:val="20"/>
                  <w:lang w:val="de-DE"/>
                </w:rPr>
                <w:t>/HiSilicon, OPPO</w:t>
              </w:r>
            </w:ins>
            <w:ins w:id="40"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@Huawei, @OPPO, @Lenovo: Even if RRC signalling support configuring an SRS for multiple usages, a network can try to configure like this and hope “for the best”. However, there is a RAN1 conlcusion:</w:t>
            </w:r>
          </w:p>
          <w:p w14:paraId="1E5C0FFE" w14:textId="77777777" w:rsidR="00675453" w:rsidRPr="00DC1AE5" w:rsidRDefault="00675453" w:rsidP="00675453">
            <w:pPr>
              <w:pStyle w:val="a7"/>
              <w:rPr>
                <w:rFonts w:eastAsia="Yu Gothic Light" w:cs="Arial"/>
                <w:spacing w:val="2"/>
              </w:rPr>
            </w:pPr>
            <w:r w:rsidRPr="00DC1AE5">
              <w:rPr>
                <w:rStyle w:val="af0"/>
                <w:rFonts w:cs="Arial"/>
                <w:highlight w:val="green"/>
              </w:rPr>
              <w:t>Conclusion</w:t>
            </w:r>
            <w:r w:rsidRPr="00DC1AE5">
              <w:rPr>
                <w:rStyle w:val="af0"/>
                <w:rFonts w:cs="Arial"/>
                <w:spacing w:val="2"/>
                <w:highlight w:val="green"/>
              </w:rPr>
              <w:t xml:space="preserve"> (RAN1#95)</w:t>
            </w:r>
          </w:p>
          <w:p w14:paraId="4CDE3AF2" w14:textId="77777777" w:rsidR="00675453" w:rsidRPr="00DC1AE5" w:rsidRDefault="00675453" w:rsidP="00675453">
            <w:pPr>
              <w:pStyle w:val="a7"/>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SRS-setUse</w:t>
            </w:r>
            <w:r w:rsidRPr="00DC1AE5">
              <w:rPr>
                <w:rFonts w:cs="Arial"/>
                <w:spacing w:val="2"/>
              </w:rPr>
              <w:t xml:space="preserve">, then it is up to the UE for which </w:t>
            </w:r>
            <w:r w:rsidRPr="00DC1AE5">
              <w:rPr>
                <w:rFonts w:cs="Arial"/>
                <w:i/>
                <w:spacing w:val="2"/>
              </w:rPr>
              <w:t>SRS-setUse</w:t>
            </w:r>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 xml:space="preserve">the </w:t>
            </w:r>
            <w:r>
              <w:rPr>
                <w:rFonts w:eastAsia="微软雅黑"/>
                <w:sz w:val="20"/>
                <w:szCs w:val="20"/>
              </w:rPr>
              <w:lastRenderedPageBreak/>
              <w:t>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lastRenderedPageBreak/>
              <w:t>Huawei</w:t>
            </w:r>
            <w:r>
              <w:rPr>
                <w:rFonts w:eastAsia="微软雅黑"/>
                <w:sz w:val="20"/>
                <w:szCs w:val="20"/>
              </w:rPr>
              <w:t>/HiSilicon</w:t>
            </w:r>
            <w:r w:rsidRPr="00531E0E">
              <w:rPr>
                <w:rFonts w:eastAsia="微软雅黑"/>
                <w:sz w:val="20"/>
                <w:szCs w:val="20"/>
              </w:rPr>
              <w:t xml:space="preserve"> (MAC-CE for periodic/semi-</w:t>
            </w:r>
            <w:r w:rsidRPr="00531E0E">
              <w:rPr>
                <w:rFonts w:eastAsia="微软雅黑"/>
                <w:sz w:val="20"/>
                <w:szCs w:val="20"/>
              </w:rPr>
              <w:lastRenderedPageBreak/>
              <w:t>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41" w:author="Bingchao BC2 Liu" w:date="2021-10-11T09:50:00Z">
              <w:r w:rsidR="00773617">
                <w:rPr>
                  <w:rFonts w:eastAsia="微软雅黑"/>
                  <w:sz w:val="20"/>
                  <w:szCs w:val="20"/>
                </w:rPr>
                <w:t>, Lenovo/MotM(</w:t>
              </w:r>
            </w:ins>
            <w:ins w:id="42" w:author="Bingchao BC2 Liu" w:date="2021-10-11T09:51:00Z">
              <w:r w:rsidR="00773617">
                <w:rPr>
                  <w:rFonts w:eastAsia="微软雅黑"/>
                  <w:sz w:val="20"/>
                  <w:szCs w:val="20"/>
                </w:rPr>
                <w:t>MAC CE</w:t>
              </w:r>
            </w:ins>
            <w:ins w:id="43"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lastRenderedPageBreak/>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44"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45"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w:t>
            </w:r>
            <w:r>
              <w:rPr>
                <w:rFonts w:eastAsia="微软雅黑"/>
                <w:i/>
                <w:sz w:val="20"/>
                <w:szCs w:val="20"/>
              </w:rPr>
              <w:lastRenderedPageBreak/>
              <w:t>CE</w:t>
            </w:r>
          </w:p>
          <w:p w14:paraId="6588C98B" w14:textId="60A40B61" w:rsidR="00036A60" w:rsidRDefault="00036A60" w:rsidP="00036A60">
            <w:pPr>
              <w:pStyle w:val="aff"/>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Reply to OPPO and Futurewei:</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217588" w14:paraId="432A94BB" w14:textId="77777777" w:rsidTr="00FC3D14">
        <w:tc>
          <w:tcPr>
            <w:tcW w:w="2405" w:type="dxa"/>
          </w:tcPr>
          <w:p w14:paraId="514F8349" w14:textId="4C6ACE3F" w:rsidR="00217588" w:rsidRDefault="00217588" w:rsidP="004D26A0">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945" w:type="dxa"/>
          </w:tcPr>
          <w:p w14:paraId="38771DF4"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Do not support the current proposal.</w:t>
            </w:r>
          </w:p>
          <w:p w14:paraId="4CC4F60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 xml:space="preserve">1. Similar view as CATT and Ericsson. We think the flexible switching for </w:t>
            </w:r>
            <w:r>
              <w:rPr>
                <w:rFonts w:eastAsia="微软雅黑"/>
                <w:sz w:val="20"/>
                <w:szCs w:val="20"/>
              </w:rPr>
              <w:lastRenderedPageBreak/>
              <w:t>aperiodic SRS via DCI is more important and require less spec change. For periodic and semi-persistent antenna switching, the RRC reconfiguration is sufficient.</w:t>
            </w:r>
          </w:p>
          <w:p w14:paraId="726C634E" w14:textId="3B1F42F5"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2. Regarding the UE reporting preferred configuration via MAC-CE, we have similar question as LGE, what’s the condition to send such MAC-CE?</w:t>
            </w:r>
          </w:p>
        </w:tc>
      </w:tr>
      <w:tr w:rsidR="004F0B48" w14:paraId="223058E4" w14:textId="77777777" w:rsidTr="00FC3D14">
        <w:tc>
          <w:tcPr>
            <w:tcW w:w="2405" w:type="dxa"/>
          </w:tcPr>
          <w:p w14:paraId="3AFC2DD3" w14:textId="19FF1813" w:rsidR="004F0B48" w:rsidRDefault="004F0B48" w:rsidP="004F0B48">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A4B61BF" w14:textId="77777777" w:rsidR="004F0B48" w:rsidRDefault="004F0B48" w:rsidP="004F0B48">
            <w:pPr>
              <w:widowControl w:val="0"/>
              <w:snapToGrid w:val="0"/>
              <w:spacing w:before="120" w:after="120" w:line="240" w:lineRule="auto"/>
              <w:rPr>
                <w:rFonts w:eastAsia="微软雅黑" w:hint="eastAsia"/>
                <w:sz w:val="20"/>
                <w:szCs w:val="20"/>
              </w:rPr>
            </w:pPr>
            <w:r>
              <w:rPr>
                <w:rFonts w:eastAsia="微软雅黑"/>
                <w:sz w:val="20"/>
                <w:szCs w:val="20"/>
              </w:rPr>
              <w:t>We agree that this feature is to adapt the sounding flexibly to the traffic status of the NW, so int.2 is the general understanding that SRS for AS does not impact the Rx antennas aligned with previous releases. But from UE perspective, UE may also want to save power, or have other usage change with subset of antennas, or low antenna gain due to channel conditions from UE measurement. NW cannot get such information or demands from the UE side, that’s why UE reporting can also trigger the partial sounding of SRS, especially for 6/8 antenna UE. For a UE with 1T8R AS config., UE may want to report 1T4R or 1T1R to show the need for power saving, that may also lead to the number change of Rx antennas as well as less MIMO layers which could be determined together by the gNB.</w:t>
            </w:r>
          </w:p>
          <w:p w14:paraId="7776C354" w14:textId="77777777" w:rsidR="004F0B48" w:rsidRDefault="004F0B48" w:rsidP="004F0B48">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r w:rsidR="00145964" w14:paraId="67983E13" w14:textId="77777777" w:rsidTr="00FC3D14">
        <w:tc>
          <w:tcPr>
            <w:tcW w:w="2405" w:type="dxa"/>
          </w:tcPr>
          <w:p w14:paraId="613184D1" w14:textId="660AA2A3"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3C13EEF" w14:textId="410E4492" w:rsidR="00145964" w:rsidRDefault="00145964" w:rsidP="00145964">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his could be discussed later.</w:t>
            </w:r>
          </w:p>
        </w:tc>
      </w:tr>
      <w:tr w:rsidR="00217588" w14:paraId="7F62BB7E" w14:textId="77777777" w:rsidTr="00FC3D14">
        <w:tc>
          <w:tcPr>
            <w:tcW w:w="2405" w:type="dxa"/>
          </w:tcPr>
          <w:p w14:paraId="2A7131E8" w14:textId="2192080A"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39467E6" w14:textId="7A4B2AFD" w:rsidR="00217588" w:rsidRDefault="00217588" w:rsidP="00145964">
            <w:pPr>
              <w:widowControl w:val="0"/>
              <w:snapToGrid w:val="0"/>
              <w:spacing w:before="120" w:after="120" w:line="240" w:lineRule="auto"/>
              <w:rPr>
                <w:rFonts w:eastAsiaTheme="minorEastAsia"/>
                <w:sz w:val="20"/>
                <w:szCs w:val="20"/>
              </w:rPr>
            </w:pPr>
            <w:r>
              <w:rPr>
                <w:rFonts w:eastAsia="Malgun Gothic"/>
                <w:sz w:val="20"/>
                <w:szCs w:val="20"/>
                <w:lang w:eastAsia="ko-KR"/>
              </w:rPr>
              <w:t>This should be deprioritized.</w:t>
            </w:r>
          </w:p>
        </w:tc>
      </w:tr>
      <w:tr w:rsidR="004F0B48" w14:paraId="0369C2A6" w14:textId="77777777" w:rsidTr="00FC3D14">
        <w:tc>
          <w:tcPr>
            <w:tcW w:w="2405" w:type="dxa"/>
          </w:tcPr>
          <w:p w14:paraId="75B78238" w14:textId="72DC73AB" w:rsidR="004F0B48" w:rsidRDefault="004F0B48" w:rsidP="004F0B48">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1C0B9542" w14:textId="0E4E6095" w:rsidR="004F0B48" w:rsidRDefault="004F0B48" w:rsidP="004F0B48">
            <w:pPr>
              <w:widowControl w:val="0"/>
              <w:snapToGrid w:val="0"/>
              <w:spacing w:before="120" w:after="120" w:line="240" w:lineRule="auto"/>
              <w:rPr>
                <w:rFonts w:eastAsia="Malgun Gothic"/>
                <w:sz w:val="20"/>
                <w:szCs w:val="20"/>
                <w:lang w:eastAsia="ko-KR"/>
              </w:rPr>
            </w:pPr>
            <w:r>
              <w:rPr>
                <w:rFonts w:eastAsiaTheme="minorEastAsia"/>
                <w:sz w:val="20"/>
                <w:szCs w:val="20"/>
              </w:rPr>
              <w:t>Open to discuss this, this may be beneficial.</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5616"/>
        <w:gridCol w:w="872"/>
        <w:gridCol w:w="286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666A8157" w:rsidR="00E26FDA" w:rsidRDefault="00567D1A" w:rsidP="000343C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E743799" w14:textId="70417C36"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ins w:id="46" w:author="ZTE - Hao" w:date="2021-10-11T16:45:00Z">
              <w:r w:rsidR="00BE1341">
                <w:rPr>
                  <w:rFonts w:eastAsia="微软雅黑"/>
                  <w:sz w:val="20"/>
                  <w:szCs w:val="20"/>
                </w:rPr>
                <w:t>, Ericsson</w:t>
              </w:r>
            </w:ins>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50E74" w14:paraId="15F0B4C6" w14:textId="77777777" w:rsidTr="000343C7">
        <w:tc>
          <w:tcPr>
            <w:tcW w:w="2405" w:type="dxa"/>
          </w:tcPr>
          <w:p w14:paraId="3B73DA11" w14:textId="02173187"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681A054" w14:textId="4ED3AFFB" w:rsidR="00950E74" w:rsidRDefault="00950E74" w:rsidP="00950E74">
            <w:pPr>
              <w:widowControl w:val="0"/>
              <w:snapToGrid w:val="0"/>
              <w:spacing w:before="120" w:after="120" w:line="240" w:lineRule="auto"/>
              <w:rPr>
                <w:rFonts w:eastAsiaTheme="minorEastAsia"/>
                <w:sz w:val="20"/>
                <w:szCs w:val="20"/>
              </w:rPr>
            </w:pPr>
            <w:r>
              <w:rPr>
                <w:rFonts w:eastAsiaTheme="minorEastAsia"/>
                <w:sz w:val="20"/>
                <w:szCs w:val="20"/>
              </w:rPr>
              <w:t>No strong motivation. This is similar to increasing the number of trigger states.</w:t>
            </w:r>
          </w:p>
        </w:tc>
      </w:tr>
      <w:tr w:rsidR="00217588" w14:paraId="003BF6FD" w14:textId="77777777" w:rsidTr="000343C7">
        <w:tc>
          <w:tcPr>
            <w:tcW w:w="2405" w:type="dxa"/>
          </w:tcPr>
          <w:p w14:paraId="533EC436" w14:textId="366F18E9" w:rsidR="00217588" w:rsidRDefault="00217588" w:rsidP="00950E74">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9FA3E7C" w14:textId="5F1B7DFC" w:rsidR="00217588" w:rsidRDefault="00217588" w:rsidP="00950E74">
            <w:pPr>
              <w:widowControl w:val="0"/>
              <w:snapToGrid w:val="0"/>
              <w:spacing w:before="120" w:after="120" w:line="240" w:lineRule="auto"/>
              <w:rPr>
                <w:rFonts w:eastAsiaTheme="minorEastAsia"/>
                <w:sz w:val="20"/>
                <w:szCs w:val="20"/>
              </w:rPr>
            </w:pPr>
            <w:r>
              <w:rPr>
                <w:rFonts w:eastAsia="微软雅黑"/>
                <w:sz w:val="20"/>
                <w:szCs w:val="20"/>
              </w:rPr>
              <w:t>What’s the motivation to update the association?</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4B045C81"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5D95D6"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The available slot indication via DCI should be applied to DCI 2_3.</w:t>
            </w:r>
          </w:p>
          <w:p w14:paraId="7E49E57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2. For aperiodic SRS triggered by DCI 0_1/0_2 without scheduling PUSCH, the TPC command should be applied for the triggered SRS transmission. Otherwise, the SRS Tx power is not accurate.</w:t>
            </w:r>
          </w:p>
          <w:p w14:paraId="7159F791" w14:textId="73F5054F" w:rsidR="00675453" w:rsidRDefault="00217588" w:rsidP="00217588">
            <w:pPr>
              <w:widowControl w:val="0"/>
              <w:snapToGrid w:val="0"/>
              <w:spacing w:before="120" w:after="120" w:line="240" w:lineRule="auto"/>
              <w:rPr>
                <w:rFonts w:eastAsia="微软雅黑"/>
                <w:sz w:val="20"/>
                <w:szCs w:val="20"/>
              </w:rPr>
            </w:pPr>
            <w:r>
              <w:rPr>
                <w:rFonts w:eastAsia="微软雅黑"/>
                <w:sz w:val="20"/>
                <w:szCs w:val="20"/>
              </w:rPr>
              <w:t>3. For aperiodic SRS triggered by DCI 0_1/0_2 without scheduling PUSCH, the BWP indicator field could be used to switch the BWP for the SRS transmission. Otherwise, the UE behavior is not clear regarding the BWP indicator field.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lastRenderedPageBreak/>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47" w:name="_Toc11352159"/>
            <w:bookmarkStart w:id="48" w:name="_Toc20318049"/>
            <w:bookmarkStart w:id="49" w:name="_Toc27299947"/>
            <w:bookmarkStart w:id="50" w:name="_Toc29673221"/>
            <w:bookmarkStart w:id="51" w:name="_Toc29673362"/>
            <w:bookmarkStart w:id="52" w:name="_Toc29674355"/>
            <w:bookmarkStart w:id="53" w:name="_Toc36645585"/>
            <w:bookmarkStart w:id="54" w:name="_Toc45810634"/>
            <w:bookmarkStart w:id="55" w:name="_Toc83310219"/>
            <w:r>
              <w:rPr>
                <w:color w:val="000000"/>
              </w:rPr>
              <w:t>6.2.1.2</w:t>
            </w:r>
            <w:r>
              <w:rPr>
                <w:color w:val="000000"/>
              </w:rPr>
              <w:tab/>
              <w:t xml:space="preserve">UE </w:t>
            </w:r>
            <w:r>
              <w:rPr>
                <w:color w:val="000000"/>
                <w:lang w:val="en-GB"/>
              </w:rPr>
              <w:t>sounding procedure for DL CSI acquisition</w:t>
            </w:r>
            <w:bookmarkEnd w:id="47"/>
            <w:bookmarkEnd w:id="48"/>
            <w:bookmarkEnd w:id="49"/>
            <w:bookmarkEnd w:id="50"/>
            <w:bookmarkEnd w:id="51"/>
            <w:bookmarkEnd w:id="52"/>
            <w:bookmarkEnd w:id="53"/>
            <w:bookmarkEnd w:id="54"/>
            <w:bookmarkEnd w:id="55"/>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lastRenderedPageBreak/>
              <w:t>@OPPO:</w:t>
            </w:r>
          </w:p>
          <w:p w14:paraId="6EEFA258"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bursty traffic. There, aperiodic SRS is more efficient. So using P or SP is not the preferred solution. </w:t>
            </w:r>
          </w:p>
          <w:p w14:paraId="7A340346"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Correct, but the text says it has to be different values of resourceType.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r w:rsidR="00217588" w14:paraId="657CAE6E" w14:textId="77777777" w:rsidTr="006E3B3D">
        <w:tc>
          <w:tcPr>
            <w:tcW w:w="2405" w:type="dxa"/>
          </w:tcPr>
          <w:p w14:paraId="786E6132" w14:textId="2D3EC51D" w:rsidR="00217588" w:rsidRDefault="00217588" w:rsidP="00675453">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D93ADBB" w14:textId="5A8A6BC1" w:rsidR="00217588" w:rsidRDefault="00217588" w:rsidP="00675453">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4F0B48" w14:paraId="1EA81337" w14:textId="77777777" w:rsidTr="006E3B3D">
        <w:tc>
          <w:tcPr>
            <w:tcW w:w="2405" w:type="dxa"/>
          </w:tcPr>
          <w:p w14:paraId="4453394A" w14:textId="40B5D1A9" w:rsidR="004F0B48" w:rsidRDefault="004F0B48" w:rsidP="004F0B48">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47C9AABE" w14:textId="1A391E6F" w:rsidR="004F0B48" w:rsidRDefault="004F0B48" w:rsidP="004F0B48">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upport the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lastRenderedPageBreak/>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56"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
        <w:widowControl w:val="0"/>
        <w:numPr>
          <w:ilvl w:val="0"/>
          <w:numId w:val="8"/>
        </w:numPr>
        <w:snapToGrid w:val="0"/>
        <w:spacing w:before="120" w:after="120" w:line="240" w:lineRule="auto"/>
        <w:jc w:val="both"/>
        <w:rPr>
          <w:ins w:id="57"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
        <w:widowControl w:val="0"/>
        <w:numPr>
          <w:ilvl w:val="0"/>
          <w:numId w:val="8"/>
        </w:numPr>
        <w:snapToGrid w:val="0"/>
        <w:spacing w:before="120" w:after="120" w:line="240" w:lineRule="auto"/>
        <w:jc w:val="both"/>
        <w:rPr>
          <w:ins w:id="58" w:author="ZTE - Hao" w:date="2021-10-11T00:05:00Z"/>
          <w:rFonts w:eastAsia="微软雅黑"/>
          <w:i/>
          <w:sz w:val="20"/>
          <w:szCs w:val="20"/>
        </w:rPr>
      </w:pPr>
      <w:ins w:id="59" w:author="ZTE - Hao" w:date="2021-10-10T23:50:00Z">
        <w:r>
          <w:rPr>
            <w:rFonts w:eastAsia="微软雅黑"/>
            <w:i/>
            <w:sz w:val="20"/>
            <w:szCs w:val="20"/>
          </w:rPr>
          <w:t xml:space="preserve">Whether this </w:t>
        </w:r>
      </w:ins>
      <w:ins w:id="60" w:author="ZTE - Hao" w:date="2021-10-10T23:51:00Z">
        <w:r>
          <w:rPr>
            <w:rFonts w:eastAsia="微软雅黑"/>
            <w:i/>
            <w:sz w:val="20"/>
            <w:szCs w:val="20"/>
          </w:rPr>
          <w:t xml:space="preserve">inter-set </w:t>
        </w:r>
      </w:ins>
      <w:ins w:id="61" w:author="ZTE - Hao" w:date="2021-10-10T23:50:00Z">
        <w:r>
          <w:rPr>
            <w:rFonts w:eastAsia="微软雅黑"/>
            <w:i/>
            <w:sz w:val="20"/>
            <w:szCs w:val="20"/>
          </w:rPr>
          <w:t xml:space="preserve">GP </w:t>
        </w:r>
      </w:ins>
      <w:ins w:id="62"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
        <w:widowControl w:val="0"/>
        <w:numPr>
          <w:ilvl w:val="0"/>
          <w:numId w:val="8"/>
        </w:numPr>
        <w:snapToGrid w:val="0"/>
        <w:spacing w:before="120" w:after="120" w:line="240" w:lineRule="auto"/>
        <w:jc w:val="both"/>
        <w:rPr>
          <w:rFonts w:eastAsia="微软雅黑"/>
          <w:i/>
          <w:sz w:val="20"/>
          <w:szCs w:val="20"/>
        </w:rPr>
      </w:pPr>
      <w:ins w:id="63"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64" w:author="SeongWon Go" w:date="2021-10-08T13:35:00Z">
              <w:r w:rsidR="000233C9">
                <w:rPr>
                  <w:rFonts w:eastAsia="微软雅黑"/>
                  <w:i/>
                  <w:sz w:val="20"/>
                  <w:szCs w:val="20"/>
                </w:rPr>
                <w:t xml:space="preserve"> with regard to inter-resource and/or inter</w:t>
              </w:r>
            </w:ins>
            <w:ins w:id="65" w:author="SeongWon Go" w:date="2021-10-08T19:15:00Z">
              <w:r w:rsidR="00CD52E3">
                <w:rPr>
                  <w:rFonts w:eastAsia="微软雅黑"/>
                  <w:i/>
                  <w:sz w:val="20"/>
                  <w:szCs w:val="20"/>
                </w:rPr>
                <w:t>-</w:t>
              </w:r>
            </w:ins>
            <w:ins w:id="66"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lastRenderedPageBreak/>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0E74" w14:paraId="006F0E95" w14:textId="77777777" w:rsidTr="006E3B3D">
        <w:tc>
          <w:tcPr>
            <w:tcW w:w="2405" w:type="dxa"/>
          </w:tcPr>
          <w:p w14:paraId="62E0D095" w14:textId="4123BF53" w:rsidR="00950E74" w:rsidRDefault="00950E74" w:rsidP="00950E7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5AEDD5C" w14:textId="136FAA99"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2795FECA" w14:textId="77777777" w:rsidTr="006E3B3D">
        <w:tc>
          <w:tcPr>
            <w:tcW w:w="2405" w:type="dxa"/>
          </w:tcPr>
          <w:p w14:paraId="6F8C849C" w14:textId="076AA6EC" w:rsidR="00217588" w:rsidRDefault="00217588" w:rsidP="00950E7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19264D5"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Some questions for clarification.</w:t>
            </w:r>
          </w:p>
          <w:p w14:paraId="08330298"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1. With the available slot for aperiodic SRS in Rel-17, the two aperiodic SRS resource sets sometimes can be distributed over consecutive slots, but sometimes may be distributed over non-consecutive slots.</w:t>
            </w:r>
          </w:p>
          <w:p w14:paraId="27F73213"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example, aperiodic SRS resource set #A is configured with t=0, and aperiodic </w:t>
            </w:r>
            <w:r>
              <w:rPr>
                <w:rFonts w:eastAsia="MS Mincho"/>
                <w:sz w:val="20"/>
                <w:szCs w:val="20"/>
                <w:lang w:eastAsia="ja-JP"/>
              </w:rPr>
              <w:lastRenderedPageBreak/>
              <w:t>SRS resource set #B is configured with t=1. It’s possible that SRS set #A and #B are transmitted over slot #n and slot #n+1. It’s also possible that SRS set #A and #B are transmitted over slot #n and slot #n+2, if slot #n+1 is downlink slot or it is not available for SRS set #B.</w:t>
            </w:r>
          </w:p>
          <w:p w14:paraId="5148C6DD"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In such case, whether the guard symbol is always present between SRS set #A and #B?</w:t>
            </w:r>
          </w:p>
          <w:p w14:paraId="7CC83494" w14:textId="40B1F21D"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2. Regarding the guard symbol between SRS resource sets, we think it only applies to the case that SRS could occupy any OFDM symbol in the slot. If SRS is transmitted only over the last six symbols in one slot, then it doesn’t apply.</w:t>
            </w:r>
          </w:p>
        </w:tc>
      </w:tr>
      <w:tr w:rsidR="004F0B48" w14:paraId="5A1E68C3" w14:textId="77777777" w:rsidTr="006E3B3D">
        <w:tc>
          <w:tcPr>
            <w:tcW w:w="2405" w:type="dxa"/>
          </w:tcPr>
          <w:p w14:paraId="452B6BD6" w14:textId="69110604" w:rsidR="004F0B48" w:rsidRDefault="004F0B48" w:rsidP="004F0B4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2DD4DC91" w14:textId="4D20A3FD" w:rsidR="004F0B48" w:rsidRDefault="004F0B48" w:rsidP="004F0B48">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FL proposal in principle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9"/>
        <w:gridCol w:w="3880"/>
        <w:gridCol w:w="4151"/>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52EE329A"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ins w:id="67" w:author="ZTE - Hao" w:date="2021-10-11T16:48:00Z">
              <w:r w:rsidR="00103473">
                <w:rPr>
                  <w:rFonts w:eastAsia="微软雅黑"/>
                  <w:sz w:val="20"/>
                  <w:szCs w:val="20"/>
                </w:rPr>
                <w:t>, NTT DOCOMO</w:t>
              </w:r>
            </w:ins>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68" w:author="ZTE - Hao" w:date="2021-10-10T23:52:00Z">
              <w:r w:rsidR="00D36E80">
                <w:rPr>
                  <w:rFonts w:eastAsia="微软雅黑"/>
                  <w:sz w:val="20"/>
                  <w:szCs w:val="20"/>
                </w:rPr>
                <w:t>, vivo</w:t>
              </w:r>
            </w:ins>
            <w:ins w:id="69" w:author="ZTE - Hao" w:date="2021-10-11T16:48:00Z">
              <w:r w:rsidR="00103473">
                <w:rPr>
                  <w:rFonts w:eastAsia="微软雅黑"/>
                  <w:sz w:val="20"/>
                  <w:szCs w:val="20"/>
                </w:rPr>
                <w:t>, Ericsson</w:t>
              </w:r>
            </w:ins>
            <w:ins w:id="70" w:author="ZTE - Hao" w:date="2021-10-11T16:49:00Z">
              <w:r w:rsidR="00F372FF">
                <w:rPr>
                  <w:rFonts w:eastAsia="微软雅黑"/>
                  <w:sz w:val="20"/>
                  <w:szCs w:val="20"/>
                </w:rPr>
                <w:t>, NTT DOCOMO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71"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735912"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lastRenderedPageBreak/>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4FE90886"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F9095F" w14:textId="39F8D6D2" w:rsidR="00675453" w:rsidRDefault="00217588" w:rsidP="00675453">
            <w:pPr>
              <w:widowControl w:val="0"/>
              <w:snapToGrid w:val="0"/>
              <w:spacing w:before="120" w:after="120" w:line="240" w:lineRule="auto"/>
              <w:rPr>
                <w:rFonts w:eastAsia="微软雅黑"/>
                <w:sz w:val="20"/>
                <w:szCs w:val="20"/>
              </w:rPr>
            </w:pPr>
            <w:r>
              <w:rPr>
                <w:rFonts w:eastAsia="MS Mincho"/>
                <w:sz w:val="20"/>
                <w:szCs w:val="20"/>
                <w:lang w:eastAsia="ja-JP"/>
              </w:rPr>
              <w:t>Support Alt 1.</w:t>
            </w:r>
          </w:p>
        </w:tc>
      </w:tr>
      <w:tr w:rsidR="004F0B48" w14:paraId="59946FD8" w14:textId="77777777" w:rsidTr="00515754">
        <w:tc>
          <w:tcPr>
            <w:tcW w:w="2405" w:type="dxa"/>
          </w:tcPr>
          <w:p w14:paraId="7CBB9607" w14:textId="38E32542" w:rsidR="004F0B48" w:rsidRDefault="004F0B48" w:rsidP="004F0B48">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43777A1C" w14:textId="7D191F14" w:rsidR="004F0B48" w:rsidRDefault="004F0B48" w:rsidP="004F0B4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alt.1 and alt.4.</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lastRenderedPageBreak/>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6711E8AB"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C02EC63" w14:textId="5E07B584"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Support to configure more SRS resource sets in multi-TRP to reduce overhead.</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217588" w14:paraId="67E5672C" w14:textId="77777777" w:rsidTr="006E3B3D">
        <w:tc>
          <w:tcPr>
            <w:tcW w:w="2405" w:type="dxa"/>
          </w:tcPr>
          <w:p w14:paraId="6FA5C1E0" w14:textId="33F95C4B" w:rsidR="00217588" w:rsidRDefault="00217588" w:rsidP="004D26A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50B91CE" w14:textId="664454F5" w:rsidR="00217588" w:rsidRDefault="00217588" w:rsidP="004D26A0">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4F0B48" w14:paraId="75A38CE3" w14:textId="77777777" w:rsidTr="006E3B3D">
        <w:tc>
          <w:tcPr>
            <w:tcW w:w="2405" w:type="dxa"/>
          </w:tcPr>
          <w:p w14:paraId="3117A9B3" w14:textId="09E1EBB4" w:rsidR="004F0B48" w:rsidRDefault="004F0B48" w:rsidP="004F0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3D60C52" w14:textId="3B1C01AD" w:rsidR="004F0B48" w:rsidRDefault="004F0B48" w:rsidP="004F0B48">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052"/>
        <w:gridCol w:w="477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35912"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4B853E98"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72" w:author="ZTE - Hao" w:date="2021-10-11T00:07:00Z">
              <w:r w:rsidR="00A672DC">
                <w:rPr>
                  <w:rFonts w:eastAsia="微软雅黑" w:hint="eastAsia"/>
                  <w:sz w:val="20"/>
                  <w:szCs w:val="20"/>
                </w:rPr>
                <w:t>,</w:t>
              </w:r>
              <w:r w:rsidR="00A672DC">
                <w:rPr>
                  <w:rFonts w:eastAsia="微软雅黑"/>
                  <w:sz w:val="20"/>
                  <w:szCs w:val="20"/>
                </w:rPr>
                <w:t xml:space="preserve"> LGE, NEC, OPPO</w:t>
              </w:r>
            </w:ins>
            <w:ins w:id="73" w:author="ZTE - Hao" w:date="2021-10-11T16:50:00Z">
              <w:r w:rsidR="00EA0839">
                <w:rPr>
                  <w:rFonts w:eastAsia="微软雅黑"/>
                  <w:sz w:val="20"/>
                  <w:szCs w:val="20"/>
                </w:rPr>
                <w:t>, NTT D</w:t>
              </w:r>
            </w:ins>
            <w:ins w:id="74" w:author="ZTE - Hao" w:date="2021-10-11T16:51:00Z">
              <w:r w:rsidR="00EA0839">
                <w:rPr>
                  <w:rFonts w:eastAsia="微软雅黑"/>
                  <w:sz w:val="20"/>
                  <w:szCs w:val="20"/>
                </w:rPr>
                <w:t>OCOMO, Spreadtrum</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6F5F187"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75" w:author="ZTE - Hao" w:date="2021-10-10T23:52:00Z">
              <w:r w:rsidR="000F05B4">
                <w:rPr>
                  <w:rFonts w:eastAsia="微软雅黑"/>
                  <w:sz w:val="20"/>
                  <w:szCs w:val="20"/>
                </w:rPr>
                <w:t>, vivo</w:t>
              </w:r>
            </w:ins>
            <w:ins w:id="76" w:author="ZTE - Hao" w:date="2021-10-11T16:51:00Z">
              <w:r w:rsidR="00537B21">
                <w:rPr>
                  <w:rFonts w:eastAsia="微软雅黑"/>
                  <w:sz w:val="20"/>
                  <w:szCs w:val="20"/>
                </w:rPr>
                <w:t>, CATT</w:t>
              </w:r>
            </w:ins>
            <w:ins w:id="77" w:author="ZTE - Hao" w:date="2021-10-11T16:56:00Z">
              <w:r w:rsidR="000832AC">
                <w:rPr>
                  <w:rFonts w:eastAsia="微软雅黑"/>
                  <w:sz w:val="20"/>
                  <w:szCs w:val="20"/>
                </w:rPr>
                <w:t>, Ericsson</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735912"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7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5C79DA12"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w:t>
      </w:r>
      <w:ins w:id="79" w:author="ZTE - Hao" w:date="2021-10-11T16:50:00Z">
        <w:r w:rsidR="00FA66A3">
          <w:rPr>
            <w:rFonts w:eastAsiaTheme="minorEastAsia"/>
            <w:i/>
            <w:sz w:val="20"/>
            <w:szCs w:val="20"/>
          </w:rPr>
          <w:t xml:space="preserve"> hopping across legacy FH periods</w:t>
        </w:r>
      </w:ins>
      <w:r w:rsidR="006F5BF9">
        <w:rPr>
          <w:rFonts w:eastAsiaTheme="minorEastAsia"/>
          <w:i/>
          <w:sz w:val="20"/>
          <w:szCs w:val="20"/>
        </w:rPr>
        <w:t xml:space="preserve">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lastRenderedPageBreak/>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80" w:author="ZTE - Hao" w:date="2021-10-11T00:09:00Z">
                <w:rPr>
                  <w:rFonts w:ascii="Cambria Math" w:eastAsia="微软雅黑" w:hAnsi="Cambria Math"/>
                  <w:sz w:val="20"/>
                  <w:szCs w:val="20"/>
                </w:rPr>
                <m:t>k</m:t>
              </w:del>
            </m:r>
            <m:r>
              <w:ins w:id="81" w:author="ZTE - Hao" w:date="2021-10-11T00:09:00Z">
                <w:rPr>
                  <w:rFonts w:ascii="Cambria Math" w:eastAsia="微软雅黑" w:hAnsi="Cambria Math"/>
                  <w:sz w:val="20"/>
                  <w:szCs w:val="20"/>
                </w:rPr>
                <m:t xml:space="preserve">n mod </m:t>
              </w:ins>
            </m:r>
            <m:sSub>
              <m:sSubPr>
                <m:ctrlPr>
                  <w:ins w:id="82" w:author="ZTE - Hao" w:date="2021-10-11T00:09:00Z">
                    <w:rPr>
                      <w:rFonts w:ascii="Cambria Math" w:eastAsia="微软雅黑" w:hAnsi="Cambria Math"/>
                      <w:i/>
                      <w:sz w:val="20"/>
                      <w:szCs w:val="20"/>
                    </w:rPr>
                  </w:ins>
                </m:ctrlPr>
              </m:sSubPr>
              <m:e>
                <m:r>
                  <w:ins w:id="83" w:author="ZTE - Hao" w:date="2021-10-11T00:09:00Z">
                    <w:rPr>
                      <w:rFonts w:ascii="Cambria Math" w:eastAsia="微软雅黑" w:hAnsi="Cambria Math"/>
                      <w:sz w:val="20"/>
                      <w:szCs w:val="20"/>
                    </w:rPr>
                    <m:t>P</m:t>
                  </w:ins>
                </m:r>
              </m:e>
              <m:sub>
                <m:r>
                  <w:ins w:id="84"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85" w:author="ZTE - Hao" w:date="2021-10-11T00:10:00Z">
        <w:r w:rsidR="003530B7" w:rsidRPr="003530B7" w:rsidDel="00F46981">
          <w:rPr>
            <w:rFonts w:eastAsia="微软雅黑"/>
            <w:i/>
            <w:sz w:val="20"/>
            <w:szCs w:val="20"/>
          </w:rPr>
          <w:delText>k</w:delText>
        </w:r>
      </w:del>
      <w:ins w:id="86"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87"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88"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ine with FL proposal.</w:t>
            </w:r>
          </w:p>
        </w:tc>
      </w:tr>
      <w:tr w:rsidR="000832AC" w14:paraId="1F0A0299" w14:textId="77777777" w:rsidTr="006E3B3D">
        <w:tc>
          <w:tcPr>
            <w:tcW w:w="2405" w:type="dxa"/>
          </w:tcPr>
          <w:p w14:paraId="29A48C8D" w14:textId="74FDDAD0" w:rsidR="000832AC" w:rsidRDefault="000832AC" w:rsidP="000832AC">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8B0BB31" w14:textId="49C046B0" w:rsidR="000832AC" w:rsidRDefault="000832AC" w:rsidP="000832AC">
            <w:pPr>
              <w:widowControl w:val="0"/>
              <w:snapToGrid w:val="0"/>
              <w:spacing w:before="120" w:after="120" w:line="240" w:lineRule="auto"/>
              <w:jc w:val="both"/>
              <w:rPr>
                <w:rFonts w:eastAsia="微软雅黑"/>
                <w:sz w:val="20"/>
                <w:szCs w:val="20"/>
              </w:rPr>
            </w:pPr>
            <w:r w:rsidRPr="001265B6">
              <w:rPr>
                <w:rFonts w:eastAsia="微软雅黑"/>
                <w:sz w:val="20"/>
                <w:szCs w:val="20"/>
              </w:rPr>
              <w:t xml:space="preserve">Support Alt.2 for Pf=4 to differentiate </w:t>
            </w:r>
            <w:r>
              <w:rPr>
                <w:rFonts w:eastAsia="微软雅黑"/>
                <w:sz w:val="20"/>
                <w:szCs w:val="20"/>
              </w:rPr>
              <w:t xml:space="preserve">the feature </w:t>
            </w:r>
            <w:r w:rsidRPr="001265B6">
              <w:rPr>
                <w:rFonts w:eastAsia="微软雅黑"/>
                <w:sz w:val="20"/>
                <w:szCs w:val="20"/>
              </w:rPr>
              <w:t xml:space="preserve">from legacy FH, otherwise the </w:t>
            </w:r>
            <w:r>
              <w:rPr>
                <w:rFonts w:eastAsia="微软雅黑"/>
                <w:sz w:val="20"/>
                <w:szCs w:val="20"/>
              </w:rPr>
              <w:t xml:space="preserve">rest of the </w:t>
            </w:r>
            <w:r w:rsidRPr="001265B6">
              <w:rPr>
                <w:rFonts w:eastAsia="微软雅黑"/>
                <w:sz w:val="20"/>
                <w:szCs w:val="20"/>
              </w:rPr>
              <w:t>FL proposal is ok</w:t>
            </w:r>
            <w:r>
              <w:rPr>
                <w:rFonts w:eastAsia="微软雅黑"/>
                <w:sz w:val="20"/>
                <w:szCs w:val="20"/>
              </w:rPr>
              <w:t xml:space="preserve"> for agreement</w:t>
            </w:r>
            <w:r w:rsidRPr="001265B6">
              <w:rPr>
                <w:rFonts w:eastAsia="微软雅黑"/>
                <w:sz w:val="20"/>
                <w:szCs w:val="20"/>
              </w:rPr>
              <w:t xml:space="preserve">.  </w:t>
            </w:r>
          </w:p>
        </w:tc>
      </w:tr>
      <w:tr w:rsidR="00217588" w14:paraId="09784403" w14:textId="77777777" w:rsidTr="006E3B3D">
        <w:tc>
          <w:tcPr>
            <w:tcW w:w="2405" w:type="dxa"/>
          </w:tcPr>
          <w:p w14:paraId="5CA8E711" w14:textId="7E19AFE1" w:rsidR="00217588" w:rsidRDefault="00217588" w:rsidP="000832A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6B56F36" w14:textId="0C9D0472" w:rsidR="00217588" w:rsidRPr="001265B6" w:rsidRDefault="00217588" w:rsidP="000832AC">
            <w:pPr>
              <w:widowControl w:val="0"/>
              <w:snapToGrid w:val="0"/>
              <w:spacing w:before="120" w:after="120" w:line="240" w:lineRule="auto"/>
              <w:jc w:val="both"/>
              <w:rPr>
                <w:rFonts w:eastAsia="微软雅黑"/>
                <w:sz w:val="20"/>
                <w:szCs w:val="20"/>
              </w:rPr>
            </w:pPr>
            <w:r>
              <w:rPr>
                <w:rFonts w:eastAsia="MS Mincho"/>
                <w:sz w:val="20"/>
                <w:szCs w:val="20"/>
                <w:lang w:eastAsia="ja-JP"/>
              </w:rPr>
              <w:t>Fine with FL proposal</w:t>
            </w:r>
          </w:p>
        </w:tc>
      </w:tr>
      <w:tr w:rsidR="004F0B48" w14:paraId="7C214F7D" w14:textId="77777777" w:rsidTr="006E3B3D">
        <w:tc>
          <w:tcPr>
            <w:tcW w:w="2405" w:type="dxa"/>
          </w:tcPr>
          <w:p w14:paraId="7792CB12" w14:textId="062A7100" w:rsidR="004F0B48" w:rsidRDefault="004F0B48" w:rsidP="004F0B48">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55857689" w14:textId="253DCDF7" w:rsidR="004F0B48" w:rsidRDefault="004F0B48" w:rsidP="004F0B48">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F</w:t>
            </w:r>
            <w:r>
              <w:rPr>
                <w:rFonts w:eastAsiaTheme="minorEastAsia"/>
                <w:sz w:val="20"/>
                <w:szCs w:val="20"/>
              </w:rPr>
              <w:t>ine with the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ins w:id="89" w:author="ZTE - Hao" w:date="2021-10-11T16:52:00Z">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ins>
            <w:ins w:id="90" w:author="ZTE - Hao" w:date="2021-10-11T16:57:00Z">
              <w:r w:rsidR="005F40BC">
                <w:rPr>
                  <w:rFonts w:eastAsia="微软雅黑"/>
                  <w:sz w:val="20"/>
                  <w:szCs w:val="20"/>
                </w:rPr>
                <w:t>, Ericsson</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3.3pt" o:ole="">
                  <v:imagedata r:id="rId13" o:title=""/>
                </v:shape>
                <o:OLEObject Type="Embed" ProgID="Equation.3" ShapeID="_x0000_i1025" DrawAspect="Content" ObjectID="_1695480521"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pt;height:15.8pt" o:ole="">
                  <v:imagedata r:id="rId15" o:title=""/>
                </v:shape>
                <o:OLEObject Type="Embed" ProgID="Equation.DSMT4" ShapeID="_x0000_i1026" DrawAspect="Content" ObjectID="_1695480522"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w:t>
            </w:r>
            <w:r w:rsidRPr="005E65A9">
              <w:rPr>
                <w:rFonts w:eastAsia="Batang"/>
                <w:sz w:val="20"/>
                <w:szCs w:val="24"/>
                <w:lang w:eastAsia="en-US"/>
              </w:rPr>
              <w:lastRenderedPageBreak/>
              <w:t>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F40BC" w14:paraId="2CFB84F6" w14:textId="77777777" w:rsidTr="006E3B3D">
        <w:tc>
          <w:tcPr>
            <w:tcW w:w="2405" w:type="dxa"/>
          </w:tcPr>
          <w:p w14:paraId="70C03CCD" w14:textId="3C323A1D" w:rsidR="005F40BC" w:rsidRDefault="005F40BC" w:rsidP="005F40B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9E97A0A" w14:textId="6DEC47AB" w:rsidR="005F40BC" w:rsidRDefault="005F40BC" w:rsidP="005F40BC">
            <w:pPr>
              <w:widowControl w:val="0"/>
              <w:snapToGrid w:val="0"/>
              <w:spacing w:before="120" w:after="120" w:line="240" w:lineRule="auto"/>
              <w:jc w:val="both"/>
              <w:rPr>
                <w:rFonts w:eastAsiaTheme="minorEastAsia" w:cs="Times"/>
                <w:sz w:val="20"/>
                <w:szCs w:val="20"/>
              </w:rPr>
            </w:pPr>
            <w:r>
              <w:rPr>
                <w:rFonts w:eastAsia="微软雅黑"/>
              </w:rPr>
              <w:t xml:space="preserve">RPFS should be applicable for both FH and non-FH cases. With  </w:t>
            </w:r>
            <m:oMath>
              <m:f>
                <m:fPr>
                  <m:ctrlPr>
                    <w:rPr>
                      <w:rFonts w:ascii="Cambria Math" w:eastAsia="微软雅黑" w:hAnsi="Cambria Math"/>
                      <w:bCs/>
                      <w:i/>
                    </w:rPr>
                  </m:ctrlPr>
                </m:fPr>
                <m:num>
                  <m:r>
                    <m:rPr>
                      <m:sty m:val="p"/>
                    </m:rPr>
                    <w:rPr>
                      <w:rFonts w:ascii="Cambria Math" w:eastAsia="微软雅黑" w:hAnsi="Cambria Math"/>
                    </w:rPr>
                    <m:t>1</m:t>
                  </m:r>
                </m:num>
                <m:den>
                  <m:sSub>
                    <m:sSubPr>
                      <m:ctrlPr>
                        <w:rPr>
                          <w:rFonts w:ascii="Cambria Math" w:eastAsia="微软雅黑" w:hAnsi="Cambria Math"/>
                          <w:bCs/>
                          <w:i/>
                        </w:rPr>
                      </m:ctrlPr>
                    </m:sSubPr>
                    <m:e>
                      <m:r>
                        <m:rPr>
                          <m:sty m:val="p"/>
                        </m:rPr>
                        <w:rPr>
                          <w:rFonts w:ascii="Cambria Math" w:eastAsia="微软雅黑" w:hAnsi="Cambria Math"/>
                        </w:rPr>
                        <m:t>P</m:t>
                      </m:r>
                    </m:e>
                    <m:sub>
                      <m:r>
                        <m:rPr>
                          <m:sty m:val="p"/>
                        </m:rPr>
                        <w:rPr>
                          <w:rFonts w:ascii="Cambria Math" w:eastAsia="微软雅黑" w:hAnsi="Cambria Math"/>
                        </w:rPr>
                        <m:t>F</m:t>
                      </m:r>
                    </m:sub>
                  </m:sSub>
                </m:den>
              </m:f>
              <m:sSub>
                <m:sSubPr>
                  <m:ctrlPr>
                    <w:rPr>
                      <w:rFonts w:ascii="Cambria Math" w:eastAsia="微软雅黑" w:hAnsi="Cambria Math"/>
                      <w:bCs/>
                      <w:i/>
                    </w:rPr>
                  </m:ctrlPr>
                </m:sSubPr>
                <m:e>
                  <m:r>
                    <m:rPr>
                      <m:sty m:val="p"/>
                    </m:rPr>
                    <w:rPr>
                      <w:rFonts w:ascii="Cambria Math" w:eastAsia="微软雅黑" w:hAnsi="Cambria Math"/>
                    </w:rPr>
                    <m:t>m</m:t>
                  </m:r>
                </m:e>
                <m:sub>
                  <m:r>
                    <m:rPr>
                      <m:sty m:val="p"/>
                    </m:rPr>
                    <w:rPr>
                      <w:rFonts w:ascii="Cambria Math" w:eastAsia="微软雅黑" w:hAnsi="Cambria Math"/>
                    </w:rPr>
                    <m:t>SRS,</m:t>
                  </m:r>
                  <m:sSub>
                    <m:sSubPr>
                      <m:ctrlPr>
                        <w:rPr>
                          <w:rFonts w:ascii="Cambria Math" w:eastAsia="微软雅黑" w:hAnsi="Cambria Math"/>
                          <w:bCs/>
                          <w:i/>
                        </w:rPr>
                      </m:ctrlPr>
                    </m:sSubPr>
                    <m:e>
                      <m:r>
                        <m:rPr>
                          <m:sty m:val="p"/>
                        </m:rPr>
                        <w:rPr>
                          <w:rFonts w:ascii="Cambria Math" w:eastAsia="微软雅黑" w:hAnsi="Cambria Math"/>
                        </w:rPr>
                        <m:t>B</m:t>
                      </m:r>
                    </m:e>
                    <m:sub>
                      <m:r>
                        <m:rPr>
                          <m:sty m:val="p"/>
                        </m:rPr>
                        <w:rPr>
                          <w:rFonts w:ascii="Cambria Math" w:eastAsia="微软雅黑" w:hAnsi="Cambria Math"/>
                        </w:rPr>
                        <m:t>SRS</m:t>
                      </m:r>
                    </m:sub>
                  </m:sSub>
                </m:sub>
              </m:sSub>
            </m:oMath>
            <w:r>
              <w:rPr>
                <w:bCs/>
              </w:rPr>
              <w:t xml:space="preserve"> being an integer value (Alt 1 in 4.1.4) and/or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oMath>
            <w:r>
              <w:rPr>
                <w:rFonts w:eastAsia="微软雅黑" w:hint="eastAsia"/>
              </w:rPr>
              <w:t xml:space="preserve"> </w:t>
            </w:r>
            <w:r>
              <w:rPr>
                <w:rFonts w:eastAsia="微软雅黑"/>
              </w:rPr>
              <w:t>= {0, 1, 2, 3} (Increment pattern) (</w:t>
            </w:r>
            <w:r>
              <w:rPr>
                <w:bCs/>
              </w:rPr>
              <w:t xml:space="preserve">Alt. 2 in 4.1.2), RPFS becomes different compared to legacy NR. However, the topics are intertwined, it makes no sense to support a Rel.17 scheme that is equivalent to a legacy scheme. </w:t>
            </w:r>
          </w:p>
        </w:tc>
      </w:tr>
      <w:tr w:rsidR="00950E74" w14:paraId="3A4D0D7D" w14:textId="77777777" w:rsidTr="006E3B3D">
        <w:tc>
          <w:tcPr>
            <w:tcW w:w="2405" w:type="dxa"/>
          </w:tcPr>
          <w:p w14:paraId="338622B4" w14:textId="3F5D3549"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BEE26A3" w14:textId="75D210E6" w:rsidR="00950E74" w:rsidRDefault="00950E74" w:rsidP="00950E74">
            <w:pPr>
              <w:widowControl w:val="0"/>
              <w:snapToGrid w:val="0"/>
              <w:spacing w:before="120" w:after="120" w:line="240" w:lineRule="auto"/>
              <w:jc w:val="both"/>
              <w:rPr>
                <w:rFonts w:eastAsia="微软雅黑"/>
              </w:rPr>
            </w:pPr>
            <w:r>
              <w:rPr>
                <w:rFonts w:eastAsiaTheme="minorEastAsia" w:cs="Times"/>
                <w:sz w:val="20"/>
                <w:szCs w:val="20"/>
              </w:rPr>
              <w:t>Not support for non-frequency hopping case, since it could be realized through the SRS bandwidth configurations.</w:t>
            </w:r>
          </w:p>
        </w:tc>
      </w:tr>
      <w:tr w:rsidR="00217588" w14:paraId="710BA9F2" w14:textId="77777777" w:rsidTr="006E3B3D">
        <w:tc>
          <w:tcPr>
            <w:tcW w:w="2405" w:type="dxa"/>
          </w:tcPr>
          <w:p w14:paraId="6E57AFFC" w14:textId="4157A8A9" w:rsidR="00217588" w:rsidRDefault="00217588" w:rsidP="00950E7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5073867" w14:textId="649E7FCA" w:rsidR="00217588" w:rsidRDefault="00217588" w:rsidP="00950E74">
            <w:pPr>
              <w:widowControl w:val="0"/>
              <w:snapToGrid w:val="0"/>
              <w:spacing w:before="120" w:after="120" w:line="240" w:lineRule="auto"/>
              <w:jc w:val="both"/>
              <w:rPr>
                <w:rFonts w:eastAsiaTheme="minorEastAsia" w:cs="Times"/>
                <w:sz w:val="20"/>
                <w:szCs w:val="20"/>
              </w:rPr>
            </w:pPr>
            <w:r>
              <w:rPr>
                <w:rFonts w:eastAsia="微软雅黑"/>
                <w:sz w:val="20"/>
                <w:szCs w:val="20"/>
              </w:rPr>
              <w:t>We think it should be applied only for 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36"/>
        <w:gridCol w:w="591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ins w:id="91" w:author="ZTE - Hao" w:date="2021-10-11T16:57:00Z">
              <w:r w:rsidR="009C61EB">
                <w:rPr>
                  <w:rFonts w:eastAsia="微软雅黑"/>
                  <w:sz w:val="20"/>
                  <w:szCs w:val="20"/>
                </w:rPr>
                <w:t>, Futurewei</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lastRenderedPageBreak/>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4982C7F4"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ins w:id="92" w:author="ZTE - Hao" w:date="2021-10-11T16:57:00Z">
              <w:r w:rsidR="009C61EB">
                <w:rPr>
                  <w:rFonts w:eastAsia="微软雅黑"/>
                  <w:sz w:val="20"/>
                  <w:szCs w:val="20"/>
                </w:rPr>
                <w:t>, Qualcomm</w:t>
              </w:r>
            </w:ins>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111FFD" w14:paraId="1FB6DB0D" w14:textId="77777777" w:rsidTr="00C820AE">
        <w:tc>
          <w:tcPr>
            <w:tcW w:w="2405" w:type="dxa"/>
          </w:tcPr>
          <w:p w14:paraId="5CE26C05" w14:textId="6B5B19F3"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7556D85A" w14:textId="20FF633C"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 xml:space="preserve">Support Alt.1 Note that Alt.3 and 4 doesn’t provide any capacity enhancement so whats the point of these alternatives? </w:t>
            </w:r>
          </w:p>
        </w:tc>
      </w:tr>
      <w:tr w:rsidR="00217588" w14:paraId="0DBF7C67" w14:textId="77777777" w:rsidTr="00C820AE">
        <w:tc>
          <w:tcPr>
            <w:tcW w:w="2405" w:type="dxa"/>
          </w:tcPr>
          <w:p w14:paraId="7A05515A" w14:textId="0DE19AFE" w:rsidR="00217588" w:rsidRDefault="00217588" w:rsidP="00111F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90EF450" w14:textId="6C00ECB4" w:rsidR="00217588" w:rsidRDefault="00217588" w:rsidP="00111FFD">
            <w:pPr>
              <w:widowControl w:val="0"/>
              <w:snapToGrid w:val="0"/>
              <w:spacing w:before="120" w:after="120" w:line="240" w:lineRule="auto"/>
              <w:rPr>
                <w:rFonts w:eastAsiaTheme="minorEastAsia"/>
                <w:sz w:val="20"/>
                <w:szCs w:val="20"/>
              </w:rPr>
            </w:pPr>
            <w:r>
              <w:rPr>
                <w:rFonts w:eastAsia="微软雅黑"/>
                <w:sz w:val="20"/>
                <w:szCs w:val="20"/>
              </w:rPr>
              <w:t>Support Alt 3.</w:t>
            </w:r>
          </w:p>
        </w:tc>
      </w:tr>
      <w:tr w:rsidR="004F0B48" w14:paraId="0F785D31" w14:textId="77777777" w:rsidTr="00C820AE">
        <w:tc>
          <w:tcPr>
            <w:tcW w:w="2405" w:type="dxa"/>
          </w:tcPr>
          <w:p w14:paraId="72B29D76" w14:textId="79D93A9D" w:rsidR="004F0B48" w:rsidRDefault="004F0B48" w:rsidP="004F0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94FA4F6" w14:textId="1DAA957E" w:rsidR="004F0B48" w:rsidRDefault="004F0B48" w:rsidP="004F0B48">
            <w:pPr>
              <w:widowControl w:val="0"/>
              <w:snapToGrid w:val="0"/>
              <w:spacing w:before="120" w:after="120" w:line="240" w:lineRule="auto"/>
              <w:rPr>
                <w:rFonts w:eastAsia="微软雅黑"/>
                <w:sz w:val="20"/>
                <w:szCs w:val="20"/>
              </w:rPr>
            </w:pPr>
            <w:r>
              <w:rPr>
                <w:rFonts w:eastAsiaTheme="minorEastAsia"/>
                <w:sz w:val="20"/>
                <w:szCs w:val="20"/>
              </w:rPr>
              <w:t>Support alt.3 and alt.4.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230"/>
        <w:gridCol w:w="612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3BB2F7C2"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ins w:id="93" w:author="ZTE - Hao" w:date="2021-10-11T16:58:00Z">
              <w:r w:rsidR="00675C57">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F3985F3"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ins w:id="94" w:author="ZTE - Hao" w:date="2021-10-11T16:59:00Z">
              <w:r w:rsidR="00675C57">
                <w:rPr>
                  <w:rFonts w:eastAsia="微软雅黑"/>
                  <w:sz w:val="20"/>
                  <w:szCs w:val="20"/>
                </w:rPr>
                <w:t>, Spreadtrum</w:t>
              </w:r>
              <w:r w:rsidR="0062624C">
                <w:rPr>
                  <w:rFonts w:eastAsia="微软雅黑"/>
                  <w:sz w:val="20"/>
                  <w:szCs w:val="20"/>
                </w:rPr>
                <w:t>, Ericsson</w:t>
              </w:r>
            </w:ins>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w:t>
            </w:r>
            <w:r>
              <w:rPr>
                <w:rFonts w:eastAsia="微软雅黑" w:hint="eastAsia"/>
                <w:sz w:val="20"/>
                <w:szCs w:val="20"/>
              </w:rPr>
              <w:lastRenderedPageBreak/>
              <w:t xml:space="preserve">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2624C" w14:paraId="63496D68" w14:textId="77777777" w:rsidTr="006E3B3D">
        <w:tc>
          <w:tcPr>
            <w:tcW w:w="2405" w:type="dxa"/>
          </w:tcPr>
          <w:p w14:paraId="62C29ADB" w14:textId="58118814" w:rsidR="0062624C" w:rsidRDefault="0062624C" w:rsidP="0062624C">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5EBBBCDE" w14:textId="339E447B" w:rsidR="0062624C" w:rsidRDefault="0062624C" w:rsidP="0062624C">
            <w:pPr>
              <w:widowControl w:val="0"/>
              <w:snapToGrid w:val="0"/>
              <w:spacing w:before="120" w:after="120" w:line="240" w:lineRule="auto"/>
              <w:jc w:val="both"/>
              <w:rPr>
                <w:rFonts w:eastAsiaTheme="minorEastAsia"/>
                <w:sz w:val="20"/>
                <w:szCs w:val="20"/>
              </w:rPr>
            </w:pPr>
            <w:r>
              <w:rPr>
                <w:rFonts w:eastAsia="微软雅黑"/>
                <w:sz w:val="20"/>
                <w:szCs w:val="20"/>
              </w:rPr>
              <w:t>Not necessary. Nice to have for NW but we don’t see the use case, and it will reduce the likelihood that this feature is ever implemented.</w:t>
            </w:r>
          </w:p>
        </w:tc>
      </w:tr>
      <w:tr w:rsidR="00950E74" w14:paraId="680CE1E5" w14:textId="77777777" w:rsidTr="006E3B3D">
        <w:tc>
          <w:tcPr>
            <w:tcW w:w="2405" w:type="dxa"/>
          </w:tcPr>
          <w:p w14:paraId="628FF652" w14:textId="55F7370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806E9B4" w14:textId="7777777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k_F indication, which increase the complexity of operation. And such flexibility is not necessary. </w:t>
            </w:r>
          </w:p>
          <w:p w14:paraId="47E99BDA" w14:textId="0C404FEC" w:rsidR="00950E74" w:rsidRDefault="00950E74" w:rsidP="00950E74">
            <w:pPr>
              <w:widowControl w:val="0"/>
              <w:snapToGrid w:val="0"/>
              <w:spacing w:before="120" w:after="120" w:line="240" w:lineRule="auto"/>
              <w:jc w:val="both"/>
              <w:rPr>
                <w:rFonts w:eastAsia="微软雅黑"/>
                <w:sz w:val="20"/>
                <w:szCs w:val="20"/>
              </w:rPr>
            </w:pPr>
            <w:r>
              <w:rPr>
                <w:rFonts w:eastAsiaTheme="minorEastAsia"/>
                <w:sz w:val="20"/>
                <w:szCs w:val="20"/>
              </w:rPr>
              <w:t xml:space="preserve">Between RRC based mechanism and flexible indication for multiple use cases, MAC CE based mechanism is a compromise. </w:t>
            </w:r>
          </w:p>
        </w:tc>
      </w:tr>
      <w:tr w:rsidR="00217588" w14:paraId="44C8DC2C" w14:textId="77777777" w:rsidTr="006E3B3D">
        <w:tc>
          <w:tcPr>
            <w:tcW w:w="2405" w:type="dxa"/>
          </w:tcPr>
          <w:p w14:paraId="0959B9EE" w14:textId="042C56B7" w:rsidR="00217588" w:rsidRDefault="00217588" w:rsidP="00950E74">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23E8D8B" w14:textId="6301B20A" w:rsidR="00217588" w:rsidRDefault="00217588" w:rsidP="00950E74">
            <w:pPr>
              <w:widowControl w:val="0"/>
              <w:snapToGrid w:val="0"/>
              <w:spacing w:before="120" w:after="120" w:line="240" w:lineRule="auto"/>
              <w:jc w:val="both"/>
              <w:rPr>
                <w:rFonts w:eastAsiaTheme="minorEastAsia"/>
                <w:sz w:val="20"/>
                <w:szCs w:val="20"/>
              </w:rPr>
            </w:pPr>
            <w:r>
              <w:rPr>
                <w:rFonts w:eastAsia="微软雅黑"/>
                <w:sz w:val="20"/>
                <w:szCs w:val="20"/>
              </w:rPr>
              <w:t>RRC configuration is sufficient.</w:t>
            </w:r>
          </w:p>
        </w:tc>
      </w:tr>
      <w:tr w:rsidR="004F0B48" w14:paraId="23F26487" w14:textId="77777777" w:rsidTr="006E3B3D">
        <w:tc>
          <w:tcPr>
            <w:tcW w:w="2405" w:type="dxa"/>
          </w:tcPr>
          <w:p w14:paraId="24DFA18C" w14:textId="44A999E3" w:rsidR="004F0B48" w:rsidRDefault="004F0B48" w:rsidP="00950E74">
            <w:pPr>
              <w:widowControl w:val="0"/>
              <w:snapToGrid w:val="0"/>
              <w:spacing w:before="120" w:after="120" w:line="240" w:lineRule="auto"/>
              <w:jc w:val="both"/>
              <w:rPr>
                <w:rFonts w:eastAsiaTheme="minorEastAsia"/>
                <w:sz w:val="20"/>
                <w:szCs w:val="20"/>
              </w:rPr>
            </w:pPr>
            <w:r>
              <w:rPr>
                <w:rFonts w:eastAsiaTheme="minorEastAsia"/>
                <w:sz w:val="20"/>
                <w:szCs w:val="20"/>
              </w:rPr>
              <w:t>Xiaomi</w:t>
            </w:r>
          </w:p>
        </w:tc>
        <w:tc>
          <w:tcPr>
            <w:tcW w:w="6945" w:type="dxa"/>
          </w:tcPr>
          <w:p w14:paraId="32453441" w14:textId="12AC8967" w:rsidR="004F0B48" w:rsidRDefault="004F0B48" w:rsidP="00950E74">
            <w:pPr>
              <w:widowControl w:val="0"/>
              <w:snapToGrid w:val="0"/>
              <w:spacing w:before="120" w:after="120" w:line="240" w:lineRule="auto"/>
              <w:jc w:val="both"/>
              <w:rPr>
                <w:rFonts w:eastAsia="微软雅黑"/>
                <w:sz w:val="20"/>
                <w:szCs w:val="20"/>
              </w:rPr>
            </w:pPr>
            <w:r>
              <w:rPr>
                <w:rFonts w:eastAsia="微软雅黑"/>
                <w:sz w:val="20"/>
                <w:szCs w:val="20"/>
              </w:rPr>
              <w:t>Do not support</w:t>
            </w:r>
            <w:bookmarkStart w:id="95" w:name="_GoBack"/>
            <w:bookmarkEnd w:id="95"/>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6"/>
        <w:gridCol w:w="1890"/>
        <w:gridCol w:w="5884"/>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3.95pt;height:27.45pt" o:ole="">
                  <v:imagedata r:id="rId17" o:title=""/>
                </v:shape>
                <o:OLEObject Type="Embed" ProgID="Equation.3" ShapeID="_x0000_i1027" DrawAspect="Content" ObjectID="_1695480523" r:id="rId18"/>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65pt;height:34.55pt" o:ole="">
                  <v:imagedata r:id="rId19" o:title=""/>
                </v:shape>
                <o:OLEObject Type="Embed" ProgID="Equation.3" ShapeID="_x0000_i1028" DrawAspect="Content" ObjectID="_1695480524"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 xml:space="preserve">s when SRS sequence is </w:t>
            </w:r>
            <w:r w:rsidRPr="008E7B56">
              <w:rPr>
                <w:rFonts w:eastAsia="微软雅黑"/>
                <w:bCs/>
                <w:sz w:val="20"/>
                <w:szCs w:val="20"/>
              </w:rPr>
              <w:lastRenderedPageBreak/>
              <w:t>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lastRenderedPageBreak/>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lastRenderedPageBreak/>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lastRenderedPageBreak/>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8361D0" w14:paraId="199CAC3B" w14:textId="77777777" w:rsidTr="006E3B3D">
        <w:tc>
          <w:tcPr>
            <w:tcW w:w="2405" w:type="dxa"/>
          </w:tcPr>
          <w:p w14:paraId="41F59B16" w14:textId="6ED459E9"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38A3E7F"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Don’t support as there is </w:t>
            </w:r>
            <w:r w:rsidRPr="00D10C7D">
              <w:rPr>
                <w:rFonts w:eastAsia="微软雅黑"/>
                <w:i/>
                <w:iCs/>
                <w:sz w:val="20"/>
                <w:szCs w:val="20"/>
              </w:rPr>
              <w:t>no potential to obtain a capacity increase</w:t>
            </w:r>
            <w:r>
              <w:rPr>
                <w:rFonts w:eastAsia="微软雅黑"/>
                <w:sz w:val="20"/>
                <w:szCs w:val="20"/>
              </w:rPr>
              <w:t xml:space="preserve"> with Comb-8 and 6 CSs, the capacity remains the same as Rel.15. This is missed opportunity to enhance SRS capacity without overhead increase for some deployments where 12 CSs for comb 8 can be used. </w:t>
            </w:r>
          </w:p>
          <w:p w14:paraId="498C7BE8"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It is possible to occupy only 6 CSs by selecting a subset of the 12 CSs for deployments where 12 CSs for comb 8 is not useful. </w:t>
            </w:r>
          </w:p>
          <w:p w14:paraId="064B80E6" w14:textId="2D7A5118" w:rsidR="008361D0" w:rsidRDefault="008361D0" w:rsidP="008361D0">
            <w:pPr>
              <w:widowControl w:val="0"/>
              <w:snapToGrid w:val="0"/>
              <w:spacing w:before="120" w:after="120" w:line="240" w:lineRule="auto"/>
              <w:rPr>
                <w:rFonts w:eastAsiaTheme="minorEastAsia"/>
                <w:sz w:val="20"/>
                <w:szCs w:val="20"/>
              </w:rPr>
            </w:pPr>
            <w:r>
              <w:rPr>
                <w:rFonts w:eastAsia="微软雅黑"/>
                <w:sz w:val="20"/>
                <w:szCs w:val="20"/>
              </w:rPr>
              <w:t>The argument that this makes 4 RB troublesome is weak, as that is a corner case, and can be handles by an appropriate restriction.</w:t>
            </w:r>
          </w:p>
        </w:tc>
      </w:tr>
      <w:tr w:rsidR="00217588" w14:paraId="79500DCE" w14:textId="77777777" w:rsidTr="006E3B3D">
        <w:tc>
          <w:tcPr>
            <w:tcW w:w="2405" w:type="dxa"/>
          </w:tcPr>
          <w:p w14:paraId="7C1FB362" w14:textId="701E0631"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731B740" w14:textId="05BBBA3E"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Support Alt 1. In the FL proposal, why the sub-bullet is necessary?</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lastRenderedPageBreak/>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xml:space="preserve">) hopping in different SRS frequency hopping periods for RPFS and at least </w:t>
            </w:r>
            <w:r w:rsidRPr="00305120">
              <w:rPr>
                <w:rFonts w:eastAsia="微软雅黑"/>
                <w:sz w:val="20"/>
                <w:szCs w:val="20"/>
              </w:rPr>
              <w:lastRenderedPageBreak/>
              <w:t>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35912"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35912"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35912"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35912"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35912"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35912"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35912"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35912"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FC020" w14:textId="77777777" w:rsidR="00735912" w:rsidRDefault="00735912" w:rsidP="0066336C">
      <w:pPr>
        <w:spacing w:after="0" w:line="240" w:lineRule="auto"/>
      </w:pPr>
      <w:r>
        <w:separator/>
      </w:r>
    </w:p>
  </w:endnote>
  <w:endnote w:type="continuationSeparator" w:id="0">
    <w:p w14:paraId="75D02B7C" w14:textId="77777777" w:rsidR="00735912" w:rsidRDefault="0073591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9E97" w14:textId="77777777" w:rsidR="00735912" w:rsidRDefault="00735912" w:rsidP="0066336C">
      <w:pPr>
        <w:spacing w:after="0" w:line="240" w:lineRule="auto"/>
      </w:pPr>
      <w:r>
        <w:separator/>
      </w:r>
    </w:p>
  </w:footnote>
  <w:footnote w:type="continuationSeparator" w:id="0">
    <w:p w14:paraId="4C336941" w14:textId="77777777" w:rsidR="00735912" w:rsidRDefault="0073591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58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0E88"/>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B48"/>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5912"/>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0D51"/>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A7CE8"/>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DC851F-F9D0-4046-8867-E853A217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14367</Words>
  <Characters>81892</Characters>
  <Application>Microsoft Office Word</Application>
  <DocSecurity>0</DocSecurity>
  <Lines>682</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4</cp:revision>
  <dcterms:created xsi:type="dcterms:W3CDTF">2021-10-11T09:54:00Z</dcterms:created>
  <dcterms:modified xsi:type="dcterms:W3CDTF">2021-10-11T09:59:00Z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