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3353D7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40"/>
        <w:gridCol w:w="4467"/>
        <w:gridCol w:w="2943"/>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717E379"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06703986"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p>
          <w:p w14:paraId="4AF74652" w14:textId="45A61921"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w:t>
            </w:r>
            <w:r w:rsidRPr="00A9750F">
              <w:rPr>
                <w:rFonts w:eastAsia="微软雅黑"/>
                <w:sz w:val="20"/>
                <w:szCs w:val="20"/>
              </w:rPr>
              <w:lastRenderedPageBreak/>
              <w:t>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597DDFC" w:rsidR="006C0C0A" w:rsidRDefault="000E3CD2" w:rsidP="00093AE0">
            <w:pPr>
              <w:widowControl w:val="0"/>
              <w:snapToGrid w:val="0"/>
              <w:spacing w:before="120" w:after="120" w:line="240" w:lineRule="auto"/>
              <w:rPr>
                <w:rFonts w:eastAsia="微软雅黑"/>
                <w:sz w:val="20"/>
                <w:szCs w:val="20"/>
              </w:rPr>
            </w:pPr>
            <w:r w:rsidRPr="000E3CD2">
              <w:rPr>
                <w:rFonts w:eastAsia="微软雅黑" w:hint="eastAsia"/>
                <w:sz w:val="20"/>
                <w:szCs w:val="20"/>
              </w:rPr>
              <w:t>S</w:t>
            </w:r>
            <w:r w:rsidRPr="000E3CD2">
              <w:rPr>
                <w:rFonts w:eastAsia="微软雅黑"/>
                <w:sz w:val="20"/>
                <w:szCs w:val="20"/>
              </w:rPr>
              <w:t>preadtrum, OPPO, CMCC, 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4233EB" w14:paraId="00E3AE4D" w14:textId="77777777" w:rsidTr="00515754">
        <w:tc>
          <w:tcPr>
            <w:tcW w:w="2405" w:type="dxa"/>
          </w:tcPr>
          <w:p w14:paraId="00E3AE4B" w14:textId="1902DDA4"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C" w14:textId="3EE2AC90" w:rsidR="00106415" w:rsidRDefault="00106415" w:rsidP="005E018B">
            <w:pPr>
              <w:widowControl w:val="0"/>
              <w:snapToGrid w:val="0"/>
              <w:spacing w:before="120" w:after="120" w:line="240" w:lineRule="auto"/>
              <w:rPr>
                <w:rFonts w:eastAsia="微软雅黑"/>
                <w:sz w:val="20"/>
                <w:szCs w:val="20"/>
              </w:rPr>
            </w:pPr>
          </w:p>
        </w:tc>
      </w:tr>
      <w:tr w:rsidR="004233EB" w14:paraId="00E3AE50" w14:textId="77777777" w:rsidTr="00515754">
        <w:tc>
          <w:tcPr>
            <w:tcW w:w="2405" w:type="dxa"/>
          </w:tcPr>
          <w:p w14:paraId="00E3AE4E" w14:textId="26271CC2"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1DFDA171" w:rsidR="004233EB" w:rsidRDefault="004233EB" w:rsidP="00515754">
            <w:pPr>
              <w:widowControl w:val="0"/>
              <w:snapToGrid w:val="0"/>
              <w:spacing w:before="120" w:after="120" w:line="240" w:lineRule="auto"/>
              <w:rPr>
                <w:rFonts w:eastAsia="微软雅黑"/>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7576"/>
        <w:gridCol w:w="1774"/>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w:t>
            </w:r>
            <w:r w:rsidRPr="00D8159E">
              <w:rPr>
                <w:rFonts w:eastAsia="微软雅黑"/>
                <w:sz w:val="20"/>
                <w:szCs w:val="20"/>
              </w:rPr>
              <w:lastRenderedPageBreak/>
              <w:t xml:space="preserve">of the </w:t>
            </w:r>
            <w:ins w:id="2"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5EEDCA76" w14:textId="0E40D57B" w:rsidR="00D8159E" w:rsidRP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ins w:id="3"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4"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tc>
        <w:tc>
          <w:tcPr>
            <w:tcW w:w="0" w:type="auto"/>
          </w:tcPr>
          <w:p w14:paraId="637D0112" w14:textId="4947788D"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lastRenderedPageBreak/>
              <w:t xml:space="preserve">ZTE, LGE, </w:t>
            </w:r>
            <w:r w:rsidRPr="00D8159E">
              <w:rPr>
                <w:rFonts w:eastAsia="微软雅黑" w:hint="eastAsia"/>
                <w:sz w:val="20"/>
                <w:szCs w:val="20"/>
              </w:rPr>
              <w:lastRenderedPageBreak/>
              <w:t>Qualcomm</w:t>
            </w:r>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5"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3A61D89F"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1ADFB010" w14:textId="4228F135" w:rsidR="003E7534" w:rsidRPr="003E7534" w:rsidRDefault="003E7534" w:rsidP="00706401">
      <w:pPr>
        <w:widowControl w:val="0"/>
        <w:snapToGrid w:val="0"/>
        <w:spacing w:before="120" w:after="120" w:line="240" w:lineRule="auto"/>
        <w:jc w:val="both"/>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Pr="003E7534">
        <w:rPr>
          <w:rFonts w:eastAsia="微软雅黑"/>
          <w:b/>
          <w:i/>
          <w:sz w:val="20"/>
          <w:szCs w:val="20"/>
        </w:rPr>
        <w:t xml:space="preserve"> </w:t>
      </w:r>
      <w:r w:rsidRPr="003E7534">
        <w:rPr>
          <w:rFonts w:eastAsia="微软雅黑"/>
          <w:i/>
          <w:sz w:val="20"/>
          <w:szCs w:val="20"/>
        </w:rPr>
        <w:t>TBD</w:t>
      </w:r>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ins w:id="6"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B05DD6" w14:paraId="00E3AE82" w14:textId="77777777" w:rsidTr="00515754">
        <w:tc>
          <w:tcPr>
            <w:tcW w:w="2405" w:type="dxa"/>
          </w:tcPr>
          <w:p w14:paraId="00E3AE80" w14:textId="306B7CF1"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1" w14:textId="5A6BC687" w:rsidR="003F76D2" w:rsidRDefault="003F76D2" w:rsidP="003F76D2">
            <w:pPr>
              <w:widowControl w:val="0"/>
              <w:snapToGrid w:val="0"/>
              <w:spacing w:before="120" w:after="120" w:line="240" w:lineRule="auto"/>
              <w:rPr>
                <w:rFonts w:eastAsia="微软雅黑"/>
                <w:sz w:val="20"/>
                <w:szCs w:val="20"/>
              </w:rPr>
            </w:pPr>
          </w:p>
        </w:tc>
      </w:tr>
      <w:tr w:rsidR="00B05DD6" w14:paraId="00E3AE85" w14:textId="77777777" w:rsidTr="00515754">
        <w:tc>
          <w:tcPr>
            <w:tcW w:w="2405" w:type="dxa"/>
          </w:tcPr>
          <w:p w14:paraId="00E3AE83" w14:textId="7AC75304"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4" w14:textId="2DA0541B" w:rsidR="00B05DD6" w:rsidRDefault="00B05DD6" w:rsidP="00754523">
            <w:pPr>
              <w:widowControl w:val="0"/>
              <w:snapToGrid w:val="0"/>
              <w:spacing w:before="120" w:after="120" w:line="240" w:lineRule="auto"/>
              <w:rPr>
                <w:rFonts w:eastAsia="微软雅黑"/>
                <w:sz w:val="20"/>
                <w:szCs w:val="20"/>
              </w:rPr>
            </w:pP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lastRenderedPageBreak/>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7"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039472E"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BF7B35" w14:paraId="00E3AEEF" w14:textId="77777777" w:rsidTr="00515754">
        <w:tc>
          <w:tcPr>
            <w:tcW w:w="2405" w:type="dxa"/>
          </w:tcPr>
          <w:p w14:paraId="00E3AEED" w14:textId="6E2FFF30"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E" w14:textId="53BF5516" w:rsidR="00BF7B35" w:rsidRDefault="00BF7B35" w:rsidP="00515754">
            <w:pPr>
              <w:widowControl w:val="0"/>
              <w:snapToGrid w:val="0"/>
              <w:spacing w:before="120" w:after="120" w:line="240" w:lineRule="auto"/>
              <w:rPr>
                <w:rFonts w:eastAsia="微软雅黑"/>
                <w:sz w:val="20"/>
                <w:szCs w:val="20"/>
              </w:rPr>
            </w:pPr>
          </w:p>
        </w:tc>
      </w:tr>
      <w:tr w:rsidR="00BF7B35" w14:paraId="00E3AEF2" w14:textId="77777777" w:rsidTr="00515754">
        <w:tc>
          <w:tcPr>
            <w:tcW w:w="2405" w:type="dxa"/>
          </w:tcPr>
          <w:p w14:paraId="00E3AEF0" w14:textId="2071FA44"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425DB83E" w:rsidR="00EF5E1E" w:rsidRDefault="00EF5E1E" w:rsidP="00EF5E1E">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微软雅黑"/>
                <w:sz w:val="20"/>
                <w:szCs w:val="20"/>
              </w:rPr>
            </w:pPr>
            <w:r w:rsidRPr="00F71EB3">
              <w:rPr>
                <w:rFonts w:eastAsia="微软雅黑"/>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35B36E52" w:rsidR="00516011" w:rsidRPr="00A67C75" w:rsidRDefault="00516011"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3CAC8DFD" w:rsidR="009E6F61" w:rsidRDefault="009E6F61" w:rsidP="00515754">
            <w:pPr>
              <w:widowControl w:val="0"/>
              <w:snapToGrid w:val="0"/>
              <w:spacing w:before="120" w:after="120" w:line="240" w:lineRule="auto"/>
              <w:rPr>
                <w:rFonts w:eastAsia="微软雅黑"/>
                <w:sz w:val="20"/>
                <w:szCs w:val="20"/>
              </w:rPr>
            </w:pPr>
          </w:p>
        </w:tc>
        <w:tc>
          <w:tcPr>
            <w:tcW w:w="6945" w:type="dxa"/>
          </w:tcPr>
          <w:p w14:paraId="00E3AF0C" w14:textId="1A5B53DA" w:rsidR="009E6F61" w:rsidRDefault="009E6F61" w:rsidP="00515754">
            <w:pPr>
              <w:widowControl w:val="0"/>
              <w:snapToGrid w:val="0"/>
              <w:spacing w:before="120" w:after="120" w:line="240" w:lineRule="auto"/>
              <w:rPr>
                <w:rFonts w:eastAsia="微软雅黑"/>
                <w:sz w:val="20"/>
                <w:szCs w:val="20"/>
              </w:rPr>
            </w:pPr>
          </w:p>
        </w:tc>
      </w:tr>
      <w:tr w:rsidR="009E6F61" w14:paraId="00E3AF10" w14:textId="77777777" w:rsidTr="00515754">
        <w:tc>
          <w:tcPr>
            <w:tcW w:w="2405" w:type="dxa"/>
          </w:tcPr>
          <w:p w14:paraId="00E3AF0E" w14:textId="3FD566C9" w:rsidR="009E6F61" w:rsidRPr="003C4926" w:rsidRDefault="009E6F61" w:rsidP="00515754">
            <w:pPr>
              <w:widowControl w:val="0"/>
              <w:snapToGrid w:val="0"/>
              <w:spacing w:before="120" w:after="120" w:line="240" w:lineRule="auto"/>
              <w:rPr>
                <w:rFonts w:eastAsia="Malgun Gothic"/>
                <w:sz w:val="20"/>
                <w:szCs w:val="20"/>
                <w:lang w:eastAsia="ko-KR"/>
              </w:rPr>
            </w:pPr>
          </w:p>
        </w:tc>
        <w:tc>
          <w:tcPr>
            <w:tcW w:w="6945" w:type="dxa"/>
          </w:tcPr>
          <w:p w14:paraId="00E3AF0F" w14:textId="42CFFACD" w:rsidR="009E6F61" w:rsidRPr="003C4926" w:rsidRDefault="009E6F61" w:rsidP="00515754">
            <w:pPr>
              <w:widowControl w:val="0"/>
              <w:snapToGrid w:val="0"/>
              <w:spacing w:before="120" w:after="120" w:line="240" w:lineRule="auto"/>
              <w:rPr>
                <w:rFonts w:eastAsia="Malgun Gothic"/>
                <w:sz w:val="20"/>
                <w:szCs w:val="20"/>
                <w:lang w:eastAsia="ko-KR"/>
              </w:rPr>
            </w:pPr>
          </w:p>
        </w:tc>
      </w:tr>
      <w:tr w:rsidR="00E82CFA" w14:paraId="00E3AF13" w14:textId="77777777" w:rsidTr="00515754">
        <w:tc>
          <w:tcPr>
            <w:tcW w:w="2405" w:type="dxa"/>
          </w:tcPr>
          <w:p w14:paraId="00E3AF11" w14:textId="1E330615" w:rsidR="00E82CFA" w:rsidRDefault="00E82CFA" w:rsidP="00E82CFA">
            <w:pPr>
              <w:widowControl w:val="0"/>
              <w:snapToGrid w:val="0"/>
              <w:spacing w:before="120" w:after="120" w:line="240" w:lineRule="auto"/>
              <w:rPr>
                <w:rFonts w:eastAsia="微软雅黑"/>
                <w:sz w:val="20"/>
                <w:szCs w:val="20"/>
              </w:rPr>
            </w:pPr>
          </w:p>
        </w:tc>
        <w:tc>
          <w:tcPr>
            <w:tcW w:w="6945" w:type="dxa"/>
          </w:tcPr>
          <w:p w14:paraId="00E3AF12" w14:textId="78D4FE77" w:rsidR="00E82CFA" w:rsidRDefault="00E82CFA" w:rsidP="00E82CFA">
            <w:pPr>
              <w:widowControl w:val="0"/>
              <w:snapToGrid w:val="0"/>
              <w:spacing w:before="120" w:after="120" w:line="240" w:lineRule="auto"/>
              <w:rPr>
                <w:rFonts w:eastAsia="微软雅黑"/>
                <w:sz w:val="20"/>
                <w:szCs w:val="20"/>
              </w:rPr>
            </w:pP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6199"/>
        <w:gridCol w:w="872"/>
        <w:gridCol w:w="2279"/>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52B2F190" w:rsidR="00F74D0D" w:rsidRPr="008119D7" w:rsidRDefault="00F74D0D"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44333D83"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0" w14:textId="78BEA0FF" w:rsidR="00952A4E" w:rsidRDefault="00952A4E" w:rsidP="00515754">
            <w:pPr>
              <w:widowControl w:val="0"/>
              <w:snapToGrid w:val="0"/>
              <w:spacing w:before="120" w:after="120" w:line="240" w:lineRule="auto"/>
              <w:rPr>
                <w:rFonts w:eastAsia="微软雅黑"/>
                <w:sz w:val="20"/>
                <w:szCs w:val="20"/>
              </w:rPr>
            </w:pPr>
          </w:p>
        </w:tc>
      </w:tr>
      <w:tr w:rsidR="00952A4E" w14:paraId="00E3AF34" w14:textId="77777777" w:rsidTr="00515754">
        <w:tc>
          <w:tcPr>
            <w:tcW w:w="2405" w:type="dxa"/>
          </w:tcPr>
          <w:p w14:paraId="00E3AF32" w14:textId="2DB48783"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3" w14:textId="7CCBB390" w:rsidR="00FE337D" w:rsidRDefault="00FE337D" w:rsidP="00515754">
            <w:pPr>
              <w:widowControl w:val="0"/>
              <w:snapToGrid w:val="0"/>
              <w:spacing w:before="120" w:after="120" w:line="240" w:lineRule="auto"/>
              <w:rPr>
                <w:rFonts w:eastAsia="微软雅黑"/>
                <w:sz w:val="20"/>
                <w:szCs w:val="20"/>
              </w:rPr>
            </w:pPr>
          </w:p>
        </w:tc>
      </w:tr>
      <w:tr w:rsidR="00952A4E" w14:paraId="00E3AF37" w14:textId="77777777" w:rsidTr="00515754">
        <w:tc>
          <w:tcPr>
            <w:tcW w:w="2405" w:type="dxa"/>
          </w:tcPr>
          <w:p w14:paraId="00E3AF35" w14:textId="277EAAB6" w:rsidR="00952A4E" w:rsidRPr="006F57C1" w:rsidRDefault="00952A4E" w:rsidP="00515754">
            <w:pPr>
              <w:widowControl w:val="0"/>
              <w:snapToGrid w:val="0"/>
              <w:spacing w:before="120" w:after="120" w:line="240" w:lineRule="auto"/>
              <w:rPr>
                <w:rFonts w:eastAsiaTheme="minorEastAsia"/>
                <w:sz w:val="20"/>
                <w:szCs w:val="20"/>
              </w:rPr>
            </w:pPr>
          </w:p>
        </w:tc>
        <w:tc>
          <w:tcPr>
            <w:tcW w:w="6945" w:type="dxa"/>
          </w:tcPr>
          <w:p w14:paraId="00E3AF36" w14:textId="01BF6B29" w:rsidR="00952A4E" w:rsidRPr="006F57C1" w:rsidRDefault="00952A4E" w:rsidP="00515754">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 xml:space="preserve">Change the number of SRS ports dynamically but do no change the number of </w:t>
            </w:r>
            <w:r w:rsidRPr="008B0D8E">
              <w:rPr>
                <w:rFonts w:eastAsia="微软雅黑"/>
                <w:sz w:val="20"/>
                <w:szCs w:val="20"/>
              </w:rPr>
              <w:lastRenderedPageBreak/>
              <w:t>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lastRenderedPageBreak/>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lastRenderedPageBreak/>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60E5F544" w:rsidR="00693580" w:rsidRPr="006E3B3D" w:rsidRDefault="00531E0E" w:rsidP="00AE6022">
            <w:pPr>
              <w:widowControl w:val="0"/>
              <w:snapToGrid w:val="0"/>
              <w:spacing w:before="120" w:after="120" w:line="240" w:lineRule="auto"/>
              <w:rPr>
                <w:rFonts w:eastAsia="微软雅黑"/>
                <w:sz w:val="20"/>
                <w:szCs w:val="20"/>
                <w:lang w:val="fr-FR"/>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066B0A" w14:paraId="00E3AF50" w14:textId="77777777" w:rsidTr="00515754">
        <w:tc>
          <w:tcPr>
            <w:tcW w:w="2405" w:type="dxa"/>
          </w:tcPr>
          <w:p w14:paraId="00E3AF4E" w14:textId="25298E3F"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26BA8CB4" w:rsidR="008A0314" w:rsidRDefault="008A0314" w:rsidP="0051575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1AE5A91D"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7509FAC1" w:rsidR="00066B0A" w:rsidRDefault="00066B0A" w:rsidP="006F57C1">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267B3" w14:paraId="5C0894EB" w14:textId="77777777" w:rsidTr="00A877F6">
        <w:tc>
          <w:tcPr>
            <w:tcW w:w="2405" w:type="dxa"/>
          </w:tcPr>
          <w:p w14:paraId="6CF4EE88" w14:textId="1FF9322B" w:rsidR="00E267B3" w:rsidRDefault="00E267B3" w:rsidP="00A877F6">
            <w:pPr>
              <w:widowControl w:val="0"/>
              <w:snapToGrid w:val="0"/>
              <w:spacing w:before="120" w:after="120" w:line="240" w:lineRule="auto"/>
              <w:rPr>
                <w:rFonts w:eastAsia="微软雅黑"/>
                <w:sz w:val="20"/>
                <w:szCs w:val="20"/>
              </w:rPr>
            </w:pPr>
          </w:p>
        </w:tc>
        <w:tc>
          <w:tcPr>
            <w:tcW w:w="6945" w:type="dxa"/>
          </w:tcPr>
          <w:p w14:paraId="0B6FD344" w14:textId="7EB5CFFE" w:rsidR="00E267B3" w:rsidRDefault="00E267B3" w:rsidP="00A877F6">
            <w:pPr>
              <w:widowControl w:val="0"/>
              <w:snapToGrid w:val="0"/>
              <w:spacing w:before="120" w:after="120" w:line="240" w:lineRule="auto"/>
              <w:rPr>
                <w:rFonts w:eastAsia="微软雅黑"/>
                <w:sz w:val="20"/>
                <w:szCs w:val="20"/>
              </w:rPr>
            </w:pPr>
          </w:p>
        </w:tc>
      </w:tr>
      <w:tr w:rsidR="00E82CFA" w14:paraId="5ABE9DDB" w14:textId="77777777" w:rsidTr="00A877F6">
        <w:tc>
          <w:tcPr>
            <w:tcW w:w="2405" w:type="dxa"/>
          </w:tcPr>
          <w:p w14:paraId="5045E492" w14:textId="2FD80CEC" w:rsidR="00E82CFA" w:rsidRDefault="00E82CFA" w:rsidP="00E82CFA">
            <w:pPr>
              <w:widowControl w:val="0"/>
              <w:snapToGrid w:val="0"/>
              <w:spacing w:before="120" w:after="120" w:line="240" w:lineRule="auto"/>
              <w:rPr>
                <w:rFonts w:eastAsia="微软雅黑"/>
                <w:sz w:val="20"/>
                <w:szCs w:val="20"/>
              </w:rPr>
            </w:pPr>
          </w:p>
        </w:tc>
        <w:tc>
          <w:tcPr>
            <w:tcW w:w="6945" w:type="dxa"/>
          </w:tcPr>
          <w:p w14:paraId="245E8FC7" w14:textId="36066EDE" w:rsidR="00E82CFA" w:rsidRPr="00E82CFA" w:rsidRDefault="00E82CFA" w:rsidP="00E82CFA">
            <w:pPr>
              <w:widowControl w:val="0"/>
              <w:snapToGrid w:val="0"/>
              <w:spacing w:before="120" w:after="120" w:line="240" w:lineRule="auto"/>
              <w:rPr>
                <w:rFonts w:eastAsia="Malgun Gothic"/>
                <w:sz w:val="20"/>
                <w:szCs w:val="20"/>
                <w:lang w:eastAsia="ko-KR"/>
              </w:rPr>
            </w:pP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/MotM</w:t>
            </w:r>
            <w:r w:rsidRPr="00E26FDA">
              <w:rPr>
                <w:rFonts w:eastAsia="微软雅黑"/>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E369B" w14:paraId="67BC763F" w14:textId="77777777" w:rsidTr="000343C7">
        <w:tc>
          <w:tcPr>
            <w:tcW w:w="2405" w:type="dxa"/>
          </w:tcPr>
          <w:p w14:paraId="6E9F56DA" w14:textId="77777777" w:rsidR="006E369B" w:rsidRDefault="006E369B" w:rsidP="000343C7">
            <w:pPr>
              <w:widowControl w:val="0"/>
              <w:snapToGrid w:val="0"/>
              <w:spacing w:before="120" w:after="120" w:line="240" w:lineRule="auto"/>
              <w:rPr>
                <w:rFonts w:eastAsia="微软雅黑"/>
                <w:sz w:val="20"/>
                <w:szCs w:val="20"/>
              </w:rPr>
            </w:pPr>
          </w:p>
        </w:tc>
        <w:tc>
          <w:tcPr>
            <w:tcW w:w="6945" w:type="dxa"/>
          </w:tcPr>
          <w:p w14:paraId="71D3DC6F" w14:textId="77777777" w:rsidR="006E369B" w:rsidRDefault="006E369B" w:rsidP="000343C7">
            <w:pPr>
              <w:widowControl w:val="0"/>
              <w:snapToGrid w:val="0"/>
              <w:spacing w:before="120" w:after="120" w:line="240" w:lineRule="auto"/>
              <w:rPr>
                <w:rFonts w:eastAsia="微软雅黑"/>
                <w:sz w:val="20"/>
                <w:szCs w:val="20"/>
              </w:rPr>
            </w:pPr>
          </w:p>
        </w:tc>
      </w:tr>
      <w:tr w:rsidR="006E369B" w14:paraId="3B2B646F" w14:textId="77777777" w:rsidTr="000343C7">
        <w:tc>
          <w:tcPr>
            <w:tcW w:w="2405" w:type="dxa"/>
          </w:tcPr>
          <w:p w14:paraId="44114CB1" w14:textId="77777777" w:rsidR="006E369B" w:rsidRDefault="006E369B" w:rsidP="000343C7">
            <w:pPr>
              <w:widowControl w:val="0"/>
              <w:snapToGrid w:val="0"/>
              <w:spacing w:before="120" w:after="120" w:line="240" w:lineRule="auto"/>
              <w:rPr>
                <w:rFonts w:eastAsia="微软雅黑"/>
                <w:sz w:val="20"/>
                <w:szCs w:val="20"/>
              </w:rPr>
            </w:pPr>
          </w:p>
        </w:tc>
        <w:tc>
          <w:tcPr>
            <w:tcW w:w="6945" w:type="dxa"/>
          </w:tcPr>
          <w:p w14:paraId="66B7FB2A" w14:textId="77777777" w:rsidR="006E369B" w:rsidRDefault="006E369B" w:rsidP="000343C7">
            <w:pPr>
              <w:widowControl w:val="0"/>
              <w:snapToGrid w:val="0"/>
              <w:spacing w:before="120" w:after="120" w:line="240" w:lineRule="auto"/>
              <w:rPr>
                <w:rFonts w:eastAsia="微软雅黑"/>
                <w:sz w:val="20"/>
                <w:szCs w:val="20"/>
              </w:rPr>
            </w:pPr>
          </w:p>
        </w:tc>
      </w:tr>
      <w:tr w:rsidR="006E369B" w14:paraId="2350B44B" w14:textId="77777777" w:rsidTr="000343C7">
        <w:tc>
          <w:tcPr>
            <w:tcW w:w="2405" w:type="dxa"/>
          </w:tcPr>
          <w:p w14:paraId="0AB8B890" w14:textId="77777777" w:rsidR="006E369B" w:rsidRDefault="006E369B" w:rsidP="000343C7">
            <w:pPr>
              <w:widowControl w:val="0"/>
              <w:snapToGrid w:val="0"/>
              <w:spacing w:before="120" w:after="120" w:line="240" w:lineRule="auto"/>
              <w:rPr>
                <w:rFonts w:eastAsia="微软雅黑"/>
                <w:sz w:val="20"/>
                <w:szCs w:val="20"/>
              </w:rPr>
            </w:pPr>
          </w:p>
        </w:tc>
        <w:tc>
          <w:tcPr>
            <w:tcW w:w="6945" w:type="dxa"/>
          </w:tcPr>
          <w:p w14:paraId="6B8D35AA" w14:textId="77777777" w:rsidR="006E369B" w:rsidRPr="00E82CFA" w:rsidRDefault="006E369B" w:rsidP="000343C7">
            <w:pPr>
              <w:widowControl w:val="0"/>
              <w:snapToGrid w:val="0"/>
              <w:spacing w:before="120" w:after="120" w:line="240" w:lineRule="auto"/>
              <w:rPr>
                <w:rFonts w:eastAsia="Malgun Gothic"/>
                <w:sz w:val="20"/>
                <w:szCs w:val="20"/>
                <w:lang w:eastAsia="ko-KR"/>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DengXian"/>
                <w:sz w:val="20"/>
              </w:rPr>
            </w:pPr>
            <w:r w:rsidRPr="00386403">
              <w:rPr>
                <w:rFonts w:eastAsia="DengXian" w:hint="eastAsia"/>
                <w:sz w:val="20"/>
              </w:rPr>
              <w:t>T</w:t>
            </w:r>
            <w:r w:rsidRPr="00386403">
              <w:rPr>
                <w:rFonts w:eastAsia="DengXian"/>
                <w:sz w:val="20"/>
              </w:rPr>
              <w:t>PC command and BWP indication</w:t>
            </w:r>
          </w:p>
          <w:p w14:paraId="0C811F6F" w14:textId="77777777" w:rsidR="00386403" w:rsidRDefault="00386403" w:rsidP="00386403">
            <w:pPr>
              <w:pStyle w:val="aff"/>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26182510" w:rsidR="009F3EF2" w:rsidRDefault="009F3EF2" w:rsidP="009F3EF2">
            <w:pPr>
              <w:widowControl w:val="0"/>
              <w:snapToGrid w:val="0"/>
              <w:spacing w:before="120" w:after="120" w:line="240" w:lineRule="auto"/>
              <w:rPr>
                <w:rFonts w:eastAsia="微软雅黑"/>
                <w:sz w:val="20"/>
                <w:szCs w:val="20"/>
              </w:rPr>
            </w:pPr>
          </w:p>
        </w:tc>
        <w:tc>
          <w:tcPr>
            <w:tcW w:w="6945" w:type="dxa"/>
          </w:tcPr>
          <w:p w14:paraId="62EFA4D2" w14:textId="0E747E26" w:rsidR="009F3EF2" w:rsidRDefault="009F3EF2" w:rsidP="009F3EF2">
            <w:pPr>
              <w:widowControl w:val="0"/>
              <w:snapToGrid w:val="0"/>
              <w:spacing w:before="120" w:after="120" w:line="240" w:lineRule="auto"/>
              <w:rPr>
                <w:rFonts w:eastAsia="微软雅黑"/>
                <w:sz w:val="20"/>
                <w:szCs w:val="20"/>
              </w:rPr>
            </w:pPr>
          </w:p>
        </w:tc>
      </w:tr>
      <w:tr w:rsidR="001A7B5F" w14:paraId="3F1C8F39" w14:textId="77777777" w:rsidTr="006B4D2B">
        <w:tc>
          <w:tcPr>
            <w:tcW w:w="2405" w:type="dxa"/>
          </w:tcPr>
          <w:p w14:paraId="054B4963" w14:textId="08A65B7C" w:rsidR="001A7B5F" w:rsidRDefault="001A7B5F" w:rsidP="001A7B5F">
            <w:pPr>
              <w:widowControl w:val="0"/>
              <w:snapToGrid w:val="0"/>
              <w:spacing w:before="120" w:after="120" w:line="240" w:lineRule="auto"/>
              <w:rPr>
                <w:rFonts w:eastAsia="微软雅黑"/>
                <w:sz w:val="20"/>
                <w:szCs w:val="20"/>
              </w:rPr>
            </w:pPr>
          </w:p>
        </w:tc>
        <w:tc>
          <w:tcPr>
            <w:tcW w:w="6945" w:type="dxa"/>
          </w:tcPr>
          <w:p w14:paraId="344B12CA" w14:textId="0752A591" w:rsidR="001A7B5F" w:rsidRDefault="001A7B5F" w:rsidP="001A7B5F">
            <w:pPr>
              <w:widowControl w:val="0"/>
              <w:snapToGrid w:val="0"/>
              <w:spacing w:before="120" w:after="120" w:line="240" w:lineRule="auto"/>
              <w:rPr>
                <w:rFonts w:eastAsia="微软雅黑"/>
                <w:sz w:val="20"/>
                <w:szCs w:val="20"/>
              </w:rPr>
            </w:pPr>
          </w:p>
        </w:tc>
      </w:tr>
      <w:tr w:rsidR="004F358C" w14:paraId="237B5B5B" w14:textId="77777777" w:rsidTr="006B4D2B">
        <w:tc>
          <w:tcPr>
            <w:tcW w:w="2405" w:type="dxa"/>
          </w:tcPr>
          <w:p w14:paraId="45AF4E41" w14:textId="1A53C8DB" w:rsidR="004F358C" w:rsidRDefault="004F358C" w:rsidP="004F358C">
            <w:pPr>
              <w:widowControl w:val="0"/>
              <w:snapToGrid w:val="0"/>
              <w:spacing w:before="120" w:after="120" w:line="240" w:lineRule="auto"/>
              <w:rPr>
                <w:rFonts w:eastAsia="微软雅黑"/>
                <w:sz w:val="20"/>
                <w:szCs w:val="20"/>
              </w:rPr>
            </w:pPr>
          </w:p>
        </w:tc>
        <w:tc>
          <w:tcPr>
            <w:tcW w:w="6945" w:type="dxa"/>
          </w:tcPr>
          <w:p w14:paraId="7159F791" w14:textId="7110532D" w:rsidR="004F358C" w:rsidRDefault="004F358C" w:rsidP="004F358C">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lastRenderedPageBreak/>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1CA73000" w14:textId="12FA5642"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7BF7B6C" w:rsidR="00A175CA" w:rsidRDefault="00A175CA" w:rsidP="006E3B3D">
            <w:pPr>
              <w:widowControl w:val="0"/>
              <w:snapToGrid w:val="0"/>
              <w:spacing w:before="120" w:after="120" w:line="240" w:lineRule="auto"/>
              <w:rPr>
                <w:rFonts w:eastAsia="微软雅黑"/>
                <w:sz w:val="20"/>
                <w:szCs w:val="20"/>
              </w:rPr>
            </w:pPr>
          </w:p>
        </w:tc>
        <w:tc>
          <w:tcPr>
            <w:tcW w:w="6945" w:type="dxa"/>
          </w:tcPr>
          <w:p w14:paraId="3A31AB1E" w14:textId="3B2724E7" w:rsidR="009634AA" w:rsidRPr="009634AA" w:rsidRDefault="009634AA" w:rsidP="006E3B3D">
            <w:pPr>
              <w:widowControl w:val="0"/>
              <w:snapToGrid w:val="0"/>
              <w:spacing w:before="120" w:after="120" w:line="240" w:lineRule="auto"/>
              <w:jc w:val="both"/>
              <w:rPr>
                <w:rFonts w:eastAsia="微软雅黑"/>
                <w:sz w:val="20"/>
                <w:szCs w:val="20"/>
              </w:rPr>
            </w:pPr>
          </w:p>
        </w:tc>
      </w:tr>
      <w:tr w:rsidR="00A175CA" w14:paraId="54E90B5C" w14:textId="77777777" w:rsidTr="006E3B3D">
        <w:tc>
          <w:tcPr>
            <w:tcW w:w="2405" w:type="dxa"/>
          </w:tcPr>
          <w:p w14:paraId="73EFA8E6" w14:textId="5D2F5607" w:rsidR="00A175CA" w:rsidRDefault="00A175CA" w:rsidP="006E3B3D">
            <w:pPr>
              <w:widowControl w:val="0"/>
              <w:snapToGrid w:val="0"/>
              <w:spacing w:before="120" w:after="120" w:line="240" w:lineRule="auto"/>
              <w:rPr>
                <w:rFonts w:eastAsia="微软雅黑"/>
                <w:sz w:val="20"/>
                <w:szCs w:val="20"/>
              </w:rPr>
            </w:pPr>
          </w:p>
        </w:tc>
        <w:tc>
          <w:tcPr>
            <w:tcW w:w="6945" w:type="dxa"/>
          </w:tcPr>
          <w:p w14:paraId="4C2F7D5C" w14:textId="37EEBF58" w:rsidR="00A175CA" w:rsidRDefault="00A175CA" w:rsidP="008318E4">
            <w:pPr>
              <w:widowControl w:val="0"/>
              <w:snapToGrid w:val="0"/>
              <w:spacing w:before="120" w:after="120" w:line="240" w:lineRule="auto"/>
              <w:rPr>
                <w:rFonts w:eastAsia="微软雅黑"/>
                <w:sz w:val="20"/>
                <w:szCs w:val="20"/>
              </w:rPr>
            </w:pPr>
          </w:p>
        </w:tc>
      </w:tr>
      <w:tr w:rsidR="0077131B" w14:paraId="27F40E7A" w14:textId="77777777" w:rsidTr="006E3B3D">
        <w:tc>
          <w:tcPr>
            <w:tcW w:w="2405" w:type="dxa"/>
          </w:tcPr>
          <w:p w14:paraId="0B65B991" w14:textId="49390FA4" w:rsidR="0077131B" w:rsidRDefault="0077131B" w:rsidP="0077131B">
            <w:pPr>
              <w:widowControl w:val="0"/>
              <w:snapToGrid w:val="0"/>
              <w:spacing w:before="120" w:after="120" w:line="240" w:lineRule="auto"/>
              <w:rPr>
                <w:rFonts w:eastAsia="微软雅黑"/>
                <w:sz w:val="20"/>
                <w:szCs w:val="20"/>
              </w:rPr>
            </w:pPr>
          </w:p>
        </w:tc>
        <w:tc>
          <w:tcPr>
            <w:tcW w:w="6945" w:type="dxa"/>
          </w:tcPr>
          <w:p w14:paraId="588CADCA" w14:textId="7C043A2F" w:rsidR="0077131B" w:rsidRDefault="0077131B" w:rsidP="0077131B">
            <w:pPr>
              <w:widowControl w:val="0"/>
              <w:snapToGrid w:val="0"/>
              <w:spacing w:before="120" w:after="120" w:line="240" w:lineRule="auto"/>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AC410AE"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 xml:space="preserve">Alt 2-0: Do not introduce guard symbols between SRS resource </w:t>
            </w:r>
            <w:r w:rsidRPr="00F9180E">
              <w:rPr>
                <w:rStyle w:val="af3"/>
                <w:rFonts w:cs="Times"/>
                <w:i w:val="0"/>
                <w:sz w:val="20"/>
                <w:szCs w:val="20"/>
              </w:rPr>
              <w:lastRenderedPageBreak/>
              <w:t>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lastRenderedPageBreak/>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lastRenderedPageBreak/>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/HiSilicon</w:t>
            </w:r>
            <w:r w:rsidRPr="00563FEA">
              <w:rPr>
                <w:rFonts w:eastAsia="微软雅黑"/>
                <w:sz w:val="20"/>
                <w:szCs w:val="20"/>
              </w:rPr>
              <w:t xml:space="preserve"> (if the gap is larger than 2Y symbols, no scheduling 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xTyR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8"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46DF0D3D" w14:textId="14DB7939" w:rsidR="0054327D" w:rsidRPr="0054327D"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 can be configurable subject to UE capability</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9" w:author="SeongWon Go" w:date="2021-10-08T13:35:00Z">
              <w:r w:rsidR="000233C9">
                <w:rPr>
                  <w:rFonts w:eastAsia="微软雅黑"/>
                  <w:i/>
                  <w:sz w:val="20"/>
                  <w:szCs w:val="20"/>
                </w:rPr>
                <w:t xml:space="preserve"> with regard to inter-resource and/or inter</w:t>
              </w:r>
            </w:ins>
            <w:ins w:id="10" w:author="SeongWon Go" w:date="2021-10-08T19:15:00Z">
              <w:r w:rsidR="00CD52E3">
                <w:rPr>
                  <w:rFonts w:eastAsia="微软雅黑"/>
                  <w:i/>
                  <w:sz w:val="20"/>
                  <w:szCs w:val="20"/>
                </w:rPr>
                <w:t>-</w:t>
              </w:r>
            </w:ins>
            <w:ins w:id="11" w:author="SeongWon Go" w:date="2021-10-08T13:35:00Z">
              <w:r w:rsidR="000233C9">
                <w:rPr>
                  <w:rFonts w:eastAsia="微软雅黑"/>
                  <w:i/>
                  <w:sz w:val="20"/>
                  <w:szCs w:val="20"/>
                </w:rPr>
                <w:t>resource set</w:t>
              </w:r>
            </w:ins>
            <w:r>
              <w:rPr>
                <w:rFonts w:eastAsia="微软雅黑"/>
                <w:i/>
                <w:sz w:val="20"/>
                <w:szCs w:val="20"/>
              </w:rPr>
              <w:t xml:space="preserve"> can be configurable subject to UE capability</w:t>
            </w:r>
          </w:p>
        </w:tc>
      </w:tr>
      <w:tr w:rsidR="004F731B" w14:paraId="2D572E58" w14:textId="77777777" w:rsidTr="006E3B3D">
        <w:tc>
          <w:tcPr>
            <w:tcW w:w="2405" w:type="dxa"/>
          </w:tcPr>
          <w:p w14:paraId="41C89F99" w14:textId="5512F999" w:rsidR="004F731B" w:rsidRDefault="004F731B" w:rsidP="004F731B">
            <w:pPr>
              <w:widowControl w:val="0"/>
              <w:snapToGrid w:val="0"/>
              <w:spacing w:before="120" w:after="120" w:line="240" w:lineRule="auto"/>
              <w:rPr>
                <w:rFonts w:eastAsia="微软雅黑"/>
                <w:sz w:val="20"/>
                <w:szCs w:val="20"/>
              </w:rPr>
            </w:pPr>
          </w:p>
        </w:tc>
        <w:tc>
          <w:tcPr>
            <w:tcW w:w="6945" w:type="dxa"/>
          </w:tcPr>
          <w:p w14:paraId="489F9656" w14:textId="1CD9E660" w:rsidR="004F731B" w:rsidRDefault="004F731B" w:rsidP="004F731B">
            <w:pPr>
              <w:widowControl w:val="0"/>
              <w:snapToGrid w:val="0"/>
              <w:spacing w:before="120" w:after="120" w:line="240" w:lineRule="auto"/>
              <w:rPr>
                <w:rFonts w:eastAsia="微软雅黑"/>
                <w:sz w:val="20"/>
                <w:szCs w:val="20"/>
              </w:rPr>
            </w:pPr>
          </w:p>
        </w:tc>
      </w:tr>
      <w:tr w:rsidR="001050F2" w14:paraId="5CAB888A" w14:textId="77777777" w:rsidTr="006E3B3D">
        <w:tc>
          <w:tcPr>
            <w:tcW w:w="2405" w:type="dxa"/>
          </w:tcPr>
          <w:p w14:paraId="0499BC4A" w14:textId="03C7F5C5" w:rsidR="001050F2" w:rsidRDefault="001050F2" w:rsidP="001050F2">
            <w:pPr>
              <w:widowControl w:val="0"/>
              <w:snapToGrid w:val="0"/>
              <w:spacing w:before="120" w:after="120" w:line="240" w:lineRule="auto"/>
              <w:rPr>
                <w:rFonts w:eastAsia="微软雅黑"/>
                <w:sz w:val="20"/>
                <w:szCs w:val="20"/>
              </w:rPr>
            </w:pPr>
          </w:p>
        </w:tc>
        <w:tc>
          <w:tcPr>
            <w:tcW w:w="6945" w:type="dxa"/>
          </w:tcPr>
          <w:p w14:paraId="18D91FF4" w14:textId="1C299F10" w:rsidR="001050F2" w:rsidRDefault="001050F2" w:rsidP="001050F2">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63"/>
        <w:gridCol w:w="2965"/>
        <w:gridCol w:w="5022"/>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10255BE1" w:rsidR="00447F91" w:rsidRPr="002154F4" w:rsidRDefault="00A21924" w:rsidP="009F4893">
            <w:pPr>
              <w:widowControl w:val="0"/>
              <w:snapToGrid w:val="0"/>
              <w:spacing w:before="120" w:after="120" w:line="240" w:lineRule="auto"/>
              <w:rPr>
                <w:rFonts w:eastAsia="微软雅黑"/>
                <w:sz w:val="20"/>
                <w:szCs w:val="20"/>
                <w:lang w:val="fr-FR"/>
              </w:rPr>
            </w:pPr>
            <w:r w:rsidRPr="00A21924">
              <w:rPr>
                <w:rFonts w:eastAsia="微软雅黑"/>
                <w:sz w:val="20"/>
                <w:szCs w:val="20"/>
              </w:rPr>
              <w:t xml:space="preserve">ZTE, CATT, CMCC, Samsung, </w:t>
            </w:r>
            <w:r w:rsidRPr="00A21924">
              <w:rPr>
                <w:rFonts w:eastAsia="微软雅黑"/>
                <w:sz w:val="20"/>
                <w:szCs w:val="20"/>
              </w:rPr>
              <w:lastRenderedPageBreak/>
              <w:t>Intel, Qualcomm</w:t>
            </w:r>
          </w:p>
        </w:tc>
        <w:tc>
          <w:tcPr>
            <w:tcW w:w="0" w:type="auto"/>
          </w:tcPr>
          <w:p w14:paraId="00E3AFBA" w14:textId="0AA5A99E" w:rsidR="00447F91" w:rsidRPr="002154F4" w:rsidRDefault="00447F91" w:rsidP="009F4893">
            <w:pPr>
              <w:widowControl w:val="0"/>
              <w:snapToGrid w:val="0"/>
              <w:spacing w:before="120" w:after="120" w:line="240" w:lineRule="auto"/>
              <w:rPr>
                <w:rFonts w:eastAsia="微软雅黑"/>
                <w:sz w:val="20"/>
                <w:szCs w:val="20"/>
                <w:lang w:val="fr-FR"/>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lastRenderedPageBreak/>
              <w:t xml:space="preserve">Alt 2: </w:t>
            </w:r>
            <w:r w:rsidR="00A21924">
              <w:rPr>
                <w:rFonts w:eastAsia="微软雅黑"/>
                <w:sz w:val="20"/>
                <w:szCs w:val="20"/>
              </w:rPr>
              <w:t>2 + 2 + 2</w:t>
            </w:r>
          </w:p>
        </w:tc>
        <w:tc>
          <w:tcPr>
            <w:tcW w:w="0" w:type="auto"/>
          </w:tcPr>
          <w:p w14:paraId="0F589FF0" w14:textId="53371473"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12"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FF1A69"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alt 3.</w:t>
            </w:r>
          </w:p>
        </w:tc>
      </w:tr>
      <w:tr w:rsidR="0070469F" w14:paraId="00E3AFCC" w14:textId="77777777" w:rsidTr="00515754">
        <w:tc>
          <w:tcPr>
            <w:tcW w:w="2405" w:type="dxa"/>
          </w:tcPr>
          <w:p w14:paraId="00E3AFCA" w14:textId="1BA17FC3" w:rsidR="0070469F" w:rsidRDefault="0070469F" w:rsidP="0070469F">
            <w:pPr>
              <w:widowControl w:val="0"/>
              <w:snapToGrid w:val="0"/>
              <w:spacing w:before="120" w:after="120" w:line="240" w:lineRule="auto"/>
              <w:rPr>
                <w:rFonts w:eastAsia="微软雅黑"/>
                <w:sz w:val="20"/>
                <w:szCs w:val="20"/>
              </w:rPr>
            </w:pPr>
          </w:p>
        </w:tc>
        <w:tc>
          <w:tcPr>
            <w:tcW w:w="6945" w:type="dxa"/>
          </w:tcPr>
          <w:p w14:paraId="00E3AFCB" w14:textId="0A8E9973" w:rsidR="0070469F" w:rsidRDefault="0070469F" w:rsidP="0070469F">
            <w:pPr>
              <w:widowControl w:val="0"/>
              <w:snapToGrid w:val="0"/>
              <w:spacing w:before="120" w:after="120" w:line="240" w:lineRule="auto"/>
              <w:rPr>
                <w:rFonts w:eastAsia="微软雅黑"/>
                <w:sz w:val="20"/>
                <w:szCs w:val="20"/>
              </w:rPr>
            </w:pPr>
          </w:p>
        </w:tc>
      </w:tr>
      <w:tr w:rsidR="001050F2" w14:paraId="00E3AFCF" w14:textId="77777777" w:rsidTr="00515754">
        <w:tc>
          <w:tcPr>
            <w:tcW w:w="2405" w:type="dxa"/>
          </w:tcPr>
          <w:p w14:paraId="00E3AFCD" w14:textId="5F478F78" w:rsidR="001050F2" w:rsidRDefault="001050F2" w:rsidP="001050F2">
            <w:pPr>
              <w:widowControl w:val="0"/>
              <w:snapToGrid w:val="0"/>
              <w:spacing w:before="120" w:after="120" w:line="240" w:lineRule="auto"/>
              <w:rPr>
                <w:rFonts w:eastAsia="微软雅黑"/>
                <w:sz w:val="20"/>
                <w:szCs w:val="20"/>
              </w:rPr>
            </w:pPr>
          </w:p>
        </w:tc>
        <w:tc>
          <w:tcPr>
            <w:tcW w:w="6945" w:type="dxa"/>
          </w:tcPr>
          <w:p w14:paraId="00E3AFCE" w14:textId="1DAF0B0C" w:rsidR="001050F2" w:rsidRDefault="001050F2" w:rsidP="001050F2">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r w:rsidRPr="00760CB1">
              <w:rPr>
                <w:rFonts w:eastAsia="微软雅黑"/>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lastRenderedPageBreak/>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77777777" w:rsidR="00C94047" w:rsidRDefault="00C94047" w:rsidP="000343C7">
            <w:pPr>
              <w:widowControl w:val="0"/>
              <w:snapToGrid w:val="0"/>
              <w:spacing w:before="120" w:after="120" w:line="240" w:lineRule="auto"/>
              <w:rPr>
                <w:rFonts w:eastAsia="微软雅黑"/>
                <w:sz w:val="20"/>
                <w:szCs w:val="20"/>
              </w:rPr>
            </w:pPr>
          </w:p>
        </w:tc>
        <w:tc>
          <w:tcPr>
            <w:tcW w:w="6945" w:type="dxa"/>
          </w:tcPr>
          <w:p w14:paraId="14B8F610" w14:textId="77777777" w:rsidR="00C94047" w:rsidRDefault="00C94047" w:rsidP="000343C7">
            <w:pPr>
              <w:widowControl w:val="0"/>
              <w:snapToGrid w:val="0"/>
              <w:spacing w:before="120" w:after="120" w:line="240" w:lineRule="auto"/>
              <w:rPr>
                <w:rFonts w:eastAsia="微软雅黑"/>
                <w:sz w:val="20"/>
                <w:szCs w:val="20"/>
              </w:rPr>
            </w:pPr>
          </w:p>
        </w:tc>
      </w:tr>
      <w:tr w:rsidR="00C94047" w14:paraId="275EC89E" w14:textId="77777777" w:rsidTr="000343C7">
        <w:tc>
          <w:tcPr>
            <w:tcW w:w="2405" w:type="dxa"/>
          </w:tcPr>
          <w:p w14:paraId="0D431F7A" w14:textId="77777777" w:rsidR="00C94047" w:rsidRDefault="00C94047" w:rsidP="000343C7">
            <w:pPr>
              <w:widowControl w:val="0"/>
              <w:snapToGrid w:val="0"/>
              <w:spacing w:before="120" w:after="120" w:line="240" w:lineRule="auto"/>
              <w:rPr>
                <w:rFonts w:eastAsia="微软雅黑"/>
                <w:sz w:val="20"/>
                <w:szCs w:val="20"/>
              </w:rPr>
            </w:pPr>
          </w:p>
        </w:tc>
        <w:tc>
          <w:tcPr>
            <w:tcW w:w="6945" w:type="dxa"/>
          </w:tcPr>
          <w:p w14:paraId="631B3F78" w14:textId="77777777" w:rsidR="00C94047" w:rsidRDefault="00C94047" w:rsidP="000343C7">
            <w:pPr>
              <w:widowControl w:val="0"/>
              <w:snapToGrid w:val="0"/>
              <w:spacing w:before="120" w:after="120" w:line="240" w:lineRule="auto"/>
              <w:rPr>
                <w:rFonts w:eastAsia="微软雅黑"/>
                <w:sz w:val="20"/>
                <w:szCs w:val="20"/>
              </w:rPr>
            </w:pPr>
          </w:p>
        </w:tc>
      </w:tr>
      <w:tr w:rsidR="00C94047" w14:paraId="1AFE39A5" w14:textId="77777777" w:rsidTr="000343C7">
        <w:tc>
          <w:tcPr>
            <w:tcW w:w="2405" w:type="dxa"/>
          </w:tcPr>
          <w:p w14:paraId="7A43300F" w14:textId="77777777" w:rsidR="00C94047" w:rsidRDefault="00C94047" w:rsidP="000343C7">
            <w:pPr>
              <w:widowControl w:val="0"/>
              <w:snapToGrid w:val="0"/>
              <w:spacing w:before="120" w:after="120" w:line="240" w:lineRule="auto"/>
              <w:rPr>
                <w:rFonts w:eastAsia="微软雅黑"/>
                <w:sz w:val="20"/>
                <w:szCs w:val="20"/>
              </w:rPr>
            </w:pPr>
          </w:p>
        </w:tc>
        <w:tc>
          <w:tcPr>
            <w:tcW w:w="6945" w:type="dxa"/>
          </w:tcPr>
          <w:p w14:paraId="7E97A768" w14:textId="77777777" w:rsidR="00C94047" w:rsidRDefault="00C94047" w:rsidP="000343C7">
            <w:pPr>
              <w:widowControl w:val="0"/>
              <w:snapToGrid w:val="0"/>
              <w:spacing w:before="120" w:after="120" w:line="240" w:lineRule="auto"/>
              <w:rPr>
                <w:rFonts w:eastAsia="微软雅黑"/>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微软雅黑"/>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微软雅黑"/>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微软雅黑"/>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微软雅黑"/>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981C47" w14:paraId="36DB23BA" w14:textId="77777777" w:rsidTr="006E3B3D">
        <w:tc>
          <w:tcPr>
            <w:tcW w:w="2405" w:type="dxa"/>
          </w:tcPr>
          <w:p w14:paraId="05B6249F" w14:textId="7ED5A79D" w:rsidR="00981C47" w:rsidRDefault="00981C47" w:rsidP="00981C47">
            <w:pPr>
              <w:widowControl w:val="0"/>
              <w:snapToGrid w:val="0"/>
              <w:spacing w:before="120" w:after="120" w:line="240" w:lineRule="auto"/>
              <w:rPr>
                <w:rFonts w:eastAsia="微软雅黑"/>
                <w:sz w:val="20"/>
                <w:szCs w:val="20"/>
              </w:rPr>
            </w:pPr>
          </w:p>
        </w:tc>
        <w:tc>
          <w:tcPr>
            <w:tcW w:w="6945" w:type="dxa"/>
          </w:tcPr>
          <w:p w14:paraId="37A7AE6C" w14:textId="02AB407D" w:rsidR="00981C47" w:rsidRDefault="00981C47" w:rsidP="000E2F28">
            <w:pPr>
              <w:widowControl w:val="0"/>
              <w:snapToGrid w:val="0"/>
              <w:spacing w:before="120" w:after="120" w:line="240" w:lineRule="auto"/>
              <w:rPr>
                <w:rFonts w:eastAsia="微软雅黑"/>
                <w:sz w:val="20"/>
                <w:szCs w:val="20"/>
              </w:rPr>
            </w:pPr>
          </w:p>
        </w:tc>
      </w:tr>
      <w:tr w:rsidR="00981C47" w14:paraId="5E96F4F6" w14:textId="77777777" w:rsidTr="006E3B3D">
        <w:tc>
          <w:tcPr>
            <w:tcW w:w="2405" w:type="dxa"/>
          </w:tcPr>
          <w:p w14:paraId="0FF65CC8" w14:textId="4F676BB6" w:rsidR="00981C47" w:rsidRDefault="00981C47" w:rsidP="00981C47">
            <w:pPr>
              <w:widowControl w:val="0"/>
              <w:snapToGrid w:val="0"/>
              <w:spacing w:before="120" w:after="120" w:line="240" w:lineRule="auto"/>
              <w:rPr>
                <w:rFonts w:eastAsia="微软雅黑"/>
                <w:sz w:val="20"/>
                <w:szCs w:val="20"/>
              </w:rPr>
            </w:pPr>
          </w:p>
        </w:tc>
        <w:tc>
          <w:tcPr>
            <w:tcW w:w="6945" w:type="dxa"/>
          </w:tcPr>
          <w:p w14:paraId="79521FB2" w14:textId="658C38AF" w:rsidR="00981C47" w:rsidRDefault="00981C47" w:rsidP="00981C47">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lastRenderedPageBreak/>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962"/>
        <w:gridCol w:w="3860"/>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FF1A69"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6D7308A6"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 MediaTek, Qualcomm</w:t>
            </w:r>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4E35C7B2" w:rsidR="00004B8E" w:rsidRPr="00497CA1" w:rsidRDefault="00F01730"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FF1A69"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 xml:space="preserve">for the (n+k)-th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7EFA6C1D"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13" w:author="ZTE - Hao" w:date="2021-10-09T09:12:00Z">
              <w:r w:rsidR="00041995">
                <w:rPr>
                  <w:rFonts w:eastAsia="微软雅黑"/>
                  <w:sz w:val="20"/>
                  <w:szCs w:val="20"/>
                </w:rPr>
                <w:t>, LGE</w:t>
              </w:r>
            </w:ins>
            <w:bookmarkStart w:id="14" w:name="_GoBack"/>
            <w:bookmarkEnd w:id="14"/>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19A4BF52" w:rsidR="00B137AD" w:rsidRPr="003530B7" w:rsidRDefault="008A03F7"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530B7" w:rsidRPr="003530B7">
        <w:rPr>
          <w:rFonts w:eastAsia="微软雅黑" w:hint="eastAsia"/>
          <w:i/>
          <w:sz w:val="20"/>
          <w:szCs w:val="20"/>
        </w:rPr>
        <w:t xml:space="preserve"> </w:t>
      </w:r>
      <w:r w:rsidR="003530B7" w:rsidRPr="003530B7">
        <w:rPr>
          <w:rFonts w:eastAsia="微软雅黑"/>
          <w:i/>
          <w:sz w:val="20"/>
          <w:szCs w:val="20"/>
        </w:rPr>
        <w:t>for the (n+k)-th legacy FH period, where k = {0, …, P</w:t>
      </w:r>
      <w:r w:rsidR="003530B7" w:rsidRPr="003530B7">
        <w:rPr>
          <w:rFonts w:eastAsia="微软雅黑"/>
          <w:i/>
          <w:sz w:val="20"/>
          <w:szCs w:val="20"/>
          <w:vertAlign w:val="subscript"/>
        </w:rPr>
        <w:t>F</w:t>
      </w:r>
      <w:r w:rsidR="003530B7" w:rsidRPr="003530B7">
        <w:rPr>
          <w:rFonts w:eastAsia="微软雅黑"/>
          <w:i/>
          <w:sz w:val="20"/>
          <w:szCs w:val="20"/>
        </w:rPr>
        <w:t>-1}, and n = {1,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ED7B79" w14:paraId="4487C4F0" w14:textId="77777777" w:rsidTr="006E3B3D">
        <w:tc>
          <w:tcPr>
            <w:tcW w:w="2405" w:type="dxa"/>
          </w:tcPr>
          <w:p w14:paraId="343C5757" w14:textId="6A1C4623" w:rsidR="00ED7B79" w:rsidRDefault="00ED7B79" w:rsidP="006E3B3D">
            <w:pPr>
              <w:widowControl w:val="0"/>
              <w:snapToGrid w:val="0"/>
              <w:spacing w:before="120" w:after="120" w:line="240" w:lineRule="auto"/>
              <w:rPr>
                <w:rFonts w:eastAsia="微软雅黑"/>
                <w:sz w:val="20"/>
                <w:szCs w:val="20"/>
              </w:rPr>
            </w:pPr>
          </w:p>
        </w:tc>
        <w:tc>
          <w:tcPr>
            <w:tcW w:w="6945" w:type="dxa"/>
          </w:tcPr>
          <w:p w14:paraId="09EF832B" w14:textId="3304EBBD" w:rsidR="00C129AB" w:rsidRPr="00C129AB" w:rsidRDefault="00C129AB" w:rsidP="006E3B3D">
            <w:pPr>
              <w:widowControl w:val="0"/>
              <w:snapToGrid w:val="0"/>
              <w:spacing w:before="120" w:after="120" w:line="240" w:lineRule="auto"/>
              <w:rPr>
                <w:rFonts w:eastAsia="微软雅黑"/>
                <w:sz w:val="20"/>
                <w:szCs w:val="20"/>
              </w:rPr>
            </w:pPr>
          </w:p>
        </w:tc>
      </w:tr>
      <w:tr w:rsidR="00ED7B79" w14:paraId="718F6803" w14:textId="77777777" w:rsidTr="006E3B3D">
        <w:tc>
          <w:tcPr>
            <w:tcW w:w="2405" w:type="dxa"/>
          </w:tcPr>
          <w:p w14:paraId="279B0D7F" w14:textId="627BA26C" w:rsidR="00ED7B79" w:rsidRDefault="00ED7B79" w:rsidP="006E3B3D">
            <w:pPr>
              <w:widowControl w:val="0"/>
              <w:snapToGrid w:val="0"/>
              <w:spacing w:before="120" w:after="120" w:line="240" w:lineRule="auto"/>
              <w:rPr>
                <w:rFonts w:eastAsia="微软雅黑"/>
                <w:sz w:val="20"/>
                <w:szCs w:val="20"/>
              </w:rPr>
            </w:pPr>
          </w:p>
        </w:tc>
        <w:tc>
          <w:tcPr>
            <w:tcW w:w="6945" w:type="dxa"/>
          </w:tcPr>
          <w:p w14:paraId="0261809B" w14:textId="17102C2E" w:rsidR="00ED7B79" w:rsidRDefault="00ED7B79" w:rsidP="006E3B3D">
            <w:pPr>
              <w:widowControl w:val="0"/>
              <w:snapToGrid w:val="0"/>
              <w:spacing w:before="120" w:after="120" w:line="240" w:lineRule="auto"/>
              <w:rPr>
                <w:rFonts w:eastAsia="微软雅黑"/>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74"/>
        <w:gridCol w:w="357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304847" w:rsidRDefault="00CE5E23" w:rsidP="00304847">
            <w:pPr>
              <w:widowControl w:val="0"/>
              <w:snapToGrid w:val="0"/>
              <w:spacing w:before="120" w:after="120" w:line="240" w:lineRule="auto"/>
              <w:rPr>
                <w:rFonts w:eastAsia="微软雅黑"/>
                <w:sz w:val="20"/>
                <w:szCs w:val="20"/>
              </w:rPr>
            </w:pPr>
            <w:r w:rsidRPr="00CE5E23">
              <w:rPr>
                <w:rFonts w:eastAsia="微软雅黑"/>
                <w:sz w:val="20"/>
                <w:szCs w:val="20"/>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0AE97D6E"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it is applicable for both cases, 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xml:space="preserve"> should be supported </w:t>
            </w:r>
            <w:r w:rsidR="00D5041A">
              <w:rPr>
                <w:rFonts w:eastAsia="Malgun Gothic"/>
                <w:sz w:val="20"/>
                <w:szCs w:val="20"/>
                <w:lang w:eastAsia="ko-KR"/>
              </w:rPr>
              <w:t xml:space="preserve">to enhance signaling mechanism, because partial frequency sounding is already supported by RRC (re)configuration of SRS BW in non-frequency hopping </w:t>
            </w:r>
            <w:r w:rsidR="00D5041A">
              <w:rPr>
                <w:rFonts w:eastAsia="Malgun Gothic"/>
                <w:sz w:val="20"/>
                <w:szCs w:val="20"/>
                <w:lang w:eastAsia="ko-KR"/>
              </w:rPr>
              <w:lastRenderedPageBreak/>
              <w:t>case.</w:t>
            </w:r>
          </w:p>
        </w:tc>
      </w:tr>
      <w:tr w:rsidR="00810056" w14:paraId="55A625BA" w14:textId="77777777" w:rsidTr="006E3B3D">
        <w:tc>
          <w:tcPr>
            <w:tcW w:w="2405" w:type="dxa"/>
          </w:tcPr>
          <w:p w14:paraId="1D0E7B21" w14:textId="493771FF" w:rsidR="00810056" w:rsidRDefault="00810056" w:rsidP="006E3B3D">
            <w:pPr>
              <w:widowControl w:val="0"/>
              <w:snapToGrid w:val="0"/>
              <w:spacing w:before="120" w:after="120" w:line="240" w:lineRule="auto"/>
              <w:rPr>
                <w:rFonts w:eastAsia="微软雅黑"/>
                <w:sz w:val="20"/>
                <w:szCs w:val="20"/>
              </w:rPr>
            </w:pPr>
          </w:p>
        </w:tc>
        <w:tc>
          <w:tcPr>
            <w:tcW w:w="6945" w:type="dxa"/>
          </w:tcPr>
          <w:p w14:paraId="4F965776" w14:textId="24902711" w:rsidR="00810056" w:rsidRDefault="00810056" w:rsidP="006C0A6E">
            <w:pPr>
              <w:widowControl w:val="0"/>
              <w:snapToGrid w:val="0"/>
              <w:spacing w:before="120" w:after="120" w:line="240" w:lineRule="auto"/>
              <w:rPr>
                <w:rFonts w:eastAsia="微软雅黑"/>
                <w:sz w:val="20"/>
                <w:szCs w:val="20"/>
              </w:rPr>
            </w:pPr>
          </w:p>
        </w:tc>
      </w:tr>
      <w:tr w:rsidR="006B4CA2" w14:paraId="118CCB9D" w14:textId="77777777" w:rsidTr="006E3B3D">
        <w:tc>
          <w:tcPr>
            <w:tcW w:w="2405" w:type="dxa"/>
          </w:tcPr>
          <w:p w14:paraId="620244EF" w14:textId="48A21E48" w:rsidR="006B4CA2" w:rsidRDefault="006B4CA2" w:rsidP="006B4CA2">
            <w:pPr>
              <w:widowControl w:val="0"/>
              <w:snapToGrid w:val="0"/>
              <w:spacing w:before="120" w:after="120" w:line="240" w:lineRule="auto"/>
              <w:rPr>
                <w:rFonts w:eastAsia="微软雅黑"/>
                <w:sz w:val="20"/>
                <w:szCs w:val="20"/>
              </w:rPr>
            </w:pPr>
          </w:p>
        </w:tc>
        <w:tc>
          <w:tcPr>
            <w:tcW w:w="6945" w:type="dxa"/>
          </w:tcPr>
          <w:p w14:paraId="0C1B620A" w14:textId="6F1D0DAA" w:rsidR="006B4CA2" w:rsidRDefault="006B4CA2" w:rsidP="006B4CA2">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643F93" w14:paraId="4D07588E" w14:textId="77777777" w:rsidTr="00CD7E4B">
        <w:tc>
          <w:tcPr>
            <w:tcW w:w="2405" w:type="dxa"/>
          </w:tcPr>
          <w:p w14:paraId="2B636C82" w14:textId="76E501E4" w:rsidR="00643F93" w:rsidRDefault="00643F93" w:rsidP="00CD7E4B">
            <w:pPr>
              <w:widowControl w:val="0"/>
              <w:snapToGrid w:val="0"/>
              <w:spacing w:before="120" w:after="120" w:line="240" w:lineRule="auto"/>
              <w:rPr>
                <w:rFonts w:eastAsia="微软雅黑"/>
                <w:sz w:val="20"/>
                <w:szCs w:val="20"/>
              </w:rPr>
            </w:pPr>
          </w:p>
        </w:tc>
        <w:tc>
          <w:tcPr>
            <w:tcW w:w="6945" w:type="dxa"/>
          </w:tcPr>
          <w:p w14:paraId="20468920" w14:textId="61EA5C55" w:rsidR="00643F93" w:rsidRDefault="00643F93" w:rsidP="00CD7E4B">
            <w:pPr>
              <w:widowControl w:val="0"/>
              <w:snapToGrid w:val="0"/>
              <w:spacing w:before="120" w:after="120" w:line="240" w:lineRule="auto"/>
              <w:rPr>
                <w:rFonts w:eastAsia="微软雅黑"/>
                <w:sz w:val="20"/>
                <w:szCs w:val="20"/>
              </w:rPr>
            </w:pPr>
          </w:p>
        </w:tc>
      </w:tr>
      <w:tr w:rsidR="00643F93" w14:paraId="62556776" w14:textId="77777777" w:rsidTr="00CD7E4B">
        <w:tc>
          <w:tcPr>
            <w:tcW w:w="2405" w:type="dxa"/>
          </w:tcPr>
          <w:p w14:paraId="2DDD27D0" w14:textId="24E6FA9F" w:rsidR="00643F93" w:rsidRDefault="00643F93" w:rsidP="00CD7E4B">
            <w:pPr>
              <w:widowControl w:val="0"/>
              <w:snapToGrid w:val="0"/>
              <w:spacing w:before="120" w:after="120" w:line="240" w:lineRule="auto"/>
              <w:rPr>
                <w:rFonts w:eastAsia="微软雅黑"/>
                <w:sz w:val="20"/>
                <w:szCs w:val="20"/>
              </w:rPr>
            </w:pPr>
          </w:p>
        </w:tc>
        <w:tc>
          <w:tcPr>
            <w:tcW w:w="6945" w:type="dxa"/>
          </w:tcPr>
          <w:p w14:paraId="184D2371" w14:textId="4A867FF0" w:rsidR="00B23E48" w:rsidRDefault="00B23E48" w:rsidP="00D30921">
            <w:pPr>
              <w:widowControl w:val="0"/>
              <w:snapToGrid w:val="0"/>
              <w:spacing w:before="120" w:after="120" w:line="240" w:lineRule="auto"/>
              <w:rPr>
                <w:rFonts w:eastAsia="微软雅黑"/>
                <w:sz w:val="20"/>
                <w:szCs w:val="20"/>
              </w:rPr>
            </w:pP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lastRenderedPageBreak/>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624FAE" w14:paraId="06EE5435" w14:textId="77777777" w:rsidTr="006E3B3D">
        <w:tc>
          <w:tcPr>
            <w:tcW w:w="2405" w:type="dxa"/>
          </w:tcPr>
          <w:p w14:paraId="48BEED7C" w14:textId="38BDABB2" w:rsidR="00624FAE" w:rsidRDefault="00624FAE" w:rsidP="006E3B3D">
            <w:pPr>
              <w:widowControl w:val="0"/>
              <w:snapToGrid w:val="0"/>
              <w:spacing w:before="120" w:after="120" w:line="240" w:lineRule="auto"/>
              <w:rPr>
                <w:rFonts w:eastAsia="微软雅黑"/>
                <w:sz w:val="20"/>
                <w:szCs w:val="20"/>
              </w:rPr>
            </w:pPr>
          </w:p>
        </w:tc>
        <w:tc>
          <w:tcPr>
            <w:tcW w:w="6945" w:type="dxa"/>
          </w:tcPr>
          <w:p w14:paraId="5FA98F61" w14:textId="4420C8A1" w:rsidR="00624FAE" w:rsidRDefault="00624FAE" w:rsidP="006E3B3D">
            <w:pPr>
              <w:widowControl w:val="0"/>
              <w:snapToGrid w:val="0"/>
              <w:spacing w:before="120" w:after="120" w:line="240" w:lineRule="auto"/>
              <w:rPr>
                <w:rFonts w:eastAsia="微软雅黑"/>
                <w:sz w:val="20"/>
                <w:szCs w:val="20"/>
              </w:rPr>
            </w:pPr>
          </w:p>
        </w:tc>
      </w:tr>
      <w:tr w:rsidR="006B4CA2" w14:paraId="3C1CB4EC" w14:textId="77777777" w:rsidTr="006E3B3D">
        <w:tc>
          <w:tcPr>
            <w:tcW w:w="2405" w:type="dxa"/>
          </w:tcPr>
          <w:p w14:paraId="0021322D" w14:textId="7C9EB928" w:rsidR="006B4CA2" w:rsidRDefault="006B4CA2" w:rsidP="006B4CA2">
            <w:pPr>
              <w:widowControl w:val="0"/>
              <w:snapToGrid w:val="0"/>
              <w:spacing w:before="120" w:after="120" w:line="240" w:lineRule="auto"/>
              <w:rPr>
                <w:rFonts w:eastAsia="微软雅黑"/>
                <w:sz w:val="20"/>
                <w:szCs w:val="20"/>
              </w:rPr>
            </w:pPr>
          </w:p>
        </w:tc>
        <w:tc>
          <w:tcPr>
            <w:tcW w:w="6945" w:type="dxa"/>
          </w:tcPr>
          <w:p w14:paraId="148E8F50" w14:textId="5F709205" w:rsidR="006B4CA2" w:rsidRDefault="006B4CA2" w:rsidP="006B4CA2">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78"/>
        <w:gridCol w:w="1892"/>
        <w:gridCol w:w="5880"/>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95pt;height:27.9pt" o:ole="">
                  <v:imagedata r:id="rId13" o:title=""/>
                </v:shape>
                <o:OLEObject Type="Embed" ProgID="Equation.3" ShapeID="_x0000_i1025" DrawAspect="Content" ObjectID="_1695275912" r:id="rId14"/>
              </w:object>
            </w:r>
          </w:p>
          <w:p w14:paraId="3119C8E8" w14:textId="416BDC1A"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6" type="#_x0000_t75" style="width:227.25pt;height:34.15pt" o:ole="">
                  <v:imagedata r:id="rId15" o:title=""/>
                </v:shape>
                <o:OLEObject Type="Embed" ProgID="Equation.3" ShapeID="_x0000_i1026" DrawAspect="Content" ObjectID="_1695275913" r:id="rId16"/>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 xml:space="preserve">The maximum number of CSs for Comb-8 is 12, and </w:t>
            </w:r>
            <w:r>
              <w:rPr>
                <w:rFonts w:eastAsia="微软雅黑"/>
                <w:bCs/>
                <w:sz w:val="20"/>
                <w:szCs w:val="20"/>
              </w:rPr>
              <w:lastRenderedPageBreak/>
              <w:t>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lastRenderedPageBreak/>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lang w:val="sv-SE"/>
                    </w:rPr>
                    <m:t>n</m:t>
                  </m:r>
                </m:e>
                <m:sub>
                  <m:r>
                    <m:rPr>
                      <m:sty m:val="p"/>
                    </m:rPr>
                    <w:rPr>
                      <w:rFonts w:ascii="Cambria Math" w:eastAsia="微软雅黑" w:hAnsi="Cambria Math"/>
                      <w:sz w:val="20"/>
                      <w:szCs w:val="20"/>
                      <w:lang w:val="sv-SE"/>
                    </w:rPr>
                    <m:t>SRS</m:t>
                  </m:r>
                </m:sub>
                <m:sup>
                  <m:r>
                    <m:rPr>
                      <m:sty m:val="p"/>
                    </m:rPr>
                    <w:rPr>
                      <w:rFonts w:ascii="Cambria Math" w:eastAsia="微软雅黑" w:hAnsi="Cambria Math"/>
                      <w:sz w:val="20"/>
                      <w:szCs w:val="20"/>
                      <w:lang w:val="sv-SE"/>
                    </w:rPr>
                    <m:t>cs,max</m:t>
                  </m:r>
                </m:sup>
              </m:sSubSup>
              <m:r>
                <m:rPr>
                  <m:sty m:val="p"/>
                </m:rPr>
                <w:rPr>
                  <w:rFonts w:ascii="Cambria Math" w:eastAsia="微软雅黑" w:hAnsi="Cambria Math"/>
                  <w:sz w:val="20"/>
                  <w:szCs w:val="20"/>
                  <w:lang w:val="sv-SE"/>
                </w:rPr>
                <m:t>|M</m:t>
              </m:r>
            </m:oMath>
          </w:p>
          <w:p w14:paraId="53C39FE4" w14:textId="7D99DB22" w:rsidR="00813D5D" w:rsidRDefault="009A6FCC"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6086A73A" w:rsidR="00624FAE" w:rsidRDefault="00624FAE" w:rsidP="006E3B3D">
            <w:pPr>
              <w:widowControl w:val="0"/>
              <w:snapToGrid w:val="0"/>
              <w:spacing w:before="120" w:after="120" w:line="240" w:lineRule="auto"/>
              <w:rPr>
                <w:rFonts w:eastAsia="微软雅黑"/>
                <w:sz w:val="20"/>
                <w:szCs w:val="20"/>
              </w:rPr>
            </w:pPr>
          </w:p>
        </w:tc>
        <w:tc>
          <w:tcPr>
            <w:tcW w:w="6945" w:type="dxa"/>
          </w:tcPr>
          <w:p w14:paraId="5E2BF006" w14:textId="78EE141D" w:rsidR="00624FAE" w:rsidRDefault="00624FAE" w:rsidP="006E3B3D">
            <w:pPr>
              <w:widowControl w:val="0"/>
              <w:snapToGrid w:val="0"/>
              <w:spacing w:before="120" w:after="120" w:line="240" w:lineRule="auto"/>
              <w:rPr>
                <w:rFonts w:eastAsia="微软雅黑"/>
                <w:sz w:val="20"/>
                <w:szCs w:val="20"/>
              </w:rPr>
            </w:pPr>
          </w:p>
        </w:tc>
      </w:tr>
      <w:tr w:rsidR="004F31A7" w14:paraId="1AD00958" w14:textId="77777777" w:rsidTr="006E3B3D">
        <w:tc>
          <w:tcPr>
            <w:tcW w:w="2405" w:type="dxa"/>
          </w:tcPr>
          <w:p w14:paraId="6EF8CAE9" w14:textId="71C4EED4" w:rsidR="004F31A7" w:rsidRDefault="004F31A7" w:rsidP="004F31A7">
            <w:pPr>
              <w:widowControl w:val="0"/>
              <w:snapToGrid w:val="0"/>
              <w:spacing w:before="120" w:after="120" w:line="240" w:lineRule="auto"/>
              <w:rPr>
                <w:rFonts w:eastAsia="微软雅黑"/>
                <w:sz w:val="20"/>
                <w:szCs w:val="20"/>
              </w:rPr>
            </w:pPr>
          </w:p>
        </w:tc>
        <w:tc>
          <w:tcPr>
            <w:tcW w:w="6945" w:type="dxa"/>
          </w:tcPr>
          <w:p w14:paraId="598D3FA9" w14:textId="28CA3E4E" w:rsidR="004F31A7" w:rsidRDefault="004F31A7" w:rsidP="004F31A7">
            <w:pPr>
              <w:widowControl w:val="0"/>
              <w:snapToGrid w:val="0"/>
              <w:spacing w:before="120" w:after="120" w:line="240" w:lineRule="auto"/>
              <w:rPr>
                <w:rFonts w:eastAsia="微软雅黑"/>
                <w:sz w:val="20"/>
                <w:szCs w:val="20"/>
              </w:rPr>
            </w:pPr>
          </w:p>
        </w:tc>
      </w:tr>
      <w:tr w:rsidR="004F31A7" w14:paraId="6AF39A1D" w14:textId="77777777" w:rsidTr="006E3B3D">
        <w:tc>
          <w:tcPr>
            <w:tcW w:w="2405" w:type="dxa"/>
          </w:tcPr>
          <w:p w14:paraId="3A032B5E" w14:textId="68AC67EF"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2B0B3992" w:rsidR="004F31A7" w:rsidRDefault="004F31A7" w:rsidP="004F31A7">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lastRenderedPageBreak/>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lastRenderedPageBreak/>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lastRenderedPageBreak/>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FF1A69"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FF1A69"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FF1A69"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FF1A69"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FF1A69"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FF1A69"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FF1A69"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FF1A69"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B91E3" w14:textId="77777777" w:rsidR="00FF1A69" w:rsidRDefault="00FF1A69" w:rsidP="0066336C">
      <w:pPr>
        <w:spacing w:after="0" w:line="240" w:lineRule="auto"/>
      </w:pPr>
      <w:r>
        <w:separator/>
      </w:r>
    </w:p>
  </w:endnote>
  <w:endnote w:type="continuationSeparator" w:id="0">
    <w:p w14:paraId="10DA5F54" w14:textId="77777777" w:rsidR="00FF1A69" w:rsidRDefault="00FF1A6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C33B3" w14:textId="77777777" w:rsidR="00FF1A69" w:rsidRDefault="00FF1A69" w:rsidP="0066336C">
      <w:pPr>
        <w:spacing w:after="0" w:line="240" w:lineRule="auto"/>
      </w:pPr>
      <w:r>
        <w:separator/>
      </w:r>
    </w:p>
  </w:footnote>
  <w:footnote w:type="continuationSeparator" w:id="0">
    <w:p w14:paraId="78990713" w14:textId="77777777" w:rsidR="00FF1A69" w:rsidRDefault="00FF1A6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51D7"/>
    <w:rsid w:val="00026CD6"/>
    <w:rsid w:val="00026FDF"/>
    <w:rsid w:val="000276B1"/>
    <w:rsid w:val="00030885"/>
    <w:rsid w:val="00030944"/>
    <w:rsid w:val="000312E8"/>
    <w:rsid w:val="00031D40"/>
    <w:rsid w:val="00031E2B"/>
    <w:rsid w:val="0003202C"/>
    <w:rsid w:val="00032244"/>
    <w:rsid w:val="0003352C"/>
    <w:rsid w:val="000343C7"/>
    <w:rsid w:val="00034954"/>
    <w:rsid w:val="00035E76"/>
    <w:rsid w:val="00036E94"/>
    <w:rsid w:val="0003719C"/>
    <w:rsid w:val="0003794C"/>
    <w:rsid w:val="000403A9"/>
    <w:rsid w:val="0004109C"/>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180A"/>
    <w:rsid w:val="000E19CF"/>
    <w:rsid w:val="000E1C70"/>
    <w:rsid w:val="000E2EB4"/>
    <w:rsid w:val="000E2F28"/>
    <w:rsid w:val="000E3A9E"/>
    <w:rsid w:val="000E3CD2"/>
    <w:rsid w:val="000E4191"/>
    <w:rsid w:val="000E52BD"/>
    <w:rsid w:val="000E5DF4"/>
    <w:rsid w:val="000E6040"/>
    <w:rsid w:val="000E648C"/>
    <w:rsid w:val="000E72C1"/>
    <w:rsid w:val="000E77B8"/>
    <w:rsid w:val="000E7EA2"/>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C76"/>
    <w:rsid w:val="0012522A"/>
    <w:rsid w:val="001255DE"/>
    <w:rsid w:val="0012590D"/>
    <w:rsid w:val="00125D75"/>
    <w:rsid w:val="00125F2A"/>
    <w:rsid w:val="00126CDC"/>
    <w:rsid w:val="00127460"/>
    <w:rsid w:val="001279B3"/>
    <w:rsid w:val="00130921"/>
    <w:rsid w:val="00130CCF"/>
    <w:rsid w:val="00131B5F"/>
    <w:rsid w:val="0013289B"/>
    <w:rsid w:val="0013294C"/>
    <w:rsid w:val="0013339D"/>
    <w:rsid w:val="00133E2E"/>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616"/>
    <w:rsid w:val="0016098E"/>
    <w:rsid w:val="00162405"/>
    <w:rsid w:val="00163EF6"/>
    <w:rsid w:val="00164806"/>
    <w:rsid w:val="00165765"/>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86"/>
    <w:rsid w:val="001C0BDA"/>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C1A"/>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2135B"/>
    <w:rsid w:val="00221516"/>
    <w:rsid w:val="002217D4"/>
    <w:rsid w:val="00222C98"/>
    <w:rsid w:val="00222F8C"/>
    <w:rsid w:val="00223191"/>
    <w:rsid w:val="00223423"/>
    <w:rsid w:val="00223FE0"/>
    <w:rsid w:val="00224AEA"/>
    <w:rsid w:val="00224CA8"/>
    <w:rsid w:val="00224E58"/>
    <w:rsid w:val="0022582D"/>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DE7"/>
    <w:rsid w:val="00240E6B"/>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5985"/>
    <w:rsid w:val="002A5E8D"/>
    <w:rsid w:val="002A6476"/>
    <w:rsid w:val="002A671D"/>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46FE"/>
    <w:rsid w:val="00394D2D"/>
    <w:rsid w:val="0039546E"/>
    <w:rsid w:val="00396078"/>
    <w:rsid w:val="0039719F"/>
    <w:rsid w:val="003976EC"/>
    <w:rsid w:val="003979D4"/>
    <w:rsid w:val="003A13D9"/>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2CC9"/>
    <w:rsid w:val="004233EB"/>
    <w:rsid w:val="00423C56"/>
    <w:rsid w:val="0042410F"/>
    <w:rsid w:val="00424388"/>
    <w:rsid w:val="00425104"/>
    <w:rsid w:val="0042525B"/>
    <w:rsid w:val="00425744"/>
    <w:rsid w:val="00426015"/>
    <w:rsid w:val="0042629F"/>
    <w:rsid w:val="00426D2F"/>
    <w:rsid w:val="00427580"/>
    <w:rsid w:val="004302B0"/>
    <w:rsid w:val="00430366"/>
    <w:rsid w:val="00430B34"/>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3256"/>
    <w:rsid w:val="00554B19"/>
    <w:rsid w:val="0055516E"/>
    <w:rsid w:val="0056054B"/>
    <w:rsid w:val="005620AE"/>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D40"/>
    <w:rsid w:val="0069413A"/>
    <w:rsid w:val="006959B3"/>
    <w:rsid w:val="00695DF2"/>
    <w:rsid w:val="00696027"/>
    <w:rsid w:val="0069602F"/>
    <w:rsid w:val="00696319"/>
    <w:rsid w:val="006964EC"/>
    <w:rsid w:val="006964F3"/>
    <w:rsid w:val="00696F6B"/>
    <w:rsid w:val="006A049C"/>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A28"/>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1E7C"/>
    <w:rsid w:val="006D35F2"/>
    <w:rsid w:val="006D624D"/>
    <w:rsid w:val="006D6780"/>
    <w:rsid w:val="006D6F6C"/>
    <w:rsid w:val="006D74DD"/>
    <w:rsid w:val="006E18F8"/>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B6"/>
    <w:rsid w:val="00756AFA"/>
    <w:rsid w:val="00756D0A"/>
    <w:rsid w:val="00756D69"/>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45CA"/>
    <w:rsid w:val="007763F1"/>
    <w:rsid w:val="00776B14"/>
    <w:rsid w:val="00777186"/>
    <w:rsid w:val="00777490"/>
    <w:rsid w:val="007802F2"/>
    <w:rsid w:val="00781341"/>
    <w:rsid w:val="007814FF"/>
    <w:rsid w:val="00782DC6"/>
    <w:rsid w:val="00783B44"/>
    <w:rsid w:val="00783CB7"/>
    <w:rsid w:val="007855C5"/>
    <w:rsid w:val="00787177"/>
    <w:rsid w:val="00790194"/>
    <w:rsid w:val="00790EF3"/>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506F"/>
    <w:rsid w:val="007B54E1"/>
    <w:rsid w:val="007B5E5A"/>
    <w:rsid w:val="007B5ED9"/>
    <w:rsid w:val="007B6394"/>
    <w:rsid w:val="007B6728"/>
    <w:rsid w:val="007B6A97"/>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4D4C"/>
    <w:rsid w:val="00825B81"/>
    <w:rsid w:val="00826878"/>
    <w:rsid w:val="008270E8"/>
    <w:rsid w:val="00831631"/>
    <w:rsid w:val="008318E4"/>
    <w:rsid w:val="008319F3"/>
    <w:rsid w:val="0083214E"/>
    <w:rsid w:val="00832EFE"/>
    <w:rsid w:val="00833262"/>
    <w:rsid w:val="0083355F"/>
    <w:rsid w:val="00834AC6"/>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8FD"/>
    <w:rsid w:val="00870AB4"/>
    <w:rsid w:val="00871554"/>
    <w:rsid w:val="00871CBC"/>
    <w:rsid w:val="00872422"/>
    <w:rsid w:val="0087271E"/>
    <w:rsid w:val="00873899"/>
    <w:rsid w:val="00874DC6"/>
    <w:rsid w:val="008752E8"/>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5B87"/>
    <w:rsid w:val="008C6465"/>
    <w:rsid w:val="008C6D01"/>
    <w:rsid w:val="008C7938"/>
    <w:rsid w:val="008D0237"/>
    <w:rsid w:val="008D0A58"/>
    <w:rsid w:val="008D0B34"/>
    <w:rsid w:val="008D10C1"/>
    <w:rsid w:val="008D2E5E"/>
    <w:rsid w:val="008D32D2"/>
    <w:rsid w:val="008D3D09"/>
    <w:rsid w:val="008D4574"/>
    <w:rsid w:val="008D4C71"/>
    <w:rsid w:val="008D5B57"/>
    <w:rsid w:val="008D663B"/>
    <w:rsid w:val="008D714E"/>
    <w:rsid w:val="008D7941"/>
    <w:rsid w:val="008D7DDD"/>
    <w:rsid w:val="008E1216"/>
    <w:rsid w:val="008E3208"/>
    <w:rsid w:val="008E3E68"/>
    <w:rsid w:val="008E4520"/>
    <w:rsid w:val="008E548B"/>
    <w:rsid w:val="008E5E34"/>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4CE"/>
    <w:rsid w:val="00A42CB5"/>
    <w:rsid w:val="00A42DB2"/>
    <w:rsid w:val="00A43924"/>
    <w:rsid w:val="00A43C44"/>
    <w:rsid w:val="00A4556A"/>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D7C9A"/>
    <w:rsid w:val="00AE146B"/>
    <w:rsid w:val="00AE15BA"/>
    <w:rsid w:val="00AE32D7"/>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3A66"/>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1A"/>
    <w:rsid w:val="00BC29D7"/>
    <w:rsid w:val="00BC3FF5"/>
    <w:rsid w:val="00BC4C9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34F"/>
    <w:rsid w:val="00C246F6"/>
    <w:rsid w:val="00C2552A"/>
    <w:rsid w:val="00C26AB4"/>
    <w:rsid w:val="00C26C65"/>
    <w:rsid w:val="00C26DCE"/>
    <w:rsid w:val="00C2791B"/>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31B5"/>
    <w:rsid w:val="00CC3ACF"/>
    <w:rsid w:val="00CC5130"/>
    <w:rsid w:val="00CC5769"/>
    <w:rsid w:val="00CC6971"/>
    <w:rsid w:val="00CC6D49"/>
    <w:rsid w:val="00CC6EBC"/>
    <w:rsid w:val="00CC70AA"/>
    <w:rsid w:val="00CC70C6"/>
    <w:rsid w:val="00CC76C2"/>
    <w:rsid w:val="00CC772A"/>
    <w:rsid w:val="00CC7B55"/>
    <w:rsid w:val="00CD0077"/>
    <w:rsid w:val="00CD093D"/>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727A"/>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6D2E"/>
    <w:rsid w:val="00D57290"/>
    <w:rsid w:val="00D57B81"/>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66D7"/>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F6F"/>
    <w:rsid w:val="00DF4230"/>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49B9"/>
    <w:rsid w:val="00E06163"/>
    <w:rsid w:val="00E065A4"/>
    <w:rsid w:val="00E0682F"/>
    <w:rsid w:val="00E06C6E"/>
    <w:rsid w:val="00E074D7"/>
    <w:rsid w:val="00E101A7"/>
    <w:rsid w:val="00E104F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1368"/>
    <w:rsid w:val="00E816E3"/>
    <w:rsid w:val="00E81817"/>
    <w:rsid w:val="00E81D51"/>
    <w:rsid w:val="00E82CFA"/>
    <w:rsid w:val="00E8398F"/>
    <w:rsid w:val="00E840BC"/>
    <w:rsid w:val="00E84887"/>
    <w:rsid w:val="00E851AE"/>
    <w:rsid w:val="00E852F3"/>
    <w:rsid w:val="00E86C58"/>
    <w:rsid w:val="00E86DE6"/>
    <w:rsid w:val="00E87D21"/>
    <w:rsid w:val="00E87D88"/>
    <w:rsid w:val="00E90B8D"/>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F9F"/>
    <w:rsid w:val="00F34FC5"/>
    <w:rsid w:val="00F35477"/>
    <w:rsid w:val="00F368D8"/>
    <w:rsid w:val="00F3746F"/>
    <w:rsid w:val="00F42F88"/>
    <w:rsid w:val="00F4456C"/>
    <w:rsid w:val="00F445BD"/>
    <w:rsid w:val="00F4549B"/>
    <w:rsid w:val="00F4689D"/>
    <w:rsid w:val="00F46BA6"/>
    <w:rsid w:val="00F46F4D"/>
    <w:rsid w:val="00F471AC"/>
    <w:rsid w:val="00F47929"/>
    <w:rsid w:val="00F479F3"/>
    <w:rsid w:val="00F47A29"/>
    <w:rsid w:val="00F47B9F"/>
    <w:rsid w:val="00F50D84"/>
    <w:rsid w:val="00F5118F"/>
    <w:rsid w:val="00F51360"/>
    <w:rsid w:val="00F51DF4"/>
    <w:rsid w:val="00F52F15"/>
    <w:rsid w:val="00F5336B"/>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1EAA"/>
    <w:rsid w:val="00FC2CA8"/>
    <w:rsid w:val="00FC2E09"/>
    <w:rsid w:val="00FC33C4"/>
    <w:rsid w:val="00FC3CF1"/>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リスト段落,列表段落,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6b-e/Docs/R1-210895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6b-e/Docs/R1-210912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663.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275.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0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9189.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C4D1718E-DC7A-47D0-BE1A-05E81ED7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7603</Words>
  <Characters>43343</Characters>
  <Application>Microsoft Office Word</Application>
  <DocSecurity>0</DocSecurity>
  <Lines>361</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24</cp:revision>
  <dcterms:created xsi:type="dcterms:W3CDTF">2021-10-08T06:23:00Z</dcterms:created>
  <dcterms:modified xsi:type="dcterms:W3CDTF">2021-10-09T01:12:00Z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