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proofErr w:type="gramStart"/>
      <w:r>
        <w:rPr>
          <w:rFonts w:ascii="Arial" w:hAnsi="Arial" w:cs="Arial"/>
          <w:b/>
          <w:bCs/>
          <w:sz w:val="24"/>
        </w:rPr>
        <w:t>e-Meeting</w:t>
      </w:r>
      <w:proofErr w:type="gramEnd"/>
      <w:r>
        <w:rPr>
          <w:rFonts w:ascii="Arial" w:hAnsi="Arial" w:cs="Arial"/>
          <w:b/>
          <w:bCs/>
          <w:sz w:val="24"/>
        </w:rPr>
        <w:t>,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proofErr w:type="spellStart"/>
            <w:r>
              <w:rPr>
                <w:rFonts w:ascii="Calibri" w:eastAsia="MS Mincho" w:hAnsi="Calibri" w:cs="Calibri"/>
                <w:lang w:eastAsia="ja-JP"/>
              </w:rPr>
              <w:lastRenderedPageBreak/>
              <w:t>InterDigital</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 xml:space="preserve">involve many destination UEs and conditions of sending such a request can be quite different from a unicast or </w:t>
            </w:r>
            <w:proofErr w:type="spellStart"/>
            <w:r>
              <w:rPr>
                <w:rFonts w:ascii="Calibri" w:eastAsia="MS Mincho" w:hAnsi="Calibri" w:cs="Calibri"/>
                <w:sz w:val="22"/>
                <w:szCs w:val="22"/>
                <w:lang w:eastAsia="ja-JP"/>
              </w:rPr>
              <w:t>groupcast</w:t>
            </w:r>
            <w:proofErr w:type="spellEnd"/>
            <w:r>
              <w:rPr>
                <w:rFonts w:ascii="Calibri" w:eastAsia="MS Mincho" w:hAnsi="Calibri" w:cs="Calibri"/>
                <w:sz w:val="22"/>
                <w:szCs w:val="22"/>
                <w:lang w:eastAsia="ja-JP"/>
              </w:rPr>
              <w: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 xml:space="preserve">For scheme 1, UE-A should know whether UE-B needs resource or not. It is similar to a scheduling request in </w:t>
            </w:r>
            <w:proofErr w:type="spellStart"/>
            <w:r>
              <w:rPr>
                <w:rFonts w:ascii="Calibri" w:hAnsi="Calibri" w:cs="Calibri"/>
                <w:sz w:val="22"/>
                <w:szCs w:val="22"/>
                <w:lang w:eastAsia="zh-CN"/>
              </w:rPr>
              <w:t>Uu</w:t>
            </w:r>
            <w:proofErr w:type="spellEnd"/>
            <w:r>
              <w:rPr>
                <w:rFonts w:ascii="Calibri" w:hAnsi="Calibri" w:cs="Calibri"/>
                <w:sz w:val="22"/>
                <w:szCs w:val="22"/>
                <w:lang w:eastAsia="zh-CN"/>
              </w:rPr>
              <w:t>.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 xml:space="preserve">4. </w:t>
            </w:r>
            <w:proofErr w:type="gramStart"/>
            <w:r>
              <w:rPr>
                <w:rFonts w:ascii="Calibri" w:hAnsi="Calibri" w:cs="Calibri"/>
                <w:sz w:val="22"/>
                <w:szCs w:val="22"/>
                <w:lang w:eastAsia="zh-CN"/>
              </w:rPr>
              <w:t>the</w:t>
            </w:r>
            <w:proofErr w:type="gramEnd"/>
            <w:r>
              <w:rPr>
                <w:rFonts w:ascii="Calibri" w:hAnsi="Calibri" w:cs="Calibri"/>
                <w:sz w:val="22"/>
                <w:szCs w:val="22"/>
                <w:lang w:eastAsia="zh-CN"/>
              </w:rPr>
              <w:t xml:space="preserv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proofErr w:type="spellStart"/>
            <w:r>
              <w:rPr>
                <w:rFonts w:ascii="Calibri" w:hAnsi="Calibri" w:cs="Calibri"/>
                <w:sz w:val="21"/>
                <w:szCs w:val="21"/>
                <w:lang w:eastAsia="zh-CN"/>
              </w:rPr>
              <w:lastRenderedPageBreak/>
              <w:t>Xiaomi</w:t>
            </w:r>
            <w:proofErr w:type="spellEnd"/>
            <w:r>
              <w:rPr>
                <w:rFonts w:ascii="Calibri" w:hAnsi="Calibri" w:cs="Calibri"/>
                <w:sz w:val="21"/>
                <w:szCs w:val="21"/>
                <w:lang w:eastAsia="zh-CN"/>
              </w:rPr>
              <w:t xml:space="preserve">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proofErr w:type="spellStart"/>
            <w:r>
              <w:rPr>
                <w:rFonts w:ascii="Calibri" w:eastAsia="MS Mincho" w:hAnsi="Calibri" w:cs="Calibri"/>
                <w:sz w:val="22"/>
                <w:szCs w:val="22"/>
                <w:lang w:eastAsia="ja-JP"/>
              </w:rPr>
              <w:t>Fraunhofer</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 xml:space="preserve">a UE-A </w:t>
            </w:r>
            <w:proofErr w:type="gramStart"/>
            <w:r>
              <w:rPr>
                <w:rFonts w:ascii="Calibri" w:eastAsia="MS Mincho" w:hAnsi="Calibri" w:cs="Calibri"/>
                <w:sz w:val="22"/>
                <w:szCs w:val="22"/>
                <w:lang w:eastAsia="ja-JP"/>
              </w:rPr>
              <w:t>that</w:t>
            </w:r>
            <w:proofErr w:type="gramEnd"/>
            <w:r>
              <w:rPr>
                <w:rFonts w:ascii="Calibri" w:eastAsia="MS Mincho" w:hAnsi="Calibri" w:cs="Calibri"/>
                <w:sz w:val="22"/>
                <w:szCs w:val="22"/>
                <w:lang w:eastAsia="ja-JP"/>
              </w:rPr>
              <w:t xml:space="preserve">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w:t>
            </w:r>
            <w:proofErr w:type="spellStart"/>
            <w:r>
              <w:rPr>
                <w:rFonts w:ascii="Calibri" w:eastAsia="MS Mincho" w:hAnsi="Calibri" w:cs="Calibri"/>
                <w:lang w:eastAsia="ja-JP"/>
              </w:rPr>
              <w:t>groupcast</w:t>
            </w:r>
            <w:proofErr w:type="spellEnd"/>
            <w:r>
              <w:rPr>
                <w:rFonts w:ascii="Calibri" w:eastAsia="MS Mincho" w:hAnsi="Calibri" w:cs="Calibri"/>
                <w:lang w:eastAsia="ja-JP"/>
              </w:rPr>
              <w:t xml:space="preserve">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proofErr w:type="spellStart"/>
            <w:r>
              <w:rPr>
                <w:rFonts w:ascii="Calibri" w:hAnsi="Calibri"/>
              </w:rPr>
              <w:t>Convida</w:t>
            </w:r>
            <w:proofErr w:type="spellEnd"/>
            <w:r>
              <w:rPr>
                <w:rFonts w:ascii="Calibri" w:hAnsi="Calibri"/>
              </w:rPr>
              <w:t xml:space="preserve">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 xml:space="preserve">UE-A as a receiver of UE-B has a resource conflict due to the uplink or other </w:t>
            </w:r>
            <w:proofErr w:type="spellStart"/>
            <w:r>
              <w:rPr>
                <w:rFonts w:ascii="Calibri" w:hAnsi="Calibri" w:cs="Calibri"/>
                <w:i/>
                <w:color w:val="FF0000"/>
                <w:sz w:val="22"/>
              </w:rPr>
              <w:t>sidelink</w:t>
            </w:r>
            <w:proofErr w:type="spellEnd"/>
            <w:r>
              <w:rPr>
                <w:rFonts w:ascii="Calibri" w:hAnsi="Calibri" w:cs="Calibri"/>
                <w:i/>
                <w:color w:val="FF0000"/>
                <w:sz w:val="22"/>
              </w:rPr>
              <w:t xml:space="preserve">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InterDigital</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w:t>
            </w:r>
            <w:proofErr w:type="gramStart"/>
            <w:r>
              <w:rPr>
                <w:rFonts w:ascii="Calibri" w:hAnsi="Calibri" w:cs="Calibri"/>
                <w:strike/>
                <w:color w:val="FF0000"/>
                <w:sz w:val="22"/>
                <w:szCs w:val="22"/>
                <w:lang w:eastAsia="zh-CN"/>
              </w:rPr>
              <w:t>., …</w:t>
            </w:r>
            <w:r>
              <w:rPr>
                <w:rFonts w:ascii="Calibri" w:hAnsi="Calibri" w:cs="Calibri"/>
                <w:sz w:val="22"/>
                <w:szCs w:val="22"/>
                <w:lang w:eastAsia="zh-CN"/>
              </w:rPr>
              <w:t>”</w:t>
            </w:r>
            <w:proofErr w:type="gramEnd"/>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If there is no intention to define definition of </w:t>
            </w:r>
            <w:proofErr w:type="spellStart"/>
            <w:r>
              <w:rPr>
                <w:rFonts w:ascii="Calibri" w:eastAsiaTheme="minorEastAsia" w:hAnsi="Calibri" w:cs="Calibri"/>
                <w:bCs/>
                <w:iCs/>
                <w:sz w:val="22"/>
                <w:szCs w:val="22"/>
                <w:lang w:eastAsia="ko-KR"/>
              </w:rPr>
              <w:t>sidelink</w:t>
            </w:r>
            <w:proofErr w:type="spellEnd"/>
            <w:r>
              <w:rPr>
                <w:rFonts w:ascii="Calibri" w:eastAsiaTheme="minorEastAsia" w:hAnsi="Calibri" w:cs="Calibri"/>
                <w:bCs/>
                <w:iCs/>
                <w:sz w:val="22"/>
                <w:szCs w:val="22"/>
                <w:lang w:eastAsia="ko-KR"/>
              </w:rPr>
              <w:t xml:space="preserve">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Xiaomi</w:t>
            </w:r>
            <w:proofErr w:type="spellEnd"/>
            <w:r>
              <w:rPr>
                <w:rFonts w:ascii="Calibri" w:hAnsi="Calibri" w:cs="Calibri"/>
                <w:sz w:val="22"/>
                <w:szCs w:val="22"/>
                <w:lang w:eastAsia="zh-CN"/>
              </w:rPr>
              <w:t xml:space="preserve">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proofErr w:type="spellStart"/>
            <w:r>
              <w:rPr>
                <w:rFonts w:ascii="Calibri" w:eastAsiaTheme="minorEastAsia" w:hAnsi="Calibri" w:cs="Calibri"/>
                <w:sz w:val="22"/>
                <w:szCs w:val="22"/>
                <w:lang w:eastAsia="ko-KR"/>
              </w:rPr>
              <w:t>Fraunhofer</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w:t>
            </w:r>
            <w:proofErr w:type="gramStart"/>
            <w:r>
              <w:rPr>
                <w:rFonts w:ascii="Calibri" w:eastAsiaTheme="minorEastAsia" w:hAnsi="Calibri" w:cs="Calibri"/>
                <w:i/>
                <w:sz w:val="22"/>
              </w:rPr>
              <w:t>A and</w:t>
            </w:r>
            <w:proofErr w:type="gramEnd"/>
            <w:r>
              <w:rPr>
                <w:rFonts w:ascii="Calibri" w:eastAsiaTheme="minorEastAsia" w:hAnsi="Calibri" w:cs="Calibri"/>
                <w:i/>
                <w:sz w:val="22"/>
              </w:rPr>
              <w:t xml:space="preserve">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proofErr w:type="spellStart"/>
            <w:r>
              <w:rPr>
                <w:rFonts w:ascii="Calibri" w:hAnsi="Calibri"/>
              </w:rPr>
              <w:t>Convida</w:t>
            </w:r>
            <w:proofErr w:type="spellEnd"/>
            <w:r>
              <w:rPr>
                <w:rFonts w:ascii="Calibri" w:hAnsi="Calibri"/>
              </w:rPr>
              <w:t xml:space="preserve">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If this direction is OK, for example a condition corresponding to condition 1-B-1 should be added to </w:t>
            </w:r>
            <w:proofErr w:type="gramStart"/>
            <w:r>
              <w:rPr>
                <w:rFonts w:ascii="Calibri" w:eastAsia="MS Mincho" w:hAnsi="Calibri" w:cs="Calibri"/>
                <w:sz w:val="22"/>
                <w:szCs w:val="22"/>
                <w:lang w:eastAsia="ja-JP"/>
              </w:rPr>
              <w:t>preferred</w:t>
            </w:r>
            <w:proofErr w:type="gramEnd"/>
            <w:r>
              <w:rPr>
                <w:rFonts w:ascii="Calibri" w:eastAsia="MS Mincho" w:hAnsi="Calibri" w:cs="Calibri"/>
                <w:sz w:val="22"/>
                <w:szCs w:val="22"/>
                <w:lang w:eastAsia="ja-JP"/>
              </w:rPr>
              <w:t>.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InterDigital</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Since there is </w:t>
            </w:r>
            <w:proofErr w:type="gramStart"/>
            <w:r>
              <w:rPr>
                <w:rFonts w:ascii="Calibri" w:hAnsi="Calibri" w:cs="Calibri"/>
                <w:sz w:val="22"/>
                <w:lang w:eastAsia="zh-CN"/>
              </w:rPr>
              <w:t>a</w:t>
            </w:r>
            <w:proofErr w:type="gramEnd"/>
            <w:r>
              <w:rPr>
                <w:rFonts w:ascii="Calibri" w:hAnsi="Calibri" w:cs="Calibri"/>
                <w:sz w:val="22"/>
                <w:lang w:eastAsia="zh-CN"/>
              </w:rPr>
              <w:t xml:space="preserve">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lastRenderedPageBreak/>
              <w:t>Fraunhofer</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w:t>
            </w:r>
            <w:proofErr w:type="gramStart"/>
            <w:r>
              <w:rPr>
                <w:rFonts w:ascii="Calibri" w:hAnsi="Calibri" w:cs="Calibri"/>
                <w:sz w:val="22"/>
                <w:szCs w:val="22"/>
                <w:lang w:eastAsia="zh-CN"/>
              </w:rPr>
              <w:t>)configured</w:t>
            </w:r>
            <w:proofErr w:type="gramEnd"/>
            <w:r>
              <w:rPr>
                <w:rFonts w:ascii="Calibri" w:hAnsi="Calibri" w:cs="Calibri"/>
                <w:sz w:val="22"/>
                <w:szCs w:val="22"/>
                <w:lang w:eastAsia="zh-CN"/>
              </w:rPr>
              <w:t xml:space="preserve">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proofErr w:type="spellStart"/>
            <w:r>
              <w:rPr>
                <w:rFonts w:ascii="Calibri" w:hAnsi="Calibri"/>
              </w:rPr>
              <w:t>Convida</w:t>
            </w:r>
            <w:proofErr w:type="spellEnd"/>
            <w:r>
              <w:rPr>
                <w:rFonts w:ascii="Calibri" w:hAnsi="Calibri"/>
              </w:rPr>
              <w:t xml:space="preserve">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proofErr w:type="spellStart"/>
      <w:r>
        <w:rPr>
          <w:rFonts w:ascii="Calibri" w:hAnsi="Calibri" w:cs="Calibri"/>
          <w:i/>
          <w:sz w:val="22"/>
        </w:rPr>
        <w:t>Groupcast</w:t>
      </w:r>
      <w:proofErr w:type="spellEnd"/>
      <w:r>
        <w:rPr>
          <w:rFonts w:ascii="Calibri" w:hAnsi="Calibri" w:cs="Calibri"/>
          <w:i/>
          <w:sz w:val="22"/>
        </w:rPr>
        <w:t xml:space="preserve"> destination ID of resource(s) reserved by other UE is the same as </w:t>
      </w:r>
      <w:proofErr w:type="spellStart"/>
      <w:r>
        <w:rPr>
          <w:rFonts w:ascii="Calibri" w:hAnsi="Calibri" w:cs="Calibri"/>
          <w:i/>
          <w:sz w:val="22"/>
        </w:rPr>
        <w:t>groupcast</w:t>
      </w:r>
      <w:proofErr w:type="spellEnd"/>
      <w:r>
        <w:rPr>
          <w:rFonts w:ascii="Calibri" w:hAnsi="Calibri" w:cs="Calibri"/>
          <w:i/>
          <w:sz w:val="22"/>
        </w:rPr>
        <w:t xml:space="preserve">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Other UE’s reserved resource(s) identified by UE-</w:t>
            </w:r>
            <w:proofErr w:type="gramStart"/>
            <w:r>
              <w:rPr>
                <w:rFonts w:ascii="Calibri" w:hAnsi="Calibri" w:cs="Calibri"/>
                <w:i/>
                <w:sz w:val="22"/>
              </w:rPr>
              <w:t>A</w:t>
            </w:r>
            <w:proofErr w:type="gramEnd"/>
            <w:r>
              <w:rPr>
                <w:rFonts w:ascii="Calibri" w:hAnsi="Calibri" w:cs="Calibri"/>
                <w:i/>
                <w:sz w:val="22"/>
              </w:rPr>
              <w:t xml:space="preserve">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proofErr w:type="spellStart"/>
            <w:r>
              <w:rPr>
                <w:i/>
                <w:iCs/>
                <w:sz w:val="18"/>
                <w:szCs w:val="20"/>
              </w:rPr>
              <w:t>Groupcast</w:t>
            </w:r>
            <w:proofErr w:type="spellEnd"/>
            <w:r>
              <w:rPr>
                <w:i/>
                <w:iCs/>
                <w:sz w:val="18"/>
                <w:szCs w:val="20"/>
              </w:rPr>
              <w:t xml:space="preserve"> destination ID of resource(s) reserved by other UE is the same as </w:t>
            </w:r>
            <w:proofErr w:type="spellStart"/>
            <w:r>
              <w:rPr>
                <w:i/>
                <w:iCs/>
                <w:sz w:val="18"/>
                <w:szCs w:val="20"/>
              </w:rPr>
              <w:t>groupcast</w:t>
            </w:r>
            <w:proofErr w:type="spellEnd"/>
            <w:r>
              <w:rPr>
                <w:i/>
                <w:iCs/>
                <w:sz w:val="18"/>
                <w:szCs w:val="20"/>
              </w:rPr>
              <w:t xml:space="preserve">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proofErr w:type="spellStart"/>
            <w:r>
              <w:rPr>
                <w:rFonts w:ascii="Calibri" w:hAnsi="Calibri" w:cs="Calibri"/>
                <w:i/>
                <w:color w:val="FF0000"/>
                <w:szCs w:val="20"/>
              </w:rPr>
              <w:t>Groupcast</w:t>
            </w:r>
            <w:proofErr w:type="spellEnd"/>
            <w:r>
              <w:rPr>
                <w:rFonts w:ascii="Calibri" w:hAnsi="Calibri" w:cs="Calibri"/>
                <w:i/>
                <w:color w:val="FF0000"/>
                <w:szCs w:val="20"/>
              </w:rPr>
              <w:t xml:space="preserve"> destination ID of resource(s) reserved by other UE is the same as </w:t>
            </w:r>
            <w:proofErr w:type="spellStart"/>
            <w:r>
              <w:rPr>
                <w:rFonts w:ascii="Calibri" w:hAnsi="Calibri" w:cs="Calibri"/>
                <w:i/>
                <w:color w:val="FF0000"/>
                <w:szCs w:val="20"/>
              </w:rPr>
              <w:t>groupcast</w:t>
            </w:r>
            <w:proofErr w:type="spellEnd"/>
            <w:r>
              <w:rPr>
                <w:rFonts w:ascii="Calibri" w:hAnsi="Calibri" w:cs="Calibri"/>
                <w:i/>
                <w:color w:val="FF0000"/>
                <w:szCs w:val="20"/>
              </w:rPr>
              <w:t xml:space="preserve">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proofErr w:type="spellStart"/>
            <w:r>
              <w:rPr>
                <w:rFonts w:ascii="Calibri" w:hAnsi="Calibri" w:cs="Calibri"/>
                <w:i/>
                <w:strike/>
                <w:color w:val="FF0000"/>
                <w:szCs w:val="20"/>
              </w:rPr>
              <w:t>Groupcast</w:t>
            </w:r>
            <w:proofErr w:type="spellEnd"/>
            <w:r>
              <w:rPr>
                <w:rFonts w:ascii="Calibri" w:hAnsi="Calibri" w:cs="Calibri"/>
                <w:i/>
                <w:strike/>
                <w:color w:val="FF0000"/>
                <w:szCs w:val="20"/>
              </w:rPr>
              <w:t xml:space="preserve"> destination ID of resource(s) reserved by other UE is the same as </w:t>
            </w:r>
            <w:proofErr w:type="spellStart"/>
            <w:r>
              <w:rPr>
                <w:rFonts w:ascii="Calibri" w:hAnsi="Calibri" w:cs="Calibri"/>
                <w:i/>
                <w:strike/>
                <w:color w:val="FF0000"/>
                <w:szCs w:val="20"/>
              </w:rPr>
              <w:t>groupcast</w:t>
            </w:r>
            <w:proofErr w:type="spellEnd"/>
            <w:r>
              <w:rPr>
                <w:rFonts w:ascii="Calibri" w:hAnsi="Calibri" w:cs="Calibri"/>
                <w:i/>
                <w:strike/>
                <w:color w:val="FF0000"/>
                <w:szCs w:val="20"/>
              </w:rPr>
              <w:t xml:space="preserve">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proofErr w:type="spellStart"/>
            <w:r>
              <w:rPr>
                <w:rFonts w:ascii="Calibri" w:eastAsia="MS Mincho" w:hAnsi="Calibri" w:cs="Calibri"/>
                <w:lang w:eastAsia="ja-JP"/>
              </w:rPr>
              <w:lastRenderedPageBreak/>
              <w:t>InterDigital</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proofErr w:type="spellStart"/>
            <w:r>
              <w:rPr>
                <w:rFonts w:ascii="Calibri" w:hAnsi="Calibri" w:cs="Calibri"/>
                <w:i/>
                <w:sz w:val="22"/>
              </w:rPr>
              <w:t>Groupcast</w:t>
            </w:r>
            <w:proofErr w:type="spellEnd"/>
            <w:r>
              <w:rPr>
                <w:rFonts w:ascii="Calibri" w:hAnsi="Calibri" w:cs="Calibri"/>
                <w:i/>
                <w:sz w:val="22"/>
              </w:rPr>
              <w:t xml:space="preserve"> destination ID of resource(s) reserved by other UE is the same as </w:t>
            </w:r>
            <w:proofErr w:type="spellStart"/>
            <w:r>
              <w:rPr>
                <w:rFonts w:ascii="Calibri" w:hAnsi="Calibri" w:cs="Calibri"/>
                <w:i/>
                <w:sz w:val="22"/>
              </w:rPr>
              <w:t>groupcast</w:t>
            </w:r>
            <w:proofErr w:type="spellEnd"/>
            <w:r>
              <w:rPr>
                <w:rFonts w:ascii="Calibri" w:hAnsi="Calibri" w:cs="Calibri"/>
                <w:i/>
                <w:sz w:val="22"/>
              </w:rPr>
              <w:t xml:space="preserve">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proofErr w:type="spellStart"/>
            <w:r>
              <w:rPr>
                <w:rFonts w:ascii="Calibri" w:hAnsi="Calibri" w:cs="Calibri"/>
                <w:i/>
                <w:strike/>
                <w:color w:val="FF0000"/>
                <w:sz w:val="22"/>
              </w:rPr>
              <w:t>Groupcast</w:t>
            </w:r>
            <w:proofErr w:type="spellEnd"/>
            <w:r>
              <w:rPr>
                <w:rFonts w:ascii="Calibri" w:hAnsi="Calibri" w:cs="Calibri"/>
                <w:i/>
                <w:strike/>
                <w:color w:val="FF0000"/>
                <w:sz w:val="22"/>
              </w:rPr>
              <w:t xml:space="preserve"> destination ID of resource(s) reserved by other UE is the same as </w:t>
            </w:r>
            <w:proofErr w:type="spellStart"/>
            <w:r>
              <w:rPr>
                <w:rFonts w:ascii="Calibri" w:hAnsi="Calibri" w:cs="Calibri"/>
                <w:i/>
                <w:strike/>
                <w:color w:val="FF0000"/>
                <w:sz w:val="22"/>
              </w:rPr>
              <w:t>groupcast</w:t>
            </w:r>
            <w:proofErr w:type="spellEnd"/>
            <w:r>
              <w:rPr>
                <w:rFonts w:ascii="Calibri" w:hAnsi="Calibri" w:cs="Calibri"/>
                <w:i/>
                <w:strike/>
                <w:color w:val="FF0000"/>
                <w:sz w:val="22"/>
              </w:rPr>
              <w:t xml:space="preserve">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We support condition 2-A-1. For condition 2-A-2, the detailed condition should be clarified. In our view, when UE-A can judge UE-B should prioritize reception from UE-C by priority indication, UE-A can transmit </w:t>
            </w:r>
            <w:proofErr w:type="gramStart"/>
            <w:r>
              <w:rPr>
                <w:rFonts w:ascii="Calibri" w:eastAsia="MS Mincho" w:hAnsi="Calibri" w:cs="Calibri"/>
                <w:sz w:val="22"/>
                <w:szCs w:val="22"/>
                <w:lang w:eastAsia="ja-JP"/>
              </w:rPr>
              <w:t>the inter</w:t>
            </w:r>
            <w:proofErr w:type="gramEnd"/>
            <w:r>
              <w:rPr>
                <w:rFonts w:ascii="Calibri" w:eastAsia="MS Mincho" w:hAnsi="Calibri" w:cs="Calibri"/>
                <w:sz w:val="22"/>
                <w:szCs w:val="22"/>
                <w:lang w:eastAsia="ja-JP"/>
              </w:rPr>
              <w:t xml:space="preserve">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t>
            </w:r>
            <w:proofErr w:type="gramStart"/>
            <w:r>
              <w:rPr>
                <w:rFonts w:ascii="Calibri" w:hAnsi="Calibri" w:cs="Calibri"/>
                <w:sz w:val="22"/>
                <w:szCs w:val="22"/>
                <w:lang w:eastAsia="zh-CN"/>
              </w:rPr>
              <w:t>works?</w:t>
            </w:r>
            <w:proofErr w:type="gramEnd"/>
            <w:r>
              <w:rPr>
                <w:rFonts w:ascii="Calibri" w:hAnsi="Calibri" w:cs="Calibri"/>
                <w:sz w:val="22"/>
                <w:szCs w:val="22"/>
                <w:lang w:eastAsia="zh-CN"/>
              </w:rPr>
              <w:t xml:space="preserve"> Let’s take the unicast as an example, to our understanding, this condition is for the case when half-duplex </w:t>
            </w:r>
            <w:r>
              <w:rPr>
                <w:rFonts w:ascii="Calibri" w:hAnsi="Calibri" w:cs="Calibri"/>
                <w:sz w:val="22"/>
                <w:szCs w:val="22"/>
                <w:lang w:eastAsia="zh-CN"/>
              </w:rPr>
              <w:lastRenderedPageBreak/>
              <w:t xml:space="preserve">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proofErr w:type="spellStart"/>
            <w:r>
              <w:rPr>
                <w:rFonts w:ascii="Calibri" w:hAnsi="Calibri" w:cs="Calibri"/>
                <w:i/>
                <w:sz w:val="22"/>
              </w:rPr>
              <w:t>Groupcast</w:t>
            </w:r>
            <w:proofErr w:type="spellEnd"/>
            <w:r>
              <w:rPr>
                <w:rFonts w:ascii="Calibri" w:hAnsi="Calibri" w:cs="Calibri"/>
                <w:i/>
                <w:sz w:val="22"/>
              </w:rPr>
              <w:t xml:space="preserve"> destination ID of resource(s) reserved by other UE is the same as </w:t>
            </w:r>
            <w:proofErr w:type="spellStart"/>
            <w:r>
              <w:rPr>
                <w:rFonts w:ascii="Calibri" w:hAnsi="Calibri" w:cs="Calibri"/>
                <w:i/>
                <w:sz w:val="22"/>
              </w:rPr>
              <w:t>groupcast</w:t>
            </w:r>
            <w:proofErr w:type="spellEnd"/>
            <w:r>
              <w:rPr>
                <w:rFonts w:ascii="Calibri" w:hAnsi="Calibri" w:cs="Calibri"/>
                <w:i/>
                <w:sz w:val="22"/>
              </w:rPr>
              <w:t xml:space="preserve">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proofErr w:type="spellStart"/>
            <w:r>
              <w:rPr>
                <w:rFonts w:ascii="Calibri" w:hAnsi="Calibri" w:cs="Calibri"/>
                <w:i/>
                <w:sz w:val="22"/>
              </w:rPr>
              <w:t>Groupcast</w:t>
            </w:r>
            <w:proofErr w:type="spellEnd"/>
            <w:r>
              <w:rPr>
                <w:rFonts w:ascii="Calibri" w:hAnsi="Calibri" w:cs="Calibri"/>
                <w:i/>
                <w:sz w:val="22"/>
              </w:rPr>
              <w:t xml:space="preserve"> destination ID of resource(s) reserved by other UE is the same as </w:t>
            </w:r>
            <w:proofErr w:type="spellStart"/>
            <w:r>
              <w:rPr>
                <w:rFonts w:ascii="Calibri" w:hAnsi="Calibri" w:cs="Calibri"/>
                <w:i/>
                <w:sz w:val="22"/>
              </w:rPr>
              <w:t>groupcast</w:t>
            </w:r>
            <w:proofErr w:type="spellEnd"/>
            <w:r>
              <w:rPr>
                <w:rFonts w:ascii="Calibri" w:hAnsi="Calibri" w:cs="Calibri"/>
                <w:i/>
                <w:sz w:val="22"/>
              </w:rPr>
              <w:t xml:space="preserve">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Xiaomi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proofErr w:type="spellStart"/>
            <w:r>
              <w:rPr>
                <w:rFonts w:ascii="Calibri" w:hAnsi="Calibri" w:cs="Calibri"/>
                <w:i/>
                <w:strike/>
                <w:color w:val="C00000"/>
                <w:sz w:val="22"/>
              </w:rPr>
              <w:t>Groupcast</w:t>
            </w:r>
            <w:proofErr w:type="spellEnd"/>
            <w:r>
              <w:rPr>
                <w:rFonts w:ascii="Calibri" w:hAnsi="Calibri" w:cs="Calibri"/>
                <w:i/>
                <w:strike/>
                <w:color w:val="C00000"/>
                <w:sz w:val="22"/>
              </w:rPr>
              <w:t xml:space="preserve"> destination ID of resource(s) reserved by other UE is the same as </w:t>
            </w:r>
            <w:proofErr w:type="spellStart"/>
            <w:r>
              <w:rPr>
                <w:rFonts w:ascii="Calibri" w:hAnsi="Calibri" w:cs="Calibri"/>
                <w:i/>
                <w:strike/>
                <w:color w:val="C00000"/>
                <w:sz w:val="22"/>
              </w:rPr>
              <w:t>groupcast</w:t>
            </w:r>
            <w:proofErr w:type="spellEnd"/>
            <w:r>
              <w:rPr>
                <w:rFonts w:ascii="Calibri" w:hAnsi="Calibri" w:cs="Calibri"/>
                <w:i/>
                <w:strike/>
                <w:color w:val="C00000"/>
                <w:sz w:val="22"/>
              </w:rPr>
              <w:t xml:space="preserve">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proofErr w:type="spellStart"/>
            <w:r>
              <w:rPr>
                <w:rFonts w:ascii="Calibri" w:hAnsi="Calibri" w:cs="Calibri"/>
                <w:lang w:eastAsia="zh-CN"/>
              </w:rPr>
              <w:lastRenderedPageBreak/>
              <w:t>Fraunhofer</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proofErr w:type="spellStart"/>
            <w:r>
              <w:rPr>
                <w:rFonts w:ascii="Calibri" w:hAnsi="Calibri" w:cs="Calibri"/>
                <w:i/>
                <w:strike/>
                <w:color w:val="FF0000"/>
                <w:sz w:val="22"/>
              </w:rPr>
              <w:t>Groupcast</w:t>
            </w:r>
            <w:proofErr w:type="spellEnd"/>
            <w:r>
              <w:rPr>
                <w:rFonts w:ascii="Calibri" w:hAnsi="Calibri" w:cs="Calibri"/>
                <w:i/>
                <w:strike/>
                <w:color w:val="FF0000"/>
                <w:sz w:val="22"/>
              </w:rPr>
              <w:t xml:space="preserve"> destination ID of resource(s) reserved by other UE is the same as </w:t>
            </w:r>
            <w:proofErr w:type="spellStart"/>
            <w:r>
              <w:rPr>
                <w:rFonts w:ascii="Calibri" w:hAnsi="Calibri" w:cs="Calibri"/>
                <w:i/>
                <w:strike/>
                <w:color w:val="FF0000"/>
                <w:sz w:val="22"/>
              </w:rPr>
              <w:t>groupcast</w:t>
            </w:r>
            <w:proofErr w:type="spellEnd"/>
            <w:r>
              <w:rPr>
                <w:rFonts w:ascii="Calibri" w:hAnsi="Calibri" w:cs="Calibri"/>
                <w:i/>
                <w:strike/>
                <w:color w:val="FF0000"/>
                <w:sz w:val="22"/>
              </w:rPr>
              <w:t xml:space="preserve">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proofErr w:type="spellStart"/>
            <w:r>
              <w:rPr>
                <w:rFonts w:ascii="Calibri" w:hAnsi="Calibri" w:cs="Calibri"/>
                <w:i/>
                <w:sz w:val="22"/>
              </w:rPr>
              <w:t>Groupcast</w:t>
            </w:r>
            <w:proofErr w:type="spellEnd"/>
            <w:r>
              <w:rPr>
                <w:rFonts w:ascii="Calibri" w:hAnsi="Calibri" w:cs="Calibri"/>
                <w:i/>
                <w:sz w:val="22"/>
              </w:rPr>
              <w:t xml:space="preserve"> destination ID of resource(s) reserved by other UE is the same as </w:t>
            </w:r>
            <w:proofErr w:type="spellStart"/>
            <w:r>
              <w:rPr>
                <w:rFonts w:ascii="Calibri" w:hAnsi="Calibri" w:cs="Calibri"/>
                <w:i/>
                <w:sz w:val="22"/>
              </w:rPr>
              <w:t>groupcast</w:t>
            </w:r>
            <w:proofErr w:type="spellEnd"/>
            <w:r>
              <w:rPr>
                <w:rFonts w:ascii="Calibri" w:hAnsi="Calibri" w:cs="Calibri"/>
                <w:i/>
                <w:sz w:val="22"/>
              </w:rPr>
              <w:t xml:space="preserve">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w:t>
            </w:r>
            <w:proofErr w:type="spellStart"/>
            <w:r>
              <w:rPr>
                <w:rFonts w:ascii="Calibri" w:eastAsia="MS Mincho" w:hAnsi="Calibri" w:cs="Calibri"/>
                <w:sz w:val="22"/>
                <w:szCs w:val="22"/>
                <w:lang w:eastAsia="ja-JP"/>
              </w:rPr>
              <w:t>sidelink</w:t>
            </w:r>
            <w:proofErr w:type="spellEnd"/>
            <w:r>
              <w:rPr>
                <w:rFonts w:ascii="Calibri" w:eastAsia="MS Mincho" w:hAnsi="Calibri" w:cs="Calibri"/>
                <w:sz w:val="22"/>
                <w:szCs w:val="22"/>
                <w:lang w:eastAsia="ja-JP"/>
              </w:rPr>
              <w:t xml:space="preserve">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proofErr w:type="spellStart"/>
            <w:r>
              <w:rPr>
                <w:rFonts w:ascii="Calibri" w:hAnsi="Calibri"/>
              </w:rPr>
              <w:lastRenderedPageBreak/>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Note: this does not imply that all </w:t>
            </w:r>
            <w:proofErr w:type="spellStart"/>
            <w:r>
              <w:rPr>
                <w:rFonts w:ascii="Calibri" w:eastAsiaTheme="minorEastAsia" w:hAnsi="Calibri" w:cs="Calibri"/>
                <w:i/>
                <w:color w:val="FF0000"/>
                <w:sz w:val="22"/>
              </w:rPr>
              <w:t>Ues</w:t>
            </w:r>
            <w:proofErr w:type="spellEnd"/>
            <w:r>
              <w:rPr>
                <w:rFonts w:ascii="Calibri" w:eastAsiaTheme="minorEastAsia" w:hAnsi="Calibri" w:cs="Calibri"/>
                <w:i/>
                <w:color w:val="FF0000"/>
                <w:sz w:val="22"/>
              </w:rPr>
              <w:t xml:space="preserve">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proofErr w:type="spellStart"/>
            <w:r>
              <w:lastRenderedPageBreak/>
              <w:t>InterDigital</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 xml:space="preserve">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w:t>
            </w:r>
            <w:proofErr w:type="spellStart"/>
            <w:r>
              <w:t>groupcast</w:t>
            </w:r>
            <w:proofErr w:type="spellEnd"/>
            <w:r>
              <w:t xml:space="preserve"> option 1, and </w:t>
            </w:r>
            <w:proofErr w:type="spellStart"/>
            <w:r>
              <w:t>groupcast</w:t>
            </w:r>
            <w:proofErr w:type="spellEnd"/>
            <w:r>
              <w:t xml:space="preserve">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w:t>
            </w:r>
            <w:proofErr w:type="gramStart"/>
            <w:r>
              <w:rPr>
                <w:rFonts w:ascii="Calibri" w:eastAsiaTheme="minorEastAsia" w:hAnsi="Calibri" w:cs="Calibri"/>
                <w:i/>
                <w:color w:val="5B9BD5" w:themeColor="accent1"/>
                <w:sz w:val="22"/>
              </w:rPr>
              <w:t>)configuration</w:t>
            </w:r>
            <w:proofErr w:type="gramEnd"/>
            <w:r>
              <w:rPr>
                <w:rFonts w:ascii="Calibri" w:eastAsiaTheme="minorEastAsia" w:hAnsi="Calibri" w:cs="Calibri"/>
                <w:i/>
                <w:color w:val="5B9BD5" w:themeColor="accent1"/>
                <w:sz w:val="22"/>
              </w:rPr>
              <w:t>.</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w:t>
            </w:r>
            <w:proofErr w:type="gramStart"/>
            <w:r>
              <w:rPr>
                <w:rFonts w:ascii="Calibri" w:eastAsiaTheme="minorEastAsia" w:hAnsi="Calibri" w:cs="Calibri"/>
                <w:i/>
                <w:color w:val="5B9BD5" w:themeColor="accent1"/>
                <w:sz w:val="22"/>
              </w:rPr>
              <w:t>)configuration</w:t>
            </w:r>
            <w:proofErr w:type="gramEnd"/>
            <w:r>
              <w:rPr>
                <w:rFonts w:ascii="Calibri" w:eastAsiaTheme="minorEastAsia" w:hAnsi="Calibri" w:cs="Calibri"/>
                <w:i/>
                <w:color w:val="5B9BD5" w:themeColor="accent1"/>
                <w:sz w:val="22"/>
              </w:rPr>
              <w:t>.</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 xml:space="preserve">However, we have a comment on FFS part. Here, only the conditions of sending explicit request and sending inter-UE coordination information are listed. In our view, the </w:t>
            </w:r>
            <w:proofErr w:type="spellStart"/>
            <w:r>
              <w:t>signaling</w:t>
            </w:r>
            <w:proofErr w:type="spellEnd"/>
            <w:r>
              <w:t xml:space="preserve"> details of explicit request also need to be mentioned if the explicit request-based inter-UE coordination is supported. We could either add a sub-bullet of “</w:t>
            </w:r>
            <w:proofErr w:type="spellStart"/>
            <w:r>
              <w:rPr>
                <w:color w:val="FF0000"/>
              </w:rPr>
              <w:t>signaling</w:t>
            </w:r>
            <w:proofErr w:type="spellEnd"/>
            <w:r>
              <w:rPr>
                <w:color w:val="FF0000"/>
              </w:rPr>
              <w:t xml:space="preserve">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proofErr w:type="spellStart"/>
            <w:r>
              <w:rPr>
                <w:rFonts w:ascii="Calibri" w:eastAsiaTheme="minorEastAsia" w:hAnsi="Calibri" w:cs="Calibri"/>
                <w:lang w:eastAsia="ko-KR"/>
              </w:rPr>
              <w:lastRenderedPageBreak/>
              <w:t>MediaTek</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proofErr w:type="spellStart"/>
            <w:r>
              <w:rPr>
                <w:lang w:eastAsia="zh-CN"/>
              </w:rPr>
              <w:t>Spreadtrum</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proofErr w:type="spellStart"/>
            <w:r>
              <w:t>Futurewei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proofErr w:type="spellEnd"/>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proofErr w:type="spellStart"/>
            <w:r>
              <w:rPr>
                <w:rFonts w:ascii="Calibri" w:eastAsiaTheme="minorEastAsia" w:hAnsi="Calibri" w:cs="Calibri"/>
                <w:lang w:eastAsia="ko-KR"/>
              </w:rPr>
              <w:t>Fraunhofer</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proofErr w:type="spellStart"/>
            <w:r>
              <w:lastRenderedPageBreak/>
              <w:t>xiaomi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In general, we’re fine with the proposal. When explicit request is transmitted then it should be applicable to only unicast/</w:t>
            </w:r>
            <w:proofErr w:type="spellStart"/>
            <w:r>
              <w:t>groupcast</w:t>
            </w:r>
            <w:proofErr w:type="spellEnd"/>
            <w:r>
              <w:t xml:space="preserve"> communications. As several companies suggested, </w:t>
            </w:r>
            <w:proofErr w:type="spellStart"/>
            <w:r>
              <w:t>dest</w:t>
            </w:r>
            <w:proofErr w:type="spellEnd"/>
            <w:r>
              <w:t xml:space="preserve">.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proofErr w:type="spellStart"/>
            <w:r>
              <w:t>Convida</w:t>
            </w:r>
            <w:proofErr w:type="spellEnd"/>
            <w:r>
              <w:t xml:space="preserve">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receive</w:t>
            </w:r>
            <w:r>
              <w:rPr>
                <w:rFonts w:ascii="Calibri" w:eastAsiaTheme="minorEastAsia" w:hAnsi="Calibri" w:cs="Calibri"/>
                <w:i/>
                <w:strike/>
                <w:sz w:val="22"/>
              </w:rPr>
              <w:t>d</w:t>
            </w:r>
            <w:r>
              <w:rPr>
                <w:rFonts w:ascii="Calibri" w:eastAsiaTheme="minorEastAsia" w:hAnsi="Calibri" w:cs="Calibri"/>
                <w:i/>
                <w:color w:val="FF0000"/>
                <w:sz w:val="22"/>
              </w:rPr>
              <w:t>s</w:t>
            </w:r>
            <w:proofErr w:type="spellEnd"/>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proofErr w:type="spellStart"/>
            <w:r>
              <w:lastRenderedPageBreak/>
              <w:t>InterDigital</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w:t>
            </w:r>
            <w:proofErr w:type="spellStart"/>
            <w:r>
              <w:t>sidelink</w:t>
            </w:r>
            <w:proofErr w:type="spellEnd"/>
            <w:r>
              <w:t xml:space="preserve">, there is possibility that multiple UEs will be triggered </w:t>
            </w:r>
            <w:r>
              <w:rPr>
                <w:lang w:eastAsia="zh-CN"/>
              </w:rPr>
              <w:t xml:space="preserve">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w:t>
            </w:r>
            <w:proofErr w:type="spellStart"/>
            <w:r>
              <w:rPr>
                <w:lang w:eastAsia="zh-CN"/>
              </w:rPr>
              <w:t>sidelink</w:t>
            </w:r>
            <w:proofErr w:type="spellEnd"/>
            <w:r>
              <w:rPr>
                <w:lang w:eastAsia="zh-CN"/>
              </w:rPr>
              <w:t xml:space="preserve">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proofErr w:type="spellStart"/>
            <w:r>
              <w:rPr>
                <w:rFonts w:ascii="Calibri" w:eastAsiaTheme="minorEastAsia" w:hAnsi="Calibri" w:cs="Calibri"/>
                <w:lang w:eastAsia="ko-KR"/>
              </w:rPr>
              <w:t>MediaTek</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proofErr w:type="spellStart"/>
            <w:r>
              <w:rPr>
                <w:lang w:eastAsia="zh-CN"/>
              </w:rPr>
              <w:lastRenderedPageBreak/>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w:t>
            </w:r>
            <w:proofErr w:type="gramStart"/>
            <w:r>
              <w:t>triggered</w:t>
            </w:r>
            <w:proofErr w:type="gramEnd"/>
            <w:r>
              <w:t xml:space="preserve">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proofErr w:type="spellStart"/>
            <w:r>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 xml:space="preserve">With event-triggered inter-UE coordination, since UE-B does not know when UE-A is triggered to send coordination information, a certain configuration or </w:t>
            </w:r>
            <w:proofErr w:type="spellStart"/>
            <w:r>
              <w:t>signaling</w:t>
            </w:r>
            <w:proofErr w:type="spellEnd"/>
            <w:r>
              <w:t xml:space="preserve">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proofErr w:type="spellStart"/>
            <w:r>
              <w:rPr>
                <w:rFonts w:ascii="Calibri" w:eastAsiaTheme="minorEastAsia" w:hAnsi="Calibri" w:cs="Calibri"/>
                <w:lang w:eastAsia="ko-KR"/>
              </w:rPr>
              <w:t>Fraunhofer</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w:t>
            </w:r>
            <w:proofErr w:type="gramStart"/>
            <w:r>
              <w:rPr>
                <w:rFonts w:ascii="Calibri" w:hAnsi="Calibri" w:cs="Calibri"/>
                <w:lang w:eastAsia="zh-CN"/>
              </w:rPr>
              <w:t>periodic</w:t>
            </w:r>
            <w:proofErr w:type="gramEnd"/>
            <w:r>
              <w:rPr>
                <w:rFonts w:ascii="Calibri" w:hAnsi="Calibri" w:cs="Calibri"/>
                <w:lang w:eastAsia="zh-CN"/>
              </w:rPr>
              <w:t xml:space="preserve">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What kind of “event” should be clarified before proposal2 is agreed. The inter-UE coordination is for UE-B’s resource selection, UE-A need to know whether UE-B has traffic. In this case request from UE-B is necessary. If it is for multiple UEs and UE-A broadcast/</w:t>
            </w:r>
            <w:proofErr w:type="spellStart"/>
            <w:r>
              <w:rPr>
                <w:lang w:eastAsia="zh-CN"/>
              </w:rPr>
              <w:t>groupcast</w:t>
            </w:r>
            <w:proofErr w:type="spellEnd"/>
            <w:r>
              <w:rPr>
                <w:lang w:eastAsia="zh-CN"/>
              </w:rPr>
              <w:t xml:space="preserve"> (non-)preferred resources, (pre-</w:t>
            </w:r>
            <w:proofErr w:type="gramStart"/>
            <w:r>
              <w:rPr>
                <w:lang w:eastAsia="zh-CN"/>
              </w:rPr>
              <w:t>)configured</w:t>
            </w:r>
            <w:proofErr w:type="gramEnd"/>
            <w:r>
              <w:rPr>
                <w:lang w:eastAsia="zh-CN"/>
              </w:rPr>
              <w:t xml:space="preserve">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Some clarification is necessary, regarding the trigger event, is it triggered by previous UE-B request or by UE-</w:t>
            </w:r>
            <w:proofErr w:type="gramStart"/>
            <w:r>
              <w:rPr>
                <w:lang w:eastAsia="zh-CN"/>
              </w:rPr>
              <w:t>A</w:t>
            </w:r>
            <w:proofErr w:type="gramEnd"/>
            <w:r>
              <w:rPr>
                <w:lang w:eastAsia="zh-CN"/>
              </w:rPr>
              <w:t xml:space="preserve">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proofErr w:type="spellStart"/>
            <w:r>
              <w:t>xiaomi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 xml:space="preserve">We are generally ok with </w:t>
            </w:r>
            <w:proofErr w:type="spellStart"/>
            <w:r>
              <w:t>FL’proposal</w:t>
            </w:r>
            <w:proofErr w:type="spellEnd"/>
            <w:r>
              <w:t>,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proofErr w:type="spellStart"/>
            <w:r>
              <w:rPr>
                <w:rFonts w:ascii="Calibiri" w:hAnsi="Calibiri"/>
              </w:rPr>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 xml:space="preserve">event for triggering to transmit co-ordination information from UE-A to UE-B should be specified in spec and not </w:t>
            </w:r>
            <w:proofErr w:type="spellStart"/>
            <w:r>
              <w:rPr>
                <w:rFonts w:ascii="Calibiri" w:hAnsi="Calibiri"/>
                <w:lang w:eastAsia="zh-CN"/>
              </w:rPr>
              <w:t>upto</w:t>
            </w:r>
            <w:proofErr w:type="spellEnd"/>
            <w:r>
              <w:rPr>
                <w:rFonts w:ascii="Calibiri" w:hAnsi="Calibiri"/>
                <w:lang w:eastAsia="zh-CN"/>
              </w:rPr>
              <w:t xml:space="preserve">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proofErr w:type="spellStart"/>
            <w:r>
              <w:rPr>
                <w:rFonts w:ascii="Calibiri" w:hAnsi="Calibiri"/>
              </w:rPr>
              <w:t>Convida</w:t>
            </w:r>
            <w:proofErr w:type="spellEnd"/>
            <w:r>
              <w:rPr>
                <w:rFonts w:ascii="Calibiri" w:hAnsi="Calibiri"/>
              </w:rPr>
              <w:t xml:space="preserve">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proofErr w:type="spellStart"/>
            <w:r>
              <w:lastRenderedPageBreak/>
              <w:t>InterDigital</w:t>
            </w:r>
            <w:proofErr w:type="spellEnd"/>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w:t>
            </w:r>
            <w:proofErr w:type="gramStart"/>
            <w:r>
              <w:rPr>
                <w:rFonts w:ascii="Calibri" w:eastAsiaTheme="minorEastAsia" w:hAnsi="Calibri" w:cs="Calibri"/>
                <w:i/>
                <w:color w:val="5B9BD5" w:themeColor="accent1"/>
                <w:sz w:val="22"/>
              </w:rPr>
              <w:t>)configuration</w:t>
            </w:r>
            <w:proofErr w:type="gramEnd"/>
            <w:r>
              <w:rPr>
                <w:rFonts w:ascii="Calibri" w:eastAsiaTheme="minorEastAsia" w:hAnsi="Calibri" w:cs="Calibri"/>
                <w:i/>
                <w:color w:val="5B9BD5" w:themeColor="accent1"/>
                <w:sz w:val="22"/>
              </w:rPr>
              <w:t>.</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w:t>
            </w:r>
            <w:proofErr w:type="spellStart"/>
            <w:r>
              <w:t>ed</w:t>
            </w:r>
            <w:proofErr w:type="spellEnd"/>
            <w:r>
              <w:t xml:space="preserve">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proofErr w:type="spellStart"/>
            <w:r>
              <w:rPr>
                <w:rFonts w:ascii="Calibri" w:eastAsiaTheme="minorEastAsia" w:hAnsi="Calibri" w:cs="Calibri"/>
                <w:lang w:eastAsia="ko-KR"/>
              </w:rPr>
              <w:t>MediaTek</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proofErr w:type="spellStart"/>
            <w:r>
              <w:rPr>
                <w:rFonts w:ascii="Calibri" w:hAnsi="Calibri" w:cs="Calibri"/>
                <w:lang w:eastAsia="zh-CN"/>
              </w:rPr>
              <w:t>Spreadtrum</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proofErr w:type="spellStart"/>
            <w:r>
              <w:t>Futurewei</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 xml:space="preserve">Since the proposal is to determine UE-A/UE-B in Scheme 2, a </w:t>
            </w:r>
            <w:proofErr w:type="spellStart"/>
            <w:r>
              <w:t>subbullet</w:t>
            </w:r>
            <w:proofErr w:type="spellEnd"/>
            <w:r>
              <w:t xml:space="preserve">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proofErr w:type="spellStart"/>
            <w:r>
              <w:rPr>
                <w:rFonts w:ascii="Calibri" w:eastAsiaTheme="minorEastAsia" w:hAnsi="Calibri" w:cs="Calibri"/>
                <w:lang w:eastAsia="ko-KR"/>
              </w:rPr>
              <w:t>Fraunhofer</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 xml:space="preserve">Note: this does not imply that all UEs detected the resource </w:t>
            </w:r>
            <w:proofErr w:type="spellStart"/>
            <w:r>
              <w:rPr>
                <w:rFonts w:ascii="Calibri" w:hAnsi="Calibri" w:cs="Calibri"/>
                <w:i/>
                <w:color w:val="FF0000"/>
                <w:lang w:eastAsia="zh-CN"/>
              </w:rPr>
              <w:t>confilct</w:t>
            </w:r>
            <w:proofErr w:type="spellEnd"/>
            <w:r>
              <w:rPr>
                <w:rFonts w:ascii="Calibri" w:hAnsi="Calibri" w:cs="Calibri"/>
                <w:i/>
                <w:color w:val="FF0000"/>
                <w:lang w:eastAsia="zh-CN"/>
              </w:rPr>
              <w:t xml:space="preserve">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xml:space="preserve">, </w:t>
            </w:r>
            <w:proofErr w:type="spellStart"/>
            <w:r>
              <w:rPr>
                <w:lang w:eastAsia="zh-CN"/>
              </w:rPr>
              <w:t>HiSilicon</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proofErr w:type="spellStart"/>
            <w:r>
              <w:t>xiaomi</w:t>
            </w:r>
            <w:proofErr w:type="spellEnd"/>
            <w:r>
              <w:t xml:space="preserve">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proofErr w:type="spellStart"/>
            <w:r>
              <w:rPr>
                <w:rFonts w:ascii="Calibiri" w:hAnsi="Calibiri"/>
              </w:rPr>
              <w:t>CEWiT</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proofErr w:type="spellStart"/>
            <w:r>
              <w:rPr>
                <w:rFonts w:ascii="Calibiri" w:hAnsi="Calibiri"/>
              </w:rPr>
              <w:t>Convida</w:t>
            </w:r>
            <w:proofErr w:type="spellEnd"/>
            <w:r>
              <w:rPr>
                <w:rFonts w:ascii="Calibiri" w:hAnsi="Calibiri"/>
              </w:rPr>
              <w:t xml:space="preserve">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proofErr w:type="spellStart"/>
            <w:r>
              <w:lastRenderedPageBreak/>
              <w:t>InterDigital</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w:t>
            </w:r>
            <w:proofErr w:type="gramStart"/>
            <w:r>
              <w:rPr>
                <w:rFonts w:eastAsiaTheme="minorEastAsia"/>
                <w:bCs/>
                <w:iCs/>
                <w:lang w:eastAsia="ko-KR"/>
              </w:rPr>
              <w:t>)configuration</w:t>
            </w:r>
            <w:proofErr w:type="gramEnd"/>
            <w:r>
              <w:rPr>
                <w:rFonts w:eastAsiaTheme="minorEastAsia"/>
                <w:bCs/>
                <w:iCs/>
                <w:lang w:eastAsia="ko-KR"/>
              </w:rPr>
              <w:t xml:space="preserve">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w:t>
            </w:r>
            <w:proofErr w:type="gramStart"/>
            <w:r>
              <w:rPr>
                <w:rFonts w:ascii="Calibri" w:eastAsiaTheme="minorEastAsia" w:hAnsi="Calibri" w:cs="Calibri"/>
                <w:iCs/>
                <w:color w:val="5B9BD5" w:themeColor="accent1"/>
                <w:sz w:val="22"/>
              </w:rPr>
              <w:t>)configuration</w:t>
            </w:r>
            <w:proofErr w:type="gramEnd"/>
            <w:r>
              <w:rPr>
                <w:rFonts w:ascii="Calibri" w:eastAsiaTheme="minorEastAsia" w:hAnsi="Calibri" w:cs="Calibri"/>
                <w:iCs/>
                <w:color w:val="5B9BD5" w:themeColor="accent1"/>
                <w:sz w:val="22"/>
              </w:rPr>
              <w:t>.</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w:t>
            </w:r>
            <w:proofErr w:type="gramStart"/>
            <w:r>
              <w:rPr>
                <w:rFonts w:ascii="Calibri" w:eastAsiaTheme="minorEastAsia" w:hAnsi="Calibri" w:cs="Calibri"/>
                <w:iCs/>
                <w:color w:val="5B9BD5" w:themeColor="accent1"/>
                <w:sz w:val="22"/>
              </w:rPr>
              <w:t>)configuration</w:t>
            </w:r>
            <w:proofErr w:type="gramEnd"/>
            <w:r>
              <w:rPr>
                <w:rFonts w:ascii="Calibri" w:eastAsiaTheme="minorEastAsia" w:hAnsi="Calibri" w:cs="Calibri"/>
                <w:iCs/>
                <w:color w:val="5B9BD5" w:themeColor="accent1"/>
                <w:sz w:val="22"/>
              </w:rPr>
              <w:t>.</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proofErr w:type="spellStart"/>
            <w:r>
              <w:rPr>
                <w:rFonts w:ascii="Calibri" w:eastAsiaTheme="minorEastAsia" w:hAnsi="Calibri" w:cs="Calibri"/>
                <w:lang w:eastAsia="ko-KR"/>
              </w:rPr>
              <w:t>MediaTek</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proofErr w:type="spellStart"/>
            <w:r>
              <w:rPr>
                <w:rFonts w:ascii="Calibri" w:hAnsi="Calibri" w:cs="Calibri"/>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proofErr w:type="spellStart"/>
            <w:r>
              <w:lastRenderedPageBreak/>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proofErr w:type="spellStart"/>
            <w:r>
              <w:rPr>
                <w:rFonts w:ascii="Calibri" w:eastAsiaTheme="minorEastAsia" w:hAnsi="Calibri" w:cs="Calibri"/>
                <w:lang w:eastAsia="ko-KR"/>
              </w:rPr>
              <w:lastRenderedPageBreak/>
              <w:t>Fraunhofer</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We prefer to just simply say “FFS: other condition(s)</w:t>
            </w:r>
            <w:proofErr w:type="gramStart"/>
            <w:r>
              <w:rPr>
                <w:rFonts w:ascii="Calibri" w:hAnsi="Calibri" w:cs="Calibri"/>
                <w:sz w:val="22"/>
                <w:lang w:eastAsia="zh-CN"/>
              </w:rPr>
              <w:t>” ,</w:t>
            </w:r>
            <w:proofErr w:type="gramEnd"/>
            <w:r>
              <w:rPr>
                <w:rFonts w:ascii="Calibri" w:hAnsi="Calibri" w:cs="Calibri"/>
                <w:sz w:val="22"/>
                <w:lang w:eastAsia="zh-CN"/>
              </w:rPr>
              <w:t xml:space="preserve">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proofErr w:type="spellStart"/>
            <w:r>
              <w:lastRenderedPageBreak/>
              <w:t>Xiaomi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 xml:space="preserve">For condition 1-A-1 and 1-A-2, the resource(s) excluding non-preferred resource are defined as preferred resource. However, it is not clear from which set of resource these non-preferred resource(s) are precluded. Therefore, we suggest to add a FFS under the 1st </w:t>
            </w:r>
            <w:proofErr w:type="spellStart"/>
            <w:r>
              <w:t>subbullet</w:t>
            </w:r>
            <w:proofErr w:type="spellEnd"/>
            <w:r>
              <w: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proofErr w:type="spellStart"/>
            <w:r>
              <w:rPr>
                <w:rFonts w:ascii="Calibiri" w:hAnsi="Calibiri"/>
              </w:rPr>
              <w:lastRenderedPageBreak/>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proofErr w:type="spellStart"/>
            <w:r>
              <w:rPr>
                <w:rFonts w:ascii="Calibiri" w:hAnsi="Calibiri"/>
              </w:rPr>
              <w:t>Convida</w:t>
            </w:r>
            <w:proofErr w:type="spellEnd"/>
            <w:r>
              <w:rPr>
                <w:rFonts w:ascii="Calibiri" w:hAnsi="Calibiri"/>
              </w:rPr>
              <w:t xml:space="preserve">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proofErr w:type="spellStart"/>
            <w:r>
              <w:rPr>
                <w:rFonts w:ascii="Calibri" w:eastAsiaTheme="minorEastAsia" w:hAnsi="Calibri" w:cs="Calibri"/>
                <w:i/>
                <w:strike/>
                <w:sz w:val="22"/>
              </w:rPr>
              <w:t>non</w:t>
            </w:r>
            <w:r>
              <w:rPr>
                <w:rFonts w:ascii="Calibri" w:eastAsiaTheme="minorEastAsia" w:hAnsi="Calibri" w:cs="Calibri"/>
                <w:i/>
                <w:color w:val="FF0000"/>
                <w:sz w:val="22"/>
              </w:rPr>
              <w:t>un</w:t>
            </w:r>
            <w:proofErr w:type="spellEnd"/>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proofErr w:type="spellStart"/>
            <w:r>
              <w:lastRenderedPageBreak/>
              <w:t>InterDigital</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w:t>
            </w:r>
            <w:proofErr w:type="gramStart"/>
            <w:r>
              <w:rPr>
                <w:rFonts w:eastAsiaTheme="minorEastAsia"/>
                <w:bCs/>
                <w:iCs/>
                <w:lang w:eastAsia="ko-KR"/>
              </w:rPr>
              <w:t>)configuration</w:t>
            </w:r>
            <w:proofErr w:type="gramEnd"/>
            <w:r>
              <w:rPr>
                <w:rFonts w:eastAsiaTheme="minorEastAsia"/>
                <w:bCs/>
                <w:iCs/>
                <w:lang w:eastAsia="ko-KR"/>
              </w:rPr>
              <w:t xml:space="preserve">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w:t>
            </w:r>
            <w:proofErr w:type="gramStart"/>
            <w:r>
              <w:rPr>
                <w:rFonts w:eastAsiaTheme="minorEastAsia"/>
                <w:bCs/>
                <w:iCs/>
                <w:lang w:eastAsia="ko-KR"/>
              </w:rPr>
              <w:t>)configuration</w:t>
            </w:r>
            <w:proofErr w:type="gramEnd"/>
            <w:r>
              <w:rPr>
                <w:rFonts w:eastAsiaTheme="minorEastAsia"/>
                <w:bCs/>
                <w:iCs/>
                <w:lang w:eastAsia="ko-KR"/>
              </w:rPr>
              <w:t xml:space="preserve">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w:t>
            </w:r>
            <w:proofErr w:type="gramStart"/>
            <w:r>
              <w:rPr>
                <w:rFonts w:ascii="Calibri" w:hAnsi="Calibri" w:cs="Calibri"/>
                <w:i/>
                <w:color w:val="5B9BD5" w:themeColor="accent1"/>
                <w:sz w:val="22"/>
              </w:rPr>
              <w:t>)configuration</w:t>
            </w:r>
            <w:proofErr w:type="gramEnd"/>
            <w:r>
              <w:rPr>
                <w:rFonts w:ascii="Calibri" w:hAnsi="Calibri" w:cs="Calibri"/>
                <w:i/>
                <w:color w:val="5B9BD5" w:themeColor="accent1"/>
                <w:sz w:val="22"/>
              </w:rPr>
              <w:t xml:space="preserve">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w:t>
            </w:r>
            <w:proofErr w:type="gramStart"/>
            <w:r>
              <w:rPr>
                <w:rFonts w:ascii="Calibri" w:eastAsiaTheme="minorEastAsia" w:hAnsi="Calibri" w:cs="Calibri"/>
                <w:iCs/>
                <w:color w:val="5B9BD5" w:themeColor="accent1"/>
                <w:sz w:val="22"/>
              </w:rPr>
              <w:t>)configuration</w:t>
            </w:r>
            <w:proofErr w:type="gramEnd"/>
            <w:r>
              <w:rPr>
                <w:rFonts w:ascii="Calibri" w:eastAsiaTheme="minorEastAsia" w:hAnsi="Calibri" w:cs="Calibri"/>
                <w:iCs/>
                <w:color w:val="5B9BD5" w:themeColor="accent1"/>
                <w:sz w:val="22"/>
              </w:rPr>
              <w:t>.</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 xml:space="preserve">The updates on FFS part by Apple is preferable for us, but keeping as it is </w:t>
            </w:r>
            <w:proofErr w:type="spellStart"/>
            <w:r>
              <w:rPr>
                <w:rFonts w:eastAsiaTheme="minorEastAsia"/>
                <w:bCs/>
                <w:iCs/>
                <w:lang w:eastAsia="ko-KR"/>
              </w:rPr>
              <w:t>is</w:t>
            </w:r>
            <w:proofErr w:type="spellEnd"/>
            <w:r>
              <w:rPr>
                <w:rFonts w:eastAsiaTheme="minorEastAsia"/>
                <w:bCs/>
                <w:iCs/>
                <w:lang w:eastAsia="ko-KR"/>
              </w:rPr>
              <w:t xml:space="preserve">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proofErr w:type="spellStart"/>
            <w:r>
              <w:rPr>
                <w:rFonts w:ascii="Calibri" w:eastAsiaTheme="minorEastAsia" w:hAnsi="Calibri" w:cs="Calibri"/>
                <w:lang w:eastAsia="ko-KR"/>
              </w:rPr>
              <w:t>MediaTek</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proofErr w:type="spellStart"/>
            <w:r>
              <w:rPr>
                <w:rFonts w:ascii="Calibri" w:hAnsi="Calibri" w:cs="Calibri"/>
                <w:lang w:eastAsia="zh-CN"/>
              </w:rPr>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proofErr w:type="spellStart"/>
            <w:r>
              <w:lastRenderedPageBreak/>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w:t>
            </w:r>
            <w:proofErr w:type="gramStart"/>
            <w:r>
              <w:t>,  no</w:t>
            </w:r>
            <w:proofErr w:type="gramEnd"/>
            <w:r>
              <w:t xml:space="preserve">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proofErr w:type="gramStart"/>
            <w:r>
              <w:rPr>
                <w:lang w:eastAsia="zh-CN"/>
              </w:rPr>
              <w:t>it’s</w:t>
            </w:r>
            <w:proofErr w:type="gramEnd"/>
            <w:r>
              <w:rPr>
                <w:lang w:eastAsia="zh-CN"/>
              </w:rPr>
              <w:t xml:space="preserve">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proofErr w:type="spellStart"/>
            <w:r>
              <w:rPr>
                <w:rFonts w:ascii="Calibri" w:hAnsi="Calibri" w:cs="Calibri"/>
              </w:rPr>
              <w:lastRenderedPageBreak/>
              <w:t>Fraunhofer</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 xml:space="preserve">Do no support condition 2-A-2. in case of time overlap between UE-A’s and UE-B’s SL transmission, UE-A can directly take action to address the conflict, no need to inform UE-B to reselect resource, </w:t>
            </w:r>
            <w:proofErr w:type="spellStart"/>
            <w:r>
              <w:rPr>
                <w:rFonts w:ascii="Calibri" w:hAnsi="Calibri" w:cs="Calibri"/>
                <w:lang w:eastAsia="zh-CN"/>
              </w:rPr>
              <w:t>meanwhiles</w:t>
            </w:r>
            <w:proofErr w:type="spellEnd"/>
            <w:r>
              <w:rPr>
                <w:rFonts w:ascii="Calibri" w:hAnsi="Calibri" w:cs="Calibri"/>
                <w:lang w:eastAsia="zh-CN"/>
              </w:rPr>
              <w:t xml:space="preserve">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 xml:space="preserve">As analysed in our </w:t>
            </w:r>
            <w:proofErr w:type="spellStart"/>
            <w:r>
              <w:t>Tdoc</w:t>
            </w:r>
            <w:proofErr w:type="spellEnd"/>
            <w: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proofErr w:type="spellStart"/>
            <w:r>
              <w:lastRenderedPageBreak/>
              <w:t>Xiaomi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 xml:space="preserve">In addition, we think another case needs to be </w:t>
            </w:r>
            <w:proofErr w:type="spellStart"/>
            <w:r>
              <w:t>considerd</w:t>
            </w:r>
            <w:proofErr w:type="spellEnd"/>
            <w:r>
              <w:t>,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proofErr w:type="spellStart"/>
            <w:r>
              <w:lastRenderedPageBreak/>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proofErr w:type="spellStart"/>
            <w:r>
              <w:t>Convida</w:t>
            </w:r>
            <w:proofErr w:type="spellEnd"/>
            <w:r>
              <w:t xml:space="preserve">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proofErr w:type="spellStart"/>
            <w:r>
              <w:rPr>
                <w:rFonts w:ascii="Calibri" w:hAnsi="Calibri" w:cs="Calibri"/>
                <w:i/>
                <w:strike/>
                <w:sz w:val="22"/>
              </w:rPr>
              <w:t>non</w:t>
            </w:r>
            <w:r>
              <w:rPr>
                <w:rFonts w:ascii="Calibri" w:hAnsi="Calibri" w:cs="Calibri"/>
                <w:i/>
                <w:color w:val="FF0000"/>
                <w:sz w:val="22"/>
              </w:rPr>
              <w:t>un</w:t>
            </w:r>
            <w:proofErr w:type="spellEnd"/>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proofErr w:type="spellStart"/>
            <w:r>
              <w:t>InterDigital</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 xml:space="preserve">We like to clarify that “UE-B excludes in its resource selection resource(s) not belonging to the preferred resource set” hasn’t down-selected to one of the options from the RAN1 104-bis agreement on UE-B </w:t>
            </w:r>
            <w:proofErr w:type="spellStart"/>
            <w:r>
              <w:t>behavior</w:t>
            </w:r>
            <w:proofErr w:type="spellEnd"/>
            <w:r>
              <w:t xml:space="preserve">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proofErr w:type="spellStart"/>
            <w:r>
              <w:rPr>
                <w:rFonts w:ascii="Calibri" w:eastAsiaTheme="minorEastAsia" w:hAnsi="Calibri" w:cs="Calibri"/>
                <w:lang w:eastAsia="ko-KR"/>
              </w:rPr>
              <w:t>MediaTek</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For the non-</w:t>
            </w:r>
            <w:proofErr w:type="spellStart"/>
            <w:r>
              <w:rPr>
                <w:rFonts w:ascii="Calibri" w:hAnsi="Calibri" w:cs="Calibri"/>
                <w:sz w:val="22"/>
              </w:rPr>
              <w:t>prefered</w:t>
            </w:r>
            <w:proofErr w:type="spellEnd"/>
            <w:r>
              <w:rPr>
                <w:rFonts w:ascii="Calibri" w:hAnsi="Calibri" w:cs="Calibri"/>
                <w:sz w:val="22"/>
              </w:rPr>
              <w:t xml:space="preserve"> resource information, UE-B </w:t>
            </w:r>
            <w:proofErr w:type="spellStart"/>
            <w:r>
              <w:rPr>
                <w:rFonts w:ascii="Calibri" w:hAnsi="Calibri" w:cs="Calibri"/>
                <w:sz w:val="22"/>
              </w:rPr>
              <w:t>can not</w:t>
            </w:r>
            <w:proofErr w:type="spellEnd"/>
            <w:r>
              <w:rPr>
                <w:rFonts w:ascii="Calibri" w:hAnsi="Calibri" w:cs="Calibri"/>
                <w:sz w:val="22"/>
              </w:rPr>
              <w:t xml:space="preserve">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proofErr w:type="spellStart"/>
            <w:r>
              <w:rPr>
                <w:rFonts w:ascii="Calibri" w:hAnsi="Calibri" w:cs="Calibri"/>
                <w:lang w:eastAsia="zh-CN"/>
              </w:rPr>
              <w:t>Spreadtrum</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proofErr w:type="spellStart"/>
            <w:r>
              <w:t>Futurewei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 xml:space="preserve">For preferred resource set, the case that UE-B takes resources not belonging to the preferred resource set into account in its resource selection should be included now instead of FFS and parallel to the first </w:t>
            </w:r>
            <w:proofErr w:type="spellStart"/>
            <w:r>
              <w:t>subbullet</w:t>
            </w:r>
            <w:proofErr w:type="spellEnd"/>
            <w:r>
              <w: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w:t>
            </w:r>
            <w:proofErr w:type="gramStart"/>
            <w:r>
              <w:rPr>
                <w:rFonts w:eastAsiaTheme="minorEastAsia"/>
                <w:lang w:eastAsia="ko-KR"/>
              </w:rPr>
              <w:t>As ?</w:t>
            </w:r>
            <w:proofErr w:type="gramEnd"/>
            <w:r>
              <w:rPr>
                <w:rFonts w:eastAsiaTheme="minorEastAsia"/>
                <w:lang w:eastAsia="ko-KR"/>
              </w:rPr>
              <w:t>.</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proofErr w:type="spellStart"/>
            <w:r>
              <w:rPr>
                <w:rFonts w:ascii="Calibri" w:hAnsi="Calibri" w:cs="Calibri"/>
              </w:rPr>
              <w:t>Fraunhofer</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 xml:space="preserve">For preferred resource set, we can further consider whether to enhance step 1 or step 2, it is </w:t>
            </w:r>
            <w:proofErr w:type="gramStart"/>
            <w:r>
              <w:rPr>
                <w:rFonts w:ascii="Calibri" w:eastAsiaTheme="minorEastAsia" w:hAnsi="Calibri" w:cs="Calibri"/>
                <w:lang w:eastAsia="ko-KR"/>
              </w:rPr>
              <w:t>more simple</w:t>
            </w:r>
            <w:proofErr w:type="gramEnd"/>
            <w:r>
              <w:rPr>
                <w:rFonts w:ascii="Calibri" w:eastAsiaTheme="minorEastAsia" w:hAnsi="Calibri" w:cs="Calibri"/>
                <w:lang w:eastAsia="ko-KR"/>
              </w:rPr>
              <w:t xml:space="preserv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 xml:space="preserve">The proposal seems to discard the options from RAN1#104b-e, but they are agreed already. </w:t>
            </w:r>
            <w:proofErr w:type="gramStart"/>
            <w:r>
              <w:t>It’s</w:t>
            </w:r>
            <w:proofErr w:type="gramEnd"/>
            <w:r>
              <w:t xml:space="preserve">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proofErr w:type="spellStart"/>
            <w:r>
              <w:rPr>
                <w:lang w:eastAsia="zh-CN"/>
              </w:rPr>
              <w:lastRenderedPageBreak/>
              <w:t>xiaomi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proofErr w:type="spellStart"/>
            <w:r>
              <w:rPr>
                <w:lang w:eastAsia="zh-CN"/>
              </w:rPr>
              <w:t>Convida</w:t>
            </w:r>
            <w:proofErr w:type="spellEnd"/>
            <w:r>
              <w:rPr>
                <w:lang w:eastAsia="zh-CN"/>
              </w:rPr>
              <w:t xml:space="preserve">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proofErr w:type="spellStart"/>
            <w:r>
              <w:t>InterDigital</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 xml:space="preserve">FFS: Details including (pre)configuration and corresponding indication of UE-B’s ability to </w:t>
            </w:r>
            <w:proofErr w:type="spellStart"/>
            <w:r>
              <w:rPr>
                <w:rFonts w:ascii="Calibri" w:hAnsi="Calibri" w:cs="Calibri"/>
                <w:i/>
                <w:color w:val="FF0000"/>
                <w:sz w:val="22"/>
              </w:rPr>
              <w:t>reseslect</w:t>
            </w:r>
            <w:proofErr w:type="spellEnd"/>
            <w:r>
              <w:rPr>
                <w:rFonts w:ascii="Calibri" w:hAnsi="Calibri" w:cs="Calibri"/>
                <w:i/>
                <w:color w:val="FF0000"/>
                <w:sz w:val="22"/>
              </w:rPr>
              <w:t xml:space="preserve">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UE-B may indicate the inter-UE coordination request, and UE-</w:t>
            </w:r>
            <w:proofErr w:type="gramStart"/>
            <w:r>
              <w:t>A</w:t>
            </w:r>
            <w:proofErr w:type="gramEnd"/>
            <w:r>
              <w:t xml:space="preserve">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proofErr w:type="spellStart"/>
            <w:r>
              <w:rPr>
                <w:rFonts w:ascii="Calibri" w:hAnsi="Calibri" w:cs="Calibri"/>
                <w:sz w:val="22"/>
                <w:szCs w:val="22"/>
              </w:rPr>
              <w:t>MediaTek</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proofErr w:type="spellStart"/>
            <w:r>
              <w:rPr>
                <w:rFonts w:ascii="Calibri" w:hAnsi="Calibri" w:cs="Calibri"/>
                <w:sz w:val="22"/>
                <w:szCs w:val="22"/>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proofErr w:type="spellStart"/>
            <w:r>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proofErr w:type="spellStart"/>
            <w:r>
              <w:rPr>
                <w:rFonts w:ascii="Calibri" w:hAnsi="Calibri" w:cs="Calibri"/>
              </w:rPr>
              <w:t>Fraunhofer</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proofErr w:type="spellStart"/>
            <w:r>
              <w:lastRenderedPageBreak/>
              <w:t>xiaomi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proofErr w:type="spellStart"/>
            <w:r>
              <w:rPr>
                <w:rFonts w:ascii="Calibiri" w:hAnsi="Calibiri"/>
              </w:rPr>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proofErr w:type="spellStart"/>
            <w:r>
              <w:rPr>
                <w:rFonts w:ascii="Calibiri" w:hAnsi="Calibiri"/>
              </w:rPr>
              <w:t>Convida</w:t>
            </w:r>
            <w:proofErr w:type="spellEnd"/>
            <w:r>
              <w:rPr>
                <w:rFonts w:ascii="Calibiri" w:hAnsi="Calibiri"/>
              </w:rPr>
              <w:t xml:space="preserve">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w:t>
      </w:r>
      <w:proofErr w:type="spellStart"/>
      <w:r>
        <w:rPr>
          <w:rFonts w:ascii="Calibri" w:eastAsiaTheme="minorEastAsia" w:hAnsi="Calibri" w:cs="Calibri"/>
          <w:sz w:val="22"/>
          <w:szCs w:val="22"/>
        </w:rPr>
        <w:t>Tx</w:t>
      </w:r>
      <w:proofErr w:type="spellEnd"/>
      <w:r>
        <w:rPr>
          <w:rFonts w:ascii="Calibri" w:eastAsiaTheme="minorEastAsia" w:hAnsi="Calibri" w:cs="Calibri"/>
          <w:sz w:val="22"/>
          <w:szCs w:val="22"/>
        </w:rPr>
        <w:t xml:space="preserve"> triggered by an explicit request” and “coordination information </w:t>
      </w:r>
      <w:proofErr w:type="spellStart"/>
      <w:r>
        <w:rPr>
          <w:rFonts w:ascii="Calibri" w:eastAsiaTheme="minorEastAsia" w:hAnsi="Calibri" w:cs="Calibri"/>
          <w:sz w:val="22"/>
          <w:szCs w:val="22"/>
        </w:rPr>
        <w:t>Tx</w:t>
      </w:r>
      <w:proofErr w:type="spellEnd"/>
      <w:r>
        <w:rPr>
          <w:rFonts w:ascii="Calibri" w:eastAsiaTheme="minorEastAsia" w:hAnsi="Calibri" w:cs="Calibri"/>
          <w:sz w:val="22"/>
          <w:szCs w:val="22"/>
        </w:rPr>
        <w:t xml:space="preserve"> triggered by a condition other than explicit request reception”. On the other hand, few companies object “coordination information </w:t>
      </w:r>
      <w:proofErr w:type="spellStart"/>
      <w:r>
        <w:rPr>
          <w:rFonts w:ascii="Calibri" w:eastAsiaTheme="minorEastAsia" w:hAnsi="Calibri" w:cs="Calibri"/>
          <w:sz w:val="22"/>
          <w:szCs w:val="22"/>
        </w:rPr>
        <w:t>Tx</w:t>
      </w:r>
      <w:proofErr w:type="spellEnd"/>
      <w:r>
        <w:rPr>
          <w:rFonts w:ascii="Calibri" w:eastAsiaTheme="minorEastAsia" w:hAnsi="Calibri" w:cs="Calibri"/>
          <w:sz w:val="22"/>
          <w:szCs w:val="22"/>
        </w:rPr>
        <w:t xml:space="preserve"> triggered by a condition other than explicit request reception” since condition itself is unclear at this stage. From the perspective of FL, details can be discussed after the feature is agreed, and “coordination information </w:t>
      </w:r>
      <w:proofErr w:type="spellStart"/>
      <w:r>
        <w:rPr>
          <w:rFonts w:ascii="Calibri" w:eastAsiaTheme="minorEastAsia" w:hAnsi="Calibri" w:cs="Calibri"/>
          <w:sz w:val="22"/>
          <w:szCs w:val="22"/>
        </w:rPr>
        <w:t>Tx</w:t>
      </w:r>
      <w:proofErr w:type="spellEnd"/>
      <w:r>
        <w:rPr>
          <w:rFonts w:ascii="Calibri" w:eastAsiaTheme="minorEastAsia" w:hAnsi="Calibri" w:cs="Calibri"/>
          <w:sz w:val="22"/>
          <w:szCs w:val="22"/>
        </w:rPr>
        <w:t xml:space="preserve">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 xml:space="preserve">oordination information </w:t>
      </w:r>
      <w:proofErr w:type="spellStart"/>
      <w:r>
        <w:rPr>
          <w:rFonts w:ascii="Calibri" w:eastAsiaTheme="minorEastAsia" w:hAnsi="Calibri" w:cs="Calibri"/>
          <w:sz w:val="22"/>
        </w:rPr>
        <w:t>Tx</w:t>
      </w:r>
      <w:proofErr w:type="spellEnd"/>
      <w:r>
        <w:rPr>
          <w:rFonts w:ascii="Calibri" w:eastAsiaTheme="minorEastAsia" w:hAnsi="Calibri" w:cs="Calibri"/>
          <w:sz w:val="22"/>
        </w:rPr>
        <w:t xml:space="preserve">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w:t>
      </w:r>
      <w:proofErr w:type="spellStart"/>
      <w:r>
        <w:rPr>
          <w:rFonts w:ascii="Calibri" w:hAnsi="Calibri" w:cs="Calibri"/>
          <w:sz w:val="22"/>
        </w:rPr>
        <w:t>InterDigital</w:t>
      </w:r>
      <w:proofErr w:type="spellEnd"/>
      <w:r>
        <w:rPr>
          <w:rFonts w:ascii="Calibri" w:hAnsi="Calibri" w:cs="Calibri"/>
          <w:sz w:val="22"/>
        </w:rPr>
        <w:t xml:space="preserve">,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Sharp,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 xml:space="preserve">Coordination information </w:t>
      </w:r>
      <w:proofErr w:type="spellStart"/>
      <w:r>
        <w:rPr>
          <w:rFonts w:ascii="Calibri" w:eastAsiaTheme="minorEastAsia" w:hAnsi="Calibri" w:cs="Calibri"/>
          <w:sz w:val="22"/>
        </w:rPr>
        <w:t>Tx</w:t>
      </w:r>
      <w:proofErr w:type="spellEnd"/>
      <w:r>
        <w:rPr>
          <w:rFonts w:ascii="Calibri" w:eastAsiaTheme="minorEastAsia" w:hAnsi="Calibri" w:cs="Calibri"/>
          <w:sz w:val="22"/>
        </w:rPr>
        <w:t xml:space="preserve">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w:t>
      </w:r>
      <w:proofErr w:type="spellStart"/>
      <w:r>
        <w:rPr>
          <w:rFonts w:ascii="Calibri" w:hAnsi="Calibri" w:cs="Calibri"/>
          <w:sz w:val="22"/>
        </w:rPr>
        <w:t>InterDigital</w:t>
      </w:r>
      <w:proofErr w:type="spellEnd"/>
      <w:r>
        <w:rPr>
          <w:rFonts w:ascii="Calibri" w:hAnsi="Calibri" w:cs="Calibri"/>
          <w:sz w:val="22"/>
        </w:rPr>
        <w:t xml:space="preserve">, Qualcomm,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w:t>
      </w:r>
      <w:proofErr w:type="spellStart"/>
      <w:r>
        <w:rPr>
          <w:rFonts w:ascii="Calibri" w:hAnsi="Calibri" w:cs="Calibri"/>
          <w:sz w:val="22"/>
        </w:rPr>
        <w:t>Sony,Fraunhofer</w:t>
      </w:r>
      <w:proofErr w:type="spellEnd"/>
      <w:r>
        <w:rPr>
          <w:rFonts w:ascii="Calibri" w:hAnsi="Calibri" w:cs="Calibri"/>
          <w:sz w:val="22"/>
        </w:rPr>
        <w:t xml:space="preserve">, vivo, Sharp,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Qualcomm, Apple, Nokia,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Sharp,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proofErr w:type="spellStart"/>
      <w:r>
        <w:rPr>
          <w:rFonts w:ascii="Calibri" w:hAnsi="Calibri" w:cs="Calibri"/>
          <w:sz w:val="22"/>
        </w:rPr>
        <w:t>Futurewei</w:t>
      </w:r>
      <w:proofErr w:type="spellEnd"/>
      <w:r>
        <w:rPr>
          <w:rFonts w:ascii="Calibri" w:hAnsi="Calibri" w:cs="Calibri"/>
          <w:sz w:val="22"/>
        </w:rPr>
        <w:t xml:space="preserve">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Qualcomm, Apple,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Apple, ZTE, NEC, LG, Lenovo, DCM, MTK, </w:t>
      </w:r>
      <w:proofErr w:type="spellStart"/>
      <w:r>
        <w:rPr>
          <w:rFonts w:ascii="Calibri" w:hAnsi="Calibri" w:cs="Calibri"/>
          <w:sz w:val="22"/>
        </w:rPr>
        <w:t>Spreadtrum</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xml:space="preserve">, Panasonic, CATT,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w:t>
      </w:r>
      <w:proofErr w:type="spellStart"/>
      <w:r>
        <w:rPr>
          <w:rFonts w:ascii="Calibri" w:hAnsi="Calibri" w:cs="Calibri"/>
          <w:sz w:val="22"/>
        </w:rPr>
        <w:t>InterDigital</w:t>
      </w:r>
      <w:proofErr w:type="spellEnd"/>
      <w:r>
        <w:rPr>
          <w:rFonts w:ascii="Calibri" w:hAnsi="Calibri" w:cs="Calibri"/>
          <w:sz w:val="22"/>
        </w:rPr>
        <w:t xml:space="preserve">, Nokia, LG, Lenovo, Fujitsu, </w:t>
      </w:r>
      <w:proofErr w:type="spellStart"/>
      <w:r>
        <w:rPr>
          <w:rFonts w:ascii="Calibri" w:hAnsi="Calibri" w:cs="Calibri"/>
          <w:sz w:val="22"/>
        </w:rPr>
        <w:t>Spreadtrum</w:t>
      </w:r>
      <w:proofErr w:type="spellEnd"/>
      <w:r>
        <w:rPr>
          <w:rFonts w:ascii="Calibri" w:hAnsi="Calibri" w:cs="Calibri"/>
          <w:sz w:val="22"/>
        </w:rPr>
        <w:t xml:space="preserve">,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Ericsson, Mitsubishi, Qualcomm, Apple, NEC, DCM, CMCC, MTK, </w:t>
      </w:r>
      <w:proofErr w:type="spellStart"/>
      <w:r>
        <w:rPr>
          <w:rFonts w:ascii="Calibri" w:hAnsi="Calibri" w:cs="Calibri"/>
          <w:sz w:val="22"/>
        </w:rPr>
        <w:t>Futurewei</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w:t>
      </w:r>
      <w:proofErr w:type="spellStart"/>
      <w:r>
        <w:rPr>
          <w:rFonts w:ascii="Calibri" w:hAnsi="Calibri" w:cs="Calibri"/>
          <w:sz w:val="22"/>
        </w:rPr>
        <w:t>InterDigital</w:t>
      </w:r>
      <w:proofErr w:type="spellEnd"/>
      <w:r>
        <w:rPr>
          <w:rFonts w:ascii="Calibri" w:hAnsi="Calibri" w:cs="Calibri"/>
          <w:sz w:val="22"/>
        </w:rPr>
        <w:t xml:space="preserve">,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w:t>
      </w:r>
      <w:proofErr w:type="spellStart"/>
      <w:r>
        <w:rPr>
          <w:rFonts w:ascii="Calibri" w:hAnsi="Calibri" w:cs="Calibri"/>
          <w:sz w:val="22"/>
        </w:rPr>
        <w:t>Fraunhofer</w:t>
      </w:r>
      <w:proofErr w:type="spellEnd"/>
      <w:r>
        <w:rPr>
          <w:rFonts w:ascii="Calibri" w:hAnsi="Calibri" w:cs="Calibri"/>
          <w:sz w:val="22"/>
        </w:rPr>
        <w:t xml:space="preserve">, vivo, Sharp,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t>InterDigital</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w:t>
            </w:r>
            <w:proofErr w:type="spellStart"/>
            <w:r>
              <w:rPr>
                <w:rFonts w:ascii="Calibri" w:eastAsiaTheme="minorEastAsia" w:hAnsi="Calibri" w:cs="Calibri"/>
                <w:sz w:val="22"/>
                <w:szCs w:val="22"/>
                <w:lang w:eastAsia="ko-KR"/>
              </w:rPr>
              <w:t>UEs’s</w:t>
            </w:r>
            <w:proofErr w:type="spellEnd"/>
            <w:r>
              <w:rPr>
                <w:rFonts w:ascii="Calibri" w:eastAsiaTheme="minorEastAsia" w:hAnsi="Calibri" w:cs="Calibri"/>
                <w:sz w:val="22"/>
                <w:szCs w:val="22"/>
                <w:lang w:eastAsia="ko-KR"/>
              </w:rPr>
              <w:t xml:space="preserve">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w:t>
            </w:r>
            <w:proofErr w:type="gramStart"/>
            <w:r>
              <w:rPr>
                <w:rFonts w:ascii="Calibri" w:eastAsiaTheme="minorEastAsia" w:hAnsi="Calibri" w:cs="Calibri"/>
                <w:sz w:val="22"/>
                <w:szCs w:val="22"/>
                <w:lang w:eastAsia="ko-KR"/>
              </w:rPr>
              <w:t>)configuration</w:t>
            </w:r>
            <w:proofErr w:type="gramEnd"/>
            <w:r>
              <w:rPr>
                <w:rFonts w:ascii="Calibri" w:eastAsiaTheme="minorEastAsia" w:hAnsi="Calibri" w:cs="Calibri"/>
                <w:sz w:val="22"/>
                <w:szCs w:val="22"/>
                <w:lang w:eastAsia="ko-KR"/>
              </w:rPr>
              <w:t xml:space="preserve">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proofErr w:type="gramStart"/>
            <w:r>
              <w:rPr>
                <w:rFonts w:ascii="Calibri" w:eastAsiaTheme="minorEastAsia" w:hAnsi="Calibri" w:cs="Calibri"/>
                <w:sz w:val="22"/>
                <w:szCs w:val="22"/>
                <w:lang w:eastAsia="ko-KR"/>
              </w:rPr>
              <w:t>inter-UE</w:t>
            </w:r>
            <w:proofErr w:type="gramEnd"/>
            <w:r>
              <w:rPr>
                <w:rFonts w:ascii="Calibri" w:eastAsiaTheme="minorEastAsia" w:hAnsi="Calibri" w:cs="Calibri"/>
                <w:sz w:val="22"/>
                <w:szCs w:val="22"/>
                <w:lang w:eastAsia="ko-KR"/>
              </w:rPr>
              <w:t xml:space="preserv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first sub-bullet, there is currently no connection between the inter-UE coordination information (transmitted by UE-A) and </w:t>
            </w:r>
            <w:r>
              <w:rPr>
                <w:rFonts w:ascii="Calibri" w:hAnsi="Calibri" w:cs="Calibri"/>
                <w:sz w:val="22"/>
                <w:lang w:eastAsia="zh-CN"/>
              </w:rPr>
              <w:lastRenderedPageBreak/>
              <w:t>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 xml:space="preserve">UE can autonomously detect </w:t>
            </w:r>
            <w:proofErr w:type="spellStart"/>
            <w:r>
              <w:rPr>
                <w:rFonts w:ascii="Calibri" w:eastAsiaTheme="minorEastAsia" w:hAnsi="Calibri" w:cs="Calibri"/>
                <w:iCs/>
                <w:sz w:val="22"/>
              </w:rPr>
              <w:t>sidelink</w:t>
            </w:r>
            <w:proofErr w:type="spellEnd"/>
            <w:r>
              <w:rPr>
                <w:rFonts w:ascii="Calibri" w:eastAsiaTheme="minorEastAsia" w:hAnsi="Calibri" w:cs="Calibri"/>
                <w:iCs/>
                <w:sz w:val="22"/>
              </w:rPr>
              <w:t xml:space="preserve">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whether UE that autonomously detected </w:t>
            </w:r>
            <w:proofErr w:type="spellStart"/>
            <w:r>
              <w:rPr>
                <w:rFonts w:ascii="Calibri" w:eastAsiaTheme="minorEastAsia" w:hAnsi="Calibri" w:cs="Calibri"/>
                <w:i/>
                <w:color w:val="FF0000"/>
                <w:sz w:val="22"/>
              </w:rPr>
              <w:t>sidelink</w:t>
            </w:r>
            <w:proofErr w:type="spellEnd"/>
            <w:r>
              <w:rPr>
                <w:rFonts w:ascii="Calibri" w:eastAsiaTheme="minorEastAsia" w:hAnsi="Calibri" w:cs="Calibri"/>
                <w:i/>
                <w:color w:val="FF0000"/>
                <w:sz w:val="22"/>
              </w:rPr>
              <w:t xml:space="preserve">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xml:space="preserve">, including (pre-)configuration </w:t>
            </w:r>
            <w:proofErr w:type="spellStart"/>
            <w:r>
              <w:rPr>
                <w:rFonts w:ascii="Arial" w:eastAsia="맑은 고딕" w:hAnsi="Arial" w:cs="Arial"/>
                <w:color w:val="FF0000"/>
                <w:sz w:val="21"/>
                <w:szCs w:val="21"/>
              </w:rPr>
              <w:t>signaling</w:t>
            </w:r>
            <w:proofErr w:type="spellEnd"/>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hAnsi="Calibri" w:cs="Calibri"/>
                <w:sz w:val="22"/>
                <w:szCs w:val="22"/>
                <w:lang w:eastAsia="zh-CN"/>
              </w:rPr>
              <w:t>Fraunhofer</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proofErr w:type="spellStart"/>
            <w:r>
              <w:rPr>
                <w:rFonts w:ascii="Calibiri" w:hAnsi="Calibiri"/>
                <w:sz w:val="22"/>
                <w:szCs w:val="22"/>
              </w:rPr>
              <w:t>CEWiT</w:t>
            </w:r>
            <w:proofErr w:type="spellEnd"/>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 xml:space="preserve">We support the main bullet in FL’s proposal, However in FFS case we </w:t>
            </w:r>
            <w:proofErr w:type="spellStart"/>
            <w:r>
              <w:rPr>
                <w:rFonts w:ascii="Calibiri" w:hAnsi="Calibiri"/>
                <w:sz w:val="22"/>
                <w:szCs w:val="22"/>
              </w:rPr>
              <w:t>suport</w:t>
            </w:r>
            <w:proofErr w:type="spellEnd"/>
            <w:r>
              <w:rPr>
                <w:rFonts w:ascii="Calibiri" w:hAnsi="Calibiri"/>
                <w:sz w:val="22"/>
                <w:szCs w:val="22"/>
              </w:rPr>
              <w:t xml:space="preserve">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w:t>
            </w:r>
            <w:proofErr w:type="spellStart"/>
            <w:r>
              <w:rPr>
                <w:rFonts w:ascii="Calibiri" w:hAnsi="Calibiri"/>
                <w:sz w:val="22"/>
                <w:szCs w:val="22"/>
              </w:rPr>
              <w:t>I.e</w:t>
            </w:r>
            <w:proofErr w:type="spellEnd"/>
            <w:r>
              <w:rPr>
                <w:rFonts w:ascii="Calibiri" w:hAnsi="Calibiri"/>
                <w:sz w:val="22"/>
                <w:szCs w:val="22"/>
              </w:rPr>
              <w:t xml:space="preserv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t>InterDigital</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Sensing mechanism for </w:t>
            </w:r>
            <w:proofErr w:type="spellStart"/>
            <w:r>
              <w:rPr>
                <w:rFonts w:ascii="Calibri" w:eastAsiaTheme="minorEastAsia" w:hAnsi="Calibri" w:cs="Calibri"/>
                <w:sz w:val="22"/>
                <w:lang w:val="en-GB"/>
              </w:rPr>
              <w:t>Tx</w:t>
            </w:r>
            <w:proofErr w:type="spellEnd"/>
            <w:r>
              <w:rPr>
                <w:rFonts w:ascii="Calibri" w:eastAsiaTheme="minorEastAsia" w:hAnsi="Calibri" w:cs="Calibri"/>
                <w:sz w:val="22"/>
                <w:lang w:val="en-GB"/>
              </w:rPr>
              <w:t xml:space="preserve">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3) The third comment, we are confused with the third FFS point in the third sub-bullet: FFS: Other condition(s) including.  If the S_A is the candidate resource set </w:t>
            </w:r>
            <w:proofErr w:type="spellStart"/>
            <w:r>
              <w:rPr>
                <w:rFonts w:ascii="Calibri" w:eastAsiaTheme="minorEastAsia" w:hAnsi="Calibri" w:cs="Calibri"/>
                <w:sz w:val="22"/>
                <w:szCs w:val="22"/>
                <w:lang w:eastAsia="ko-KR"/>
              </w:rPr>
              <w:t>speicifed</w:t>
            </w:r>
            <w:proofErr w:type="spellEnd"/>
            <w:r>
              <w:rPr>
                <w:rFonts w:ascii="Calibri" w:eastAsiaTheme="minorEastAsia" w:hAnsi="Calibri" w:cs="Calibri"/>
                <w:sz w:val="22"/>
                <w:szCs w:val="22"/>
                <w:lang w:eastAsia="ko-KR"/>
              </w:rPr>
              <w:t xml:space="preserve">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Spreadtrum</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proofErr w:type="spellStart"/>
            <w:r>
              <w:rPr>
                <w:rFonts w:ascii="Calibri" w:hAnsi="Calibri" w:cs="Calibri"/>
                <w:sz w:val="22"/>
                <w:szCs w:val="22"/>
              </w:rPr>
              <w:t>InterDigital</w:t>
            </w:r>
            <w:proofErr w:type="spellEnd"/>
            <w:r>
              <w:rPr>
                <w:rFonts w:ascii="Calibri" w:hAnsi="Calibri" w:cs="Calibri"/>
                <w:sz w:val="22"/>
                <w:szCs w:val="22"/>
              </w:rPr>
              <w:t xml:space="preserve">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hAnsi="Calibri" w:cs="Calibri"/>
                <w:sz w:val="22"/>
                <w:szCs w:val="22"/>
                <w:lang w:eastAsia="zh-CN"/>
              </w:rPr>
              <w:lastRenderedPageBreak/>
              <w:t>Fraunhofer</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agree with the proposal. It is important to clarify in the first condition (Condition 1-A-1) that these resources are overlapping, e.g. as Qualcomm </w:t>
            </w:r>
            <w:proofErr w:type="spellStart"/>
            <w:r>
              <w:rPr>
                <w:rFonts w:ascii="Calibri" w:eastAsiaTheme="minorEastAsia" w:hAnsi="Calibri" w:cs="Calibri"/>
                <w:sz w:val="22"/>
                <w:szCs w:val="22"/>
                <w:lang w:eastAsia="ko-KR"/>
              </w:rPr>
              <w:t>propsoal</w:t>
            </w:r>
            <w:proofErr w:type="spellEnd"/>
            <w:r>
              <w:rPr>
                <w:rFonts w:ascii="Calibri" w:eastAsiaTheme="minorEastAsia" w:hAnsi="Calibri" w:cs="Calibri"/>
                <w:sz w:val="22"/>
                <w:szCs w:val="22"/>
                <w:lang w:eastAsia="ko-KR"/>
              </w:rPr>
              <w:t>:</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proofErr w:type="gramStart"/>
            <w:r>
              <w:rPr>
                <w:rFonts w:ascii="Calibri" w:eastAsiaTheme="minorEastAsia" w:hAnsi="Calibri" w:cs="Calibri"/>
                <w:sz w:val="22"/>
                <w:lang w:val="en-US"/>
              </w:rPr>
              <w:t>needs</w:t>
            </w:r>
            <w:proofErr w:type="gramEnd"/>
            <w:r>
              <w:rPr>
                <w:rFonts w:ascii="Calibri" w:eastAsiaTheme="minorEastAsia" w:hAnsi="Calibri" w:cs="Calibri"/>
                <w:sz w:val="22"/>
                <w:lang w:val="en-US"/>
              </w:rPr>
              <w:t xml:space="preserve"> clarification what “above” </w:t>
            </w:r>
            <w:proofErr w:type="spellStart"/>
            <w:r>
              <w:rPr>
                <w:rFonts w:ascii="Calibri" w:eastAsiaTheme="minorEastAsia" w:hAnsi="Calibri" w:cs="Calibri"/>
                <w:sz w:val="22"/>
                <w:lang w:val="en-US"/>
              </w:rPr>
              <w:t>vs</w:t>
            </w:r>
            <w:proofErr w:type="spellEnd"/>
            <w:r>
              <w:rPr>
                <w:rFonts w:ascii="Calibri" w:eastAsiaTheme="minorEastAsia" w:hAnsi="Calibri" w:cs="Calibri"/>
                <w:sz w:val="22"/>
                <w:lang w:val="en-US"/>
              </w:rPr>
              <w:t xml:space="preserve">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proofErr w:type="spellStart"/>
            <w:r>
              <w:rPr>
                <w:rFonts w:ascii="Calibiri" w:hAnsi="Calibiri"/>
              </w:rPr>
              <w:t>CEWiT</w:t>
            </w:r>
            <w:proofErr w:type="spellEnd"/>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proofErr w:type="spellStart"/>
            <w:r>
              <w:rPr>
                <w:rFonts w:ascii="Calibiri" w:hAnsi="Calibiri"/>
              </w:rPr>
              <w:t>Convida</w:t>
            </w:r>
            <w:proofErr w:type="spellEnd"/>
            <w:r>
              <w:rPr>
                <w:rFonts w:ascii="Calibiri" w:hAnsi="Calibiri"/>
              </w:rPr>
              <w:t xml:space="preserve">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lastRenderedPageBreak/>
              <w:t>InterDigital</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the destination of a transmission is based on </w:t>
            </w:r>
            <w:proofErr w:type="spellStart"/>
            <w:r>
              <w:rPr>
                <w:rFonts w:ascii="Calibri" w:eastAsiaTheme="minorEastAsia" w:hAnsi="Calibri" w:cs="Calibri"/>
                <w:sz w:val="22"/>
                <w:szCs w:val="22"/>
                <w:lang w:eastAsia="ko-KR"/>
              </w:rPr>
              <w:t>Tx</w:t>
            </w:r>
            <w:proofErr w:type="spellEnd"/>
            <w:r>
              <w:rPr>
                <w:rFonts w:ascii="Calibri" w:eastAsiaTheme="minorEastAsia" w:hAnsi="Calibri" w:cs="Calibri"/>
                <w:sz w:val="22"/>
                <w:szCs w:val="22"/>
                <w:lang w:eastAsia="ko-KR"/>
              </w:rPr>
              <w:t xml:space="preserve">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The rest resources which are not included in candidate resource set based on sensing(Sensing mechanism for </w:t>
            </w:r>
            <w:proofErr w:type="spellStart"/>
            <w:r>
              <w:rPr>
                <w:rFonts w:ascii="Calibri" w:eastAsiaTheme="minorEastAsia" w:hAnsi="Calibri" w:cs="Calibri"/>
                <w:sz w:val="22"/>
                <w:lang w:val="en-GB"/>
              </w:rPr>
              <w:t>Tx</w:t>
            </w:r>
            <w:proofErr w:type="spellEnd"/>
            <w:r>
              <w:rPr>
                <w:rFonts w:ascii="Calibri" w:eastAsiaTheme="minorEastAsia" w:hAnsi="Calibri" w:cs="Calibri"/>
                <w:sz w:val="22"/>
                <w:lang w:val="en-GB"/>
              </w:rPr>
              <w:t xml:space="preserve">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We share similar views as Nokia, if the resource(s) intended for UE-</w:t>
            </w:r>
            <w:proofErr w:type="gramStart"/>
            <w:r>
              <w:rPr>
                <w:rFonts w:ascii="Calibri" w:hAnsi="Calibri" w:cs="Calibri"/>
                <w:sz w:val="22"/>
                <w:szCs w:val="22"/>
                <w:lang w:eastAsia="zh-CN"/>
              </w:rPr>
              <w:t>A to</w:t>
            </w:r>
            <w:proofErr w:type="gramEnd"/>
            <w:r>
              <w:rPr>
                <w:rFonts w:ascii="Calibri" w:hAnsi="Calibri" w:cs="Calibri"/>
                <w:sz w:val="22"/>
                <w:szCs w:val="22"/>
                <w:lang w:eastAsia="zh-CN"/>
              </w:rPr>
              <w:t xml:space="preserve">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roofErr w:type="gramStart"/>
            <w:r>
              <w:rPr>
                <w:rFonts w:ascii="Calibri" w:eastAsiaTheme="minorEastAsia" w:hAnsi="Calibri" w:cs="Calibri"/>
                <w:sz w:val="22"/>
                <w:szCs w:val="22"/>
                <w:lang w:eastAsia="ko-KR"/>
              </w:rPr>
              <w:t>considering</w:t>
            </w:r>
            <w:proofErr w:type="gramEnd"/>
            <w:r>
              <w:rPr>
                <w:rFonts w:ascii="Calibri" w:eastAsiaTheme="minorEastAsia" w:hAnsi="Calibri" w:cs="Calibri"/>
                <w:sz w:val="22"/>
                <w:szCs w:val="22"/>
                <w:lang w:eastAsia="ko-KR"/>
              </w:rPr>
              <w:t xml:space="preserve">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hAnsi="Calibri" w:cs="Calibri"/>
                <w:sz w:val="22"/>
                <w:szCs w:val="22"/>
                <w:lang w:eastAsia="zh-CN"/>
              </w:rPr>
              <w:lastRenderedPageBreak/>
              <w:t>Fraunhofer</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 xml:space="preserve">proposal can be further simplified based on the nature of UE-A, weather it is an intended receiver or </w:t>
            </w:r>
            <w:proofErr w:type="spellStart"/>
            <w:r>
              <w:rPr>
                <w:rFonts w:ascii="Calibiri" w:eastAsiaTheme="minorEastAsia" w:hAnsi="Calibiri" w:cs="Calibri"/>
                <w:sz w:val="22"/>
                <w:szCs w:val="22"/>
              </w:rPr>
              <w:t>not.If</w:t>
            </w:r>
            <w:proofErr w:type="spellEnd"/>
            <w:r>
              <w:rPr>
                <w:rFonts w:ascii="Calibiri" w:eastAsiaTheme="minorEastAsia" w:hAnsi="Calibiri" w:cs="Calibri"/>
                <w:sz w:val="22"/>
                <w:szCs w:val="22"/>
              </w:rPr>
              <w:t xml:space="preserve">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w:t>
            </w:r>
            <w:proofErr w:type="gramStart"/>
            <w:r>
              <w:rPr>
                <w:rFonts w:ascii="Calibri" w:eastAsiaTheme="minorEastAsia" w:hAnsi="Calibri" w:cs="Calibri"/>
                <w:sz w:val="22"/>
                <w:szCs w:val="22"/>
              </w:rPr>
              <w:t>,  cannot</w:t>
            </w:r>
            <w:proofErr w:type="gramEnd"/>
            <w:r>
              <w:rPr>
                <w:rFonts w:ascii="Calibri" w:eastAsiaTheme="minorEastAsia" w:hAnsi="Calibri" w:cs="Calibri"/>
                <w:sz w:val="22"/>
                <w:szCs w:val="22"/>
              </w:rPr>
              <w:t xml:space="preserve">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proofErr w:type="spellStart"/>
            <w:r>
              <w:rPr>
                <w:rFonts w:ascii="Calibiri" w:hAnsi="Calibiri"/>
                <w:sz w:val="22"/>
                <w:szCs w:val="22"/>
              </w:rPr>
              <w:t>Convida</w:t>
            </w:r>
            <w:proofErr w:type="spellEnd"/>
            <w:r>
              <w:rPr>
                <w:rFonts w:ascii="Calibiri" w:hAnsi="Calibiri"/>
                <w:sz w:val="22"/>
                <w:szCs w:val="22"/>
              </w:rPr>
              <w:t xml:space="preserve">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t>InterDigital</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w:t>
            </w:r>
            <w:proofErr w:type="gramStart"/>
            <w:r>
              <w:rPr>
                <w:rFonts w:ascii="Calibri" w:eastAsiaTheme="minorEastAsia" w:hAnsi="Calibri" w:cs="Calibri"/>
                <w:sz w:val="22"/>
                <w:szCs w:val="22"/>
                <w:lang w:eastAsia="ko-KR"/>
              </w:rPr>
              <w:t>every or</w:t>
            </w:r>
            <w:proofErr w:type="gramEnd"/>
            <w:r>
              <w:rPr>
                <w:rFonts w:ascii="Calibri" w:eastAsiaTheme="minorEastAsia" w:hAnsi="Calibri" w:cs="Calibri"/>
                <w:sz w:val="22"/>
                <w:szCs w:val="22"/>
                <w:lang w:eastAsia="ko-KR"/>
              </w:rPr>
              <w:t xml:space="preserve">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shall consider the half duplex conflict in scheme 2 as UE-B may reselect the resource on the same slot as that of the initial resource reservation. We propose to remove the related </w:t>
            </w:r>
            <w:proofErr w:type="spellStart"/>
            <w:r>
              <w:rPr>
                <w:rFonts w:ascii="Calibri" w:eastAsiaTheme="minorEastAsia" w:hAnsi="Calibri" w:cs="Calibri"/>
                <w:sz w:val="22"/>
                <w:szCs w:val="22"/>
                <w:lang w:eastAsia="ko-KR"/>
              </w:rPr>
              <w:t>subbullets</w:t>
            </w:r>
            <w:proofErr w:type="spellEnd"/>
            <w:r>
              <w:rPr>
                <w:rFonts w:ascii="Calibri" w:eastAsiaTheme="minorEastAsia" w:hAnsi="Calibri" w:cs="Calibri"/>
                <w:sz w:val="22"/>
                <w:szCs w:val="22"/>
                <w:lang w:eastAsia="ko-KR"/>
              </w:rPr>
              <w:t xml:space="preserve"> from the FFS part and added </w:t>
            </w:r>
            <w:proofErr w:type="gramStart"/>
            <w:r>
              <w:rPr>
                <w:rFonts w:ascii="Calibri" w:eastAsiaTheme="minorEastAsia" w:hAnsi="Calibri" w:cs="Calibri"/>
                <w:sz w:val="22"/>
                <w:szCs w:val="22"/>
                <w:lang w:eastAsia="ko-KR"/>
              </w:rPr>
              <w:t>as  condition</w:t>
            </w:r>
            <w:proofErr w:type="gramEnd"/>
            <w:r>
              <w:rPr>
                <w:rFonts w:ascii="Calibri" w:eastAsiaTheme="minorEastAsia" w:hAnsi="Calibri" w:cs="Calibri"/>
                <w:sz w:val="22"/>
                <w:szCs w:val="22"/>
                <w:lang w:eastAsia="ko-KR"/>
              </w:rPr>
              <w:t xml:space="preserve">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the second sub-bullet of FFS: Other condition(s) including, we </w:t>
            </w:r>
            <w:proofErr w:type="spellStart"/>
            <w:r>
              <w:rPr>
                <w:rFonts w:ascii="Calibri" w:eastAsiaTheme="minorEastAsia" w:hAnsi="Calibri" w:cs="Calibri"/>
                <w:sz w:val="22"/>
                <w:szCs w:val="22"/>
                <w:lang w:eastAsia="ko-KR"/>
              </w:rPr>
              <w:t>sugguest</w:t>
            </w:r>
            <w:proofErr w:type="spellEnd"/>
            <w:r>
              <w:rPr>
                <w:rFonts w:ascii="Calibri" w:eastAsiaTheme="minorEastAsia" w:hAnsi="Calibri" w:cs="Calibri"/>
                <w:sz w:val="22"/>
                <w:szCs w:val="22"/>
                <w:lang w:eastAsia="ko-KR"/>
              </w:rPr>
              <w:t xml:space="preserve">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 xml:space="preserve">Share similar views as Apple and </w:t>
            </w:r>
            <w:proofErr w:type="spellStart"/>
            <w:r>
              <w:rPr>
                <w:rFonts w:ascii="Calibri" w:hAnsi="Calibri" w:cs="Calibri"/>
                <w:sz w:val="22"/>
                <w:szCs w:val="22"/>
                <w:lang w:eastAsia="zh-CN"/>
              </w:rPr>
              <w:t>Futurewei</w:t>
            </w:r>
            <w:proofErr w:type="spellEnd"/>
            <w:r>
              <w:rPr>
                <w:rFonts w:ascii="Calibri" w:hAnsi="Calibri" w:cs="Calibri"/>
                <w:sz w:val="22"/>
                <w:szCs w:val="22"/>
                <w:lang w:eastAsia="zh-CN"/>
              </w:rPr>
              <w:t xml:space="preserve">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vast majority of the other FFS points are matters that companies need to raise in </w:t>
            </w:r>
            <w:proofErr w:type="spellStart"/>
            <w:r>
              <w:rPr>
                <w:rFonts w:ascii="Calibri" w:eastAsiaTheme="minorEastAsia" w:hAnsi="Calibri" w:cs="Calibri"/>
                <w:sz w:val="22"/>
                <w:szCs w:val="22"/>
                <w:lang w:eastAsia="ko-KR"/>
              </w:rPr>
              <w:t>tdocs</w:t>
            </w:r>
            <w:proofErr w:type="spellEnd"/>
            <w:r>
              <w:rPr>
                <w:rFonts w:ascii="Calibri" w:eastAsiaTheme="minorEastAsia" w:hAnsi="Calibri" w:cs="Calibri"/>
                <w:sz w:val="22"/>
                <w:szCs w:val="22"/>
                <w:lang w:eastAsia="ko-KR"/>
              </w:rPr>
              <w:t xml:space="preserve">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hAnsi="Calibri" w:cs="Calibri"/>
                <w:sz w:val="22"/>
                <w:szCs w:val="22"/>
                <w:lang w:eastAsia="zh-CN"/>
              </w:rPr>
              <w:lastRenderedPageBreak/>
              <w:t>Fraunhofer</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supportive of the FL’s proposal, and would also support the inclusion of Condition 2-A-2 to inform UE-B of potential resource collisions due to the half-duplex issue. We prefer the wording provided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support the proposal with this comment: clarify whether/how to consider reservation interval for overlapped resources (similar to </w:t>
            </w:r>
            <w:proofErr w:type="spellStart"/>
            <w:r>
              <w:rPr>
                <w:rFonts w:ascii="Calibri" w:eastAsiaTheme="minorEastAsia" w:hAnsi="Calibri" w:cs="Calibri"/>
                <w:sz w:val="22"/>
                <w:szCs w:val="22"/>
                <w:lang w:eastAsia="ko-KR"/>
              </w:rPr>
              <w:t>nokia’s</w:t>
            </w:r>
            <w:proofErr w:type="spellEnd"/>
            <w:r>
              <w:rPr>
                <w:rFonts w:ascii="Calibri" w:eastAsiaTheme="minorEastAsia" w:hAnsi="Calibri" w:cs="Calibri"/>
                <w:sz w:val="22"/>
                <w:szCs w:val="22"/>
                <w:lang w:eastAsia="ko-KR"/>
              </w:rPr>
              <w:t xml:space="preserve">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proofErr w:type="spellStart"/>
            <w:r>
              <w:rPr>
                <w:rFonts w:ascii="Calibri" w:hAnsi="Calibri" w:cs="Calibri"/>
                <w:sz w:val="22"/>
                <w:szCs w:val="22"/>
                <w:lang w:eastAsia="zh-CN"/>
              </w:rPr>
              <w:t>Convida</w:t>
            </w:r>
            <w:proofErr w:type="spellEnd"/>
            <w:r>
              <w:rPr>
                <w:rFonts w:ascii="Calibri" w:hAnsi="Calibri" w:cs="Calibri"/>
                <w:sz w:val="22"/>
                <w:szCs w:val="22"/>
                <w:lang w:eastAsia="zh-CN"/>
              </w:rPr>
              <w:t xml:space="preserve">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t>InterDigital</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proofErr w:type="spellStart"/>
            <w:r>
              <w:rPr>
                <w:rFonts w:ascii="Calibri" w:hAnsi="Calibri" w:cs="Calibri"/>
                <w:i/>
                <w:color w:val="FF0000"/>
                <w:sz w:val="22"/>
              </w:rPr>
              <w:t>hether</w:t>
            </w:r>
            <w:proofErr w:type="spellEnd"/>
            <w:r>
              <w:rPr>
                <w:rFonts w:ascii="Calibri" w:hAnsi="Calibri" w:cs="Calibri"/>
                <w:i/>
                <w:color w:val="FF0000"/>
                <w:sz w:val="22"/>
              </w:rPr>
              <w:t xml:space="preserve">/how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w:t>
            </w:r>
            <w:proofErr w:type="gramStart"/>
            <w:r>
              <w:rPr>
                <w:rFonts w:ascii="Calibri" w:eastAsiaTheme="minorEastAsia" w:hAnsi="Calibri" w:cs="Calibri"/>
                <w:sz w:val="22"/>
                <w:szCs w:val="22"/>
                <w:lang w:eastAsia="ko-KR"/>
              </w:rPr>
              <w:t>)  (</w:t>
            </w:r>
            <w:proofErr w:type="gramEnd"/>
            <w:r>
              <w:rPr>
                <w:rFonts w:ascii="Calibri" w:eastAsiaTheme="minorEastAsia" w:hAnsi="Calibri" w:cs="Calibri"/>
                <w:sz w:val="22"/>
                <w:szCs w:val="22"/>
                <w:lang w:eastAsia="ko-KR"/>
              </w:rPr>
              <w:t>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 xml:space="preserve">In scheme 1, at least following UE-B’s </w:t>
            </w:r>
            <w:proofErr w:type="spellStart"/>
            <w:r>
              <w:rPr>
                <w:rFonts w:ascii="Calibri" w:eastAsiaTheme="minorEastAsia" w:hAnsi="Calibri" w:cs="Calibri"/>
                <w:sz w:val="22"/>
                <w:lang w:val="en-GB"/>
              </w:rPr>
              <w:t>behavior</w:t>
            </w:r>
            <w:proofErr w:type="spellEnd"/>
            <w:r>
              <w:rPr>
                <w:rFonts w:ascii="Calibri" w:eastAsiaTheme="minorEastAsia" w:hAnsi="Calibri" w:cs="Calibri"/>
                <w:sz w:val="22"/>
                <w:lang w:val="en-GB"/>
              </w:rPr>
              <w:t xml:space="preserve">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 xml:space="preserve">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w:t>
            </w:r>
            <w:proofErr w:type="spellStart"/>
            <w:r>
              <w:rPr>
                <w:rFonts w:ascii="Calibri" w:eastAsiaTheme="minorEastAsia" w:hAnsi="Calibri" w:cs="Calibri"/>
                <w:iCs/>
                <w:sz w:val="22"/>
              </w:rPr>
              <w:t>MediaTek</w:t>
            </w:r>
            <w:proofErr w:type="spellEnd"/>
            <w:r>
              <w:rPr>
                <w:rFonts w:ascii="Calibri" w:eastAsiaTheme="minorEastAsia" w:hAnsi="Calibri" w:cs="Calibri"/>
                <w:iCs/>
                <w:sz w:val="22"/>
              </w:rPr>
              <w:t xml:space="preserve">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proofErr w:type="spellStart"/>
            <w:r>
              <w:rPr>
                <w:rFonts w:ascii="Calibri" w:hAnsi="Calibri" w:cs="Calibri"/>
                <w:i/>
                <w:strike/>
                <w:color w:val="FF0000"/>
                <w:sz w:val="22"/>
              </w:rPr>
              <w:t>perform</w:t>
            </w:r>
            <w:r>
              <w:rPr>
                <w:rFonts w:ascii="Calibri" w:hAnsi="Calibri" w:cs="Calibri"/>
                <w:i/>
                <w:color w:val="FF0000"/>
                <w:sz w:val="22"/>
              </w:rPr>
              <w:t>support</w:t>
            </w:r>
            <w:proofErr w:type="spellEnd"/>
            <w:r>
              <w:rPr>
                <w:rFonts w:ascii="Calibri" w:hAnsi="Calibri" w:cs="Calibri"/>
                <w:i/>
                <w:color w:val="FF0000"/>
                <w:sz w:val="22"/>
              </w:rPr>
              <w:t xml:space="preserve">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Fraunhofer</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on layer performing inter-UE coordination and </w:t>
            </w: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Convida</w:t>
            </w:r>
            <w:proofErr w:type="spellEnd"/>
            <w:r>
              <w:rPr>
                <w:rFonts w:ascii="Calibri" w:eastAsiaTheme="minorEastAsia" w:hAnsi="Calibri" w:cs="Calibri"/>
                <w:sz w:val="22"/>
                <w:szCs w:val="22"/>
                <w:lang w:eastAsia="ko-KR"/>
              </w:rPr>
              <w:t xml:space="preserve">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proofErr w:type="spellStart"/>
            <w:r>
              <w:rPr>
                <w:rFonts w:ascii="Calibri" w:hAnsi="Calibri" w:cs="Calibri"/>
                <w:sz w:val="22"/>
                <w:szCs w:val="22"/>
              </w:rPr>
              <w:t>InterDigital</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Xiaomi</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w:t>
            </w:r>
            <w:proofErr w:type="spellStart"/>
            <w:r>
              <w:rPr>
                <w:rFonts w:ascii="Calibri" w:hAnsi="Calibri" w:cs="Calibri"/>
                <w:sz w:val="22"/>
                <w:szCs w:val="22"/>
              </w:rPr>
              <w:t>Motorla</w:t>
            </w:r>
            <w:proofErr w:type="spellEnd"/>
            <w:r>
              <w:rPr>
                <w:rFonts w:ascii="Calibri" w:hAnsi="Calibri" w:cs="Calibri"/>
                <w:sz w:val="22"/>
                <w:szCs w:val="22"/>
              </w:rPr>
              <w:t xml:space="preserve">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w:t>
            </w:r>
            <w:proofErr w:type="gramStart"/>
            <w:r>
              <w:rPr>
                <w:rFonts w:ascii="Calibri" w:hAnsi="Calibri" w:cs="Calibri"/>
                <w:sz w:val="22"/>
                <w:szCs w:val="22"/>
                <w:lang w:eastAsia="zh-CN"/>
              </w:rPr>
              <w:t>resource</w:t>
            </w:r>
            <w:proofErr w:type="gramEnd"/>
            <w:r>
              <w:rPr>
                <w:rFonts w:ascii="Calibri" w:hAnsi="Calibri" w:cs="Calibri"/>
                <w:sz w:val="22"/>
                <w:szCs w:val="22"/>
                <w:lang w:eastAsia="zh-CN"/>
              </w:rPr>
              <w:t xml:space="preserv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the following FFS point should be kept, otherwise </w:t>
            </w:r>
            <w:proofErr w:type="gramStart"/>
            <w:r>
              <w:rPr>
                <w:rFonts w:ascii="Calibri" w:eastAsiaTheme="minorEastAsia" w:hAnsi="Calibri" w:cs="Calibri"/>
                <w:sz w:val="22"/>
                <w:szCs w:val="22"/>
                <w:lang w:eastAsia="ko-KR"/>
              </w:rPr>
              <w:t>it’s</w:t>
            </w:r>
            <w:proofErr w:type="gramEnd"/>
            <w:r>
              <w:rPr>
                <w:rFonts w:ascii="Calibri" w:eastAsiaTheme="minorEastAsia" w:hAnsi="Calibri" w:cs="Calibri"/>
                <w:sz w:val="22"/>
                <w:szCs w:val="22"/>
                <w:lang w:eastAsia="ko-KR"/>
              </w:rPr>
              <w:t xml:space="preserve">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Fraunhofer</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proofErr w:type="spellStart"/>
            <w:r>
              <w:rPr>
                <w:rFonts w:ascii="Calibiri" w:hAnsi="Calibiri"/>
                <w:sz w:val="22"/>
                <w:szCs w:val="22"/>
              </w:rPr>
              <w:t>Convida</w:t>
            </w:r>
            <w:proofErr w:type="spellEnd"/>
            <w:r>
              <w:rPr>
                <w:rFonts w:ascii="Calibiri" w:hAnsi="Calibiri"/>
                <w:sz w:val="22"/>
                <w:szCs w:val="22"/>
              </w:rPr>
              <w:t xml:space="preserve">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Apple,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w:t>
      </w:r>
      <w:proofErr w:type="spellStart"/>
      <w:r w:rsidRPr="003731F7">
        <w:rPr>
          <w:rFonts w:ascii="Calibri" w:eastAsiaTheme="minorEastAsia" w:hAnsi="Calibri" w:cs="Calibri"/>
          <w:sz w:val="21"/>
          <w:szCs w:val="21"/>
        </w:rPr>
        <w:t>Xiaomi</w:t>
      </w:r>
      <w:proofErr w:type="spellEnd"/>
      <w:r w:rsidRPr="003731F7">
        <w:rPr>
          <w:rFonts w:ascii="Calibri" w:eastAsiaTheme="minorEastAsia" w:hAnsi="Calibri" w:cs="Calibri"/>
          <w:sz w:val="21"/>
          <w:szCs w:val="21"/>
        </w:rPr>
        <w:t xml:space="preserve">, Qualcomm, LG, NEC, Sharp, CMCC,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Huawei,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w:t>
      </w:r>
      <w:proofErr w:type="spellStart"/>
      <w:r w:rsidRPr="003731F7">
        <w:rPr>
          <w:rFonts w:ascii="Calibri" w:eastAsiaTheme="minorEastAsia" w:hAnsi="Calibri" w:cs="Calibri"/>
          <w:sz w:val="21"/>
          <w:szCs w:val="21"/>
        </w:rPr>
        <w:t>CEWiT</w:t>
      </w:r>
      <w:proofErr w:type="spellEnd"/>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w:t>
      </w:r>
      <w:proofErr w:type="spellStart"/>
      <w:r w:rsidRPr="003731F7">
        <w:rPr>
          <w:rFonts w:ascii="Calibri" w:eastAsiaTheme="minorEastAsia" w:hAnsi="Calibri" w:cs="Calibri"/>
          <w:sz w:val="21"/>
          <w:szCs w:val="21"/>
        </w:rPr>
        <w:t>Xiaomi</w:t>
      </w:r>
      <w:proofErr w:type="spellEnd"/>
      <w:r w:rsidRPr="003731F7">
        <w:rPr>
          <w:rFonts w:ascii="Calibri" w:eastAsiaTheme="minorEastAsia" w:hAnsi="Calibri" w:cs="Calibri"/>
          <w:sz w:val="21"/>
          <w:szCs w:val="21"/>
        </w:rPr>
        <w:t xml:space="preserve">, LG, NEC,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Bosch, </w:t>
      </w:r>
      <w:proofErr w:type="spellStart"/>
      <w:r w:rsidRPr="003731F7">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proofErr w:type="spellStart"/>
      <w:r w:rsidRPr="00BF1C49">
        <w:rPr>
          <w:rFonts w:ascii="Calibri" w:eastAsiaTheme="minorEastAsia" w:hAnsi="Calibri" w:cs="Calibri"/>
          <w:sz w:val="21"/>
          <w:szCs w:val="21"/>
        </w:rPr>
        <w:t>InterDigital</w:t>
      </w:r>
      <w:proofErr w:type="spellEnd"/>
      <w:r w:rsidRPr="00BF1C49">
        <w:rPr>
          <w:rFonts w:ascii="Calibri" w:eastAsiaTheme="minorEastAsia" w:hAnsi="Calibri" w:cs="Calibri"/>
          <w:sz w:val="21"/>
          <w:szCs w:val="21"/>
        </w:rPr>
        <w:t xml:space="preserve">, vivo, </w:t>
      </w:r>
      <w:proofErr w:type="spellStart"/>
      <w:r w:rsidRPr="00BF1C49">
        <w:rPr>
          <w:rFonts w:ascii="Calibri" w:eastAsiaTheme="minorEastAsia" w:hAnsi="Calibri" w:cs="Calibri"/>
          <w:sz w:val="21"/>
          <w:szCs w:val="21"/>
        </w:rPr>
        <w:t>Futurewei</w:t>
      </w:r>
      <w:proofErr w:type="spellEnd"/>
      <w:r w:rsidRPr="00BF1C49">
        <w:rPr>
          <w:rFonts w:ascii="Calibri" w:eastAsiaTheme="minorEastAsia" w:hAnsi="Calibri" w:cs="Calibri"/>
          <w:sz w:val="21"/>
          <w:szCs w:val="21"/>
        </w:rPr>
        <w:t xml:space="preserve">, </w:t>
      </w:r>
      <w:proofErr w:type="spellStart"/>
      <w:r w:rsidRPr="00BF1C49">
        <w:rPr>
          <w:rFonts w:ascii="Calibri" w:eastAsiaTheme="minorEastAsia" w:hAnsi="Calibri" w:cs="Calibri"/>
          <w:sz w:val="21"/>
          <w:szCs w:val="21"/>
        </w:rPr>
        <w:t>Xiaomi</w:t>
      </w:r>
      <w:proofErr w:type="spellEnd"/>
      <w:r w:rsidRPr="00BF1C49">
        <w:rPr>
          <w:rFonts w:ascii="Calibri" w:eastAsiaTheme="minorEastAsia" w:hAnsi="Calibri" w:cs="Calibri"/>
          <w:sz w:val="21"/>
          <w:szCs w:val="21"/>
        </w:rPr>
        <w:t xml:space="preserve">, Fujitsu, OPPO, </w:t>
      </w:r>
      <w:proofErr w:type="spellStart"/>
      <w:r w:rsidRPr="00BF1C49">
        <w:rPr>
          <w:rFonts w:ascii="Calibri" w:eastAsiaTheme="minorEastAsia" w:hAnsi="Calibri" w:cs="Calibri"/>
          <w:sz w:val="21"/>
          <w:szCs w:val="21"/>
        </w:rPr>
        <w:t>Spreadtrum</w:t>
      </w:r>
      <w:proofErr w:type="spellEnd"/>
      <w:r w:rsidRPr="00BF1C49">
        <w:rPr>
          <w:rFonts w:ascii="Calibri" w:eastAsiaTheme="minorEastAsia" w:hAnsi="Calibri" w:cs="Calibri"/>
          <w:sz w:val="21"/>
          <w:szCs w:val="21"/>
        </w:rPr>
        <w:t xml:space="preserve">, CATT, Ericsson, </w:t>
      </w:r>
      <w:proofErr w:type="spellStart"/>
      <w:r w:rsidRPr="00BF1C49">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 xml:space="preserve">Nokia, </w:t>
      </w: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vivo,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xml:space="preserve">, LG, NEC, Lenovo, Sony, Fujitsu, OPPO, Intel, </w:t>
      </w:r>
      <w:proofErr w:type="spellStart"/>
      <w:r w:rsidRPr="00121065">
        <w:rPr>
          <w:rFonts w:ascii="Calibri" w:eastAsiaTheme="minorEastAsia" w:hAnsi="Calibri" w:cs="Calibri"/>
          <w:sz w:val="21"/>
          <w:szCs w:val="21"/>
        </w:rPr>
        <w:t>Spreadtrum</w:t>
      </w:r>
      <w:proofErr w:type="spellEnd"/>
      <w:r w:rsidRPr="00121065">
        <w:rPr>
          <w:rFonts w:ascii="Calibri" w:eastAsiaTheme="minorEastAsia" w:hAnsi="Calibri" w:cs="Calibri"/>
          <w:sz w:val="21"/>
          <w:szCs w:val="21"/>
        </w:rPr>
        <w:t xml:space="preserve">, CATT, Samsung,  Ericsson, </w:t>
      </w:r>
      <w:proofErr w:type="spellStart"/>
      <w:r w:rsidRPr="00121065">
        <w:rPr>
          <w:rFonts w:ascii="Calibri" w:eastAsiaTheme="minorEastAsia" w:hAnsi="Calibri" w:cs="Calibri"/>
          <w:sz w:val="21"/>
          <w:szCs w:val="21"/>
        </w:rPr>
        <w:t>Fraunhofer</w:t>
      </w:r>
      <w:proofErr w:type="spellEnd"/>
      <w:r w:rsidRPr="00121065">
        <w:rPr>
          <w:rFonts w:ascii="Calibri" w:eastAsiaTheme="minorEastAsia" w:hAnsi="Calibri" w:cs="Calibri"/>
          <w:sz w:val="21"/>
          <w:szCs w:val="21"/>
        </w:rPr>
        <w:t xml:space="preserve">, Bosch, </w:t>
      </w:r>
      <w:proofErr w:type="spellStart"/>
      <w:r w:rsidRPr="00121065">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 xml:space="preserve">vivo, CMCC, Fujitsu,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w:t>
      </w:r>
      <w:proofErr w:type="spellStart"/>
      <w:r w:rsidRPr="00D95D8C">
        <w:rPr>
          <w:rFonts w:ascii="Calibri" w:eastAsiaTheme="minorEastAsia" w:hAnsi="Calibri" w:cs="Calibri"/>
          <w:sz w:val="21"/>
          <w:szCs w:val="21"/>
        </w:rPr>
        <w:t>Fraunhofer</w:t>
      </w:r>
      <w:proofErr w:type="spellEnd"/>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Lenovo, Fujitsu, OPP</w:t>
      </w:r>
      <w:r w:rsidR="00DD6DEC">
        <w:rPr>
          <w:rFonts w:ascii="Calibri" w:eastAsiaTheme="minorEastAsia" w:hAnsi="Calibri" w:cs="Calibri"/>
          <w:sz w:val="21"/>
          <w:szCs w:val="21"/>
        </w:rPr>
        <w:t xml:space="preserve">O, </w:t>
      </w:r>
      <w:proofErr w:type="spellStart"/>
      <w:r w:rsidR="00DD6DEC">
        <w:rPr>
          <w:rFonts w:ascii="Calibri" w:eastAsiaTheme="minorEastAsia" w:hAnsi="Calibri" w:cs="Calibri"/>
          <w:sz w:val="21"/>
          <w:szCs w:val="21"/>
        </w:rPr>
        <w:t>Spreadtrum</w:t>
      </w:r>
      <w:proofErr w:type="spellEnd"/>
      <w:r w:rsidR="00DD6DEC">
        <w:rPr>
          <w:rFonts w:ascii="Calibri" w:eastAsiaTheme="minorEastAsia" w:hAnsi="Calibri" w:cs="Calibri"/>
          <w:sz w:val="21"/>
          <w:szCs w:val="21"/>
        </w:rPr>
        <w:t>,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w:t>
      </w:r>
      <w:proofErr w:type="gramStart"/>
      <w:r w:rsidRPr="00885C34">
        <w:rPr>
          <w:rFonts w:ascii="Calibri" w:eastAsiaTheme="minorEastAsia" w:hAnsi="Calibri" w:cs="Calibri"/>
          <w:sz w:val="21"/>
          <w:szCs w:val="21"/>
        </w:rPr>
        <w:t>A</w:t>
      </w:r>
      <w:proofErr w:type="gramEnd"/>
      <w:r w:rsidRPr="00885C34">
        <w:rPr>
          <w:rFonts w:ascii="Calibri" w:eastAsiaTheme="minorEastAsia" w:hAnsi="Calibri" w:cs="Calibri"/>
          <w:sz w:val="21"/>
          <w:szCs w:val="21"/>
        </w:rPr>
        <w:t xml:space="preserve">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Nokia, </w:t>
      </w:r>
      <w:proofErr w:type="spellStart"/>
      <w:r w:rsidRPr="00A40C2C">
        <w:rPr>
          <w:rFonts w:ascii="Calibri" w:eastAsiaTheme="minorEastAsia" w:hAnsi="Calibri" w:cs="Calibri"/>
          <w:sz w:val="21"/>
          <w:szCs w:val="21"/>
        </w:rPr>
        <w:t>InterDigital</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Xiaomi</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Qulcomm</w:t>
      </w:r>
      <w:proofErr w:type="spellEnd"/>
      <w:r w:rsidRPr="00A40C2C">
        <w:rPr>
          <w:rFonts w:ascii="Calibri" w:eastAsiaTheme="minorEastAsia" w:hAnsi="Calibri" w:cs="Calibri"/>
          <w:sz w:val="21"/>
          <w:szCs w:val="21"/>
        </w:rPr>
        <w:t xml:space="preserve">, LG, NEC, Sony, Fujitsu, Intel, CATT, Ericsson, </w:t>
      </w:r>
      <w:proofErr w:type="spellStart"/>
      <w:r w:rsidRPr="00A40C2C">
        <w:rPr>
          <w:rFonts w:ascii="Calibri" w:eastAsiaTheme="minorEastAsia" w:hAnsi="Calibri" w:cs="Calibri"/>
          <w:sz w:val="21"/>
          <w:szCs w:val="21"/>
        </w:rPr>
        <w:t>Fraunhofer</w:t>
      </w:r>
      <w:proofErr w:type="spellEnd"/>
      <w:r w:rsidRPr="00A40C2C">
        <w:rPr>
          <w:rFonts w:ascii="Calibri" w:eastAsiaTheme="minorEastAsia" w:hAnsi="Calibri" w:cs="Calibri"/>
          <w:sz w:val="21"/>
          <w:szCs w:val="21"/>
        </w:rPr>
        <w:t>,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proofErr w:type="spellStart"/>
      <w:r w:rsidR="00EC283C" w:rsidRPr="00EC283C">
        <w:rPr>
          <w:rFonts w:ascii="Calibri" w:eastAsiaTheme="minorEastAsia" w:hAnsi="Calibri" w:cs="Calibri"/>
          <w:sz w:val="21"/>
          <w:szCs w:val="21"/>
        </w:rPr>
        <w:t>Convida</w:t>
      </w:r>
      <w:proofErr w:type="spellEnd"/>
      <w:r w:rsidR="00EC283C" w:rsidRPr="00EC283C">
        <w:rPr>
          <w:rFonts w:ascii="Calibri" w:eastAsiaTheme="minorEastAsia" w:hAnsi="Calibri" w:cs="Calibri"/>
          <w:sz w:val="21"/>
          <w:szCs w:val="21"/>
        </w:rPr>
        <w:t xml:space="preserve">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Supported by Apple, </w:t>
      </w:r>
      <w:proofErr w:type="spellStart"/>
      <w:r w:rsidRPr="00A40C2C">
        <w:rPr>
          <w:rFonts w:ascii="Calibri" w:eastAsiaTheme="minorEastAsia" w:hAnsi="Calibri" w:cs="Calibri"/>
          <w:sz w:val="21"/>
          <w:szCs w:val="21"/>
        </w:rPr>
        <w:t>Futurewei</w:t>
      </w:r>
      <w:proofErr w:type="spellEnd"/>
      <w:r w:rsidRPr="00A40C2C">
        <w:rPr>
          <w:rFonts w:ascii="Calibri" w:eastAsiaTheme="minorEastAsia" w:hAnsi="Calibri" w:cs="Calibri"/>
          <w:sz w:val="21"/>
          <w:szCs w:val="21"/>
        </w:rPr>
        <w:t xml:space="preserve">, LG, Sharp, CMCC, Lenovo, OPPO, </w:t>
      </w:r>
      <w:proofErr w:type="spellStart"/>
      <w:r w:rsidRPr="00A40C2C">
        <w:rPr>
          <w:rFonts w:ascii="Calibri" w:eastAsiaTheme="minorEastAsia" w:hAnsi="Calibri" w:cs="Calibri"/>
          <w:sz w:val="21"/>
          <w:szCs w:val="21"/>
        </w:rPr>
        <w:t>Spreadtrum</w:t>
      </w:r>
      <w:proofErr w:type="spellEnd"/>
      <w:r w:rsidRPr="00A40C2C">
        <w:rPr>
          <w:rFonts w:ascii="Calibri" w:eastAsiaTheme="minorEastAsia" w:hAnsi="Calibri" w:cs="Calibri"/>
          <w:sz w:val="21"/>
          <w:szCs w:val="21"/>
        </w:rPr>
        <w:t xml:space="preserve">, CATT, Samsung, </w:t>
      </w:r>
      <w:proofErr w:type="spellStart"/>
      <w:r w:rsidRPr="00A40C2C">
        <w:rPr>
          <w:rFonts w:ascii="Calibri" w:eastAsiaTheme="minorEastAsia" w:hAnsi="Calibri" w:cs="Calibri"/>
          <w:sz w:val="21"/>
          <w:szCs w:val="21"/>
        </w:rPr>
        <w:t>Fraunhofer</w:t>
      </w:r>
      <w:proofErr w:type="spellEnd"/>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proofErr w:type="spellStart"/>
      <w:r w:rsidRPr="00885C34">
        <w:rPr>
          <w:rFonts w:ascii="Calibri" w:eastAsiaTheme="minorEastAsia" w:hAnsi="Calibri" w:cs="Calibri"/>
          <w:sz w:val="21"/>
          <w:szCs w:val="21"/>
        </w:rPr>
        <w:t>InterDigital</w:t>
      </w:r>
      <w:proofErr w:type="spellEnd"/>
      <w:r w:rsidRPr="00885C34">
        <w:rPr>
          <w:rFonts w:ascii="Calibri" w:eastAsiaTheme="minorEastAsia" w:hAnsi="Calibri" w:cs="Calibri"/>
          <w:sz w:val="21"/>
          <w:szCs w:val="21"/>
        </w:rPr>
        <w:t xml:space="preserve">, vivo, Apple, </w:t>
      </w:r>
      <w:proofErr w:type="spellStart"/>
      <w:r w:rsidRPr="00885C34">
        <w:rPr>
          <w:rFonts w:ascii="Calibri" w:eastAsiaTheme="minorEastAsia" w:hAnsi="Calibri" w:cs="Calibri"/>
          <w:sz w:val="21"/>
          <w:szCs w:val="21"/>
        </w:rPr>
        <w:t>Xiaomi</w:t>
      </w:r>
      <w:proofErr w:type="spellEnd"/>
      <w:r w:rsidRPr="00885C34">
        <w:rPr>
          <w:rFonts w:ascii="Calibri" w:eastAsiaTheme="minorEastAsia" w:hAnsi="Calibri" w:cs="Calibri"/>
          <w:sz w:val="21"/>
          <w:szCs w:val="21"/>
        </w:rPr>
        <w:t>,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Nokia, </w:t>
      </w:r>
      <w:proofErr w:type="spellStart"/>
      <w:r w:rsidRPr="00D95D8C">
        <w:rPr>
          <w:rFonts w:ascii="Calibri" w:eastAsiaTheme="minorEastAsia" w:hAnsi="Calibri" w:cs="Calibri"/>
          <w:sz w:val="21"/>
          <w:szCs w:val="21"/>
        </w:rPr>
        <w:t>InterDigital</w:t>
      </w:r>
      <w:proofErr w:type="spellEnd"/>
      <w:r w:rsidRPr="00D95D8C">
        <w:rPr>
          <w:rFonts w:ascii="Calibri" w:eastAsiaTheme="minorEastAsia" w:hAnsi="Calibri" w:cs="Calibri"/>
          <w:sz w:val="21"/>
          <w:szCs w:val="21"/>
        </w:rPr>
        <w:t xml:space="preserve">, vivo, Apple, ZTE, </w:t>
      </w:r>
      <w:proofErr w:type="spellStart"/>
      <w:r w:rsidRPr="00D95D8C">
        <w:rPr>
          <w:rFonts w:ascii="Calibri" w:eastAsiaTheme="minorEastAsia" w:hAnsi="Calibri" w:cs="Calibri"/>
          <w:sz w:val="21"/>
          <w:szCs w:val="21"/>
        </w:rPr>
        <w:t>Xiaomi</w:t>
      </w:r>
      <w:proofErr w:type="spellEnd"/>
      <w:r w:rsidRPr="00D95D8C">
        <w:rPr>
          <w:rFonts w:ascii="Calibri" w:eastAsiaTheme="minorEastAsia" w:hAnsi="Calibri" w:cs="Calibri"/>
          <w:sz w:val="21"/>
          <w:szCs w:val="21"/>
        </w:rPr>
        <w:t xml:space="preserve">, LG, NEC, Sharp, Lenovo, Sony, OPPO, Intel,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CATT, Huawei, Ericsson, </w:t>
      </w:r>
      <w:proofErr w:type="spellStart"/>
      <w:r w:rsidRPr="00D95D8C">
        <w:rPr>
          <w:rFonts w:ascii="Calibri" w:eastAsiaTheme="minorEastAsia" w:hAnsi="Calibri" w:cs="Calibri"/>
          <w:sz w:val="21"/>
          <w:szCs w:val="21"/>
        </w:rPr>
        <w:t>Fraunhofer</w:t>
      </w:r>
      <w:proofErr w:type="spellEnd"/>
      <w:r w:rsidRPr="00D95D8C">
        <w:rPr>
          <w:rFonts w:ascii="Calibri" w:eastAsiaTheme="minorEastAsia" w:hAnsi="Calibri" w:cs="Calibri"/>
          <w:sz w:val="21"/>
          <w:szCs w:val="21"/>
        </w:rPr>
        <w:t>,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proofErr w:type="spellStart"/>
      <w:r w:rsidR="00CE1ADE" w:rsidRPr="00CE1ADE">
        <w:rPr>
          <w:rFonts w:ascii="Calibri" w:eastAsiaTheme="minorEastAsia" w:hAnsi="Calibri" w:cs="Calibri"/>
          <w:sz w:val="21"/>
          <w:szCs w:val="21"/>
        </w:rPr>
        <w:t>Convida</w:t>
      </w:r>
      <w:proofErr w:type="spellEnd"/>
      <w:r w:rsidR="00CE1ADE" w:rsidRPr="00CE1ADE">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proofErr w:type="spellStart"/>
      <w:r>
        <w:rPr>
          <w:rFonts w:ascii="Calibri" w:eastAsiaTheme="minorEastAsia" w:hAnsi="Calibri" w:cs="Calibri"/>
          <w:sz w:val="21"/>
          <w:szCs w:val="21"/>
        </w:rPr>
        <w:t>Futurewei</w:t>
      </w:r>
      <w:proofErr w:type="spellEnd"/>
      <w:r>
        <w:rPr>
          <w:rFonts w:ascii="Calibri" w:eastAsiaTheme="minorEastAsia" w:hAnsi="Calibri" w:cs="Calibri"/>
          <w:sz w:val="21"/>
          <w:szCs w:val="21"/>
        </w:rPr>
        <w:t xml:space="preserve">,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3731F7" w:rsidRDefault="000C4A7E" w:rsidP="000C4A7E">
      <w:pPr>
        <w:pStyle w:val="af7"/>
        <w:numPr>
          <w:ilvl w:val="1"/>
          <w:numId w:val="28"/>
        </w:numPr>
        <w:spacing w:after="0"/>
        <w:rPr>
          <w:rFonts w:ascii="Calibri" w:eastAsiaTheme="minorEastAsia" w:hAnsi="Calibri" w:cs="Calibri"/>
          <w:sz w:val="21"/>
          <w:szCs w:val="21"/>
        </w:rPr>
      </w:pPr>
      <w:proofErr w:type="spellStart"/>
      <w:r>
        <w:rPr>
          <w:rFonts w:ascii="Calibri" w:eastAsiaTheme="minorEastAsia" w:hAnsi="Calibri" w:cs="Calibri"/>
          <w:sz w:val="21"/>
          <w:szCs w:val="21"/>
        </w:rPr>
        <w:t>I</w:t>
      </w:r>
      <w:r w:rsidRPr="00D95D8C">
        <w:rPr>
          <w:rFonts w:ascii="Calibri" w:eastAsiaTheme="minorEastAsia" w:hAnsi="Calibri" w:cs="Calibri"/>
          <w:sz w:val="21"/>
          <w:szCs w:val="21"/>
        </w:rPr>
        <w:t>nterDigital</w:t>
      </w:r>
      <w:proofErr w:type="spellEnd"/>
      <w:r w:rsidRPr="00D95D8C">
        <w:rPr>
          <w:rFonts w:ascii="Calibri" w:eastAsiaTheme="minorEastAsia" w:hAnsi="Calibri" w:cs="Calibri"/>
          <w:sz w:val="21"/>
          <w:szCs w:val="21"/>
        </w:rPr>
        <w:t xml:space="preserve">, vivo, </w:t>
      </w:r>
      <w:proofErr w:type="spellStart"/>
      <w:r w:rsidRPr="00D95D8C">
        <w:rPr>
          <w:rFonts w:ascii="Calibri" w:eastAsiaTheme="minorEastAsia" w:hAnsi="Calibri" w:cs="Calibri"/>
          <w:sz w:val="21"/>
          <w:szCs w:val="21"/>
        </w:rPr>
        <w:t>Xiaomi</w:t>
      </w:r>
      <w:proofErr w:type="spellEnd"/>
      <w:r w:rsidRPr="00D95D8C">
        <w:rPr>
          <w:rFonts w:ascii="Calibri" w:eastAsiaTheme="minorEastAsia" w:hAnsi="Calibri" w:cs="Calibri"/>
          <w:sz w:val="21"/>
          <w:szCs w:val="21"/>
        </w:rPr>
        <w:t>, Qualcomm, Lenovo, Fujitsu, OPPO, Intel, CATT, Huawei, Samsung,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r w:rsidR="00CE1ADE">
        <w:rPr>
          <w:rFonts w:ascii="Calibri" w:eastAsiaTheme="minorEastAsia" w:hAnsi="Calibri" w:cs="Calibri" w:hint="eastAsia"/>
          <w:sz w:val="21"/>
          <w:szCs w:val="21"/>
        </w:rPr>
        <w:t>3</w:t>
      </w:r>
      <w:r>
        <w:rPr>
          <w:rFonts w:ascii="Calibri" w:eastAsiaTheme="minorEastAsia" w:hAnsi="Calibri" w:cs="Calibri" w:hint="eastAsia"/>
          <w:sz w:val="21"/>
          <w:szCs w:val="21"/>
        </w:rPr>
        <w:t>)</w:t>
      </w:r>
    </w:p>
    <w:p w14:paraId="4728BF41" w14:textId="77777777" w:rsidR="009F1238" w:rsidRPr="000C4A7E" w:rsidRDefault="009F1238">
      <w:pPr>
        <w:spacing w:after="0"/>
        <w:jc w:val="both"/>
        <w:rPr>
          <w:rFonts w:ascii="Calibri" w:eastAsiaTheme="minorEastAsia" w:hAnsi="Calibri" w:cs="Calibri"/>
          <w:sz w:val="21"/>
          <w:szCs w:val="21"/>
          <w:lang w:val="en-US"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 xml:space="preserve">Nokia, </w:t>
      </w:r>
      <w:proofErr w:type="spellStart"/>
      <w:r w:rsidRPr="00783159">
        <w:rPr>
          <w:rFonts w:ascii="Calibri" w:eastAsiaTheme="minorEastAsia" w:hAnsi="Calibri" w:cs="Calibri"/>
          <w:sz w:val="21"/>
          <w:szCs w:val="21"/>
        </w:rPr>
        <w:t>InterDigital</w:t>
      </w:r>
      <w:proofErr w:type="spellEnd"/>
      <w:r w:rsidRPr="00783159">
        <w:rPr>
          <w:rFonts w:ascii="Calibri" w:eastAsiaTheme="minorEastAsia" w:hAnsi="Calibri" w:cs="Calibri"/>
          <w:sz w:val="21"/>
          <w:szCs w:val="21"/>
        </w:rPr>
        <w:t xml:space="preserve">, vivo, Apple, </w:t>
      </w:r>
      <w:proofErr w:type="spellStart"/>
      <w:r w:rsidRPr="00783159">
        <w:rPr>
          <w:rFonts w:ascii="Calibri" w:eastAsiaTheme="minorEastAsia" w:hAnsi="Calibri" w:cs="Calibri"/>
          <w:sz w:val="21"/>
          <w:szCs w:val="21"/>
        </w:rPr>
        <w:t>Futurewei</w:t>
      </w:r>
      <w:proofErr w:type="spellEnd"/>
      <w:r w:rsidRPr="00783159">
        <w:rPr>
          <w:rFonts w:ascii="Calibri" w:eastAsiaTheme="minorEastAsia" w:hAnsi="Calibri" w:cs="Calibri"/>
          <w:sz w:val="21"/>
          <w:szCs w:val="21"/>
        </w:rPr>
        <w:t xml:space="preserve">, </w:t>
      </w:r>
      <w:proofErr w:type="spellStart"/>
      <w:r w:rsidRPr="00783159">
        <w:rPr>
          <w:rFonts w:ascii="Calibri" w:eastAsiaTheme="minorEastAsia" w:hAnsi="Calibri" w:cs="Calibri"/>
          <w:sz w:val="21"/>
          <w:szCs w:val="21"/>
        </w:rPr>
        <w:t>Xiaomi</w:t>
      </w:r>
      <w:proofErr w:type="spellEnd"/>
      <w:r w:rsidRPr="00783159">
        <w:rPr>
          <w:rFonts w:ascii="Calibri" w:eastAsiaTheme="minorEastAsia" w:hAnsi="Calibri" w:cs="Calibri"/>
          <w:sz w:val="21"/>
          <w:szCs w:val="21"/>
        </w:rPr>
        <w:t xml:space="preserve">, Qualcomm, LG, NEC, Sharp, CMCC, Lenovo, Sony, Fujitsu, OPPO, Intel, </w:t>
      </w:r>
      <w:proofErr w:type="spellStart"/>
      <w:r w:rsidRPr="00783159">
        <w:rPr>
          <w:rFonts w:ascii="Calibri" w:eastAsiaTheme="minorEastAsia" w:hAnsi="Calibri" w:cs="Calibri"/>
          <w:sz w:val="21"/>
          <w:szCs w:val="21"/>
        </w:rPr>
        <w:t>Spreadtrum</w:t>
      </w:r>
      <w:proofErr w:type="spellEnd"/>
      <w:r w:rsidRPr="00783159">
        <w:rPr>
          <w:rFonts w:ascii="Calibri" w:eastAsiaTheme="minorEastAsia" w:hAnsi="Calibri" w:cs="Calibri"/>
          <w:sz w:val="21"/>
          <w:szCs w:val="21"/>
        </w:rPr>
        <w:t xml:space="preserve">, CATT, Huawei, Samsung, Ericsson, </w:t>
      </w:r>
      <w:proofErr w:type="spellStart"/>
      <w:r w:rsidRPr="00783159">
        <w:rPr>
          <w:rFonts w:ascii="Calibri" w:eastAsiaTheme="minorEastAsia" w:hAnsi="Calibri" w:cs="Calibri"/>
          <w:sz w:val="21"/>
          <w:szCs w:val="21"/>
        </w:rPr>
        <w:t>Fraunhofer</w:t>
      </w:r>
      <w:proofErr w:type="spellEnd"/>
      <w:r w:rsidRPr="00783159">
        <w:rPr>
          <w:rFonts w:ascii="Calibri" w:eastAsiaTheme="minorEastAsia" w:hAnsi="Calibri" w:cs="Calibri"/>
          <w:sz w:val="21"/>
          <w:szCs w:val="21"/>
        </w:rPr>
        <w:t xml:space="preserve">, Bosch, </w:t>
      </w:r>
      <w:proofErr w:type="spellStart"/>
      <w:r w:rsidRPr="00783159">
        <w:rPr>
          <w:rFonts w:ascii="Calibri" w:eastAsiaTheme="minorEastAsia" w:hAnsi="Calibri" w:cs="Calibri"/>
          <w:sz w:val="21"/>
          <w:szCs w:val="21"/>
        </w:rPr>
        <w:t>CEWiT</w:t>
      </w:r>
      <w:proofErr w:type="spellEnd"/>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proofErr w:type="spellStart"/>
      <w:r w:rsidR="008E5A6A" w:rsidRPr="00CE1ADE">
        <w:rPr>
          <w:rFonts w:ascii="Calibri" w:eastAsiaTheme="minorEastAsia" w:hAnsi="Calibri" w:cs="Calibri"/>
          <w:sz w:val="21"/>
          <w:szCs w:val="21"/>
        </w:rPr>
        <w:t>Convida</w:t>
      </w:r>
      <w:proofErr w:type="spellEnd"/>
      <w:r w:rsidR="008E5A6A" w:rsidRPr="00CE1ADE">
        <w:rPr>
          <w:rFonts w:ascii="Calibri" w:eastAsiaTheme="minorEastAsia" w:hAnsi="Calibri" w:cs="Calibri"/>
          <w:sz w:val="21"/>
          <w:szCs w:val="21"/>
        </w:rPr>
        <w:t xml:space="preserve">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D95D8C"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vivo, Apple, Qualcomm, CATT</w:t>
      </w:r>
      <w:r w:rsidR="001B16E1">
        <w:rPr>
          <w:rFonts w:ascii="Calibri" w:eastAsiaTheme="minorEastAsia" w:hAnsi="Calibri" w:cs="Calibri" w:hint="eastAsia"/>
          <w:sz w:val="21"/>
          <w:szCs w:val="21"/>
        </w:rPr>
        <w:t>,</w:t>
      </w:r>
      <w:r w:rsidR="001B16E1">
        <w:rPr>
          <w:rFonts w:ascii="Calibri" w:eastAsiaTheme="minorEastAsia" w:hAnsi="Calibri" w:cs="Calibri"/>
          <w:sz w:val="21"/>
          <w:szCs w:val="21"/>
        </w:rPr>
        <w:t xml:space="preserve"> </w:t>
      </w:r>
      <w:r w:rsidR="001B16E1">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1B16E1">
        <w:rPr>
          <w:rFonts w:ascii="Calibri" w:eastAsiaTheme="minorEastAsia" w:hAnsi="Calibri" w:cs="Calibri" w:hint="eastAsia"/>
          <w:sz w:val="21"/>
          <w:szCs w:val="21"/>
        </w:rPr>
        <w:t>5</w:t>
      </w:r>
      <w:r>
        <w:rPr>
          <w:rFonts w:ascii="Calibri" w:eastAsiaTheme="minorEastAsia" w:hAnsi="Calibri" w:cs="Calibri" w:hint="eastAsia"/>
          <w:sz w:val="21"/>
          <w:szCs w:val="21"/>
        </w:rPr>
        <w:t>)</w:t>
      </w:r>
    </w:p>
    <w:p w14:paraId="205890F2" w14:textId="77777777" w:rsidR="00EA1637" w:rsidRDefault="00EA1637" w:rsidP="00EA1637">
      <w:pPr>
        <w:spacing w:after="0"/>
        <w:rPr>
          <w:rFonts w:ascii="Calibri" w:eastAsiaTheme="minorEastAsia" w:hAnsi="Calibri" w:cs="Calibri"/>
          <w:i/>
          <w:sz w:val="22"/>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3422FE68" w14:textId="5175EC08" w:rsidR="00643411" w:rsidRPr="006905A8" w:rsidRDefault="00643411" w:rsidP="00643411">
      <w:pPr>
        <w:pStyle w:val="af7"/>
        <w:widowControl/>
        <w:numPr>
          <w:ilvl w:val="0"/>
          <w:numId w:val="4"/>
        </w:numPr>
        <w:outlineLvl w:val="0"/>
        <w:rPr>
          <w:rFonts w:ascii="Calibri" w:hAnsi="Calibri" w:cs="Calibri"/>
          <w:b/>
          <w:sz w:val="28"/>
          <w:szCs w:val="28"/>
        </w:rPr>
      </w:pPr>
      <w:r>
        <w:rPr>
          <w:rFonts w:ascii="Calibri" w:hAnsi="Calibri" w:cs="Calibri"/>
          <w:b/>
          <w:sz w:val="28"/>
          <w:szCs w:val="28"/>
        </w:rPr>
        <w:t>Updated p</w:t>
      </w:r>
      <w:r>
        <w:rPr>
          <w:rFonts w:ascii="Calibri" w:hAnsi="Calibri" w:cs="Calibri" w:hint="eastAsia"/>
          <w:b/>
          <w:sz w:val="28"/>
          <w:szCs w:val="28"/>
        </w:rPr>
        <w:t xml:space="preserve">roposals </w:t>
      </w:r>
      <w:r>
        <w:rPr>
          <w:rFonts w:ascii="Calibri" w:hAnsi="Calibri" w:cs="Calibri"/>
          <w:b/>
          <w:sz w:val="28"/>
          <w:szCs w:val="28"/>
        </w:rPr>
        <w:t>for</w:t>
      </w:r>
      <w:r>
        <w:rPr>
          <w:rFonts w:ascii="Calibri" w:hAnsi="Calibri" w:cs="Calibri" w:hint="eastAsia"/>
          <w:b/>
          <w:sz w:val="28"/>
          <w:szCs w:val="28"/>
        </w:rPr>
        <w:t xml:space="preserve">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3D86A9B5" w14:textId="1DBE7A7C" w:rsidR="00643411" w:rsidRPr="009F1238"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rPr>
        <w:t>8</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41FED36F" w14:textId="77777777" w:rsidR="00643411" w:rsidRDefault="00643411">
      <w:pPr>
        <w:spacing w:after="0"/>
        <w:jc w:val="both"/>
        <w:rPr>
          <w:rFonts w:ascii="Calibri" w:eastAsiaTheme="minorEastAsia" w:hAnsi="Calibri" w:cs="Calibri"/>
          <w:sz w:val="21"/>
          <w:szCs w:val="21"/>
          <w:lang w:eastAsia="ko-KR"/>
        </w:rPr>
      </w:pPr>
    </w:p>
    <w:p w14:paraId="030605E2" w14:textId="77777777" w:rsidR="00643411" w:rsidRDefault="00643411" w:rsidP="00643411">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202BB49A" w14:textId="47BC475F" w:rsidR="00643411" w:rsidRDefault="00643411" w:rsidP="00643411">
      <w:pPr>
        <w:spacing w:after="0"/>
        <w:jc w:val="both"/>
      </w:pPr>
      <w:r w:rsidRPr="00643411">
        <w:rPr>
          <w:rFonts w:ascii="Calibri" w:eastAsiaTheme="minorEastAsia" w:hAnsi="Calibri" w:cs="Calibri"/>
          <w:i/>
          <w:sz w:val="22"/>
          <w:szCs w:val="22"/>
          <w:highlight w:val="yellow"/>
          <w:lang w:eastAsia="ko-KR"/>
        </w:rPr>
        <w:t>Alt 1:</w:t>
      </w:r>
    </w:p>
    <w:p w14:paraId="191C5D69"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038425C"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3956C3A0"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509BA2DF"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7DC4255E"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14192F69" w14:textId="4291E70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w:t>
      </w:r>
      <w:r w:rsidRPr="00796583">
        <w:rPr>
          <w:rFonts w:ascii="Calibri" w:eastAsiaTheme="minorEastAsia" w:hAnsi="Calibri" w:cs="Calibri" w:hint="eastAsia"/>
          <w:i/>
          <w:color w:val="FF0000"/>
          <w:sz w:val="22"/>
        </w:rPr>
        <w:t>W</w:t>
      </w:r>
      <w:r w:rsidRPr="00796583">
        <w:rPr>
          <w:rFonts w:ascii="Calibri" w:eastAsiaTheme="minorEastAsia" w:hAnsi="Calibri" w:cs="Calibri"/>
          <w:i/>
          <w:color w:val="FF0000"/>
          <w:sz w:val="22"/>
        </w:rPr>
        <w:t>orking assumption) At least a destination UE of a TB transmitted by UE-B can be UE</w:t>
      </w:r>
      <w:r w:rsidR="00796583">
        <w:rPr>
          <w:rFonts w:ascii="Calibri" w:eastAsiaTheme="minorEastAsia" w:hAnsi="Calibri" w:cs="Calibri"/>
          <w:i/>
          <w:color w:val="FF0000"/>
          <w:sz w:val="22"/>
        </w:rPr>
        <w:t>-</w:t>
      </w:r>
      <w:r w:rsidRPr="00796583">
        <w:rPr>
          <w:rFonts w:ascii="Calibri" w:eastAsiaTheme="minorEastAsia" w:hAnsi="Calibri" w:cs="Calibri"/>
          <w:i/>
          <w:color w:val="FF0000"/>
          <w:sz w:val="22"/>
        </w:rPr>
        <w:t>A</w:t>
      </w:r>
    </w:p>
    <w:p w14:paraId="0708C3DB" w14:textId="77777777"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Additional details and conditions on UE-A and UE-B, definition of expected/potential resource conflict(s), and other details (if any)</w:t>
      </w:r>
    </w:p>
    <w:p w14:paraId="253C81A6" w14:textId="77777777" w:rsidR="00643411" w:rsidRDefault="00643411">
      <w:pPr>
        <w:spacing w:after="0"/>
        <w:jc w:val="both"/>
        <w:rPr>
          <w:rFonts w:ascii="Calibri" w:eastAsiaTheme="minorEastAsia" w:hAnsi="Calibri" w:cs="Calibri"/>
          <w:sz w:val="21"/>
          <w:szCs w:val="21"/>
          <w:lang w:eastAsia="ko-KR"/>
        </w:rPr>
      </w:pPr>
    </w:p>
    <w:p w14:paraId="56B9F02F" w14:textId="23A75854" w:rsidR="00643411" w:rsidRDefault="00643411" w:rsidP="00643411">
      <w:pPr>
        <w:spacing w:after="0"/>
        <w:jc w:val="both"/>
      </w:pPr>
      <w:r w:rsidRPr="00643411">
        <w:rPr>
          <w:rFonts w:ascii="Calibri" w:eastAsiaTheme="minorEastAsia" w:hAnsi="Calibri" w:cs="Calibri"/>
          <w:i/>
          <w:sz w:val="22"/>
          <w:szCs w:val="22"/>
          <w:highlight w:val="yellow"/>
          <w:lang w:eastAsia="ko-KR"/>
        </w:rPr>
        <w:t xml:space="preserve">Alt </w:t>
      </w:r>
      <w:r>
        <w:rPr>
          <w:rFonts w:ascii="Calibri" w:eastAsiaTheme="minorEastAsia" w:hAnsi="Calibri" w:cs="Calibri"/>
          <w:i/>
          <w:sz w:val="22"/>
          <w:szCs w:val="22"/>
          <w:highlight w:val="yellow"/>
          <w:lang w:eastAsia="ko-KR"/>
        </w:rPr>
        <w:t>2</w:t>
      </w:r>
      <w:r w:rsidRPr="00643411">
        <w:rPr>
          <w:rFonts w:ascii="Calibri" w:eastAsiaTheme="minorEastAsia" w:hAnsi="Calibri" w:cs="Calibri"/>
          <w:i/>
          <w:sz w:val="22"/>
          <w:szCs w:val="22"/>
          <w:highlight w:val="yellow"/>
          <w:lang w:eastAsia="ko-KR"/>
        </w:rPr>
        <w:t>:</w:t>
      </w:r>
    </w:p>
    <w:p w14:paraId="364030CA"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579C7692"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87D99EE"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7586FF99"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57087D01"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7BB062E8" w14:textId="27B204C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Any UE that satisfies a condition can be UE-A</w:t>
      </w:r>
    </w:p>
    <w:p w14:paraId="38CF4C6D" w14:textId="2F0AD42B"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Details of the condition, definition of expected/potential resource conflict(s), and other details (if any)</w:t>
      </w:r>
    </w:p>
    <w:p w14:paraId="0CCEF776" w14:textId="77777777" w:rsidR="00643411" w:rsidRPr="00643411" w:rsidRDefault="00643411">
      <w:pPr>
        <w:spacing w:after="0"/>
        <w:jc w:val="both"/>
        <w:rPr>
          <w:rFonts w:ascii="Calibri" w:eastAsiaTheme="minorEastAsia" w:hAnsi="Calibri" w:cs="Calibri"/>
          <w:sz w:val="21"/>
          <w:szCs w:val="21"/>
          <w:lang w:val="en-US" w:eastAsia="ko-KR"/>
        </w:rPr>
      </w:pPr>
    </w:p>
    <w:p w14:paraId="7AF82D73" w14:textId="77777777" w:rsidR="00643411" w:rsidRPr="00643411" w:rsidRDefault="00643411">
      <w:pPr>
        <w:spacing w:after="0"/>
        <w:jc w:val="both"/>
        <w:rPr>
          <w:rFonts w:ascii="Calibri" w:eastAsiaTheme="minorEastAsia" w:hAnsi="Calibri" w:cs="Calibri"/>
          <w:sz w:val="21"/>
          <w:szCs w:val="21"/>
          <w:lang w:eastAsia="ko-KR"/>
        </w:rPr>
      </w:pPr>
    </w:p>
    <w:p w14:paraId="68021D18" w14:textId="77777777" w:rsidR="00643411" w:rsidRPr="00643411" w:rsidRDefault="00643411">
      <w:pPr>
        <w:spacing w:after="0"/>
        <w:jc w:val="both"/>
        <w:rPr>
          <w:rFonts w:ascii="Calibri" w:eastAsiaTheme="minorEastAsia" w:hAnsi="Calibri" w:cs="Calibri"/>
          <w:sz w:val="21"/>
          <w:szCs w:val="21"/>
          <w:lang w:eastAsia="ko-KR"/>
        </w:rPr>
      </w:pPr>
    </w:p>
    <w:p w14:paraId="1BC7ED1A" w14:textId="276B31DC" w:rsidR="00643411"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lang w:eastAsia="ko-KR"/>
        </w:rPr>
        <w:t>8</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56649133" w14:textId="77777777" w:rsidR="00643411" w:rsidRDefault="00643411" w:rsidP="00643411">
      <w:pPr>
        <w:spacing w:after="0"/>
        <w:jc w:val="both"/>
        <w:rPr>
          <w:rFonts w:ascii="Calibri" w:eastAsiaTheme="minorEastAsia" w:hAnsi="Calibri" w:cs="Calibri"/>
          <w:b/>
          <w:sz w:val="28"/>
          <w:szCs w:val="28"/>
        </w:rPr>
      </w:pPr>
    </w:p>
    <w:p w14:paraId="0445C79F" w14:textId="77777777" w:rsidR="009A624F" w:rsidRDefault="009A624F" w:rsidP="009A624F">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0407C667"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9531444" w14:textId="77777777" w:rsidR="009A624F" w:rsidRPr="002F49B4"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3D4D0B"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21C17EC2" w14:textId="08855036" w:rsidR="009A624F" w:rsidRPr="00A20CFC"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17289133"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A57184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4A4A87CC" w14:textId="6EF34962"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w:t>
      </w:r>
      <w:r w:rsidR="00045F3C">
        <w:rPr>
          <w:rFonts w:ascii="Calibri" w:eastAsiaTheme="minorEastAsia" w:hAnsi="Calibri" w:cs="Calibri"/>
          <w:i/>
          <w:sz w:val="22"/>
        </w:rPr>
        <w:t xml:space="preserve"> perform SL reception from UE-B</w:t>
      </w:r>
    </w:p>
    <w:p w14:paraId="28488590"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0138A0BC"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747B0158" w14:textId="77777777" w:rsidR="009A624F" w:rsidRPr="006943D1"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2DEF7DE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w:t>
      </w:r>
      <w:r>
        <w:rPr>
          <w:rFonts w:ascii="Calibri" w:eastAsiaTheme="minorEastAsia" w:hAnsi="Calibri" w:cs="Calibri"/>
          <w:i/>
          <w:sz w:val="22"/>
        </w:rPr>
        <w:t>Other details (if any)</w:t>
      </w:r>
    </w:p>
    <w:p w14:paraId="57BD48A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13990AAF"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B764BC5" w14:textId="77777777" w:rsidR="009A624F" w:rsidRDefault="009A624F" w:rsidP="00643411">
      <w:pPr>
        <w:spacing w:after="0"/>
        <w:jc w:val="both"/>
        <w:rPr>
          <w:rFonts w:ascii="Calibri" w:eastAsiaTheme="minorEastAsia" w:hAnsi="Calibri" w:cs="Calibri"/>
          <w:b/>
          <w:sz w:val="28"/>
          <w:szCs w:val="28"/>
        </w:rPr>
      </w:pPr>
    </w:p>
    <w:p w14:paraId="1D03BBE2" w14:textId="77777777" w:rsidR="009A624F" w:rsidRDefault="009A624F" w:rsidP="009A624F">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334B97E2"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60E7737" w14:textId="77777777" w:rsidR="009A624F"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0691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B47629D" w14:textId="7D62E4AE" w:rsidR="00893557" w:rsidRPr="006943D1" w:rsidRDefault="009A624F" w:rsidP="0089355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sidR="00893557">
        <w:rPr>
          <w:rFonts w:ascii="Calibri" w:hAnsi="Calibri" w:cs="Calibri"/>
          <w:i/>
          <w:sz w:val="22"/>
        </w:rPr>
        <w:t>, considering UE-B’s</w:t>
      </w:r>
      <w:r w:rsidR="00893557" w:rsidRPr="00893557">
        <w:rPr>
          <w:rFonts w:ascii="Calibri" w:hAnsi="Calibri" w:cs="Calibri"/>
          <w:i/>
          <w:sz w:val="22"/>
        </w:rPr>
        <w:t xml:space="preserve"> </w:t>
      </w:r>
      <w:r w:rsidR="00893557">
        <w:rPr>
          <w:rFonts w:ascii="Calibri" w:hAnsi="Calibri" w:cs="Calibri"/>
          <w:i/>
          <w:sz w:val="22"/>
        </w:rPr>
        <w:t>traffic requirement (if available)</w:t>
      </w:r>
    </w:p>
    <w:p w14:paraId="2B997749"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3981F5ED"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9C446BC" w14:textId="08DADF28"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893557">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09DA78A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6E4C86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1E90617" w14:textId="77777777" w:rsidR="009A624F" w:rsidRPr="00B6250A" w:rsidRDefault="009A624F" w:rsidP="009A624F">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3C9B3C3" w14:textId="77777777" w:rsidR="009A624F" w:rsidRDefault="009A624F" w:rsidP="00643411">
      <w:pPr>
        <w:spacing w:after="0"/>
        <w:jc w:val="both"/>
        <w:rPr>
          <w:rFonts w:ascii="Calibri" w:eastAsiaTheme="minorEastAsia" w:hAnsi="Calibri" w:cs="Calibri"/>
          <w:b/>
          <w:sz w:val="28"/>
          <w:szCs w:val="28"/>
        </w:rPr>
      </w:pPr>
    </w:p>
    <w:p w14:paraId="52761EED" w14:textId="77777777" w:rsidR="009A624F" w:rsidRDefault="009A624F" w:rsidP="009A624F">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88D4331" w14:textId="77777777" w:rsidR="009A624F" w:rsidRDefault="009A624F" w:rsidP="009A624F">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E576126" w14:textId="77777777" w:rsidR="009A624F" w:rsidRDefault="009A624F" w:rsidP="009A624F">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936F167"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BD7ED56" w14:textId="77777777" w:rsidR="009A624F" w:rsidRDefault="009A624F" w:rsidP="009A624F">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B8CBE4" w14:textId="77777777" w:rsidR="009A624F"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D72C6E4" w14:textId="77777777" w:rsidR="009A624F" w:rsidRDefault="009A624F" w:rsidP="009A624F">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744E33C" w14:textId="4CE019F6" w:rsidR="009A624F" w:rsidRPr="00A94A0A"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eastAsiaTheme="minorEastAsia" w:hAnsi="Calibri" w:cs="Calibri"/>
          <w:i/>
          <w:sz w:val="22"/>
        </w:rPr>
        <w:t>and other details (if any)</w:t>
      </w:r>
    </w:p>
    <w:p w14:paraId="1A0B1EA9"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37A4073F" w14:textId="06531BEE" w:rsidR="009A624F" w:rsidRDefault="009A624F" w:rsidP="009A624F">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A80236">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2AB6CB2A" w14:textId="77777777" w:rsidR="009A624F" w:rsidRPr="006D3629" w:rsidRDefault="009A624F" w:rsidP="009A624F">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419CC47A" w14:textId="77777777" w:rsidR="009A624F" w:rsidRDefault="009A624F" w:rsidP="009A624F">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362A5B55"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1C023DA6" w14:textId="77777777" w:rsidR="009A624F" w:rsidRDefault="009A624F" w:rsidP="00643411">
      <w:pPr>
        <w:spacing w:after="0"/>
        <w:jc w:val="both"/>
        <w:rPr>
          <w:rFonts w:ascii="Calibri" w:eastAsiaTheme="minorEastAsia" w:hAnsi="Calibri" w:cs="Calibri"/>
          <w:b/>
          <w:sz w:val="28"/>
          <w:szCs w:val="28"/>
        </w:rPr>
      </w:pPr>
    </w:p>
    <w:p w14:paraId="11FE8BA5" w14:textId="77777777" w:rsidR="009A624F" w:rsidRDefault="009A624F" w:rsidP="00643411">
      <w:pPr>
        <w:spacing w:after="0"/>
        <w:jc w:val="both"/>
        <w:rPr>
          <w:rFonts w:ascii="Calibri" w:eastAsiaTheme="minorEastAsia" w:hAnsi="Calibri" w:cs="Calibri"/>
          <w:b/>
          <w:sz w:val="28"/>
          <w:szCs w:val="28"/>
        </w:rPr>
      </w:pPr>
    </w:p>
    <w:p w14:paraId="7856D577" w14:textId="079CFD45" w:rsidR="00643411" w:rsidRPr="009F1238" w:rsidRDefault="00643411" w:rsidP="00643411">
      <w:pPr>
        <w:outlineLvl w:val="0"/>
        <w:rPr>
          <w:rFonts w:ascii="Calibri" w:eastAsiaTheme="minorEastAsia" w:hAnsi="Calibri" w:cs="Calibri"/>
          <w:sz w:val="21"/>
          <w:szCs w:val="21"/>
          <w:lang w:val="en-US" w:eastAsia="ko-KR"/>
        </w:rPr>
      </w:pPr>
      <w:r>
        <w:rPr>
          <w:rFonts w:ascii="Calibri" w:eastAsiaTheme="minorEastAsia" w:hAnsi="Calibri" w:cs="Calibri"/>
          <w:b/>
          <w:sz w:val="28"/>
          <w:szCs w:val="28"/>
        </w:rPr>
        <w:t>8.3</w:t>
      </w:r>
      <w:r>
        <w:rPr>
          <w:rFonts w:ascii="Calibri" w:eastAsiaTheme="minorEastAsia" w:hAnsi="Calibri" w:cs="Calibri"/>
          <w:b/>
          <w:sz w:val="28"/>
          <w:szCs w:val="28"/>
        </w:rPr>
        <w:tab/>
        <w:t>UE-B’s behaviour when receiving inter-UE coordination information</w:t>
      </w:r>
    </w:p>
    <w:p w14:paraId="76821B1B" w14:textId="77777777" w:rsidR="00643411" w:rsidRPr="00643411" w:rsidRDefault="00643411" w:rsidP="00643411">
      <w:pPr>
        <w:spacing w:after="0"/>
        <w:jc w:val="both"/>
        <w:rPr>
          <w:rFonts w:ascii="Calibri" w:eastAsiaTheme="minorEastAsia" w:hAnsi="Calibri" w:cs="Calibri"/>
          <w:sz w:val="21"/>
          <w:szCs w:val="21"/>
          <w:lang w:val="en-US" w:eastAsia="ko-KR"/>
        </w:rPr>
      </w:pPr>
    </w:p>
    <w:p w14:paraId="150B5CA6"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6FEE1B47" w14:textId="7777777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1C995DD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42B2D6D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61E954CA" w14:textId="77777777" w:rsidR="009A624F" w:rsidRPr="009E37E7" w:rsidRDefault="009A624F" w:rsidP="009A624F">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4F66C34A" w14:textId="77777777" w:rsidR="009A624F" w:rsidRDefault="009A624F" w:rsidP="009A624F">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lastRenderedPageBreak/>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45EDC07" w14:textId="77777777" w:rsidR="009A624F" w:rsidRDefault="009A624F" w:rsidP="009A624F">
      <w:pPr>
        <w:pStyle w:val="af7"/>
        <w:widowControl/>
        <w:numPr>
          <w:ilvl w:val="5"/>
          <w:numId w:val="28"/>
        </w:numPr>
        <w:spacing w:before="0" w:after="0" w:line="240" w:lineRule="auto"/>
        <w:rPr>
          <w:rFonts w:ascii="Calibri" w:hAnsi="Calibri" w:cs="Calibri"/>
          <w:i/>
          <w:sz w:val="22"/>
        </w:rPr>
      </w:pPr>
      <w:r>
        <w:rPr>
          <w:rFonts w:ascii="Calibri" w:hAnsi="Calibri" w:cs="Calibri"/>
          <w:i/>
          <w:sz w:val="22"/>
        </w:rPr>
        <w:t>FFS: Details of condition(s)</w:t>
      </w:r>
    </w:p>
    <w:p w14:paraId="362BD2D5" w14:textId="77777777"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A440A7F" w14:textId="77777777" w:rsidR="009A624F" w:rsidRDefault="009A624F" w:rsidP="009A624F">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2F53912A" w14:textId="77777777" w:rsidR="009A624F" w:rsidRDefault="009A624F" w:rsidP="009A624F">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33F4C8BB" w14:textId="40C5E801"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 xml:space="preserve">when UE-B does not </w:t>
      </w:r>
      <w:r w:rsidR="004A56B1">
        <w:rPr>
          <w:rFonts w:ascii="Calibri" w:hAnsi="Calibri" w:cs="Calibri"/>
          <w:i/>
          <w:sz w:val="22"/>
        </w:rPr>
        <w:t>perform</w:t>
      </w:r>
      <w:r>
        <w:rPr>
          <w:rFonts w:ascii="Calibri" w:hAnsi="Calibri" w:cs="Calibri"/>
          <w:i/>
          <w:sz w:val="22"/>
        </w:rPr>
        <w:t xml:space="preserve"> sensing/</w:t>
      </w:r>
      <w:r w:rsidRPr="00DF0160">
        <w:rPr>
          <w:rFonts w:ascii="Calibri" w:hAnsi="Calibri" w:cs="Calibri"/>
          <w:i/>
          <w:sz w:val="22"/>
        </w:rPr>
        <w:t>resource exclusion</w:t>
      </w:r>
    </w:p>
    <w:p w14:paraId="50C58AEB" w14:textId="77777777" w:rsidR="009A624F" w:rsidRPr="00BB08EA"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456F432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5870B4B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76D2BAFB" w14:textId="77777777" w:rsidR="009A624F" w:rsidRPr="008B4D22" w:rsidRDefault="009A624F" w:rsidP="009A624F">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0D5C26D9" w14:textId="036239E5" w:rsidR="009A624F" w:rsidRDefault="009A624F" w:rsidP="009A624F">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234B0975" w14:textId="0BF59414" w:rsidR="009A624F" w:rsidRPr="00F46D64" w:rsidRDefault="009A624F" w:rsidP="00C328DC">
      <w:pPr>
        <w:pStyle w:val="af7"/>
        <w:widowControl/>
        <w:numPr>
          <w:ilvl w:val="4"/>
          <w:numId w:val="28"/>
        </w:numPr>
        <w:spacing w:before="0" w:after="0" w:line="240" w:lineRule="auto"/>
        <w:rPr>
          <w:rFonts w:ascii="Calibri" w:hAnsi="Calibri" w:cs="Calibri"/>
          <w:i/>
          <w:sz w:val="22"/>
        </w:rPr>
      </w:pPr>
      <w:r w:rsidRPr="001C7F74">
        <w:rPr>
          <w:rFonts w:ascii="Calibri" w:hAnsi="Calibri" w:cs="Calibri" w:hint="eastAsia"/>
          <w:i/>
          <w:sz w:val="22"/>
        </w:rPr>
        <w:t>F</w:t>
      </w:r>
      <w:r w:rsidRPr="001C7F74">
        <w:rPr>
          <w:rFonts w:ascii="Calibri" w:hAnsi="Calibri" w:cs="Calibri"/>
          <w:i/>
          <w:sz w:val="22"/>
        </w:rPr>
        <w:t>FS:</w:t>
      </w:r>
      <w:r w:rsidR="001C7F74">
        <w:rPr>
          <w:rFonts w:ascii="Calibri" w:hAnsi="Calibri" w:cs="Calibri"/>
          <w:i/>
          <w:sz w:val="22"/>
        </w:rPr>
        <w:t xml:space="preserve"> </w:t>
      </w:r>
      <w:r w:rsidR="004A56B1" w:rsidRPr="001C7F74">
        <w:rPr>
          <w:rFonts w:ascii="Calibri" w:hAnsi="Calibri" w:cs="Calibri"/>
          <w:i/>
          <w:sz w:val="22"/>
        </w:rPr>
        <w:t>Whether</w:t>
      </w:r>
      <w:r w:rsidR="0026244D">
        <w:rPr>
          <w:rFonts w:ascii="Calibri" w:hAnsi="Calibri" w:cs="Calibri"/>
          <w:i/>
          <w:sz w:val="22"/>
        </w:rPr>
        <w:t>/how</w:t>
      </w:r>
      <w:r w:rsidR="004A56B1" w:rsidRPr="001C7F74">
        <w:rPr>
          <w:rFonts w:ascii="Calibri" w:hAnsi="Calibri" w:cs="Calibri"/>
          <w:i/>
          <w:sz w:val="22"/>
        </w:rPr>
        <w:t xml:space="preserve"> UE-B can </w:t>
      </w:r>
      <w:r w:rsidR="001C7F74" w:rsidRPr="001C7F74">
        <w:rPr>
          <w:rFonts w:ascii="Calibri" w:hAnsi="Calibri" w:cs="Calibri"/>
          <w:i/>
          <w:sz w:val="22"/>
        </w:rPr>
        <w:t xml:space="preserve">use </w:t>
      </w:r>
      <w:r w:rsidR="001C7F74" w:rsidRPr="001C7F74">
        <w:rPr>
          <w:rFonts w:ascii="Calibri" w:eastAsiaTheme="minorEastAsia" w:hAnsi="Calibri" w:cs="Calibri"/>
          <w:i/>
          <w:sz w:val="22"/>
        </w:rPr>
        <w:t>in its resource (re-)selection</w:t>
      </w:r>
      <w:r w:rsidR="001C7F74" w:rsidRPr="001C7F74">
        <w:rPr>
          <w:rFonts w:ascii="Calibri" w:hAnsi="Calibri" w:cs="Calibri"/>
          <w:i/>
          <w:sz w:val="22"/>
        </w:rPr>
        <w:t xml:space="preserve">, </w:t>
      </w:r>
      <w:r w:rsidR="004A56B1" w:rsidRPr="001C7F74">
        <w:rPr>
          <w:rFonts w:ascii="Calibri" w:hAnsi="Calibri" w:cs="Calibri"/>
          <w:i/>
          <w:sz w:val="22"/>
        </w:rPr>
        <w:t>resource(s) overlapping with the non-preferred resource set</w:t>
      </w:r>
      <w:r w:rsidR="001C7F74" w:rsidRPr="001C7F74">
        <w:rPr>
          <w:rFonts w:ascii="Calibri" w:hAnsi="Calibri" w:cs="Calibri"/>
          <w:i/>
          <w:sz w:val="22"/>
        </w:rPr>
        <w:t xml:space="preserve">, </w:t>
      </w:r>
      <w:r w:rsidR="001C7F74">
        <w:rPr>
          <w:rFonts w:ascii="Calibri" w:hAnsi="Calibri" w:cs="Calibri"/>
          <w:i/>
          <w:sz w:val="22"/>
        </w:rPr>
        <w:t>d</w:t>
      </w:r>
      <w:r w:rsidRPr="001C7F74">
        <w:rPr>
          <w:rFonts w:ascii="Calibri" w:hAnsi="Calibri" w:cs="Calibri"/>
          <w:i/>
          <w:sz w:val="22"/>
        </w:rPr>
        <w:t>efinition of the overlap</w:t>
      </w:r>
      <w:r w:rsidR="001C7F74">
        <w:rPr>
          <w:rFonts w:ascii="Calibri" w:hAnsi="Calibri" w:cs="Calibri"/>
          <w:i/>
          <w:sz w:val="22"/>
        </w:rPr>
        <w:t>,</w:t>
      </w:r>
      <w:r w:rsidRPr="001C7F74">
        <w:rPr>
          <w:rFonts w:ascii="Calibri" w:hAnsi="Calibri" w:cs="Calibri"/>
          <w:i/>
          <w:sz w:val="22"/>
        </w:rPr>
        <w:t xml:space="preserve"> and </w:t>
      </w:r>
      <w:r w:rsidRPr="001C7F74">
        <w:rPr>
          <w:rFonts w:ascii="Calibri" w:eastAsiaTheme="minorEastAsia" w:hAnsi="Calibri" w:cs="Calibri"/>
          <w:i/>
          <w:sz w:val="22"/>
        </w:rPr>
        <w:t>other details (if any)</w:t>
      </w:r>
    </w:p>
    <w:p w14:paraId="4D9C2A15" w14:textId="10DF0AD5" w:rsidR="00F46D64" w:rsidRPr="00F46D64" w:rsidRDefault="00F46D64" w:rsidP="00F46D64">
      <w:pPr>
        <w:pStyle w:val="af7"/>
        <w:widowControl/>
        <w:numPr>
          <w:ilvl w:val="3"/>
          <w:numId w:val="28"/>
        </w:numPr>
        <w:spacing w:before="0" w:after="0" w:line="240" w:lineRule="auto"/>
        <w:rPr>
          <w:rFonts w:ascii="Calibri" w:hAnsi="Calibri" w:cs="Calibri"/>
          <w:i/>
          <w:iCs/>
          <w:sz w:val="22"/>
        </w:rPr>
      </w:pPr>
      <w:r w:rsidRPr="00F46D64">
        <w:rPr>
          <w:rFonts w:ascii="Calibri" w:hAnsi="Calibri" w:cs="Calibri"/>
          <w:i/>
          <w:iCs/>
          <w:sz w:val="22"/>
        </w:rPr>
        <w:t>FFS: UE-B reselects in its resource (re-)selection, resource(s) to be used for its transmission when the resource(s) are fully/partially overlapping with the non-preferred resource set</w:t>
      </w:r>
    </w:p>
    <w:p w14:paraId="10B690F1"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6B2327EB" w14:textId="77777777" w:rsidR="00643411" w:rsidRDefault="00643411" w:rsidP="00643411">
      <w:pPr>
        <w:spacing w:after="0"/>
        <w:jc w:val="both"/>
        <w:rPr>
          <w:rFonts w:ascii="Calibri" w:eastAsiaTheme="minorEastAsia" w:hAnsi="Calibri" w:cs="Calibri"/>
          <w:sz w:val="21"/>
          <w:szCs w:val="21"/>
          <w:lang w:val="en-US" w:eastAsia="ko-KR"/>
        </w:rPr>
      </w:pPr>
    </w:p>
    <w:p w14:paraId="1DD9B4C2" w14:textId="77777777" w:rsidR="009A624F" w:rsidRDefault="009A624F" w:rsidP="00643411">
      <w:pPr>
        <w:spacing w:after="0"/>
        <w:jc w:val="both"/>
        <w:rPr>
          <w:rFonts w:ascii="Calibri" w:eastAsiaTheme="minorEastAsia" w:hAnsi="Calibri" w:cs="Calibri"/>
          <w:sz w:val="21"/>
          <w:szCs w:val="21"/>
          <w:lang w:val="en-US" w:eastAsia="ko-KR"/>
        </w:rPr>
      </w:pPr>
    </w:p>
    <w:p w14:paraId="23B8D871"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055432E2" w14:textId="13C843A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In scheme 2, </w:t>
      </w:r>
      <w:r w:rsidR="009C3091">
        <w:rPr>
          <w:rFonts w:ascii="Calibri" w:eastAsiaTheme="minorEastAsia" w:hAnsi="Calibri" w:cs="Calibri"/>
          <w:i/>
          <w:sz w:val="22"/>
        </w:rPr>
        <w:t>the</w:t>
      </w:r>
      <w:r w:rsidRPr="00D3662F">
        <w:rPr>
          <w:rFonts w:ascii="Calibri" w:eastAsiaTheme="minorEastAsia" w:hAnsi="Calibri" w:cs="Calibri" w:hint="eastAsia"/>
          <w:i/>
          <w:sz w:val="22"/>
        </w:rPr>
        <w:t xml:space="preserve">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A30B4B0" w14:textId="77777777" w:rsidR="009A624F" w:rsidRPr="00FD6A79" w:rsidRDefault="009A624F" w:rsidP="009A624F">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09907A57" w14:textId="4C7ED8EF" w:rsidR="009A624F" w:rsidRPr="00E24C0A" w:rsidRDefault="009A624F" w:rsidP="009A624F">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sidR="008474F6">
        <w:rPr>
          <w:rFonts w:ascii="Calibri" w:hAnsi="Calibri" w:cs="Calibri"/>
          <w:i/>
          <w:sz w:val="22"/>
        </w:rPr>
        <w:t xml:space="preserve">on </w:t>
      </w:r>
      <w:r>
        <w:rPr>
          <w:rFonts w:ascii="Calibri" w:hAnsi="Calibri" w:cs="Calibri"/>
          <w:i/>
          <w:sz w:val="22"/>
        </w:rPr>
        <w:t xml:space="preserve">the resource(s)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06B20A24" w14:textId="77777777" w:rsidR="009A624F" w:rsidRPr="004505CA" w:rsidRDefault="009A624F" w:rsidP="009A624F">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43F83292" w14:textId="77777777" w:rsidR="009A624F" w:rsidRPr="009A624F" w:rsidRDefault="009A624F" w:rsidP="00643411">
      <w:pPr>
        <w:spacing w:after="0"/>
        <w:jc w:val="both"/>
        <w:rPr>
          <w:rFonts w:ascii="Calibri" w:eastAsiaTheme="minorEastAsia" w:hAnsi="Calibri" w:cs="Calibri"/>
          <w:sz w:val="21"/>
          <w:szCs w:val="21"/>
          <w:lang w:val="en-US" w:eastAsia="ko-KR"/>
        </w:rPr>
      </w:pPr>
    </w:p>
    <w:p w14:paraId="53F0393F" w14:textId="77777777" w:rsidR="009F1238" w:rsidRDefault="009F1238">
      <w:pPr>
        <w:spacing w:after="0"/>
        <w:jc w:val="both"/>
        <w:rPr>
          <w:rFonts w:ascii="Calibri" w:eastAsiaTheme="minorEastAsia" w:hAnsi="Calibri" w:cs="Calibri"/>
          <w:sz w:val="21"/>
          <w:szCs w:val="21"/>
          <w:lang w:eastAsia="ko-KR"/>
        </w:rPr>
      </w:pPr>
    </w:p>
    <w:p w14:paraId="10282EF1" w14:textId="77777777" w:rsidR="00C328DC" w:rsidRDefault="00C328DC">
      <w:pPr>
        <w:spacing w:after="0"/>
        <w:jc w:val="both"/>
        <w:rPr>
          <w:rFonts w:ascii="Calibri" w:eastAsiaTheme="minorEastAsia" w:hAnsi="Calibri" w:cs="Calibri" w:hint="eastAsia"/>
          <w:sz w:val="21"/>
          <w:szCs w:val="21"/>
          <w:lang w:eastAsia="ko-KR"/>
        </w:rPr>
      </w:pPr>
    </w:p>
    <w:p w14:paraId="7E0B6B66" w14:textId="05C2BE15" w:rsidR="00C328DC" w:rsidRDefault="00C328DC" w:rsidP="00C328DC">
      <w:pPr>
        <w:pStyle w:val="af7"/>
        <w:widowControl/>
        <w:numPr>
          <w:ilvl w:val="0"/>
          <w:numId w:val="4"/>
        </w:numPr>
        <w:outlineLvl w:val="0"/>
      </w:pPr>
      <w:r>
        <w:rPr>
          <w:rFonts w:ascii="Calibri" w:hAnsi="Calibri" w:cs="Calibri"/>
          <w:b/>
          <w:sz w:val="28"/>
          <w:szCs w:val="28"/>
        </w:rPr>
        <w:t>Email discussion after Tuesday’s GTW (August 24</w:t>
      </w:r>
      <w:r>
        <w:rPr>
          <w:rFonts w:ascii="Calibri" w:hAnsi="Calibri" w:cs="Calibri"/>
          <w:b/>
          <w:sz w:val="28"/>
          <w:szCs w:val="28"/>
          <w:vertAlign w:val="superscript"/>
        </w:rPr>
        <w:t>th</w:t>
      </w:r>
      <w:r>
        <w:rPr>
          <w:rFonts w:ascii="Calibri" w:hAnsi="Calibri" w:cs="Calibri"/>
          <w:b/>
          <w:sz w:val="28"/>
          <w:szCs w:val="28"/>
        </w:rPr>
        <w:t>)</w:t>
      </w:r>
    </w:p>
    <w:p w14:paraId="1724329A"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9.1</w:t>
      </w:r>
      <w:r>
        <w:rPr>
          <w:rFonts w:ascii="Calibri" w:eastAsiaTheme="minorEastAsia" w:hAnsi="Calibri" w:cs="Calibri"/>
          <w:b/>
          <w:sz w:val="28"/>
          <w:szCs w:val="28"/>
        </w:rPr>
        <w:tab/>
        <w:t>Conditions for UE(s) to be UE-A(s) and/or UE-B(s)</w:t>
      </w:r>
    </w:p>
    <w:p w14:paraId="01540078" w14:textId="77777777" w:rsidR="00C328DC" w:rsidRDefault="00C328DC" w:rsidP="00C328DC">
      <w:pPr>
        <w:spacing w:after="0"/>
        <w:jc w:val="both"/>
        <w:rPr>
          <w:rFonts w:ascii="Calibri" w:eastAsiaTheme="minorEastAsia" w:hAnsi="Calibri" w:cs="Calibri"/>
          <w:sz w:val="22"/>
          <w:szCs w:val="22"/>
        </w:rPr>
      </w:pPr>
    </w:p>
    <w:p w14:paraId="664C36B1" w14:textId="77777777" w:rsidR="00C328DC" w:rsidRPr="008D1D13" w:rsidRDefault="00C328DC" w:rsidP="00C328DC">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According to Chairman’s guideline, we can continue further discussion by considering the following contents as a starting point.</w:t>
      </w:r>
    </w:p>
    <w:p w14:paraId="23541FF7" w14:textId="77777777" w:rsidR="00C328DC" w:rsidRPr="008D1D13" w:rsidRDefault="00C328DC" w:rsidP="00C328DC">
      <w:pPr>
        <w:spacing w:after="0"/>
        <w:jc w:val="both"/>
        <w:rPr>
          <w:rFonts w:ascii="Calibri" w:eastAsiaTheme="minorEastAsia" w:hAnsi="Calibri" w:cs="Calibri"/>
          <w:sz w:val="22"/>
          <w:szCs w:val="22"/>
        </w:rPr>
      </w:pPr>
    </w:p>
    <w:p w14:paraId="5AFA9E59" w14:textId="77777777" w:rsidR="00C328DC" w:rsidRPr="008D1D13" w:rsidRDefault="00C328DC" w:rsidP="00C328DC">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5B99AF58" w14:textId="77777777" w:rsidR="00C328DC" w:rsidRPr="008D1D13" w:rsidRDefault="00C328DC" w:rsidP="00C328DC">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31E8BC34"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w:t>
      </w:r>
      <w:r w:rsidRPr="008D1D13">
        <w:rPr>
          <w:rFonts w:ascii="Calibri" w:hAnsi="Calibri" w:cs="Calibri"/>
          <w:i/>
          <w:sz w:val="22"/>
        </w:rPr>
        <w:lastRenderedPageBreak/>
        <w:t>expected/potential resource conflict(s) for the reserved resource(s), and uses it to determine resource re-selection is UE-B</w:t>
      </w:r>
    </w:p>
    <w:p w14:paraId="4888ECAF"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7ECCE97"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62BE489A"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38F41C4E"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07EEA672"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6974092D"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2390F22B"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64A238F9" w14:textId="77777777" w:rsidR="00C328DC" w:rsidRPr="008D1D13" w:rsidRDefault="00C328DC" w:rsidP="00C328DC">
      <w:pPr>
        <w:spacing w:after="0"/>
        <w:jc w:val="both"/>
        <w:rPr>
          <w:rFonts w:ascii="Calibri" w:eastAsiaTheme="minorEastAsia" w:hAnsi="Calibri" w:cs="Calibri"/>
          <w:sz w:val="22"/>
          <w:szCs w:val="22"/>
        </w:rPr>
      </w:pPr>
    </w:p>
    <w:p w14:paraId="3E709D6C" w14:textId="78C48C8A" w:rsidR="00C328DC" w:rsidRPr="008D1D13" w:rsidRDefault="00C328DC" w:rsidP="00C328DC">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5695E579"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4F913483"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6361283E" w14:textId="1976730A" w:rsidR="00C328DC" w:rsidRPr="008D1D13" w:rsidRDefault="00C328DC" w:rsidP="00C328DC">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above-mentioned latest version of proposal suggested by Chairman for scheme 2? </w:t>
      </w:r>
      <w:r w:rsidR="00A50FFB" w:rsidRPr="008D1D13">
        <w:rPr>
          <w:rFonts w:ascii="Calibri" w:eastAsiaTheme="minorEastAsia" w:hAnsi="Calibri" w:cs="Calibri"/>
          <w:sz w:val="22"/>
          <w:szCs w:val="22"/>
          <w:lang w:val="en-US" w:eastAsia="ko-KR"/>
        </w:rPr>
        <w:t>As there was no concern on the rest of the parts except the red part during the GTW session, please focus on making a compromise for the red part.</w:t>
      </w:r>
    </w:p>
    <w:p w14:paraId="7B5A8280" w14:textId="77777777" w:rsidR="00837114" w:rsidRPr="008D1D13" w:rsidRDefault="00837114" w:rsidP="00C328DC">
      <w:pPr>
        <w:spacing w:after="0"/>
        <w:jc w:val="both"/>
        <w:rPr>
          <w:rFonts w:ascii="Calibri" w:eastAsiaTheme="minorEastAsia" w:hAnsi="Calibri" w:cs="Calibri"/>
          <w:sz w:val="22"/>
          <w:szCs w:val="22"/>
          <w:lang w:val="en-US" w:eastAsia="ko-KR"/>
        </w:rPr>
      </w:pPr>
    </w:p>
    <w:p w14:paraId="031AE8B9" w14:textId="77777777" w:rsidR="00C328DC" w:rsidRPr="008D1D13" w:rsidRDefault="00C328DC" w:rsidP="00C328DC">
      <w:pPr>
        <w:spacing w:after="0"/>
        <w:jc w:val="both"/>
        <w:rPr>
          <w:rFonts w:ascii="Calibri" w:eastAsiaTheme="minorEastAsia" w:hAnsi="Calibri" w:cs="Calibri"/>
          <w:sz w:val="22"/>
          <w:szCs w:val="22"/>
          <w:lang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C328DC" w:rsidRPr="008D1D13" w14:paraId="62DF0555" w14:textId="77777777" w:rsidTr="00AB3858">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4D881" w14:textId="77777777" w:rsidR="00C328DC" w:rsidRPr="008D1D13" w:rsidRDefault="00C328DC" w:rsidP="00C328DC">
            <w:pPr>
              <w:rPr>
                <w:sz w:val="22"/>
                <w:szCs w:val="22"/>
              </w:rPr>
            </w:pPr>
            <w:r w:rsidRPr="008D1D13">
              <w:rPr>
                <w:rFonts w:ascii="Calibri" w:hAnsi="Calibri" w:cs="Calibri"/>
                <w:b/>
                <w:sz w:val="22"/>
                <w:szCs w:val="22"/>
              </w:rPr>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28522"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A52FF"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Comment</w:t>
            </w:r>
          </w:p>
        </w:tc>
      </w:tr>
      <w:tr w:rsidR="00C328DC" w:rsidRPr="008D1D13" w14:paraId="51194991" w14:textId="77777777" w:rsidTr="00AB3858">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C8218" w14:textId="574D9D57" w:rsidR="00C328DC" w:rsidRPr="008D1D13" w:rsidRDefault="00C328DC" w:rsidP="00C328DC">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7A1FE" w14:textId="50EAB5CF" w:rsidR="00C328DC" w:rsidRPr="008D1D13" w:rsidRDefault="00C328DC" w:rsidP="00C328DC">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E6DDA" w14:textId="5826507D" w:rsidR="00C328DC" w:rsidRPr="008D1D13" w:rsidRDefault="00C328DC" w:rsidP="00C328DC">
            <w:pPr>
              <w:snapToGrid w:val="0"/>
              <w:spacing w:after="0"/>
              <w:rPr>
                <w:rFonts w:ascii="Calibri" w:eastAsiaTheme="minorEastAsia" w:hAnsi="Calibri" w:cs="Calibri"/>
                <w:sz w:val="22"/>
                <w:szCs w:val="22"/>
                <w:lang w:eastAsia="ko-KR"/>
              </w:rPr>
            </w:pPr>
          </w:p>
        </w:tc>
      </w:tr>
      <w:tr w:rsidR="00C328DC" w:rsidRPr="008D1D13" w14:paraId="62C26EEC" w14:textId="77777777" w:rsidTr="00AB3858">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825CD" w14:textId="487DB2A9" w:rsidR="00C328DC" w:rsidRPr="008D1D13" w:rsidRDefault="00C328DC" w:rsidP="00C328DC">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F196A" w14:textId="5799F5F6" w:rsidR="00C328DC" w:rsidRPr="008D1D13" w:rsidRDefault="00C328DC" w:rsidP="00C328DC">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23F6DE" w14:textId="77777777" w:rsidR="00C328DC" w:rsidRPr="008D1D13" w:rsidRDefault="00C328DC" w:rsidP="00C328DC">
            <w:pPr>
              <w:snapToGrid w:val="0"/>
              <w:spacing w:after="0"/>
              <w:rPr>
                <w:rFonts w:ascii="Calibri" w:hAnsi="Calibri" w:cs="Calibri"/>
                <w:sz w:val="22"/>
                <w:szCs w:val="22"/>
                <w:lang w:val="en-US"/>
              </w:rPr>
            </w:pPr>
          </w:p>
        </w:tc>
      </w:tr>
      <w:tr w:rsidR="00C328DC" w:rsidRPr="008D1D13" w14:paraId="7D10A871" w14:textId="77777777" w:rsidTr="00AB3858">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6C3AA" w14:textId="77777777" w:rsidR="00C328DC" w:rsidRPr="008D1D13" w:rsidRDefault="00C328DC" w:rsidP="00C328DC">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7D1300" w14:textId="77777777" w:rsidR="00C328DC" w:rsidRPr="008D1D13" w:rsidRDefault="00C328DC" w:rsidP="00C328DC">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E89FE" w14:textId="77777777" w:rsidR="00C328DC" w:rsidRPr="008D1D13" w:rsidRDefault="00C328DC" w:rsidP="00C328DC">
            <w:pPr>
              <w:snapToGrid w:val="0"/>
              <w:spacing w:after="0"/>
              <w:rPr>
                <w:rFonts w:ascii="Calibri" w:hAnsi="Calibri" w:cs="Calibri"/>
                <w:sz w:val="22"/>
                <w:szCs w:val="22"/>
                <w:lang w:val="en-US"/>
              </w:rPr>
            </w:pPr>
          </w:p>
        </w:tc>
      </w:tr>
    </w:tbl>
    <w:p w14:paraId="62B5EBE0" w14:textId="77777777" w:rsidR="00C328DC" w:rsidRPr="008D1D13" w:rsidRDefault="00C328DC" w:rsidP="00C328DC">
      <w:pPr>
        <w:spacing w:after="0"/>
        <w:jc w:val="both"/>
        <w:rPr>
          <w:rFonts w:ascii="Calibri" w:eastAsiaTheme="minorEastAsia" w:hAnsi="Calibri" w:cs="Calibri"/>
          <w:sz w:val="22"/>
          <w:szCs w:val="22"/>
          <w:lang w:eastAsia="ko-KR"/>
        </w:rPr>
      </w:pPr>
    </w:p>
    <w:p w14:paraId="7F5858FB" w14:textId="77777777" w:rsidR="00837114" w:rsidRPr="008D1D13" w:rsidRDefault="00837114" w:rsidP="00C328DC">
      <w:pPr>
        <w:spacing w:after="0"/>
        <w:jc w:val="both"/>
        <w:rPr>
          <w:rFonts w:ascii="Calibri" w:eastAsiaTheme="minorEastAsia" w:hAnsi="Calibri" w:cs="Calibri" w:hint="eastAsia"/>
          <w:sz w:val="22"/>
          <w:szCs w:val="22"/>
          <w:lang w:eastAsia="ko-KR"/>
        </w:rPr>
      </w:pPr>
    </w:p>
    <w:p w14:paraId="62BE4FA7" w14:textId="77777777" w:rsidR="00A50FFB" w:rsidRDefault="00A50FFB" w:rsidP="00C328DC">
      <w:pPr>
        <w:spacing w:after="0"/>
        <w:jc w:val="both"/>
        <w:rPr>
          <w:rFonts w:ascii="Calibri" w:eastAsiaTheme="minorEastAsia" w:hAnsi="Calibri" w:cs="Calibri" w:hint="eastAsia"/>
          <w:sz w:val="21"/>
          <w:szCs w:val="21"/>
          <w:lang w:eastAsia="ko-KR"/>
        </w:rPr>
      </w:pPr>
    </w:p>
    <w:p w14:paraId="4EA23FA4" w14:textId="77777777" w:rsidR="00A50FFB" w:rsidRDefault="00A50FFB" w:rsidP="00C328DC">
      <w:pPr>
        <w:spacing w:after="0"/>
        <w:jc w:val="both"/>
        <w:rPr>
          <w:rFonts w:ascii="Calibri" w:eastAsiaTheme="minorEastAsia" w:hAnsi="Calibri" w:cs="Calibri" w:hint="eastAsia"/>
          <w:sz w:val="21"/>
          <w:szCs w:val="21"/>
          <w:lang w:eastAsia="ko-KR"/>
        </w:rPr>
      </w:pPr>
    </w:p>
    <w:p w14:paraId="7826D77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lang w:eastAsia="ko-KR"/>
        </w:rPr>
        <w:t>9</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5253AC4" w14:textId="77777777" w:rsidR="00C328DC" w:rsidRDefault="00C328DC" w:rsidP="00C328DC">
      <w:pPr>
        <w:spacing w:after="0"/>
        <w:jc w:val="both"/>
        <w:rPr>
          <w:rFonts w:ascii="Calibri" w:eastAsiaTheme="minorEastAsia" w:hAnsi="Calibri" w:cs="Calibri"/>
          <w:sz w:val="21"/>
          <w:szCs w:val="21"/>
          <w:lang w:eastAsia="ko-KR"/>
        </w:rPr>
      </w:pPr>
    </w:p>
    <w:p w14:paraId="6A325854" w14:textId="002B0157" w:rsidR="00AB3858" w:rsidRPr="008D1D13" w:rsidRDefault="00A50FFB" w:rsidP="00AB3858">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w:t>
      </w:r>
      <w:r w:rsidR="00AB3858" w:rsidRPr="008D1D13">
        <w:rPr>
          <w:rFonts w:ascii="Calibri" w:eastAsiaTheme="minorEastAsia" w:hAnsi="Calibri" w:cs="Calibri"/>
          <w:sz w:val="22"/>
          <w:szCs w:val="22"/>
        </w:rPr>
        <w:t xml:space="preserve">I have updated the draft proposals below. </w:t>
      </w:r>
    </w:p>
    <w:p w14:paraId="3A02AA23" w14:textId="77777777" w:rsidR="00A50FFB" w:rsidRPr="008D1D13" w:rsidRDefault="00A50FFB" w:rsidP="00C328DC">
      <w:pPr>
        <w:spacing w:after="0"/>
        <w:jc w:val="both"/>
        <w:rPr>
          <w:rFonts w:ascii="Calibri" w:eastAsiaTheme="minorEastAsia" w:hAnsi="Calibri" w:cs="Calibri"/>
          <w:sz w:val="22"/>
          <w:szCs w:val="22"/>
          <w:lang w:eastAsia="ko-KR"/>
        </w:rPr>
      </w:pPr>
    </w:p>
    <w:p w14:paraId="5AB65F1A" w14:textId="538BD25C" w:rsidR="00AB3858" w:rsidRPr="008D1D13" w:rsidRDefault="00AB3858" w:rsidP="00AB3858">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w:t>
      </w:r>
      <w:r w:rsidR="00837114" w:rsidRPr="008D1D13">
        <w:rPr>
          <w:rFonts w:ascii="Calibri" w:eastAsiaTheme="minorEastAsia" w:hAnsi="Calibri" w:cs="Calibri"/>
          <w:b/>
          <w:sz w:val="22"/>
          <w:szCs w:val="22"/>
          <w:lang w:eastAsia="ko-KR"/>
        </w:rPr>
        <w:t xml:space="preserve">three </w:t>
      </w:r>
      <w:r w:rsidRPr="008D1D13">
        <w:rPr>
          <w:rFonts w:ascii="Calibri" w:eastAsiaTheme="minorEastAsia" w:hAnsi="Calibri" w:cs="Calibri"/>
          <w:b/>
          <w:sz w:val="22"/>
          <w:szCs w:val="22"/>
          <w:lang w:eastAsia="ko-KR"/>
        </w:rPr>
        <w:t xml:space="preserve">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216B522C"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2D3C20C7"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76C22E02" w14:textId="4C34796F" w:rsidR="00AB3858" w:rsidRPr="008D1D13" w:rsidRDefault="00AB3858" w:rsidP="00AB3858">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following proposal for scheme 1? </w:t>
      </w:r>
      <w:r w:rsidR="007A6650" w:rsidRPr="008D1D13">
        <w:rPr>
          <w:rFonts w:ascii="Calibri" w:eastAsiaTheme="minorEastAsia" w:hAnsi="Calibri" w:cs="Calibri"/>
          <w:sz w:val="22"/>
          <w:szCs w:val="22"/>
          <w:lang w:val="en-US" w:eastAsia="ko-KR"/>
        </w:rPr>
        <w:t>A</w:t>
      </w:r>
      <w:r w:rsidRPr="008D1D13">
        <w:rPr>
          <w:rFonts w:ascii="Calibri" w:eastAsiaTheme="minorEastAsia" w:hAnsi="Calibri" w:cs="Calibri"/>
          <w:sz w:val="22"/>
          <w:szCs w:val="22"/>
          <w:lang w:val="en-US" w:eastAsia="ko-KR"/>
        </w:rPr>
        <w:t>s we already spent a lot of email discussion time</w:t>
      </w:r>
      <w:r w:rsidR="00837114" w:rsidRPr="008D1D13">
        <w:rPr>
          <w:rFonts w:ascii="Calibri" w:eastAsiaTheme="minorEastAsia" w:hAnsi="Calibri" w:cs="Calibri"/>
          <w:sz w:val="22"/>
          <w:szCs w:val="22"/>
          <w:lang w:val="en-US" w:eastAsia="ko-KR"/>
        </w:rPr>
        <w:t xml:space="preserve"> to find agreeable contents</w:t>
      </w:r>
      <w:r w:rsidRPr="008D1D13">
        <w:rPr>
          <w:rFonts w:ascii="Calibri" w:eastAsiaTheme="minorEastAsia" w:hAnsi="Calibri" w:cs="Calibri"/>
          <w:sz w:val="22"/>
          <w:szCs w:val="22"/>
          <w:lang w:val="en-US" w:eastAsia="ko-KR"/>
        </w:rPr>
        <w:t xml:space="preserve">, I strongly recommend </w:t>
      </w:r>
      <w:r w:rsidR="007A6650" w:rsidRPr="008D1D13">
        <w:rPr>
          <w:rFonts w:ascii="Calibri" w:eastAsiaTheme="minorEastAsia" w:hAnsi="Calibri" w:cs="Calibri"/>
          <w:sz w:val="22"/>
          <w:szCs w:val="22"/>
          <w:lang w:val="en-US" w:eastAsia="ko-KR"/>
        </w:rPr>
        <w:t>that companies</w:t>
      </w:r>
      <w:r w:rsidRPr="008D1D13">
        <w:rPr>
          <w:rFonts w:ascii="Calibri" w:eastAsiaTheme="minorEastAsia" w:hAnsi="Calibri" w:cs="Calibri"/>
          <w:sz w:val="22"/>
          <w:szCs w:val="22"/>
          <w:lang w:val="en-US" w:eastAsia="ko-KR"/>
        </w:rPr>
        <w:t xml:space="preserve"> focus on making compromise by modifying the currently described condition(s) rather than adding new condition</w:t>
      </w:r>
      <w:r w:rsidR="007A6650" w:rsidRPr="008D1D13">
        <w:rPr>
          <w:rFonts w:ascii="Calibri" w:eastAsiaTheme="minorEastAsia" w:hAnsi="Calibri" w:cs="Calibri"/>
          <w:sz w:val="22"/>
          <w:szCs w:val="22"/>
          <w:lang w:val="en-US" w:eastAsia="ko-KR"/>
        </w:rPr>
        <w:t>(s)</w:t>
      </w:r>
      <w:r w:rsidRPr="008D1D13">
        <w:rPr>
          <w:rFonts w:ascii="Calibri" w:eastAsiaTheme="minorEastAsia" w:hAnsi="Calibri" w:cs="Calibri"/>
          <w:sz w:val="22"/>
          <w:szCs w:val="22"/>
          <w:lang w:val="en-US" w:eastAsia="ko-KR"/>
        </w:rPr>
        <w:t xml:space="preserve"> to the proposal.</w:t>
      </w:r>
    </w:p>
    <w:p w14:paraId="6F6D99E8" w14:textId="77777777" w:rsidR="00AB3858" w:rsidRPr="008D1D13" w:rsidRDefault="00AB3858" w:rsidP="00C328DC">
      <w:pPr>
        <w:spacing w:after="0"/>
        <w:jc w:val="both"/>
        <w:rPr>
          <w:rFonts w:ascii="Calibri" w:eastAsiaTheme="minorEastAsia" w:hAnsi="Calibri" w:cs="Calibri"/>
          <w:sz w:val="22"/>
          <w:szCs w:val="22"/>
          <w:lang w:val="en-US" w:eastAsia="ko-KR"/>
        </w:rPr>
      </w:pPr>
    </w:p>
    <w:p w14:paraId="70281382" w14:textId="77777777" w:rsidR="00A50FFB" w:rsidRPr="008D1D13" w:rsidRDefault="00A50FFB" w:rsidP="00C328DC">
      <w:pPr>
        <w:spacing w:after="0"/>
        <w:jc w:val="both"/>
        <w:rPr>
          <w:rFonts w:ascii="Calibri" w:eastAsiaTheme="minorEastAsia" w:hAnsi="Calibri" w:cs="Calibri"/>
          <w:sz w:val="22"/>
          <w:szCs w:val="22"/>
          <w:lang w:eastAsia="ko-KR"/>
        </w:rPr>
      </w:pPr>
    </w:p>
    <w:p w14:paraId="4E0D8000"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6F45A36"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1735BE2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UE-A considers any resource(s) satisfying at least all the following condition(s) as set(s) of resource(s) preferred for UE-B’s transmission</w:t>
      </w:r>
    </w:p>
    <w:p w14:paraId="03CBE33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FD865AF"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6BC1C6F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3FAA3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416A1662"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1DE98891"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328E9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1-A-3:</w:t>
      </w:r>
    </w:p>
    <w:p w14:paraId="739D85F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w:t>
      </w:r>
      <w:r w:rsidRPr="008D1D13">
        <w:rPr>
          <w:rFonts w:ascii="Calibri" w:hAnsi="Calibri" w:cs="Calibri"/>
          <w:i/>
          <w:sz w:val="22"/>
        </w:rPr>
        <w:t>satisfying UE-B’s traffic requirement (if available)</w:t>
      </w:r>
    </w:p>
    <w:p w14:paraId="7D28DBD8"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386F79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BD4202A"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3E29E5B" w14:textId="77777777" w:rsidR="00A50FFB" w:rsidRPr="008D1D13" w:rsidRDefault="00A50FFB" w:rsidP="00A50FFB">
      <w:pPr>
        <w:spacing w:after="0"/>
        <w:jc w:val="both"/>
        <w:rPr>
          <w:rFonts w:ascii="Calibri" w:eastAsiaTheme="minorEastAsia" w:hAnsi="Calibri" w:cs="Calibri"/>
          <w:b/>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837114" w:rsidRPr="008D1D13" w14:paraId="2990BC32"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D530A"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7892B"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5E4A1"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6304F5FA"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09D7C"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6774A"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B122C"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837114" w:rsidRPr="008D1D13" w14:paraId="1F962C2E"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5D6969"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1C912"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AB8EE8" w14:textId="77777777" w:rsidR="00837114" w:rsidRPr="008D1D13" w:rsidRDefault="00837114" w:rsidP="003E3CC5">
            <w:pPr>
              <w:snapToGrid w:val="0"/>
              <w:spacing w:after="0"/>
              <w:rPr>
                <w:rFonts w:ascii="Calibri" w:hAnsi="Calibri" w:cs="Calibri"/>
                <w:sz w:val="22"/>
                <w:szCs w:val="22"/>
                <w:lang w:val="en-US"/>
              </w:rPr>
            </w:pPr>
          </w:p>
        </w:tc>
      </w:tr>
      <w:tr w:rsidR="00837114" w:rsidRPr="008D1D13" w14:paraId="15B427E5"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9A8A4"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783CD"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842B6" w14:textId="77777777" w:rsidR="00837114" w:rsidRPr="008D1D13" w:rsidRDefault="00837114" w:rsidP="003E3CC5">
            <w:pPr>
              <w:snapToGrid w:val="0"/>
              <w:spacing w:after="0"/>
              <w:rPr>
                <w:rFonts w:ascii="Calibri" w:hAnsi="Calibri" w:cs="Calibri"/>
                <w:sz w:val="22"/>
                <w:szCs w:val="22"/>
                <w:lang w:val="en-US"/>
              </w:rPr>
            </w:pPr>
          </w:p>
        </w:tc>
      </w:tr>
    </w:tbl>
    <w:p w14:paraId="18040718" w14:textId="77777777" w:rsidR="00837114" w:rsidRPr="008D1D13" w:rsidRDefault="00837114" w:rsidP="00A50FFB">
      <w:pPr>
        <w:spacing w:after="0"/>
        <w:jc w:val="both"/>
        <w:rPr>
          <w:rFonts w:ascii="Calibri" w:eastAsiaTheme="minorEastAsia" w:hAnsi="Calibri" w:cs="Calibri"/>
          <w:b/>
          <w:sz w:val="22"/>
          <w:szCs w:val="22"/>
        </w:rPr>
      </w:pPr>
    </w:p>
    <w:p w14:paraId="2BFA856C" w14:textId="77777777" w:rsidR="00837114" w:rsidRPr="008D1D13" w:rsidRDefault="00837114" w:rsidP="00A50FFB">
      <w:pPr>
        <w:spacing w:after="0"/>
        <w:jc w:val="both"/>
        <w:rPr>
          <w:rFonts w:ascii="Calibri" w:eastAsiaTheme="minorEastAsia" w:hAnsi="Calibri" w:cs="Calibri"/>
          <w:b/>
          <w:sz w:val="22"/>
          <w:szCs w:val="22"/>
        </w:rPr>
      </w:pPr>
    </w:p>
    <w:p w14:paraId="3D5A6B1A" w14:textId="617E5E42"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594AA8EB"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203F1E88"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07E2049E"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04D7E909"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6A13A44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0E91555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883AA8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187D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D34D635"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6F0ABBBE"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09D1580B"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3F2B66C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F11BBE6" w14:textId="77777777" w:rsidR="00A50FFB" w:rsidRPr="008D1D13" w:rsidRDefault="00A50FFB" w:rsidP="00A50FFB">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6252D3" w14:textId="77777777" w:rsidR="00A50FFB" w:rsidRPr="008D1D13" w:rsidRDefault="00A50FFB" w:rsidP="00A50FFB">
      <w:pPr>
        <w:spacing w:after="0"/>
        <w:jc w:val="both"/>
        <w:rPr>
          <w:rFonts w:ascii="Calibri" w:eastAsiaTheme="minorEastAsia" w:hAnsi="Calibri" w:cs="Calibri"/>
          <w:b/>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837114" w:rsidRPr="008D1D13" w14:paraId="63B969CB"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FDAFCE"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E4C5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3DC5C"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133194E7"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1C8FAC"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C0AE25"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5BA87"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837114" w:rsidRPr="008D1D13" w14:paraId="0C7B7285"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2A1CCF"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02890"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DD6E" w14:textId="77777777" w:rsidR="00837114" w:rsidRPr="008D1D13" w:rsidRDefault="00837114" w:rsidP="003E3CC5">
            <w:pPr>
              <w:snapToGrid w:val="0"/>
              <w:spacing w:after="0"/>
              <w:rPr>
                <w:rFonts w:ascii="Calibri" w:hAnsi="Calibri" w:cs="Calibri"/>
                <w:sz w:val="22"/>
                <w:szCs w:val="22"/>
                <w:lang w:val="en-US"/>
              </w:rPr>
            </w:pPr>
          </w:p>
        </w:tc>
      </w:tr>
      <w:tr w:rsidR="00837114" w:rsidRPr="008D1D13" w14:paraId="38F9FBBA"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E51C93"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61F73"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155EC" w14:textId="77777777" w:rsidR="00837114" w:rsidRPr="008D1D13" w:rsidRDefault="00837114" w:rsidP="003E3CC5">
            <w:pPr>
              <w:snapToGrid w:val="0"/>
              <w:spacing w:after="0"/>
              <w:rPr>
                <w:rFonts w:ascii="Calibri" w:hAnsi="Calibri" w:cs="Calibri"/>
                <w:sz w:val="22"/>
                <w:szCs w:val="22"/>
                <w:lang w:val="en-US"/>
              </w:rPr>
            </w:pPr>
          </w:p>
        </w:tc>
      </w:tr>
    </w:tbl>
    <w:p w14:paraId="3E60E336" w14:textId="77777777" w:rsidR="00837114" w:rsidRPr="008D1D13" w:rsidRDefault="00837114" w:rsidP="00A50FFB">
      <w:pPr>
        <w:spacing w:after="0"/>
        <w:jc w:val="both"/>
        <w:rPr>
          <w:rFonts w:ascii="Calibri" w:eastAsiaTheme="minorEastAsia" w:hAnsi="Calibri" w:cs="Calibri"/>
          <w:b/>
          <w:sz w:val="22"/>
          <w:szCs w:val="22"/>
        </w:rPr>
      </w:pPr>
    </w:p>
    <w:p w14:paraId="25F95F04" w14:textId="77777777" w:rsidR="00837114" w:rsidRPr="008D1D13" w:rsidRDefault="00837114" w:rsidP="00A50FFB">
      <w:pPr>
        <w:spacing w:after="0"/>
        <w:jc w:val="both"/>
        <w:rPr>
          <w:rFonts w:ascii="Calibri" w:eastAsiaTheme="minorEastAsia" w:hAnsi="Calibri" w:cs="Calibri"/>
          <w:b/>
          <w:sz w:val="22"/>
          <w:szCs w:val="22"/>
        </w:rPr>
      </w:pPr>
    </w:p>
    <w:p w14:paraId="6C100A1D" w14:textId="7EDAFE21"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3</w:t>
      </w:r>
      <w:r w:rsidRPr="008D1D13">
        <w:rPr>
          <w:rFonts w:ascii="Calibri" w:eastAsiaTheme="minorEastAsia" w:hAnsi="Calibri" w:cs="Calibri"/>
          <w:sz w:val="22"/>
          <w:szCs w:val="22"/>
          <w:lang w:val="en-US" w:eastAsia="ko-KR"/>
        </w:rPr>
        <w:t xml:space="preserve">: Do you agree the following proposal for scheme 2? As we already spent a lot of email discussion time to find agreeable contents, I strongly recommend that companies focus on making </w:t>
      </w:r>
      <w:r w:rsidRPr="008D1D13">
        <w:rPr>
          <w:rFonts w:ascii="Calibri" w:eastAsiaTheme="minorEastAsia" w:hAnsi="Calibri" w:cs="Calibri"/>
          <w:sz w:val="22"/>
          <w:szCs w:val="22"/>
          <w:lang w:val="en-US" w:eastAsia="ko-KR"/>
        </w:rPr>
        <w:lastRenderedPageBreak/>
        <w:t>compromise by modifying the currently described condition(s) rather than adding new condition(s) to the proposal.</w:t>
      </w:r>
    </w:p>
    <w:p w14:paraId="3083151C" w14:textId="77777777" w:rsidR="00837114" w:rsidRPr="008D1D13" w:rsidRDefault="00837114" w:rsidP="00A50FFB">
      <w:pPr>
        <w:spacing w:after="0"/>
        <w:rPr>
          <w:rFonts w:ascii="Calibri" w:eastAsiaTheme="minorEastAsia" w:hAnsi="Calibri" w:cs="Calibri"/>
          <w:b/>
          <w:i/>
          <w:sz w:val="22"/>
          <w:szCs w:val="22"/>
          <w:highlight w:val="cyan"/>
        </w:rPr>
      </w:pPr>
    </w:p>
    <w:p w14:paraId="2FCD9483" w14:textId="77777777" w:rsidR="00837114" w:rsidRPr="008D1D13" w:rsidRDefault="00837114" w:rsidP="00A50FFB">
      <w:pPr>
        <w:spacing w:after="0"/>
        <w:rPr>
          <w:rFonts w:ascii="Calibri" w:eastAsiaTheme="minorEastAsia" w:hAnsi="Calibri" w:cs="Calibri"/>
          <w:b/>
          <w:i/>
          <w:sz w:val="22"/>
          <w:szCs w:val="22"/>
          <w:highlight w:val="cyan"/>
        </w:rPr>
      </w:pPr>
    </w:p>
    <w:p w14:paraId="6510549F" w14:textId="77777777" w:rsidR="00A50FFB" w:rsidRPr="008D1D13" w:rsidRDefault="00A50FFB" w:rsidP="00A50FFB">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3E8B4E26" w14:textId="77777777" w:rsidR="00A50FFB" w:rsidRPr="008D1D13" w:rsidRDefault="00A50FFB" w:rsidP="00A50FFB">
      <w:pPr>
        <w:pStyle w:val="af7"/>
        <w:widowControl/>
        <w:numPr>
          <w:ilvl w:val="0"/>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0141E159" w14:textId="77777777" w:rsidR="00A50FFB" w:rsidRPr="008D1D13" w:rsidRDefault="00A50FFB" w:rsidP="00A50FFB">
      <w:pPr>
        <w:pStyle w:val="af7"/>
        <w:widowControl/>
        <w:numPr>
          <w:ilvl w:val="1"/>
          <w:numId w:val="27"/>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76EC921"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5026E0DD" w14:textId="77777777" w:rsidR="00A50FFB" w:rsidRPr="008D1D13" w:rsidRDefault="00A50FFB" w:rsidP="00A50FFB">
      <w:pPr>
        <w:pStyle w:val="af7"/>
        <w:widowControl/>
        <w:numPr>
          <w:ilvl w:val="3"/>
          <w:numId w:val="27"/>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7E8D5679"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0F3B5825" w14:textId="77777777" w:rsidR="00A50FFB" w:rsidRPr="008D1D13" w:rsidRDefault="00A50FFB" w:rsidP="00A50FFB">
      <w:pPr>
        <w:pStyle w:val="af7"/>
        <w:widowControl/>
        <w:numPr>
          <w:ilvl w:val="5"/>
          <w:numId w:val="27"/>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2B14467"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159A0FC4"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525B9EDB" w14:textId="77777777" w:rsidR="00A50FFB" w:rsidRPr="008D1D13" w:rsidRDefault="00A50FFB" w:rsidP="00A50FFB">
      <w:pPr>
        <w:pStyle w:val="af7"/>
        <w:widowControl/>
        <w:numPr>
          <w:ilvl w:val="3"/>
          <w:numId w:val="27"/>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1FEA0A6E" w14:textId="77777777" w:rsidR="00A50FFB" w:rsidRPr="008D1D13" w:rsidRDefault="00A50FFB" w:rsidP="00A50FFB">
      <w:pPr>
        <w:pStyle w:val="af7"/>
        <w:widowControl/>
        <w:numPr>
          <w:ilvl w:val="4"/>
          <w:numId w:val="27"/>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09EF3C0" w14:textId="77777777" w:rsidR="00A50FFB" w:rsidRPr="008D1D13" w:rsidRDefault="00A50FFB" w:rsidP="00A50FFB">
      <w:pPr>
        <w:pStyle w:val="af7"/>
        <w:widowControl/>
        <w:numPr>
          <w:ilvl w:val="2"/>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CFA0C21"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C814A00" w14:textId="77777777" w:rsidR="00A50FFB" w:rsidRPr="008D1D13" w:rsidRDefault="00A50FFB" w:rsidP="00C328DC">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837114" w:rsidRPr="008D1D13" w14:paraId="4B7A0ACB"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576E6"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F44E6"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3023F"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53FD2570"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FCFAC5"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D160F"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403A8"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837114" w:rsidRPr="008D1D13" w14:paraId="39D36307"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92189F"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76AEC"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AD70" w14:textId="77777777" w:rsidR="00837114" w:rsidRPr="008D1D13" w:rsidRDefault="00837114" w:rsidP="003E3CC5">
            <w:pPr>
              <w:snapToGrid w:val="0"/>
              <w:spacing w:after="0"/>
              <w:rPr>
                <w:rFonts w:ascii="Calibri" w:hAnsi="Calibri" w:cs="Calibri"/>
                <w:sz w:val="22"/>
                <w:szCs w:val="22"/>
                <w:lang w:val="en-US"/>
              </w:rPr>
            </w:pPr>
          </w:p>
        </w:tc>
      </w:tr>
      <w:tr w:rsidR="00837114" w:rsidRPr="008D1D13" w14:paraId="51A21EFE"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AC600"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AF29F"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9AAB16" w14:textId="77777777" w:rsidR="00837114" w:rsidRPr="008D1D13" w:rsidRDefault="00837114" w:rsidP="003E3CC5">
            <w:pPr>
              <w:snapToGrid w:val="0"/>
              <w:spacing w:after="0"/>
              <w:rPr>
                <w:rFonts w:ascii="Calibri" w:hAnsi="Calibri" w:cs="Calibri"/>
                <w:sz w:val="22"/>
                <w:szCs w:val="22"/>
                <w:lang w:val="en-US"/>
              </w:rPr>
            </w:pPr>
          </w:p>
        </w:tc>
      </w:tr>
    </w:tbl>
    <w:p w14:paraId="5CC6B4A8" w14:textId="77777777" w:rsidR="00A50FFB" w:rsidRPr="008D1D13" w:rsidRDefault="00A50FFB" w:rsidP="00C328DC">
      <w:pPr>
        <w:spacing w:after="0"/>
        <w:jc w:val="both"/>
        <w:rPr>
          <w:rFonts w:ascii="Calibri" w:eastAsiaTheme="minorEastAsia" w:hAnsi="Calibri" w:cs="Calibri"/>
          <w:sz w:val="22"/>
          <w:szCs w:val="22"/>
          <w:lang w:eastAsia="ko-KR"/>
        </w:rPr>
      </w:pPr>
    </w:p>
    <w:p w14:paraId="1700D1DF" w14:textId="77777777" w:rsidR="00A50FFB" w:rsidRDefault="00A50FFB" w:rsidP="00C328DC">
      <w:pPr>
        <w:spacing w:after="0"/>
        <w:jc w:val="both"/>
        <w:rPr>
          <w:rFonts w:ascii="Calibri" w:eastAsiaTheme="minorEastAsia" w:hAnsi="Calibri" w:cs="Calibri"/>
          <w:sz w:val="21"/>
          <w:szCs w:val="21"/>
          <w:lang w:eastAsia="ko-KR"/>
        </w:rPr>
      </w:pPr>
    </w:p>
    <w:p w14:paraId="7CC7280C" w14:textId="77777777" w:rsidR="00837114" w:rsidRDefault="00837114" w:rsidP="00C328DC">
      <w:pPr>
        <w:spacing w:after="0"/>
        <w:jc w:val="both"/>
        <w:rPr>
          <w:rFonts w:ascii="Calibri" w:eastAsiaTheme="minorEastAsia" w:hAnsi="Calibri" w:cs="Calibri" w:hint="eastAsia"/>
          <w:sz w:val="21"/>
          <w:szCs w:val="21"/>
          <w:lang w:eastAsia="ko-KR"/>
        </w:rPr>
      </w:pPr>
    </w:p>
    <w:p w14:paraId="158012C2" w14:textId="77777777" w:rsidR="00A50FFB" w:rsidRDefault="00A50FFB" w:rsidP="00C328DC">
      <w:pPr>
        <w:spacing w:after="0"/>
        <w:jc w:val="both"/>
        <w:rPr>
          <w:rFonts w:ascii="Calibri" w:eastAsiaTheme="minorEastAsia" w:hAnsi="Calibri" w:cs="Calibri" w:hint="eastAsia"/>
          <w:sz w:val="21"/>
          <w:szCs w:val="21"/>
          <w:lang w:eastAsia="ko-KR"/>
        </w:rPr>
      </w:pPr>
    </w:p>
    <w:p w14:paraId="004C23C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9.3</w:t>
      </w:r>
      <w:r>
        <w:rPr>
          <w:rFonts w:ascii="Calibri" w:eastAsiaTheme="minorEastAsia" w:hAnsi="Calibri" w:cs="Calibri"/>
          <w:b/>
          <w:sz w:val="28"/>
          <w:szCs w:val="28"/>
        </w:rPr>
        <w:tab/>
        <w:t>UE-B’s behaviour when receiving inter-UE coordination information</w:t>
      </w:r>
    </w:p>
    <w:p w14:paraId="1A182543" w14:textId="77777777" w:rsidR="00837114" w:rsidRDefault="00837114" w:rsidP="00837114">
      <w:pPr>
        <w:spacing w:after="0"/>
        <w:jc w:val="both"/>
        <w:rPr>
          <w:rFonts w:ascii="Calibri" w:eastAsiaTheme="minorEastAsia" w:hAnsi="Calibri" w:cs="Calibri"/>
          <w:b/>
          <w:sz w:val="28"/>
          <w:szCs w:val="28"/>
        </w:rPr>
      </w:pPr>
    </w:p>
    <w:p w14:paraId="574D0707" w14:textId="77777777" w:rsidR="00837114" w:rsidRPr="008D1D13" w:rsidRDefault="00837114" w:rsidP="00837114">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I have updated the draft proposals below. </w:t>
      </w:r>
    </w:p>
    <w:p w14:paraId="41138E74" w14:textId="77777777" w:rsidR="00837114" w:rsidRPr="008D1D13" w:rsidRDefault="00837114" w:rsidP="00837114">
      <w:pPr>
        <w:spacing w:after="0"/>
        <w:jc w:val="both"/>
        <w:rPr>
          <w:rFonts w:ascii="Calibri" w:eastAsiaTheme="minorEastAsia" w:hAnsi="Calibri" w:cs="Calibri"/>
          <w:sz w:val="22"/>
          <w:szCs w:val="22"/>
          <w:lang w:eastAsia="ko-KR"/>
        </w:rPr>
      </w:pPr>
    </w:p>
    <w:p w14:paraId="264CDC19" w14:textId="13C6C9FD" w:rsidR="00837114" w:rsidRPr="008D1D13" w:rsidRDefault="00837114" w:rsidP="00837114">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two 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6DA46A65"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57929130"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2CD8B8E1" w14:textId="01B7B576"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D03BEC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5A4D694D"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03BB21EE"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3D115312"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5CACA870"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66C6B4CA"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lastRenderedPageBreak/>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70129C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 xml:space="preserve">belonging to the </w:t>
      </w:r>
      <w:r w:rsidRPr="008D1D13">
        <w:rPr>
          <w:rFonts w:ascii="Calibri" w:hAnsi="Calibri" w:cs="Calibri"/>
          <w:i/>
          <w:sz w:val="22"/>
        </w:rPr>
        <w:t>preferred resource set</w:t>
      </w:r>
      <w:r w:rsidRPr="008D1D13">
        <w:rPr>
          <w:rFonts w:ascii="Calibri" w:hAnsi="Calibri" w:cs="Calibri"/>
          <w:sz w:val="22"/>
        </w:rPr>
        <w:t xml:space="preserve"> </w:t>
      </w:r>
      <w:r w:rsidRPr="008D1D13">
        <w:rPr>
          <w:rFonts w:ascii="Calibri" w:hAnsi="Calibri" w:cs="Calibri"/>
          <w:i/>
          <w:sz w:val="22"/>
        </w:rPr>
        <w:t>in combination with its own sensing result</w:t>
      </w:r>
    </w:p>
    <w:p w14:paraId="151DC6E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3263F42B" w14:textId="77777777" w:rsidR="00837114" w:rsidRPr="008D1D13" w:rsidRDefault="00837114" w:rsidP="0083711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FFS: Details of condition(s)</w:t>
      </w:r>
    </w:p>
    <w:p w14:paraId="3F9AD93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328B99F3"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309DD4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32010CAF"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6D506B71"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136AE09"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9BF5CF8"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6D5E7DCB"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D0CBD92"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4CD16860"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189DF8A7" w14:textId="77777777" w:rsidR="00837114" w:rsidRPr="008D1D13" w:rsidRDefault="00837114" w:rsidP="0083711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7F58E6F8"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10A1C32A" w14:textId="77777777" w:rsidR="00837114" w:rsidRPr="008D1D13" w:rsidRDefault="00837114" w:rsidP="00837114">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837114" w:rsidRPr="008D1D13" w14:paraId="45771844"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BCF2C"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97B0A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12FE4"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48FB2941"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EACBC3"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7B043" w14:textId="77777777" w:rsidR="00837114" w:rsidRPr="008D1D13" w:rsidRDefault="00837114" w:rsidP="003E3CC5">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51CB90"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837114" w:rsidRPr="008D1D13" w14:paraId="4C431D59"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A8990"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C492F"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004AD1" w14:textId="77777777" w:rsidR="00837114" w:rsidRPr="008D1D13" w:rsidRDefault="00837114" w:rsidP="003E3CC5">
            <w:pPr>
              <w:snapToGrid w:val="0"/>
              <w:spacing w:after="0"/>
              <w:rPr>
                <w:rFonts w:ascii="Calibri" w:hAnsi="Calibri" w:cs="Calibri"/>
                <w:sz w:val="22"/>
                <w:szCs w:val="22"/>
                <w:lang w:val="en-US"/>
              </w:rPr>
            </w:pPr>
          </w:p>
        </w:tc>
      </w:tr>
      <w:tr w:rsidR="00837114" w:rsidRPr="008D1D13" w14:paraId="3ACB6477"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9CEFA" w14:textId="77777777" w:rsidR="00837114" w:rsidRPr="008D1D13" w:rsidRDefault="00837114"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61905" w14:textId="77777777" w:rsidR="00837114" w:rsidRPr="008D1D13" w:rsidRDefault="00837114"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ACA9A" w14:textId="77777777" w:rsidR="00837114" w:rsidRPr="008D1D13" w:rsidRDefault="00837114" w:rsidP="003E3CC5">
            <w:pPr>
              <w:snapToGrid w:val="0"/>
              <w:spacing w:after="0"/>
              <w:rPr>
                <w:rFonts w:ascii="Calibri" w:hAnsi="Calibri" w:cs="Calibri"/>
                <w:sz w:val="22"/>
                <w:szCs w:val="22"/>
                <w:lang w:val="en-US"/>
              </w:rPr>
            </w:pPr>
          </w:p>
        </w:tc>
      </w:tr>
    </w:tbl>
    <w:p w14:paraId="592C5B7B"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15BE7499"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7141A062"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4BBED2EA" w14:textId="5040102C"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8C8DA88"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66CD921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3C7456B1"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562EA27C"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61C553F"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UE-B can determine resource(s) to be re-selected based on the received coordination information</w:t>
      </w:r>
    </w:p>
    <w:p w14:paraId="17FF48CD" w14:textId="77777777" w:rsidR="00837114" w:rsidRPr="008D1D13" w:rsidRDefault="00837114" w:rsidP="00837114">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37989E11"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3715B2B" w14:textId="77777777" w:rsidR="006C6F7A" w:rsidRPr="008D1D13" w:rsidRDefault="006C6F7A" w:rsidP="006C6F7A">
      <w:pPr>
        <w:spacing w:after="0"/>
        <w:rPr>
          <w:rFonts w:ascii="Calibri" w:hAnsi="Calibri" w:cs="Calibri"/>
          <w: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9"/>
        <w:gridCol w:w="1134"/>
        <w:gridCol w:w="6946"/>
      </w:tblGrid>
      <w:tr w:rsidR="006C6F7A" w:rsidRPr="008D1D13" w14:paraId="24CFD3E8"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24F3D" w14:textId="77777777" w:rsidR="006C6F7A" w:rsidRPr="008D1D13" w:rsidRDefault="006C6F7A" w:rsidP="003E3CC5">
            <w:pPr>
              <w:rPr>
                <w:rFonts w:ascii="Calibri" w:hAnsi="Calibri" w:cs="Calibri"/>
                <w:sz w:val="22"/>
                <w:szCs w:val="22"/>
              </w:rPr>
            </w:pPr>
            <w:r w:rsidRPr="008D1D13">
              <w:rPr>
                <w:rFonts w:ascii="Calibri" w:hAnsi="Calibri" w:cs="Calibri"/>
                <w:b/>
                <w:sz w:val="22"/>
                <w:szCs w:val="22"/>
              </w:rPr>
              <w:lastRenderedPageBreak/>
              <w:t>Company</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E6B3C5"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B79E2"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6C6F7A" w:rsidRPr="008D1D13" w14:paraId="65173E88"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1280C" w14:textId="77777777" w:rsidR="006C6F7A" w:rsidRPr="008D1D13" w:rsidRDefault="006C6F7A" w:rsidP="003E3CC5">
            <w:pPr>
              <w:spacing w:after="0"/>
              <w:jc w:val="both"/>
              <w:rPr>
                <w:rFonts w:ascii="Calibri" w:eastAsiaTheme="minorEastAsia" w:hAnsi="Calibri" w:cs="Calibri"/>
                <w:sz w:val="22"/>
                <w:szCs w:val="22"/>
                <w:lang w:eastAsia="ko-KR"/>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A3A1D" w14:textId="77777777" w:rsidR="006C6F7A" w:rsidRPr="008D1D13" w:rsidRDefault="006C6F7A" w:rsidP="003E3CC5">
            <w:pPr>
              <w:spacing w:after="0"/>
              <w:jc w:val="both"/>
              <w:rPr>
                <w:rFonts w:ascii="Calibri" w:eastAsiaTheme="minorEastAsia" w:hAnsi="Calibri" w:cs="Calibri"/>
                <w:sz w:val="22"/>
                <w:szCs w:val="22"/>
                <w:lang w:eastAsia="ko-KR"/>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437A3" w14:textId="77777777" w:rsidR="006C6F7A" w:rsidRPr="008D1D13" w:rsidRDefault="006C6F7A" w:rsidP="003E3CC5">
            <w:pPr>
              <w:snapToGrid w:val="0"/>
              <w:spacing w:after="0"/>
              <w:rPr>
                <w:rFonts w:ascii="Calibri" w:eastAsiaTheme="minorEastAsia" w:hAnsi="Calibri" w:cs="Calibri"/>
                <w:sz w:val="22"/>
                <w:szCs w:val="22"/>
                <w:lang w:eastAsia="ko-KR"/>
              </w:rPr>
            </w:pPr>
          </w:p>
        </w:tc>
      </w:tr>
      <w:tr w:rsidR="006C6F7A" w:rsidRPr="008D1D13" w14:paraId="651D53C8"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6CAD6" w14:textId="77777777" w:rsidR="006C6F7A" w:rsidRPr="008D1D13" w:rsidRDefault="006C6F7A"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04F02" w14:textId="77777777" w:rsidR="006C6F7A" w:rsidRPr="008D1D13" w:rsidRDefault="006C6F7A"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3BC57" w14:textId="77777777" w:rsidR="006C6F7A" w:rsidRPr="008D1D13" w:rsidRDefault="006C6F7A" w:rsidP="003E3CC5">
            <w:pPr>
              <w:snapToGrid w:val="0"/>
              <w:spacing w:after="0"/>
              <w:rPr>
                <w:rFonts w:ascii="Calibri" w:hAnsi="Calibri" w:cs="Calibri"/>
                <w:sz w:val="22"/>
                <w:szCs w:val="22"/>
                <w:lang w:val="en-US"/>
              </w:rPr>
            </w:pPr>
          </w:p>
        </w:tc>
      </w:tr>
      <w:tr w:rsidR="006C6F7A" w:rsidRPr="008D1D13" w14:paraId="5136EEBB" w14:textId="77777777" w:rsidTr="003E3CC5">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41B5D" w14:textId="77777777" w:rsidR="006C6F7A" w:rsidRPr="008D1D13" w:rsidRDefault="006C6F7A" w:rsidP="003E3CC5">
            <w:pPr>
              <w:spacing w:after="0"/>
              <w:jc w:val="both"/>
              <w:rPr>
                <w:rFonts w:ascii="Calibri" w:hAnsi="Calibri" w:cs="Calibri"/>
                <w:sz w:val="22"/>
                <w:szCs w:val="22"/>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945A" w14:textId="77777777" w:rsidR="006C6F7A" w:rsidRPr="008D1D13" w:rsidRDefault="006C6F7A" w:rsidP="003E3CC5">
            <w:pPr>
              <w:spacing w:after="0"/>
              <w:jc w:val="both"/>
              <w:rPr>
                <w:rFonts w:ascii="Calibri" w:hAnsi="Calibri" w:cs="Calibri"/>
                <w:sz w:val="22"/>
                <w:szCs w:val="22"/>
              </w:rPr>
            </w:pP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A2B2B" w14:textId="77777777" w:rsidR="006C6F7A" w:rsidRPr="008D1D13" w:rsidRDefault="006C6F7A" w:rsidP="003E3CC5">
            <w:pPr>
              <w:snapToGrid w:val="0"/>
              <w:spacing w:after="0"/>
              <w:rPr>
                <w:rFonts w:ascii="Calibri" w:hAnsi="Calibri" w:cs="Calibri"/>
                <w:sz w:val="22"/>
                <w:szCs w:val="22"/>
                <w:lang w:val="en-US"/>
              </w:rPr>
            </w:pPr>
          </w:p>
        </w:tc>
      </w:tr>
    </w:tbl>
    <w:p w14:paraId="04057A70" w14:textId="77777777" w:rsidR="00C328DC" w:rsidRPr="008D1D13" w:rsidRDefault="00C328DC" w:rsidP="00C328DC">
      <w:pPr>
        <w:spacing w:after="0"/>
        <w:jc w:val="both"/>
        <w:rPr>
          <w:rFonts w:ascii="Calibri" w:eastAsiaTheme="minorEastAsia" w:hAnsi="Calibri" w:cs="Calibri"/>
          <w:sz w:val="22"/>
          <w:szCs w:val="22"/>
          <w:lang w:val="en-US" w:eastAsia="ko-KR"/>
        </w:rPr>
      </w:pPr>
    </w:p>
    <w:p w14:paraId="5D7F7DA1" w14:textId="77777777" w:rsidR="006C6F7A" w:rsidRPr="008D1D13" w:rsidRDefault="006C6F7A" w:rsidP="00C328DC">
      <w:pPr>
        <w:spacing w:after="0"/>
        <w:jc w:val="both"/>
        <w:rPr>
          <w:rFonts w:ascii="Calibri" w:eastAsiaTheme="minorEastAsia" w:hAnsi="Calibri" w:cs="Calibri"/>
          <w:sz w:val="22"/>
          <w:szCs w:val="22"/>
          <w:lang w:val="en-US" w:eastAsia="ko-KR"/>
        </w:rPr>
      </w:pPr>
    </w:p>
    <w:p w14:paraId="402AB2A2" w14:textId="77777777" w:rsidR="006C6F7A" w:rsidRDefault="006C6F7A" w:rsidP="00C328DC">
      <w:pPr>
        <w:spacing w:after="0"/>
        <w:jc w:val="both"/>
        <w:rPr>
          <w:rFonts w:ascii="Calibri" w:eastAsiaTheme="minorEastAsia" w:hAnsi="Calibri" w:cs="Calibri"/>
          <w:sz w:val="21"/>
          <w:szCs w:val="21"/>
          <w:lang w:val="en-US" w:eastAsia="ko-KR"/>
        </w:rPr>
      </w:pPr>
    </w:p>
    <w:p w14:paraId="4113D0E9" w14:textId="77777777" w:rsidR="006C6F7A" w:rsidRPr="00020E43" w:rsidRDefault="006C6F7A" w:rsidP="00C328DC">
      <w:pPr>
        <w:spacing w:after="0"/>
        <w:jc w:val="both"/>
        <w:rPr>
          <w:rFonts w:ascii="Calibri" w:eastAsiaTheme="minorEastAsia" w:hAnsi="Calibri" w:cs="Calibri" w:hint="eastAsia"/>
          <w:sz w:val="21"/>
          <w:szCs w:val="21"/>
          <w:lang w:val="en-US" w:eastAsia="ko-KR"/>
        </w:rPr>
      </w:pPr>
    </w:p>
    <w:p w14:paraId="6136D8CE" w14:textId="08D5AD57" w:rsidR="00C328DC" w:rsidRDefault="00C328DC" w:rsidP="00C328DC">
      <w:pPr>
        <w:ind w:left="800" w:hanging="800"/>
        <w:outlineLvl w:val="0"/>
        <w:rPr>
          <w:rFonts w:ascii="Calibri" w:eastAsiaTheme="minorEastAsia" w:hAnsi="Calibri" w:cs="Calibri"/>
          <w:b/>
          <w:sz w:val="28"/>
          <w:szCs w:val="28"/>
        </w:rPr>
      </w:pPr>
      <w:r>
        <w:rPr>
          <w:rFonts w:ascii="Calibri" w:eastAsiaTheme="minorEastAsia" w:hAnsi="Calibri" w:cs="Calibri"/>
          <w:b/>
          <w:sz w:val="28"/>
          <w:szCs w:val="28"/>
        </w:rPr>
        <w:t>9.4</w:t>
      </w:r>
      <w:r>
        <w:rPr>
          <w:rFonts w:ascii="Calibri" w:eastAsiaTheme="minorEastAsia" w:hAnsi="Calibri" w:cs="Calibri"/>
          <w:b/>
          <w:sz w:val="28"/>
          <w:szCs w:val="28"/>
        </w:rPr>
        <w:tab/>
        <w:t>Combination</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0BBA8A23" w14:textId="77777777" w:rsidR="00C328DC" w:rsidRPr="00071D2E" w:rsidRDefault="00C328DC">
      <w:pPr>
        <w:spacing w:after="0"/>
        <w:jc w:val="both"/>
        <w:rPr>
          <w:rFonts w:ascii="Calibri" w:eastAsiaTheme="minorEastAsia" w:hAnsi="Calibri" w:cs="Calibri"/>
          <w:sz w:val="21"/>
          <w:szCs w:val="21"/>
          <w:lang w:eastAsia="ko-KR"/>
        </w:rPr>
      </w:pPr>
    </w:p>
    <w:p w14:paraId="5725538C" w14:textId="77777777" w:rsidR="00162F6F"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hint="eastAsia"/>
          <w:sz w:val="22"/>
          <w:szCs w:val="22"/>
          <w:lang w:val="en-US" w:eastAsia="ko-KR"/>
        </w:rPr>
        <w:t xml:space="preserve">According to the </w:t>
      </w:r>
      <w:r w:rsidRPr="008D1D13">
        <w:rPr>
          <w:rFonts w:ascii="Calibri" w:eastAsiaTheme="minorEastAsia" w:hAnsi="Calibri" w:cs="Calibri"/>
          <w:sz w:val="22"/>
          <w:szCs w:val="22"/>
          <w:lang w:val="en-US" w:eastAsia="ko-KR"/>
        </w:rPr>
        <w:t>agreements</w:t>
      </w:r>
      <w:r w:rsidRPr="008D1D13">
        <w:rPr>
          <w:rFonts w:ascii="Calibri" w:eastAsiaTheme="minorEastAsia" w:hAnsi="Calibri" w:cs="Calibri" w:hint="eastAsia"/>
          <w:sz w:val="22"/>
          <w:szCs w:val="22"/>
          <w:lang w:val="en-US" w:eastAsia="ko-KR"/>
        </w:rPr>
        <w:t xml:space="preserve"> </w:t>
      </w:r>
      <w:r w:rsidRPr="008D1D13">
        <w:rPr>
          <w:rFonts w:ascii="Calibri" w:eastAsiaTheme="minorEastAsia" w:hAnsi="Calibri" w:cs="Calibri"/>
          <w:sz w:val="22"/>
          <w:szCs w:val="22"/>
          <w:lang w:val="en-US" w:eastAsia="ko-KR"/>
        </w:rPr>
        <w:t xml:space="preserve">made so far, the following types of inter-UE coordination information signaling and mechanisms to trigger inter-UE coordination information transmission are supported. </w:t>
      </w:r>
    </w:p>
    <w:p w14:paraId="4E0300F1" w14:textId="77777777" w:rsidR="00162F6F" w:rsidRPr="008D1D13" w:rsidRDefault="00162F6F" w:rsidP="00162F6F">
      <w:pPr>
        <w:spacing w:after="0"/>
        <w:jc w:val="both"/>
        <w:rPr>
          <w:rFonts w:ascii="Calibri" w:eastAsiaTheme="minorEastAsia" w:hAnsi="Calibri" w:cs="Calibri"/>
          <w:sz w:val="22"/>
          <w:szCs w:val="22"/>
          <w:lang w:val="en-US" w:eastAsia="ko-KR"/>
        </w:rPr>
      </w:pPr>
    </w:p>
    <w:p w14:paraId="64480AA5" w14:textId="77777777"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sz w:val="22"/>
        </w:rPr>
        <w:t>Types of inter-UE coordination information signaling</w:t>
      </w:r>
    </w:p>
    <w:p w14:paraId="3ACD47C4" w14:textId="7E4C4AA3"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7046EC4A" w14:textId="370CDD66"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6BE3B4A9" w14:textId="77777777"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hint="eastAsia"/>
          <w:sz w:val="22"/>
        </w:rPr>
        <w:t xml:space="preserve">Mechanisms to </w:t>
      </w:r>
      <w:r w:rsidRPr="008D1D13">
        <w:rPr>
          <w:rFonts w:ascii="Calibri" w:eastAsiaTheme="minorEastAsia" w:hAnsi="Calibri" w:cs="Calibri"/>
          <w:sz w:val="22"/>
        </w:rPr>
        <w:t>trigger inter-UE coordination information transmission</w:t>
      </w:r>
    </w:p>
    <w:p w14:paraId="1996B93F" w14:textId="03965019"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64D777C" w14:textId="388B91D8"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24EDA278" w14:textId="77777777" w:rsidR="00162F6F" w:rsidRPr="008D1D13" w:rsidRDefault="00162F6F" w:rsidP="00162F6F">
      <w:pPr>
        <w:spacing w:after="0"/>
        <w:jc w:val="both"/>
        <w:rPr>
          <w:rFonts w:ascii="Calibri" w:hAnsi="Calibri" w:cs="Calibri"/>
          <w:sz w:val="22"/>
          <w:szCs w:val="22"/>
        </w:rPr>
      </w:pPr>
    </w:p>
    <w:p w14:paraId="4B7EA7F1" w14:textId="60EB0862" w:rsidR="00162F6F" w:rsidRPr="008D1D13" w:rsidRDefault="00162F6F" w:rsidP="00162F6F">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combination</w:t>
      </w:r>
      <w:r w:rsidR="002672B7">
        <w:rPr>
          <w:rFonts w:ascii="Calibri" w:eastAsiaTheme="minorEastAsia" w:hAnsi="Calibri" w:cs="Calibri" w:hint="eastAsia"/>
          <w:sz w:val="22"/>
          <w:szCs w:val="22"/>
          <w:lang w:eastAsia="ko-KR"/>
        </w:rPr>
        <w:t>(s)</w:t>
      </w:r>
      <w:r w:rsidRPr="008D1D13">
        <w:rPr>
          <w:rFonts w:ascii="Calibri" w:eastAsiaTheme="minorEastAsia" w:hAnsi="Calibri" w:cs="Calibri"/>
          <w:sz w:val="22"/>
          <w:szCs w:val="22"/>
          <w:lang w:eastAsia="ko-KR"/>
        </w:rPr>
        <w:t xml:space="preserve"> of the above-motioned features </w:t>
      </w:r>
      <w:r w:rsidR="00071D2E" w:rsidRPr="008D1D13">
        <w:rPr>
          <w:rFonts w:ascii="Calibri" w:eastAsiaTheme="minorEastAsia" w:hAnsi="Calibri" w:cs="Calibri"/>
          <w:sz w:val="22"/>
          <w:szCs w:val="22"/>
          <w:lang w:eastAsia="ko-KR"/>
        </w:rPr>
        <w:t xml:space="preserve">(e.g., Option A with Option 1, Option B with Option 2) </w:t>
      </w:r>
      <w:r w:rsidRPr="008D1D13">
        <w:rPr>
          <w:rFonts w:ascii="Calibri" w:eastAsiaTheme="minorEastAsia" w:hAnsi="Calibri" w:cs="Calibri"/>
          <w:sz w:val="22"/>
          <w:szCs w:val="22"/>
          <w:lang w:eastAsia="ko-KR"/>
        </w:rPr>
        <w:t>would be preferred to be supported.</w:t>
      </w:r>
      <w:r w:rsidR="00071D2E" w:rsidRPr="008D1D13">
        <w:rPr>
          <w:rFonts w:ascii="Calibri" w:eastAsiaTheme="minorEastAsia" w:hAnsi="Calibri" w:cs="Calibri"/>
          <w:sz w:val="22"/>
          <w:szCs w:val="22"/>
          <w:lang w:eastAsia="ko-KR"/>
        </w:rPr>
        <w:t xml:space="preserve"> Of course, if the time permits and companies’ views can be converged, we can try to make agreement.</w:t>
      </w:r>
    </w:p>
    <w:p w14:paraId="0E521565" w14:textId="77777777" w:rsidR="00C328DC" w:rsidRPr="008D1D13" w:rsidRDefault="00C328DC">
      <w:pPr>
        <w:spacing w:after="0"/>
        <w:jc w:val="both"/>
        <w:rPr>
          <w:rFonts w:ascii="Calibri" w:eastAsiaTheme="minorEastAsia" w:hAnsi="Calibri" w:cs="Calibri"/>
          <w:sz w:val="22"/>
          <w:szCs w:val="22"/>
          <w:lang w:eastAsia="ko-KR"/>
        </w:rPr>
      </w:pPr>
    </w:p>
    <w:p w14:paraId="2E93BE23" w14:textId="64B73A83" w:rsidR="00162F6F" w:rsidRPr="008D1D13" w:rsidRDefault="00162F6F" w:rsidP="00162F6F">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sidR="008D1D13">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sidR="008D1D13">
        <w:rPr>
          <w:rFonts w:ascii="Calibri" w:eastAsiaTheme="minorEastAsia" w:hAnsi="Calibri" w:cs="Calibri"/>
          <w:b/>
          <w:sz w:val="22"/>
          <w:szCs w:val="22"/>
          <w:lang w:eastAsia="ko-KR"/>
        </w:rPr>
        <w:t>.</w:t>
      </w:r>
    </w:p>
    <w:p w14:paraId="74F1FDCF"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2A2D7C7"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BAD243E" w14:textId="6709DAA3" w:rsidR="00AC6366"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w:t>
      </w:r>
      <w:r w:rsidR="00AC6366" w:rsidRPr="008D1D13">
        <w:rPr>
          <w:rFonts w:ascii="Calibri" w:eastAsiaTheme="minorEastAsia" w:hAnsi="Calibri" w:cs="Calibri"/>
          <w:sz w:val="22"/>
          <w:szCs w:val="22"/>
          <w:lang w:eastAsia="ko-KR"/>
        </w:rPr>
        <w:t>Which combination</w:t>
      </w:r>
      <w:r w:rsidR="002672B7">
        <w:rPr>
          <w:rFonts w:ascii="Calibri" w:eastAsiaTheme="minorEastAsia" w:hAnsi="Calibri" w:cs="Calibri" w:hint="eastAsia"/>
          <w:sz w:val="22"/>
          <w:szCs w:val="22"/>
          <w:lang w:eastAsia="ko-KR"/>
        </w:rPr>
        <w:t>(s)</w:t>
      </w:r>
      <w:r w:rsidR="00AC6366" w:rsidRPr="008D1D13">
        <w:rPr>
          <w:rFonts w:ascii="Calibri" w:eastAsiaTheme="minorEastAsia" w:hAnsi="Calibri" w:cs="Calibri"/>
          <w:sz w:val="22"/>
          <w:szCs w:val="22"/>
          <w:lang w:eastAsia="ko-KR"/>
        </w:rPr>
        <w:t xml:space="preserve"> of the above-motioned features (e.g., Option A with Option 1, Option B with Option 2) should be supported?</w:t>
      </w:r>
    </w:p>
    <w:p w14:paraId="603D668B" w14:textId="77777777" w:rsidR="00162F6F" w:rsidRPr="008D1D13" w:rsidRDefault="00162F6F">
      <w:pPr>
        <w:spacing w:after="0"/>
        <w:jc w:val="both"/>
        <w:rPr>
          <w:rFonts w:ascii="Calibri" w:eastAsiaTheme="minorEastAsia" w:hAnsi="Calibri" w:cs="Calibri" w:hint="eastAsia"/>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704"/>
        <w:gridCol w:w="6379"/>
      </w:tblGrid>
      <w:tr w:rsidR="00071D2E" w:rsidRPr="008D1D13" w14:paraId="3B429ABB" w14:textId="77777777" w:rsidTr="00071D2E">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9CAE9" w14:textId="77777777" w:rsidR="00071D2E" w:rsidRPr="008D1D13" w:rsidRDefault="00071D2E" w:rsidP="003E3CC5">
            <w:pPr>
              <w:rPr>
                <w:sz w:val="22"/>
                <w:szCs w:val="22"/>
              </w:rPr>
            </w:pPr>
            <w:r w:rsidRPr="008D1D13">
              <w:rPr>
                <w:rFonts w:ascii="Calibri" w:hAnsi="Calibri" w:cs="Calibri"/>
                <w:b/>
                <w:sz w:val="22"/>
                <w:szCs w:val="22"/>
              </w:rPr>
              <w:t>Company</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7A1F4B" w14:textId="2379A81D" w:rsidR="00071D2E" w:rsidRPr="008D1D13" w:rsidRDefault="00AC6366" w:rsidP="00AC6366">
            <w:pPr>
              <w:rPr>
                <w:sz w:val="22"/>
                <w:szCs w:val="22"/>
              </w:rPr>
            </w:pPr>
            <w:r w:rsidRPr="008D1D13">
              <w:rPr>
                <w:rFonts w:ascii="Calibri" w:eastAsiaTheme="minorEastAsia" w:hAnsi="Calibri" w:cs="Calibri"/>
                <w:b/>
                <w:sz w:val="22"/>
                <w:szCs w:val="22"/>
                <w:lang w:eastAsia="ko-KR"/>
              </w:rPr>
              <w:t>C</w:t>
            </w:r>
            <w:r w:rsidR="00071D2E" w:rsidRPr="008D1D13">
              <w:rPr>
                <w:rFonts w:ascii="Calibri" w:eastAsiaTheme="minorEastAsia" w:hAnsi="Calibri" w:cs="Calibri"/>
                <w:b/>
                <w:sz w:val="22"/>
                <w:szCs w:val="22"/>
                <w:lang w:eastAsia="ko-KR"/>
              </w:rPr>
              <w:t>ombination</w:t>
            </w:r>
            <w:r w:rsidR="00375F02" w:rsidRPr="008D1D13">
              <w:rPr>
                <w:rFonts w:ascii="Calibri" w:eastAsiaTheme="minorEastAsia" w:hAnsi="Calibri" w:cs="Calibri"/>
                <w:b/>
                <w:sz w:val="22"/>
                <w:szCs w:val="22"/>
                <w:lang w:eastAsia="ko-KR"/>
              </w:rPr>
              <w:t>(s)</w:t>
            </w:r>
            <w:r w:rsidR="00071D2E" w:rsidRPr="008D1D13">
              <w:rPr>
                <w:rFonts w:ascii="Calibri" w:eastAsiaTheme="minorEastAsia" w:hAnsi="Calibri" w:cs="Calibri"/>
                <w:b/>
                <w:sz w:val="22"/>
                <w:szCs w:val="22"/>
                <w:lang w:eastAsia="ko-KR"/>
              </w:rPr>
              <w:t xml:space="preserve"> of the above-motioned features</w:t>
            </w:r>
            <w:r w:rsidR="00375F02" w:rsidRPr="008D1D13">
              <w:rPr>
                <w:rFonts w:ascii="Calibri" w:eastAsiaTheme="minorEastAsia" w:hAnsi="Calibri" w:cs="Calibri"/>
                <w:b/>
                <w:sz w:val="22"/>
                <w:szCs w:val="22"/>
                <w:lang w:eastAsia="ko-KR"/>
              </w:rPr>
              <w:t xml:space="preserve"> that should be supported</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F4122" w14:textId="77777777" w:rsidR="00071D2E" w:rsidRPr="008D1D13" w:rsidRDefault="00071D2E" w:rsidP="003E3CC5">
            <w:pPr>
              <w:rPr>
                <w:sz w:val="22"/>
                <w:szCs w:val="22"/>
              </w:rPr>
            </w:pPr>
            <w:r w:rsidRPr="008D1D13">
              <w:rPr>
                <w:rFonts w:ascii="Calibri" w:eastAsiaTheme="minorEastAsia" w:hAnsi="Calibri" w:cs="Calibri"/>
                <w:b/>
                <w:sz w:val="22"/>
                <w:szCs w:val="22"/>
                <w:lang w:eastAsia="ko-KR"/>
              </w:rPr>
              <w:t>Comment</w:t>
            </w:r>
          </w:p>
        </w:tc>
      </w:tr>
      <w:tr w:rsidR="00071D2E" w:rsidRPr="008D1D13" w14:paraId="5CA97B87" w14:textId="77777777" w:rsidTr="00071D2E">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6C88F" w14:textId="77777777" w:rsidR="00071D2E" w:rsidRPr="008D1D13" w:rsidRDefault="00071D2E" w:rsidP="003E3CC5">
            <w:pPr>
              <w:spacing w:after="0"/>
              <w:jc w:val="both"/>
              <w:rPr>
                <w:rFonts w:ascii="Calibri" w:eastAsiaTheme="minorEastAsia" w:hAnsi="Calibri" w:cs="Calibri"/>
                <w:sz w:val="22"/>
                <w:szCs w:val="22"/>
                <w:lang w:eastAsia="ko-KR"/>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DA83" w14:textId="77777777" w:rsidR="00071D2E" w:rsidRPr="008D1D13" w:rsidRDefault="00071D2E" w:rsidP="003E3CC5">
            <w:pPr>
              <w:spacing w:after="0"/>
              <w:jc w:val="both"/>
              <w:rPr>
                <w:rFonts w:ascii="Calibri" w:eastAsiaTheme="minorEastAsia" w:hAnsi="Calibri" w:cs="Calibri"/>
                <w:sz w:val="22"/>
                <w:szCs w:val="22"/>
                <w:lang w:eastAsia="ko-KR"/>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38EC8" w14:textId="77777777" w:rsidR="00071D2E" w:rsidRPr="008D1D13" w:rsidRDefault="00071D2E" w:rsidP="003E3CC5">
            <w:pPr>
              <w:snapToGrid w:val="0"/>
              <w:spacing w:after="0"/>
              <w:rPr>
                <w:rFonts w:ascii="Calibri" w:eastAsiaTheme="minorEastAsia" w:hAnsi="Calibri" w:cs="Calibri"/>
                <w:sz w:val="22"/>
                <w:szCs w:val="22"/>
                <w:lang w:eastAsia="ko-KR"/>
              </w:rPr>
            </w:pPr>
          </w:p>
        </w:tc>
      </w:tr>
      <w:tr w:rsidR="00071D2E" w:rsidRPr="008D1D13" w14:paraId="3AA646FA" w14:textId="77777777" w:rsidTr="00071D2E">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F4C0F5" w14:textId="77777777" w:rsidR="00071D2E" w:rsidRPr="008D1D13" w:rsidRDefault="00071D2E" w:rsidP="003E3CC5">
            <w:pPr>
              <w:spacing w:after="0"/>
              <w:jc w:val="both"/>
              <w:rPr>
                <w:rFonts w:ascii="Calibri" w:hAnsi="Calibri" w:cs="Calibri"/>
                <w:sz w:val="22"/>
                <w:szCs w:val="22"/>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B6BD2" w14:textId="77777777" w:rsidR="00071D2E" w:rsidRPr="008D1D13" w:rsidRDefault="00071D2E" w:rsidP="003E3CC5">
            <w:pPr>
              <w:spacing w:after="0"/>
              <w:jc w:val="both"/>
              <w:rPr>
                <w:rFonts w:ascii="Calibri" w:hAnsi="Calibri" w:cs="Calibri"/>
                <w:sz w:val="22"/>
                <w:szCs w:val="22"/>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8411A8" w14:textId="77777777" w:rsidR="00071D2E" w:rsidRPr="008D1D13" w:rsidRDefault="00071D2E" w:rsidP="003E3CC5">
            <w:pPr>
              <w:snapToGrid w:val="0"/>
              <w:spacing w:after="0"/>
              <w:rPr>
                <w:rFonts w:ascii="Calibri" w:hAnsi="Calibri" w:cs="Calibri"/>
                <w:sz w:val="22"/>
                <w:szCs w:val="22"/>
                <w:lang w:val="en-US"/>
              </w:rPr>
            </w:pPr>
          </w:p>
        </w:tc>
      </w:tr>
      <w:tr w:rsidR="00071D2E" w:rsidRPr="008D1D13" w14:paraId="4E79E7ED" w14:textId="77777777" w:rsidTr="00071D2E">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DC2B5" w14:textId="77777777" w:rsidR="00071D2E" w:rsidRPr="008D1D13" w:rsidRDefault="00071D2E" w:rsidP="003E3CC5">
            <w:pPr>
              <w:spacing w:after="0"/>
              <w:jc w:val="both"/>
              <w:rPr>
                <w:rFonts w:ascii="Calibri" w:hAnsi="Calibri" w:cs="Calibri"/>
                <w:sz w:val="22"/>
                <w:szCs w:val="22"/>
              </w:rPr>
            </w:pP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36414" w14:textId="77777777" w:rsidR="00071D2E" w:rsidRPr="008D1D13" w:rsidRDefault="00071D2E" w:rsidP="003E3CC5">
            <w:pPr>
              <w:spacing w:after="0"/>
              <w:jc w:val="both"/>
              <w:rPr>
                <w:rFonts w:ascii="Calibri" w:hAnsi="Calibri" w:cs="Calibri"/>
                <w:sz w:val="22"/>
                <w:szCs w:val="22"/>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35AA9" w14:textId="77777777" w:rsidR="00071D2E" w:rsidRPr="008D1D13" w:rsidRDefault="00071D2E" w:rsidP="003E3CC5">
            <w:pPr>
              <w:snapToGrid w:val="0"/>
              <w:spacing w:after="0"/>
              <w:rPr>
                <w:rFonts w:ascii="Calibri" w:hAnsi="Calibri" w:cs="Calibri"/>
                <w:sz w:val="22"/>
                <w:szCs w:val="22"/>
                <w:lang w:val="en-US"/>
              </w:rPr>
            </w:pPr>
          </w:p>
        </w:tc>
      </w:tr>
    </w:tbl>
    <w:p w14:paraId="674BCC36" w14:textId="77777777" w:rsidR="00162F6F" w:rsidRPr="008D1D13" w:rsidRDefault="00162F6F">
      <w:pPr>
        <w:spacing w:after="0"/>
        <w:jc w:val="both"/>
        <w:rPr>
          <w:rFonts w:ascii="Calibri" w:eastAsiaTheme="minorEastAsia" w:hAnsi="Calibri" w:cs="Calibri"/>
          <w:sz w:val="22"/>
          <w:szCs w:val="22"/>
          <w:lang w:eastAsia="ko-KR"/>
        </w:rPr>
      </w:pPr>
    </w:p>
    <w:p w14:paraId="61E63252" w14:textId="77777777" w:rsidR="00162F6F" w:rsidRDefault="00162F6F">
      <w:pPr>
        <w:spacing w:after="0"/>
        <w:jc w:val="both"/>
        <w:rPr>
          <w:rFonts w:ascii="Calibri" w:eastAsiaTheme="minorEastAsia" w:hAnsi="Calibri" w:cs="Calibri"/>
          <w:sz w:val="21"/>
          <w:szCs w:val="21"/>
          <w:lang w:eastAsia="ko-KR"/>
        </w:rPr>
      </w:pPr>
    </w:p>
    <w:p w14:paraId="3C390836" w14:textId="77777777" w:rsidR="008D1D13" w:rsidRDefault="008D1D13" w:rsidP="008D1D13">
      <w:pPr>
        <w:spacing w:after="0"/>
        <w:jc w:val="both"/>
        <w:rPr>
          <w:rFonts w:ascii="Calibri" w:eastAsiaTheme="minorEastAsia" w:hAnsi="Calibri" w:cs="Calibri"/>
          <w:sz w:val="21"/>
          <w:szCs w:val="21"/>
          <w:lang w:val="en-US" w:eastAsia="ko-KR"/>
        </w:rPr>
      </w:pPr>
    </w:p>
    <w:p w14:paraId="72FCC9CB" w14:textId="77777777" w:rsidR="008D1D13" w:rsidRPr="00020E43" w:rsidRDefault="008D1D13" w:rsidP="008D1D13">
      <w:pPr>
        <w:spacing w:after="0"/>
        <w:jc w:val="both"/>
        <w:rPr>
          <w:rFonts w:ascii="Calibri" w:eastAsiaTheme="minorEastAsia" w:hAnsi="Calibri" w:cs="Calibri" w:hint="eastAsia"/>
          <w:sz w:val="21"/>
          <w:szCs w:val="21"/>
          <w:lang w:val="en-US" w:eastAsia="ko-KR"/>
        </w:rPr>
      </w:pPr>
    </w:p>
    <w:p w14:paraId="66D66A34" w14:textId="0AC351F4" w:rsidR="008D1D13" w:rsidRDefault="008D1D13" w:rsidP="008D1D13">
      <w:pPr>
        <w:ind w:left="800" w:hanging="800"/>
        <w:jc w:val="both"/>
        <w:outlineLvl w:val="0"/>
        <w:rPr>
          <w:rFonts w:ascii="Calibri" w:eastAsiaTheme="minorEastAsia" w:hAnsi="Calibri" w:cs="Calibri"/>
          <w:b/>
          <w:sz w:val="28"/>
          <w:szCs w:val="28"/>
        </w:rPr>
      </w:pPr>
      <w:r>
        <w:rPr>
          <w:rFonts w:ascii="Calibri" w:eastAsiaTheme="minorEastAsia" w:hAnsi="Calibri" w:cs="Calibri"/>
          <w:b/>
          <w:sz w:val="28"/>
          <w:szCs w:val="28"/>
        </w:rPr>
        <w:t>9.5</w:t>
      </w:r>
      <w:r>
        <w:rPr>
          <w:rFonts w:ascii="Calibri" w:eastAsiaTheme="minorEastAsia" w:hAnsi="Calibri" w:cs="Calibri"/>
          <w:b/>
          <w:sz w:val="28"/>
          <w:szCs w:val="28"/>
        </w:rPr>
        <w:tab/>
        <w:t xml:space="preserve">Container used </w:t>
      </w:r>
      <w:r w:rsidR="00983869">
        <w:rPr>
          <w:rFonts w:ascii="Calibri" w:eastAsiaTheme="minorEastAsia" w:hAnsi="Calibri" w:cs="Calibri" w:hint="eastAsia"/>
          <w:b/>
          <w:sz w:val="28"/>
          <w:szCs w:val="28"/>
          <w:lang w:eastAsia="ko-KR"/>
        </w:rPr>
        <w:t>to</w:t>
      </w:r>
      <w:r w:rsidR="00983869">
        <w:rPr>
          <w:rFonts w:ascii="Calibri" w:eastAsiaTheme="minorEastAsia" w:hAnsi="Calibri" w:cs="Calibri"/>
          <w:b/>
          <w:sz w:val="28"/>
          <w:szCs w:val="28"/>
        </w:rPr>
        <w:t xml:space="preserve"> </w:t>
      </w:r>
      <w:r>
        <w:rPr>
          <w:rFonts w:ascii="Calibri" w:eastAsiaTheme="minorEastAsia" w:hAnsi="Calibri" w:cs="Calibri"/>
          <w:b/>
          <w:sz w:val="28"/>
          <w:szCs w:val="28"/>
        </w:rPr>
        <w:t xml:space="preserve">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4AB537AA" w14:textId="77777777" w:rsidR="008D1D13" w:rsidRPr="00071D2E" w:rsidRDefault="008D1D13" w:rsidP="008D1D13">
      <w:pPr>
        <w:spacing w:after="0"/>
        <w:jc w:val="both"/>
        <w:rPr>
          <w:rFonts w:ascii="Calibri" w:eastAsiaTheme="minorEastAsia" w:hAnsi="Calibri" w:cs="Calibri"/>
          <w:sz w:val="21"/>
          <w:szCs w:val="21"/>
          <w:lang w:eastAsia="ko-KR"/>
        </w:rPr>
      </w:pPr>
    </w:p>
    <w:p w14:paraId="7094BCE6" w14:textId="54AD7FDF" w:rsidR="005C2F19" w:rsidRPr="008D1D13" w:rsidRDefault="008D1D13" w:rsidP="005C2F19">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lastRenderedPageBreak/>
        <w:t>In terms of preparing future discussion in advance, I think that it would be good to gather/check companies’ views in advance on which container is used to send “inter-UE coordination information”</w:t>
      </w:r>
      <w:r>
        <w:rPr>
          <w:rFonts w:ascii="Calibri" w:eastAsiaTheme="minorEastAsia" w:hAnsi="Calibri" w:cs="Calibri"/>
          <w:sz w:val="22"/>
          <w:szCs w:val="22"/>
          <w:lang w:eastAsia="ko-KR"/>
        </w:rPr>
        <w:t xml:space="preserve"> or</w:t>
      </w:r>
      <w:r w:rsidRPr="008D1D13">
        <w:rPr>
          <w:rFonts w:ascii="Calibri" w:eastAsiaTheme="minorEastAsia" w:hAnsi="Calibri" w:cs="Calibri"/>
          <w:sz w:val="22"/>
          <w:szCs w:val="22"/>
          <w:lang w:eastAsia="ko-KR"/>
        </w:rPr>
        <w:t xml:space="preserve"> “explicit request to trigger inter-UE coordination information</w:t>
      </w:r>
      <w:r w:rsidR="003E3CC5">
        <w:rPr>
          <w:rFonts w:ascii="Calibri" w:eastAsiaTheme="minorEastAsia" w:hAnsi="Calibri" w:cs="Calibri"/>
          <w:sz w:val="22"/>
          <w:szCs w:val="22"/>
          <w:lang w:eastAsia="ko-KR"/>
        </w:rPr>
        <w:t xml:space="preserve"> </w:t>
      </w:r>
      <w:r w:rsidR="003E3CC5">
        <w:rPr>
          <w:rFonts w:ascii="Calibri" w:eastAsiaTheme="minorEastAsia" w:hAnsi="Calibri" w:cs="Calibri" w:hint="eastAsia"/>
          <w:sz w:val="22"/>
          <w:szCs w:val="22"/>
          <w:lang w:eastAsia="ko-KR"/>
        </w:rPr>
        <w:t>(</w:t>
      </w:r>
      <w:r w:rsidR="003E3CC5">
        <w:rPr>
          <w:rFonts w:ascii="Calibri" w:eastAsiaTheme="minorEastAsia" w:hAnsi="Calibri" w:cs="Calibri"/>
          <w:sz w:val="22"/>
          <w:szCs w:val="22"/>
          <w:lang w:eastAsia="ko-KR"/>
        </w:rPr>
        <w:t xml:space="preserve">including </w:t>
      </w:r>
      <w:r w:rsidR="003E3CC5">
        <w:rPr>
          <w:rFonts w:ascii="Calibri" w:eastAsiaTheme="minorEastAsia" w:hAnsi="Calibri" w:cs="Calibri" w:hint="eastAsia"/>
          <w:sz w:val="22"/>
          <w:szCs w:val="22"/>
          <w:lang w:eastAsia="ko-KR"/>
        </w:rPr>
        <w:t>i</w:t>
      </w:r>
      <w:r w:rsidR="003E3CC5" w:rsidRPr="003E3CC5">
        <w:rPr>
          <w:rFonts w:ascii="Calibri" w:eastAsiaTheme="minorEastAsia" w:hAnsi="Calibri" w:cs="Calibri"/>
          <w:sz w:val="22"/>
          <w:szCs w:val="22"/>
          <w:lang w:eastAsia="ko-KR"/>
        </w:rPr>
        <w:t>nformation that should be conveyed on the explicit request</w:t>
      </w:r>
      <w:r w:rsidR="003E3CC5">
        <w:rPr>
          <w:rFonts w:ascii="Calibri" w:eastAsiaTheme="minorEastAsia" w:hAnsi="Calibri" w:cs="Calibri" w:hint="eastAsia"/>
          <w:sz w:val="22"/>
          <w:szCs w:val="22"/>
          <w:lang w:eastAsia="ko-KR"/>
        </w:rPr>
        <w:t>)</w:t>
      </w:r>
      <w:r w:rsidRPr="008D1D13">
        <w:rPr>
          <w:rFonts w:ascii="Calibri" w:eastAsiaTheme="minorEastAsia" w:hAnsi="Calibri" w:cs="Calibri"/>
          <w:sz w:val="22"/>
          <w:szCs w:val="22"/>
          <w:lang w:eastAsia="ko-KR"/>
        </w:rPr>
        <w:t>”.</w:t>
      </w:r>
      <w:r w:rsidR="005C2F19">
        <w:rPr>
          <w:rFonts w:ascii="Calibri" w:eastAsiaTheme="minorEastAsia" w:hAnsi="Calibri" w:cs="Calibri"/>
          <w:sz w:val="22"/>
          <w:szCs w:val="22"/>
          <w:lang w:eastAsia="ko-KR"/>
        </w:rPr>
        <w:t xml:space="preserve"> </w:t>
      </w:r>
      <w:r w:rsidR="005C2F19" w:rsidRPr="008D1D13">
        <w:rPr>
          <w:rFonts w:ascii="Calibri" w:eastAsiaTheme="minorEastAsia" w:hAnsi="Calibri" w:cs="Calibri"/>
          <w:sz w:val="22"/>
          <w:szCs w:val="22"/>
          <w:lang w:eastAsia="ko-KR"/>
        </w:rPr>
        <w:t>Of course, if the time permits and companies’ views can be converged, we can try to make agreement.</w:t>
      </w:r>
    </w:p>
    <w:p w14:paraId="22567FFD" w14:textId="77777777" w:rsidR="008D1D13" w:rsidRPr="008D1D13" w:rsidRDefault="008D1D13" w:rsidP="008D1D13">
      <w:pPr>
        <w:spacing w:after="0"/>
        <w:jc w:val="both"/>
        <w:rPr>
          <w:rFonts w:ascii="Calibri" w:eastAsiaTheme="minorEastAsia" w:hAnsi="Calibri" w:cs="Calibri"/>
          <w:sz w:val="22"/>
          <w:szCs w:val="22"/>
          <w:lang w:eastAsia="ko-KR"/>
        </w:rPr>
      </w:pPr>
    </w:p>
    <w:p w14:paraId="694A7614" w14:textId="43AE2A0C" w:rsidR="008D1D13" w:rsidRPr="008D1D13" w:rsidRDefault="008D1D13" w:rsidP="008D1D13">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w:t>
      </w:r>
      <w:r w:rsidR="00B466D2">
        <w:rPr>
          <w:rFonts w:ascii="Calibri" w:eastAsiaTheme="minorEastAsia" w:hAnsi="Calibri" w:cs="Calibri" w:hint="eastAsia"/>
          <w:b/>
          <w:sz w:val="22"/>
          <w:szCs w:val="22"/>
          <w:lang w:eastAsia="ko-KR"/>
        </w:rPr>
        <w:t>seven</w:t>
      </w:r>
      <w:r w:rsidR="00B466D2">
        <w:rPr>
          <w:rFonts w:ascii="Calibri" w:eastAsiaTheme="minorEastAsia" w:hAnsi="Calibri" w:cs="Calibri"/>
          <w:b/>
          <w:sz w:val="22"/>
          <w:szCs w:val="22"/>
          <w:lang w:eastAsia="ko-KR"/>
        </w:rPr>
        <w:t xml:space="preserve"> </w:t>
      </w:r>
      <w:r w:rsidRPr="008D1D13">
        <w:rPr>
          <w:rFonts w:ascii="Calibri" w:eastAsiaTheme="minorEastAsia" w:hAnsi="Calibri" w:cs="Calibri"/>
          <w:b/>
          <w:sz w:val="22"/>
          <w:szCs w:val="22"/>
          <w:lang w:eastAsia="ko-KR"/>
        </w:rPr>
        <w:t>question</w:t>
      </w:r>
      <w:r>
        <w:rPr>
          <w:rFonts w:ascii="Calibri" w:eastAsiaTheme="minorEastAsia" w:hAnsi="Calibri" w:cs="Calibri"/>
          <w:b/>
          <w:sz w:val="22"/>
          <w:szCs w:val="22"/>
          <w:lang w:eastAsia="ko-KR"/>
        </w:rPr>
        <w:t>s</w:t>
      </w:r>
      <w:r w:rsidRPr="008D1D13">
        <w:rPr>
          <w:rFonts w:ascii="Calibri" w:eastAsiaTheme="minorEastAsia" w:hAnsi="Calibri" w:cs="Calibri"/>
          <w:b/>
          <w:sz w:val="22"/>
          <w:szCs w:val="22"/>
          <w:lang w:eastAsia="ko-KR"/>
        </w:rPr>
        <w:t xml:space="preserve">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Pr>
          <w:rFonts w:ascii="Calibri" w:eastAsiaTheme="minorEastAsia" w:hAnsi="Calibri" w:cs="Calibri"/>
          <w:b/>
          <w:sz w:val="22"/>
          <w:szCs w:val="22"/>
          <w:lang w:eastAsia="ko-KR"/>
        </w:rPr>
        <w:t>.</w:t>
      </w:r>
    </w:p>
    <w:p w14:paraId="16CDBA4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D7099CC"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3C91D0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D845AE4" w14:textId="47674A92" w:rsidR="008D1D13" w:rsidRPr="008D1D13" w:rsidRDefault="008D1D13" w:rsidP="005C2F19">
      <w:pPr>
        <w:jc w:val="both"/>
        <w:rPr>
          <w:rFonts w:ascii="Calibri" w:eastAsia="맑은 고딕" w:hAnsi="Calibri" w:cs="Calibri"/>
          <w:color w:val="auto"/>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Pr="008D1D13">
        <w:rPr>
          <w:rFonts w:ascii="Calibri" w:eastAsiaTheme="minorEastAsia" w:hAnsi="Calibri" w:cs="Calibri"/>
          <w:sz w:val="22"/>
          <w:szCs w:val="22"/>
          <w:lang w:eastAsia="ko-KR"/>
        </w:rPr>
        <w:t xml:space="preserve">Which option do you </w:t>
      </w:r>
      <w:r w:rsidR="005C2F19">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sidR="005C2F19">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 xml:space="preserve">sending </w:t>
      </w:r>
      <w:r w:rsidR="005C2F19" w:rsidRPr="00B466D2">
        <w:rPr>
          <w:rFonts w:ascii="Calibri" w:eastAsiaTheme="minorEastAsia" w:hAnsi="Calibri" w:cs="Calibri"/>
          <w:b/>
          <w:color w:val="C00000"/>
          <w:sz w:val="22"/>
          <w:szCs w:val="22"/>
          <w:lang w:eastAsia="ko-KR"/>
        </w:rPr>
        <w:t>in</w:t>
      </w:r>
      <w:r w:rsidRPr="00B466D2">
        <w:rPr>
          <w:rFonts w:ascii="Calibri" w:eastAsiaTheme="minorEastAsia" w:hAnsi="Calibri" w:cs="Calibri"/>
          <w:b/>
          <w:color w:val="C00000"/>
          <w:sz w:val="22"/>
          <w:szCs w:val="22"/>
          <w:lang w:eastAsia="ko-KR"/>
        </w:rPr>
        <w:t>ter-UE coordination</w:t>
      </w:r>
      <w:r w:rsidR="005C2F19" w:rsidRPr="00B466D2">
        <w:rPr>
          <w:rFonts w:ascii="Calibri" w:eastAsiaTheme="minorEastAsia" w:hAnsi="Calibri" w:cs="Calibri"/>
          <w:b/>
          <w:color w:val="C00000"/>
          <w:sz w:val="22"/>
          <w:szCs w:val="22"/>
          <w:lang w:eastAsia="ko-KR"/>
        </w:rPr>
        <w:t xml:space="preserve"> information</w:t>
      </w:r>
      <w:r w:rsidRPr="00B466D2">
        <w:rPr>
          <w:rFonts w:ascii="Calibri" w:eastAsiaTheme="minorEastAsia" w:hAnsi="Calibri" w:cs="Calibri"/>
          <w:color w:val="C00000"/>
          <w:sz w:val="22"/>
          <w:szCs w:val="22"/>
          <w:lang w:eastAsia="ko-KR"/>
        </w:rPr>
        <w:t xml:space="preserve"> </w:t>
      </w:r>
      <w:r w:rsidR="005C2F19">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sidR="005C2F19">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sidR="005C2F19">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r w:rsidRPr="008D1D13">
        <w:rPr>
          <w:rFonts w:ascii="Calibri" w:hAnsi="Calibri" w:cs="Calibri"/>
          <w:sz w:val="22"/>
          <w:szCs w:val="22"/>
        </w:rPr>
        <w:t xml:space="preserve"> </w:t>
      </w:r>
    </w:p>
    <w:p w14:paraId="199F9F38" w14:textId="77777777" w:rsidR="008D1D13" w:rsidRPr="005C2F19"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1BABD846" w14:textId="1C807C5F"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5C2F19">
        <w:rPr>
          <w:rFonts w:ascii="Calibri" w:hAnsi="Calibri" w:cs="Calibri"/>
          <w:sz w:val="22"/>
        </w:rPr>
        <w:t>N</w:t>
      </w:r>
      <w:r w:rsidRPr="008D1D13">
        <w:rPr>
          <w:rFonts w:ascii="Calibri" w:hAnsi="Calibri" w:cs="Calibri"/>
          <w:sz w:val="22"/>
        </w:rPr>
        <w:t>ew 2</w:t>
      </w:r>
      <w:r w:rsidR="005C2F19"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2A94C05C"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27A4557A"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666FEACE" w14:textId="77777777" w:rsidR="008D1D13" w:rsidRDefault="008D1D13"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5C2F19" w:rsidRPr="008D1D13" w14:paraId="24F22EE7" w14:textId="77777777" w:rsidTr="005C2F19">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8811E" w14:textId="77777777" w:rsidR="005C2F19" w:rsidRPr="008D1D13" w:rsidRDefault="005C2F19"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5E216F" w14:textId="5CD6CFE2"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56862"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57E96DD8" w14:textId="77777777" w:rsidTr="005C2F19">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FE0957"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93C01"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FAD55" w14:textId="77777777" w:rsidR="005C2F19" w:rsidRPr="008D1D13" w:rsidRDefault="005C2F19" w:rsidP="003E3CC5">
            <w:pPr>
              <w:snapToGrid w:val="0"/>
              <w:spacing w:after="0"/>
              <w:rPr>
                <w:rFonts w:ascii="Calibri" w:eastAsiaTheme="minorEastAsia" w:hAnsi="Calibri" w:cs="Calibri"/>
                <w:sz w:val="22"/>
                <w:szCs w:val="22"/>
                <w:lang w:eastAsia="ko-KR"/>
              </w:rPr>
            </w:pPr>
          </w:p>
        </w:tc>
      </w:tr>
      <w:tr w:rsidR="005C2F19" w:rsidRPr="008D1D13" w14:paraId="3F2683B1" w14:textId="77777777" w:rsidTr="005C2F19">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7DAC0"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C513"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85520" w14:textId="77777777" w:rsidR="005C2F19" w:rsidRPr="008D1D13" w:rsidRDefault="005C2F19" w:rsidP="003E3CC5">
            <w:pPr>
              <w:snapToGrid w:val="0"/>
              <w:spacing w:after="0"/>
              <w:rPr>
                <w:rFonts w:ascii="Calibri" w:hAnsi="Calibri" w:cs="Calibri"/>
                <w:sz w:val="22"/>
                <w:szCs w:val="22"/>
                <w:lang w:val="en-US"/>
              </w:rPr>
            </w:pPr>
          </w:p>
        </w:tc>
      </w:tr>
      <w:tr w:rsidR="005C2F19" w:rsidRPr="008D1D13" w14:paraId="6C02D632" w14:textId="77777777" w:rsidTr="005C2F19">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6F9B0"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5AD5B"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83C6D" w14:textId="77777777" w:rsidR="005C2F19" w:rsidRPr="008D1D13" w:rsidRDefault="005C2F19" w:rsidP="003E3CC5">
            <w:pPr>
              <w:snapToGrid w:val="0"/>
              <w:spacing w:after="0"/>
              <w:rPr>
                <w:rFonts w:ascii="Calibri" w:hAnsi="Calibri" w:cs="Calibri"/>
                <w:sz w:val="22"/>
                <w:szCs w:val="22"/>
                <w:lang w:val="en-US"/>
              </w:rPr>
            </w:pPr>
          </w:p>
        </w:tc>
      </w:tr>
    </w:tbl>
    <w:p w14:paraId="42E3F5D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E5BFAA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9AA8FB5"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CF5E05B" w14:textId="63043FB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008D1D13" w:rsidRPr="008D1D13">
        <w:rPr>
          <w:rFonts w:ascii="Calibri" w:hAnsi="Calibri" w:cs="Calibri"/>
          <w:sz w:val="22"/>
          <w:szCs w:val="22"/>
        </w:rPr>
        <w:t xml:space="preserve">If the answer of Q1 is Option 1, which option is </w:t>
      </w:r>
      <w:r>
        <w:rPr>
          <w:rFonts w:ascii="Calibri" w:hAnsi="Calibri" w:cs="Calibri"/>
          <w:sz w:val="22"/>
          <w:szCs w:val="22"/>
        </w:rPr>
        <w:t>preferred</w:t>
      </w:r>
      <w:r w:rsidR="008D1D13" w:rsidRPr="008D1D13">
        <w:rPr>
          <w:rFonts w:ascii="Calibri" w:hAnsi="Calibri" w:cs="Calibri"/>
          <w:sz w:val="22"/>
          <w:szCs w:val="22"/>
        </w:rPr>
        <w:t>?</w:t>
      </w:r>
    </w:p>
    <w:p w14:paraId="7FACEBBB" w14:textId="614DD533"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005C2F19"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27DC5BB2" w14:textId="64039015"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B: 1</w:t>
      </w:r>
      <w:r w:rsidR="005C2F19"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p w14:paraId="409EF4CD" w14:textId="77777777" w:rsidR="008D1D13" w:rsidRDefault="008D1D13" w:rsidP="008D1D13">
      <w:pPr>
        <w:rPr>
          <w:rFonts w:ascii="Calibri" w:eastAsia="맑은 고딕"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5C2F19" w:rsidRPr="008D1D13" w14:paraId="0F8AB58A"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E804C" w14:textId="77777777" w:rsidR="005C2F19" w:rsidRPr="008D1D13" w:rsidRDefault="005C2F19"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CB0DC"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9CC2D"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345FDE87"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324C8"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E899"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E42F" w14:textId="77777777" w:rsidR="005C2F19" w:rsidRPr="008D1D13" w:rsidRDefault="005C2F19" w:rsidP="003E3CC5">
            <w:pPr>
              <w:snapToGrid w:val="0"/>
              <w:spacing w:after="0"/>
              <w:rPr>
                <w:rFonts w:ascii="Calibri" w:eastAsiaTheme="minorEastAsia" w:hAnsi="Calibri" w:cs="Calibri"/>
                <w:sz w:val="22"/>
                <w:szCs w:val="22"/>
                <w:lang w:eastAsia="ko-KR"/>
              </w:rPr>
            </w:pPr>
          </w:p>
        </w:tc>
      </w:tr>
      <w:tr w:rsidR="005C2F19" w:rsidRPr="008D1D13" w14:paraId="6AD30F2C"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8B9D5"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E0395"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C57D9" w14:textId="77777777" w:rsidR="005C2F19" w:rsidRPr="008D1D13" w:rsidRDefault="005C2F19" w:rsidP="003E3CC5">
            <w:pPr>
              <w:snapToGrid w:val="0"/>
              <w:spacing w:after="0"/>
              <w:rPr>
                <w:rFonts w:ascii="Calibri" w:hAnsi="Calibri" w:cs="Calibri"/>
                <w:sz w:val="22"/>
                <w:szCs w:val="22"/>
                <w:lang w:val="en-US"/>
              </w:rPr>
            </w:pPr>
          </w:p>
        </w:tc>
      </w:tr>
      <w:tr w:rsidR="005C2F19" w:rsidRPr="008D1D13" w14:paraId="47B6D551"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A0831"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9075C"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C19CF" w14:textId="77777777" w:rsidR="005C2F19" w:rsidRPr="008D1D13" w:rsidRDefault="005C2F19" w:rsidP="003E3CC5">
            <w:pPr>
              <w:snapToGrid w:val="0"/>
              <w:spacing w:after="0"/>
              <w:rPr>
                <w:rFonts w:ascii="Calibri" w:hAnsi="Calibri" w:cs="Calibri"/>
                <w:sz w:val="22"/>
                <w:szCs w:val="22"/>
                <w:lang w:val="en-US"/>
              </w:rPr>
            </w:pPr>
          </w:p>
        </w:tc>
      </w:tr>
    </w:tbl>
    <w:p w14:paraId="4F580CD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FF05D47"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3376534"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6BDD364" w14:textId="50DC4EBE" w:rsidR="008D1D13" w:rsidRPr="005C2F19" w:rsidRDefault="005C2F19" w:rsidP="005C2F19">
      <w:pPr>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 xml:space="preserve">Question </w:t>
      </w:r>
      <w:r w:rsidR="008D1D13" w:rsidRPr="005C2F19">
        <w:rPr>
          <w:rFonts w:ascii="Calibri" w:eastAsiaTheme="minorEastAsia" w:hAnsi="Calibri" w:cs="Calibri"/>
          <w:b/>
          <w:sz w:val="22"/>
          <w:szCs w:val="22"/>
          <w:u w:val="single"/>
          <w:lang w:val="en-US" w:eastAsia="ko-KR"/>
        </w:rPr>
        <w:t>3:</w:t>
      </w:r>
      <w:r w:rsidR="008D1D13" w:rsidRPr="005C2F19">
        <w:rPr>
          <w:rFonts w:ascii="Calibri" w:eastAsiaTheme="minorEastAsia" w:hAnsi="Calibri" w:cs="Calibri"/>
          <w:sz w:val="22"/>
          <w:szCs w:val="22"/>
          <w:lang w:val="en-US" w:eastAsia="ko-KR"/>
        </w:rPr>
        <w:t xml:space="preserve"> If the answer of Q1 is Option 2, which option is </w:t>
      </w:r>
      <w:r>
        <w:rPr>
          <w:rFonts w:ascii="Calibri" w:hAnsi="Calibri" w:cs="Calibri"/>
          <w:sz w:val="22"/>
          <w:szCs w:val="22"/>
        </w:rPr>
        <w:t>preferred</w:t>
      </w:r>
      <w:r w:rsidR="008D1D13" w:rsidRPr="005C2F19">
        <w:rPr>
          <w:rFonts w:ascii="Calibri" w:eastAsiaTheme="minorEastAsia" w:hAnsi="Calibri" w:cs="Calibri"/>
          <w:sz w:val="22"/>
          <w:szCs w:val="22"/>
          <w:lang w:val="en-US" w:eastAsia="ko-KR"/>
        </w:rPr>
        <w:t>?</w:t>
      </w:r>
    </w:p>
    <w:p w14:paraId="0B635443" w14:textId="621279DA"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005C2F19"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7CA432E7" w14:textId="207B4C3B"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D: 2</w:t>
      </w:r>
      <w:r w:rsidR="005C2F19"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p w14:paraId="574B237E" w14:textId="77777777" w:rsidR="008D1D13" w:rsidRDefault="008D1D13" w:rsidP="008D1D13">
      <w:pPr>
        <w:rPr>
          <w:rFonts w:ascii="Calibri" w:eastAsia="맑은 고딕"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5C2F19" w:rsidRPr="008D1D13" w14:paraId="194CE09E"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E55AF8" w14:textId="77777777" w:rsidR="005C2F19" w:rsidRPr="008D1D13" w:rsidRDefault="005C2F19"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DFC7B2"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A4D9"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4BDEE131"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1C153"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26246"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0D817" w14:textId="77777777" w:rsidR="005C2F19" w:rsidRPr="008D1D13" w:rsidRDefault="005C2F19" w:rsidP="003E3CC5">
            <w:pPr>
              <w:snapToGrid w:val="0"/>
              <w:spacing w:after="0"/>
              <w:rPr>
                <w:rFonts w:ascii="Calibri" w:eastAsiaTheme="minorEastAsia" w:hAnsi="Calibri" w:cs="Calibri"/>
                <w:sz w:val="22"/>
                <w:szCs w:val="22"/>
                <w:lang w:eastAsia="ko-KR"/>
              </w:rPr>
            </w:pPr>
          </w:p>
        </w:tc>
      </w:tr>
      <w:tr w:rsidR="005C2F19" w:rsidRPr="008D1D13" w14:paraId="0D20CDCE"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1F1F0"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B558F"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E32D4" w14:textId="77777777" w:rsidR="005C2F19" w:rsidRPr="008D1D13" w:rsidRDefault="005C2F19" w:rsidP="003E3CC5">
            <w:pPr>
              <w:snapToGrid w:val="0"/>
              <w:spacing w:after="0"/>
              <w:rPr>
                <w:rFonts w:ascii="Calibri" w:hAnsi="Calibri" w:cs="Calibri"/>
                <w:sz w:val="22"/>
                <w:szCs w:val="22"/>
                <w:lang w:val="en-US"/>
              </w:rPr>
            </w:pPr>
          </w:p>
        </w:tc>
      </w:tr>
      <w:tr w:rsidR="005C2F19" w:rsidRPr="008D1D13" w14:paraId="4F3FECD8"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8402B2"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3C9B"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9ED42" w14:textId="77777777" w:rsidR="005C2F19" w:rsidRPr="008D1D13" w:rsidRDefault="005C2F19" w:rsidP="003E3CC5">
            <w:pPr>
              <w:snapToGrid w:val="0"/>
              <w:spacing w:after="0"/>
              <w:rPr>
                <w:rFonts w:ascii="Calibri" w:hAnsi="Calibri" w:cs="Calibri"/>
                <w:sz w:val="22"/>
                <w:szCs w:val="22"/>
                <w:lang w:val="en-US"/>
              </w:rPr>
            </w:pPr>
          </w:p>
        </w:tc>
      </w:tr>
    </w:tbl>
    <w:p w14:paraId="3F3251D5"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087A3F56"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4DC6962"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BFABA6E" w14:textId="1EC75E3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lastRenderedPageBreak/>
        <w:t xml:space="preserve">Question </w:t>
      </w:r>
      <w:r>
        <w:rPr>
          <w:rFonts w:ascii="Calibri" w:eastAsiaTheme="minorEastAsia" w:hAnsi="Calibri" w:cs="Calibri"/>
          <w:b/>
          <w:sz w:val="22"/>
          <w:szCs w:val="22"/>
          <w:u w:val="single"/>
          <w:lang w:val="en-US" w:eastAsia="ko-KR"/>
        </w:rPr>
        <w:t>4</w:t>
      </w:r>
      <w:r w:rsidRPr="005C2F19">
        <w:rPr>
          <w:rFonts w:ascii="Calibri" w:eastAsiaTheme="minorEastAsia" w:hAnsi="Calibri" w:cs="Calibri"/>
          <w:b/>
          <w:sz w:val="22"/>
          <w:szCs w:val="22"/>
          <w:u w:val="single"/>
          <w:lang w:val="en-US" w:eastAsia="ko-KR"/>
        </w:rPr>
        <w:t>:</w:t>
      </w:r>
      <w:r w:rsidRPr="005C2F19">
        <w:rPr>
          <w:rFonts w:ascii="Calibri" w:eastAsiaTheme="minorEastAsia" w:hAnsi="Calibri" w:cs="Calibri"/>
          <w:sz w:val="22"/>
          <w:szCs w:val="22"/>
          <w:lang w:val="en-US" w:eastAsia="ko-KR"/>
        </w:rPr>
        <w:t xml:space="preserve"> </w:t>
      </w:r>
      <w:r w:rsidR="008D1D13" w:rsidRPr="008D1D13">
        <w:rPr>
          <w:rFonts w:ascii="Calibri" w:hAnsi="Calibri" w:cs="Calibri"/>
          <w:sz w:val="22"/>
          <w:szCs w:val="22"/>
        </w:rPr>
        <w:t xml:space="preserve">If the answer of Q1 is Option 3 and/or Option 4, which option is </w:t>
      </w:r>
      <w:r>
        <w:rPr>
          <w:rFonts w:ascii="Calibri" w:hAnsi="Calibri" w:cs="Calibri"/>
          <w:sz w:val="22"/>
          <w:szCs w:val="22"/>
        </w:rPr>
        <w:t>preferred</w:t>
      </w:r>
      <w:r w:rsidR="008D1D13" w:rsidRPr="008D1D13">
        <w:rPr>
          <w:rFonts w:ascii="Calibri" w:hAnsi="Calibri" w:cs="Calibri"/>
          <w:sz w:val="22"/>
          <w:szCs w:val="22"/>
        </w:rPr>
        <w:t>?</w:t>
      </w:r>
    </w:p>
    <w:p w14:paraId="6CCEEC4B" w14:textId="2EF551CB" w:rsidR="008D1D13" w:rsidRPr="008D1D13" w:rsidRDefault="00D556EF" w:rsidP="005C2F19">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008D1D13" w:rsidRPr="008D1D13">
        <w:rPr>
          <w:rFonts w:ascii="Calibri" w:hAnsi="Calibri" w:cs="Calibri"/>
          <w:sz w:val="22"/>
        </w:rPr>
        <w:t>E:</w:t>
      </w:r>
      <w:r>
        <w:rPr>
          <w:rFonts w:ascii="Calibri" w:hAnsi="Calibri" w:cs="Calibri"/>
          <w:sz w:val="22"/>
        </w:rPr>
        <w:t xml:space="preserve"> </w:t>
      </w:r>
      <w:r w:rsidR="008D1D13"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94BED62" w14:textId="4CFC5EC6"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F: Inter-UE coordination information is not multiplexed with data othe</w:t>
      </w:r>
      <w:r w:rsidR="00D556EF">
        <w:rPr>
          <w:rFonts w:ascii="Calibri" w:hAnsi="Calibri" w:cs="Calibri"/>
          <w:sz w:val="22"/>
        </w:rPr>
        <w:t>r than coordination information</w:t>
      </w:r>
    </w:p>
    <w:p w14:paraId="2B944A99" w14:textId="77777777" w:rsidR="005C2F19" w:rsidRPr="008D1D13" w:rsidRDefault="005C2F19" w:rsidP="005C2F19">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5C2F19" w:rsidRPr="008D1D13" w14:paraId="4DAA04C2"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CECAA8" w14:textId="77777777" w:rsidR="005C2F19" w:rsidRPr="008D1D13" w:rsidRDefault="005C2F19"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14401"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AC44F"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4EB17A3B"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855C46"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19C15" w14:textId="77777777" w:rsidR="005C2F19" w:rsidRPr="008D1D13" w:rsidRDefault="005C2F19"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3DA360" w14:textId="77777777" w:rsidR="005C2F19" w:rsidRPr="008D1D13" w:rsidRDefault="005C2F19" w:rsidP="003E3CC5">
            <w:pPr>
              <w:snapToGrid w:val="0"/>
              <w:spacing w:after="0"/>
              <w:rPr>
                <w:rFonts w:ascii="Calibri" w:eastAsiaTheme="minorEastAsia" w:hAnsi="Calibri" w:cs="Calibri"/>
                <w:sz w:val="22"/>
                <w:szCs w:val="22"/>
                <w:lang w:eastAsia="ko-KR"/>
              </w:rPr>
            </w:pPr>
          </w:p>
        </w:tc>
      </w:tr>
      <w:tr w:rsidR="005C2F19" w:rsidRPr="008D1D13" w14:paraId="7FCB9933"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AB19E8"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D7F0D"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FB7D1" w14:textId="77777777" w:rsidR="005C2F19" w:rsidRPr="008D1D13" w:rsidRDefault="005C2F19" w:rsidP="003E3CC5">
            <w:pPr>
              <w:snapToGrid w:val="0"/>
              <w:spacing w:after="0"/>
              <w:rPr>
                <w:rFonts w:ascii="Calibri" w:hAnsi="Calibri" w:cs="Calibri"/>
                <w:sz w:val="22"/>
                <w:szCs w:val="22"/>
                <w:lang w:val="en-US"/>
              </w:rPr>
            </w:pPr>
          </w:p>
        </w:tc>
      </w:tr>
      <w:tr w:rsidR="005C2F19" w:rsidRPr="008D1D13" w14:paraId="3EBE74D1"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13649" w14:textId="77777777" w:rsidR="005C2F19" w:rsidRPr="008D1D13" w:rsidRDefault="005C2F19"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C52A1" w14:textId="77777777" w:rsidR="005C2F19" w:rsidRPr="008D1D13" w:rsidRDefault="005C2F19"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C899" w14:textId="77777777" w:rsidR="005C2F19" w:rsidRPr="008D1D13" w:rsidRDefault="005C2F19" w:rsidP="003E3CC5">
            <w:pPr>
              <w:snapToGrid w:val="0"/>
              <w:spacing w:after="0"/>
              <w:rPr>
                <w:rFonts w:ascii="Calibri" w:hAnsi="Calibri" w:cs="Calibri"/>
                <w:sz w:val="22"/>
                <w:szCs w:val="22"/>
                <w:lang w:val="en-US"/>
              </w:rPr>
            </w:pPr>
          </w:p>
        </w:tc>
      </w:tr>
    </w:tbl>
    <w:p w14:paraId="26C3B5B6"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D1ECA2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13F0FF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AB90236" w14:textId="77777777" w:rsidR="00D556EF" w:rsidRDefault="00D556EF" w:rsidP="00D556EF">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5</w:t>
      </w:r>
      <w:r w:rsidRPr="005C2F19">
        <w:rPr>
          <w:rFonts w:ascii="Calibri" w:eastAsiaTheme="minorEastAsia" w:hAnsi="Calibri" w:cs="Calibri"/>
          <w:b/>
          <w:sz w:val="22"/>
          <w:szCs w:val="22"/>
          <w:u w:val="single"/>
          <w:lang w:val="en-US" w:eastAsia="ko-KR"/>
        </w:rPr>
        <w:t>:</w:t>
      </w:r>
      <w:r w:rsidR="008D1D13" w:rsidRPr="008D1D13">
        <w:rPr>
          <w:rFonts w:ascii="Calibri" w:eastAsiaTheme="minorEastAsia" w:hAnsi="Calibri" w:cs="Calibri"/>
          <w:sz w:val="22"/>
          <w:szCs w:val="22"/>
          <w:lang w:eastAsia="ko-KR"/>
        </w:rPr>
        <w:t xml:space="preserve"> </w:t>
      </w:r>
      <w:r w:rsidRPr="008D1D13">
        <w:rPr>
          <w:rFonts w:ascii="Calibri" w:eastAsiaTheme="minorEastAsia" w:hAnsi="Calibri" w:cs="Calibri"/>
          <w:sz w:val="22"/>
          <w:szCs w:val="22"/>
          <w:lang w:eastAsia="ko-KR"/>
        </w:rPr>
        <w:t xml:space="preserve">Which option do you </w:t>
      </w:r>
      <w:r>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 xml:space="preserve">sending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p>
    <w:p w14:paraId="46EF06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1: SCI format 1-A on a PSCCH transmission</w:t>
      </w:r>
    </w:p>
    <w:p w14:paraId="5ACC750A" w14:textId="014FEA62"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D556EF">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0B2DD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18DBA0FA" w14:textId="77777777"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253D63DA" w14:textId="77777777" w:rsidR="00D556EF" w:rsidRPr="008D1D13" w:rsidRDefault="00D556EF" w:rsidP="00D556EF">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D556EF" w:rsidRPr="008D1D13" w14:paraId="5695D488"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21FC6A" w14:textId="77777777" w:rsidR="00D556EF" w:rsidRPr="008D1D13" w:rsidRDefault="00D556EF"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DD22CF" w14:textId="77777777" w:rsidR="00D556EF" w:rsidRPr="008D1D13" w:rsidRDefault="00D556EF" w:rsidP="003E3CC5">
            <w:pPr>
              <w:rPr>
                <w:sz w:val="22"/>
                <w:szCs w:val="22"/>
              </w:rPr>
            </w:pPr>
            <w:r>
              <w:rPr>
                <w:rFonts w:ascii="Calibri" w:eastAsiaTheme="minorEastAsia" w:hAnsi="Calibri" w:cs="Calibri"/>
                <w:b/>
                <w:sz w:val="22"/>
                <w:szCs w:val="22"/>
                <w:lang w:eastAsia="ko-KR"/>
              </w:rPr>
              <w:t>Option(s)</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8D30CC"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BD85B8E"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737C1" w14:textId="77777777" w:rsidR="00D556EF" w:rsidRPr="008D1D13" w:rsidRDefault="00D556EF"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2B27E" w14:textId="77777777" w:rsidR="00D556EF" w:rsidRPr="008D1D13" w:rsidRDefault="00D556EF"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B65B47" w14:textId="77777777" w:rsidR="00D556EF" w:rsidRPr="008D1D13" w:rsidRDefault="00D556EF" w:rsidP="003E3CC5">
            <w:pPr>
              <w:snapToGrid w:val="0"/>
              <w:spacing w:after="0"/>
              <w:rPr>
                <w:rFonts w:ascii="Calibri" w:eastAsiaTheme="minorEastAsia" w:hAnsi="Calibri" w:cs="Calibri"/>
                <w:sz w:val="22"/>
                <w:szCs w:val="22"/>
                <w:lang w:eastAsia="ko-KR"/>
              </w:rPr>
            </w:pPr>
          </w:p>
        </w:tc>
      </w:tr>
      <w:tr w:rsidR="00D556EF" w:rsidRPr="008D1D13" w14:paraId="0ADE3EB3"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D293C" w14:textId="77777777" w:rsidR="00D556EF" w:rsidRPr="008D1D13" w:rsidRDefault="00D556EF"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3BAB0" w14:textId="77777777" w:rsidR="00D556EF" w:rsidRPr="008D1D13" w:rsidRDefault="00D556EF"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DCE41" w14:textId="77777777" w:rsidR="00D556EF" w:rsidRPr="008D1D13" w:rsidRDefault="00D556EF" w:rsidP="003E3CC5">
            <w:pPr>
              <w:snapToGrid w:val="0"/>
              <w:spacing w:after="0"/>
              <w:rPr>
                <w:rFonts w:ascii="Calibri" w:hAnsi="Calibri" w:cs="Calibri"/>
                <w:sz w:val="22"/>
                <w:szCs w:val="22"/>
                <w:lang w:val="en-US"/>
              </w:rPr>
            </w:pPr>
          </w:p>
        </w:tc>
      </w:tr>
      <w:tr w:rsidR="00D556EF" w:rsidRPr="008D1D13" w14:paraId="1E686026"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81D84" w14:textId="77777777" w:rsidR="00D556EF" w:rsidRPr="008D1D13" w:rsidRDefault="00D556EF"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1052E" w14:textId="77777777" w:rsidR="00D556EF" w:rsidRPr="008D1D13" w:rsidRDefault="00D556EF"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08056" w14:textId="77777777" w:rsidR="00D556EF" w:rsidRPr="008D1D13" w:rsidRDefault="00D556EF" w:rsidP="003E3CC5">
            <w:pPr>
              <w:snapToGrid w:val="0"/>
              <w:spacing w:after="0"/>
              <w:rPr>
                <w:rFonts w:ascii="Calibri" w:hAnsi="Calibri" w:cs="Calibri"/>
                <w:sz w:val="22"/>
                <w:szCs w:val="22"/>
                <w:lang w:val="en-US"/>
              </w:rPr>
            </w:pPr>
          </w:p>
        </w:tc>
      </w:tr>
    </w:tbl>
    <w:p w14:paraId="4B554F7A"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2D6CABF"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52CC98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3C7E9F7" w14:textId="785810BD" w:rsidR="00D556EF" w:rsidRPr="00D556EF" w:rsidRDefault="00D556EF" w:rsidP="00D556EF">
      <w:pPr>
        <w:jc w:val="both"/>
        <w:rPr>
          <w:rFonts w:ascii="Calibri" w:eastAsiaTheme="minorEastAsia" w:hAnsi="Calibri" w:cs="Calibri"/>
          <w:b/>
          <w:sz w:val="22"/>
          <w:szCs w:val="22"/>
          <w:u w:val="single"/>
          <w:lang w:val="en-US"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6</w:t>
      </w:r>
      <w:r w:rsidRPr="00D556EF">
        <w:rPr>
          <w:rFonts w:ascii="Calibri" w:eastAsiaTheme="minorEastAsia" w:hAnsi="Calibri" w:cs="Calibri"/>
          <w:sz w:val="22"/>
          <w:szCs w:val="22"/>
          <w:lang w:val="en-US" w:eastAsia="ko-KR"/>
        </w:rPr>
        <w:t xml:space="preserve">: Do you agree the following proposal </w:t>
      </w:r>
      <w:r w:rsidRPr="00D556EF">
        <w:rPr>
          <w:rFonts w:ascii="Calibri" w:eastAsiaTheme="minorEastAsia" w:hAnsi="Calibri" w:cs="Calibri" w:hint="eastAsia"/>
          <w:sz w:val="22"/>
          <w:szCs w:val="22"/>
          <w:lang w:val="en-US" w:eastAsia="ko-KR"/>
        </w:rPr>
        <w:t>as</w:t>
      </w:r>
      <w:r w:rsidRPr="00D556EF">
        <w:rPr>
          <w:rFonts w:ascii="Calibri" w:eastAsiaTheme="minorEastAsia" w:hAnsi="Calibri" w:cs="Calibri"/>
          <w:sz w:val="22"/>
          <w:szCs w:val="22"/>
          <w:lang w:val="en-US" w:eastAsia="ko-KR"/>
        </w:rPr>
        <w:t xml:space="preserve"> container </w:t>
      </w:r>
      <w:r w:rsidRPr="00D556EF">
        <w:rPr>
          <w:rFonts w:ascii="Calibri" w:eastAsiaTheme="minorEastAsia" w:hAnsi="Calibri" w:cs="Calibri" w:hint="eastAsia"/>
          <w:sz w:val="22"/>
          <w:szCs w:val="22"/>
          <w:lang w:val="en-US" w:eastAsia="ko-KR"/>
        </w:rPr>
        <w:t>used</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to</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send</w:t>
      </w:r>
      <w:r w:rsidRPr="00D556EF">
        <w:rPr>
          <w:rFonts w:ascii="Calibri" w:eastAsiaTheme="minorEastAsia" w:hAnsi="Calibri" w:cs="Calibri"/>
          <w:sz w:val="22"/>
          <w:szCs w:val="22"/>
          <w:lang w:val="en-US" w:eastAsia="ko-KR"/>
        </w:rPr>
        <w:t xml:space="preserve"> </w:t>
      </w:r>
      <w:r w:rsidR="00B466D2" w:rsidRPr="008D1D13">
        <w:rPr>
          <w:rFonts w:ascii="Calibri" w:hAnsi="Calibri" w:cs="Calibri"/>
          <w:sz w:val="22"/>
          <w:szCs w:val="22"/>
        </w:rPr>
        <w:t>expected/potential resource conflict</w:t>
      </w:r>
      <w:r w:rsidR="00B466D2" w:rsidRPr="00D556EF">
        <w:rPr>
          <w:rFonts w:ascii="Calibri" w:eastAsiaTheme="minorEastAsia" w:hAnsi="Calibri" w:cs="Calibri" w:hint="eastAsia"/>
          <w:sz w:val="22"/>
          <w:szCs w:val="22"/>
          <w:lang w:val="en-US" w:eastAsia="ko-KR"/>
        </w:rPr>
        <w:t xml:space="preserve"> </w:t>
      </w:r>
      <w:r w:rsidRPr="00D556EF">
        <w:rPr>
          <w:rFonts w:ascii="Calibri" w:eastAsiaTheme="minorEastAsia" w:hAnsi="Calibri" w:cs="Calibri" w:hint="eastAsia"/>
          <w:sz w:val="22"/>
          <w:szCs w:val="22"/>
          <w:lang w:val="en-US" w:eastAsia="ko-KR"/>
        </w:rPr>
        <w:t>in</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w:t>
      </w:r>
      <w:r w:rsidRPr="00D556EF">
        <w:rPr>
          <w:rFonts w:ascii="Calibri" w:eastAsiaTheme="minorEastAsia" w:hAnsi="Calibri" w:cs="Calibri"/>
          <w:sz w:val="22"/>
          <w:szCs w:val="22"/>
          <w:lang w:val="en-US" w:eastAsia="ko-KR"/>
        </w:rPr>
        <w:t>cheme 2?</w:t>
      </w:r>
    </w:p>
    <w:p w14:paraId="1A3F5EBF" w14:textId="77777777" w:rsidR="00D556EF" w:rsidRPr="008D1D13" w:rsidRDefault="00D556EF" w:rsidP="00D556EF">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PSFCH format 0 is used to convey the presence of expected/potential resource conflict</w:t>
      </w:r>
    </w:p>
    <w:p w14:paraId="0C2287B4" w14:textId="77777777" w:rsidR="00D556EF" w:rsidRPr="008D1D13" w:rsidRDefault="00D556EF" w:rsidP="00D556EF">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23BCAE5A" w14:textId="74C42BB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sidR="00B466D2">
        <w:rPr>
          <w:rFonts w:ascii="Calibri" w:hAnsi="Calibri" w:cs="Calibri" w:hint="eastAsia"/>
          <w:sz w:val="22"/>
        </w:rPr>
        <w:t>define</w:t>
      </w:r>
      <w:r w:rsidR="00B466D2">
        <w:rPr>
          <w:rFonts w:ascii="Calibri" w:hAnsi="Calibri" w:cs="Calibri"/>
          <w:sz w:val="22"/>
        </w:rPr>
        <w:t xml:space="preserve"> </w:t>
      </w:r>
      <w:r w:rsidR="00B466D2">
        <w:rPr>
          <w:rFonts w:ascii="Calibri" w:hAnsi="Calibri" w:cs="Calibri" w:hint="eastAsia"/>
          <w:sz w:val="22"/>
        </w:rPr>
        <w:t>the</w:t>
      </w:r>
      <w:r w:rsidR="00B466D2">
        <w:rPr>
          <w:rFonts w:ascii="Calibri" w:hAnsi="Calibri" w:cs="Calibri"/>
          <w:sz w:val="22"/>
        </w:rPr>
        <w:t xml:space="preserve"> relevant </w:t>
      </w:r>
      <w:r>
        <w:rPr>
          <w:rFonts w:ascii="Calibri" w:hAnsi="Calibri" w:cs="Calibri"/>
          <w:sz w:val="22"/>
        </w:rPr>
        <w:t>PSFCH resource set</w:t>
      </w:r>
    </w:p>
    <w:p w14:paraId="187981BF" w14:textId="3003702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4CBDC7B4" w14:textId="77777777" w:rsidR="00D556EF" w:rsidRPr="008D1D13" w:rsidRDefault="00D556EF" w:rsidP="00D556EF">
      <w:pPr>
        <w:pStyle w:val="af7"/>
        <w:autoSpaceDE w:val="0"/>
        <w:autoSpaceDN w:val="0"/>
        <w:spacing w:before="0" w:after="0" w:line="240" w:lineRule="auto"/>
        <w:ind w:firstLine="0"/>
        <w:rPr>
          <w:rFonts w:ascii="Calibri" w:hAnsi="Calibri" w:cs="Calibri" w:hint="eastAsia"/>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6"/>
        <w:gridCol w:w="1060"/>
        <w:gridCol w:w="7023"/>
      </w:tblGrid>
      <w:tr w:rsidR="00D556EF" w:rsidRPr="008D1D13" w14:paraId="381B0B1F"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3128B" w14:textId="77777777" w:rsidR="00D556EF" w:rsidRPr="008D1D13" w:rsidRDefault="00D556EF" w:rsidP="003E3CC5">
            <w:pPr>
              <w:rPr>
                <w:sz w:val="22"/>
                <w:szCs w:val="22"/>
              </w:rPr>
            </w:pPr>
            <w:r w:rsidRPr="008D1D13">
              <w:rPr>
                <w:rFonts w:ascii="Calibri" w:hAnsi="Calibri" w:cs="Calibri"/>
                <w:b/>
                <w:sz w:val="22"/>
                <w:szCs w:val="22"/>
              </w:rPr>
              <w:t>Company</w:t>
            </w: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0B2348" w14:textId="2DAF4F90" w:rsidR="00D556EF" w:rsidRPr="008D1D13" w:rsidRDefault="00B466D2" w:rsidP="003E3CC5">
            <w:pPr>
              <w:rPr>
                <w:sz w:val="22"/>
                <w:szCs w:val="22"/>
              </w:rPr>
            </w:pPr>
            <w:r>
              <w:rPr>
                <w:rFonts w:ascii="Calibri" w:eastAsiaTheme="minorEastAsia" w:hAnsi="Calibri" w:cs="Calibri"/>
                <w:b/>
                <w:sz w:val="22"/>
                <w:szCs w:val="22"/>
                <w:lang w:eastAsia="ko-KR"/>
              </w:rPr>
              <w:t>Yes or no</w:t>
            </w: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555141"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39888B5"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67C4F" w14:textId="77777777" w:rsidR="00D556EF" w:rsidRPr="008D1D13" w:rsidRDefault="00D556EF" w:rsidP="003E3CC5">
            <w:pPr>
              <w:spacing w:after="0"/>
              <w:jc w:val="both"/>
              <w:rPr>
                <w:rFonts w:ascii="Calibri" w:eastAsiaTheme="minorEastAsia" w:hAnsi="Calibri" w:cs="Calibri"/>
                <w:sz w:val="22"/>
                <w:szCs w:val="22"/>
                <w:lang w:eastAsia="ko-KR"/>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B8039" w14:textId="77777777" w:rsidR="00D556EF" w:rsidRPr="008D1D13" w:rsidRDefault="00D556EF" w:rsidP="003E3CC5">
            <w:pPr>
              <w:spacing w:after="0"/>
              <w:jc w:val="both"/>
              <w:rPr>
                <w:rFonts w:ascii="Calibri" w:eastAsiaTheme="minorEastAsia" w:hAnsi="Calibri" w:cs="Calibri"/>
                <w:sz w:val="22"/>
                <w:szCs w:val="22"/>
                <w:lang w:eastAsia="ko-KR"/>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2D3EA" w14:textId="77777777" w:rsidR="00D556EF" w:rsidRPr="008D1D13" w:rsidRDefault="00D556EF" w:rsidP="003E3CC5">
            <w:pPr>
              <w:snapToGrid w:val="0"/>
              <w:spacing w:after="0"/>
              <w:rPr>
                <w:rFonts w:ascii="Calibri" w:eastAsiaTheme="minorEastAsia" w:hAnsi="Calibri" w:cs="Calibri"/>
                <w:sz w:val="22"/>
                <w:szCs w:val="22"/>
                <w:lang w:eastAsia="ko-KR"/>
              </w:rPr>
            </w:pPr>
          </w:p>
        </w:tc>
      </w:tr>
      <w:tr w:rsidR="00D556EF" w:rsidRPr="008D1D13" w14:paraId="098B0CD8"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15348" w14:textId="77777777" w:rsidR="00D556EF" w:rsidRPr="008D1D13" w:rsidRDefault="00D556EF"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4CE98" w14:textId="77777777" w:rsidR="00D556EF" w:rsidRPr="008D1D13" w:rsidRDefault="00D556EF"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6641A" w14:textId="77777777" w:rsidR="00D556EF" w:rsidRPr="008D1D13" w:rsidRDefault="00D556EF" w:rsidP="003E3CC5">
            <w:pPr>
              <w:snapToGrid w:val="0"/>
              <w:spacing w:after="0"/>
              <w:rPr>
                <w:rFonts w:ascii="Calibri" w:hAnsi="Calibri" w:cs="Calibri"/>
                <w:sz w:val="22"/>
                <w:szCs w:val="22"/>
                <w:lang w:val="en-US"/>
              </w:rPr>
            </w:pPr>
          </w:p>
        </w:tc>
      </w:tr>
      <w:tr w:rsidR="00D556EF" w:rsidRPr="008D1D13" w14:paraId="0B391291" w14:textId="77777777" w:rsidTr="003E3CC5">
        <w:tc>
          <w:tcPr>
            <w:tcW w:w="1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87450" w14:textId="77777777" w:rsidR="00D556EF" w:rsidRPr="008D1D13" w:rsidRDefault="00D556EF" w:rsidP="003E3CC5">
            <w:pPr>
              <w:spacing w:after="0"/>
              <w:jc w:val="both"/>
              <w:rPr>
                <w:rFonts w:ascii="Calibri" w:hAnsi="Calibri" w:cs="Calibri"/>
                <w:sz w:val="22"/>
                <w:szCs w:val="22"/>
              </w:rPr>
            </w:pPr>
          </w:p>
        </w:tc>
        <w:tc>
          <w:tcPr>
            <w:tcW w:w="10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30398" w14:textId="77777777" w:rsidR="00D556EF" w:rsidRPr="008D1D13" w:rsidRDefault="00D556EF" w:rsidP="003E3CC5">
            <w:pPr>
              <w:spacing w:after="0"/>
              <w:jc w:val="both"/>
              <w:rPr>
                <w:rFonts w:ascii="Calibri" w:hAnsi="Calibri" w:cs="Calibri"/>
                <w:sz w:val="22"/>
                <w:szCs w:val="22"/>
              </w:rPr>
            </w:pPr>
          </w:p>
        </w:tc>
        <w:tc>
          <w:tcPr>
            <w:tcW w:w="70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DB296" w14:textId="77777777" w:rsidR="00D556EF" w:rsidRPr="008D1D13" w:rsidRDefault="00D556EF" w:rsidP="003E3CC5">
            <w:pPr>
              <w:snapToGrid w:val="0"/>
              <w:spacing w:after="0"/>
              <w:rPr>
                <w:rFonts w:ascii="Calibri" w:hAnsi="Calibri" w:cs="Calibri"/>
                <w:sz w:val="22"/>
                <w:szCs w:val="22"/>
                <w:lang w:val="en-US"/>
              </w:rPr>
            </w:pPr>
          </w:p>
        </w:tc>
      </w:tr>
    </w:tbl>
    <w:p w14:paraId="6978DB53"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C82FBE8"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806DDA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E5098A3" w14:textId="6DDB3C06" w:rsidR="008D1D13" w:rsidRDefault="00B466D2" w:rsidP="008D1D13">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7</w:t>
      </w:r>
      <w:r w:rsidRPr="00D556EF">
        <w:rPr>
          <w:rFonts w:ascii="Calibri" w:eastAsiaTheme="minorEastAsia" w:hAnsi="Calibri" w:cs="Calibri"/>
          <w:sz w:val="22"/>
          <w:szCs w:val="22"/>
          <w:lang w:val="en-US" w:eastAsia="ko-KR"/>
        </w:rPr>
        <w:t xml:space="preserve">: </w:t>
      </w:r>
      <w:r w:rsidR="008D1D13" w:rsidRPr="008D1D13">
        <w:rPr>
          <w:rFonts w:ascii="Calibri" w:eastAsiaTheme="minorEastAsia" w:hAnsi="Calibri" w:cs="Calibri"/>
          <w:sz w:val="22"/>
          <w:szCs w:val="22"/>
          <w:lang w:eastAsia="ko-KR"/>
        </w:rPr>
        <w:t xml:space="preserve"> What information </w:t>
      </w:r>
      <w:r>
        <w:rPr>
          <w:rFonts w:ascii="Calibri" w:eastAsiaTheme="minorEastAsia" w:hAnsi="Calibri" w:cs="Calibri" w:hint="eastAsia"/>
          <w:sz w:val="22"/>
          <w:szCs w:val="22"/>
          <w:lang w:eastAsia="ko-KR"/>
        </w:rPr>
        <w:t>should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w:t>
      </w:r>
      <w:r>
        <w:rPr>
          <w:rFonts w:ascii="Calibri" w:eastAsiaTheme="minorEastAsia" w:hAnsi="Calibri" w:cs="Calibri"/>
          <w:sz w:val="22"/>
          <w:szCs w:val="22"/>
          <w:lang w:eastAsia="ko-KR"/>
        </w:rPr>
        <w:t xml:space="preserve"> </w:t>
      </w:r>
      <w:r w:rsidR="008D1D13" w:rsidRPr="008D1D13">
        <w:rPr>
          <w:rFonts w:ascii="Calibri" w:eastAsiaTheme="minorEastAsia" w:hAnsi="Calibri" w:cs="Calibri"/>
          <w:sz w:val="22"/>
          <w:szCs w:val="22"/>
          <w:lang w:eastAsia="ko-KR"/>
        </w:rPr>
        <w:t xml:space="preserve">conveyed on the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sidRPr="00B466D2">
        <w:rPr>
          <w:rFonts w:ascii="Calibri" w:eastAsiaTheme="minorEastAsia" w:hAnsi="Calibri" w:cs="Calibri" w:hint="eastAsia"/>
          <w:sz w:val="22"/>
          <w:szCs w:val="22"/>
          <w:lang w:eastAsia="ko-KR"/>
        </w:rPr>
        <w:t>in</w:t>
      </w:r>
      <w:r w:rsidRPr="00B466D2">
        <w:rPr>
          <w:rFonts w:ascii="Calibri" w:eastAsiaTheme="minorEastAsia" w:hAnsi="Calibri" w:cs="Calibri"/>
          <w:sz w:val="22"/>
          <w:szCs w:val="22"/>
          <w:lang w:eastAsia="ko-KR"/>
        </w:rPr>
        <w:t xml:space="preserve"> </w:t>
      </w:r>
      <w:r w:rsidR="008D1D13" w:rsidRPr="00B466D2">
        <w:rPr>
          <w:rFonts w:ascii="Calibri" w:eastAsiaTheme="minorEastAsia" w:hAnsi="Calibri" w:cs="Calibri"/>
          <w:sz w:val="22"/>
          <w:szCs w:val="22"/>
          <w:lang w:eastAsia="ko-KR"/>
        </w:rPr>
        <w:t>scheme 1?</w:t>
      </w:r>
    </w:p>
    <w:p w14:paraId="2FA73560" w14:textId="77777777" w:rsidR="00B466D2" w:rsidRPr="008D1D13" w:rsidRDefault="00B466D2"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133"/>
        <w:gridCol w:w="1991"/>
        <w:gridCol w:w="6095"/>
      </w:tblGrid>
      <w:tr w:rsidR="00B466D2" w:rsidRPr="008D1D13" w14:paraId="07ED0F13" w14:textId="77777777" w:rsidTr="00B466D2">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91918" w14:textId="77777777" w:rsidR="00B466D2" w:rsidRPr="008D1D13" w:rsidRDefault="00B466D2" w:rsidP="003E3CC5">
            <w:pPr>
              <w:rPr>
                <w:sz w:val="22"/>
                <w:szCs w:val="22"/>
              </w:rPr>
            </w:pPr>
            <w:r w:rsidRPr="008D1D13">
              <w:rPr>
                <w:rFonts w:ascii="Calibri" w:hAnsi="Calibri" w:cs="Calibri"/>
                <w:b/>
                <w:sz w:val="22"/>
                <w:szCs w:val="22"/>
              </w:rPr>
              <w:t>Company</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4A049" w14:textId="3E7BD71A" w:rsidR="00B466D2" w:rsidRPr="008D1D13" w:rsidRDefault="00B466D2" w:rsidP="003E3CC5">
            <w:pPr>
              <w:rPr>
                <w:sz w:val="22"/>
                <w:szCs w:val="22"/>
              </w:rPr>
            </w:pPr>
            <w:r>
              <w:rPr>
                <w:rFonts w:ascii="Calibri" w:eastAsiaTheme="minorEastAsia" w:hAnsi="Calibri" w:cs="Calibri" w:hint="eastAsia"/>
                <w:b/>
                <w:sz w:val="22"/>
                <w:szCs w:val="22"/>
                <w:lang w:eastAsia="ko-KR"/>
              </w:rPr>
              <w:t>Information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that</w:t>
            </w:r>
            <w:r>
              <w:rPr>
                <w:rFonts w:ascii="Calibri" w:eastAsiaTheme="minorEastAsia" w:hAnsi="Calibri" w:cs="Calibri"/>
                <w:b/>
                <w:sz w:val="22"/>
                <w:szCs w:val="22"/>
                <w:lang w:eastAsia="ko-KR"/>
              </w:rPr>
              <w:t xml:space="preserve"> should </w:t>
            </w:r>
            <w:r>
              <w:rPr>
                <w:rFonts w:ascii="Calibri" w:eastAsiaTheme="minorEastAsia" w:hAnsi="Calibri" w:cs="Calibri" w:hint="eastAsia"/>
                <w:b/>
                <w:sz w:val="22"/>
                <w:szCs w:val="22"/>
                <w:lang w:eastAsia="ko-KR"/>
              </w:rPr>
              <w:t>be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conveyed</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explicit</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request</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DFF3" w14:textId="77777777" w:rsidR="00B466D2" w:rsidRPr="008D1D13" w:rsidRDefault="00B466D2" w:rsidP="003E3CC5">
            <w:pPr>
              <w:rPr>
                <w:sz w:val="22"/>
                <w:szCs w:val="22"/>
              </w:rPr>
            </w:pPr>
            <w:r w:rsidRPr="008D1D13">
              <w:rPr>
                <w:rFonts w:ascii="Calibri" w:eastAsiaTheme="minorEastAsia" w:hAnsi="Calibri" w:cs="Calibri"/>
                <w:b/>
                <w:sz w:val="22"/>
                <w:szCs w:val="22"/>
                <w:lang w:eastAsia="ko-KR"/>
              </w:rPr>
              <w:t>Comment</w:t>
            </w:r>
          </w:p>
        </w:tc>
      </w:tr>
      <w:tr w:rsidR="00B466D2" w:rsidRPr="008D1D13" w14:paraId="14ABA667" w14:textId="77777777" w:rsidTr="00B466D2">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67FC4F" w14:textId="77777777" w:rsidR="00B466D2" w:rsidRPr="008D1D13" w:rsidRDefault="00B466D2" w:rsidP="003E3CC5">
            <w:pPr>
              <w:spacing w:after="0"/>
              <w:jc w:val="both"/>
              <w:rPr>
                <w:rFonts w:ascii="Calibri" w:eastAsiaTheme="minorEastAsia" w:hAnsi="Calibri" w:cs="Calibri"/>
                <w:sz w:val="22"/>
                <w:szCs w:val="22"/>
                <w:lang w:eastAsia="ko-KR"/>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72EB7" w14:textId="77777777" w:rsidR="00B466D2" w:rsidRPr="008D1D13" w:rsidRDefault="00B466D2" w:rsidP="003E3CC5">
            <w:pPr>
              <w:spacing w:after="0"/>
              <w:jc w:val="both"/>
              <w:rPr>
                <w:rFonts w:ascii="Calibri" w:eastAsiaTheme="minorEastAsia" w:hAnsi="Calibri" w:cs="Calibri"/>
                <w:sz w:val="22"/>
                <w:szCs w:val="22"/>
                <w:lang w:eastAsia="ko-KR"/>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D7F3AA" w14:textId="77777777" w:rsidR="00B466D2" w:rsidRPr="008D1D13" w:rsidRDefault="00B466D2" w:rsidP="003E3CC5">
            <w:pPr>
              <w:snapToGrid w:val="0"/>
              <w:spacing w:after="0"/>
              <w:rPr>
                <w:rFonts w:ascii="Calibri" w:eastAsiaTheme="minorEastAsia" w:hAnsi="Calibri" w:cs="Calibri"/>
                <w:sz w:val="22"/>
                <w:szCs w:val="22"/>
                <w:lang w:eastAsia="ko-KR"/>
              </w:rPr>
            </w:pPr>
          </w:p>
        </w:tc>
      </w:tr>
      <w:tr w:rsidR="00B466D2" w:rsidRPr="008D1D13" w14:paraId="58DBBD53" w14:textId="77777777" w:rsidTr="00B466D2">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B6CED" w14:textId="77777777" w:rsidR="00B466D2" w:rsidRPr="008D1D13" w:rsidRDefault="00B466D2" w:rsidP="003E3CC5">
            <w:pPr>
              <w:spacing w:after="0"/>
              <w:jc w:val="both"/>
              <w:rPr>
                <w:rFonts w:ascii="Calibri" w:hAnsi="Calibri" w:cs="Calibri"/>
                <w:sz w:val="22"/>
                <w:szCs w:val="22"/>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2E79B7" w14:textId="77777777" w:rsidR="00B466D2" w:rsidRPr="008D1D13" w:rsidRDefault="00B466D2" w:rsidP="003E3CC5">
            <w:pPr>
              <w:spacing w:after="0"/>
              <w:jc w:val="both"/>
              <w:rPr>
                <w:rFonts w:ascii="Calibri" w:hAnsi="Calibri" w:cs="Calibri"/>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005578" w14:textId="77777777" w:rsidR="00B466D2" w:rsidRPr="008D1D13" w:rsidRDefault="00B466D2" w:rsidP="003E3CC5">
            <w:pPr>
              <w:snapToGrid w:val="0"/>
              <w:spacing w:after="0"/>
              <w:rPr>
                <w:rFonts w:ascii="Calibri" w:hAnsi="Calibri" w:cs="Calibri"/>
                <w:sz w:val="22"/>
                <w:szCs w:val="22"/>
                <w:lang w:val="en-US"/>
              </w:rPr>
            </w:pPr>
          </w:p>
        </w:tc>
      </w:tr>
      <w:tr w:rsidR="00B466D2" w:rsidRPr="008D1D13" w14:paraId="614859BB" w14:textId="77777777" w:rsidTr="00B466D2">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B061A" w14:textId="77777777" w:rsidR="00B466D2" w:rsidRPr="008D1D13" w:rsidRDefault="00B466D2" w:rsidP="003E3CC5">
            <w:pPr>
              <w:spacing w:after="0"/>
              <w:jc w:val="both"/>
              <w:rPr>
                <w:rFonts w:ascii="Calibri" w:hAnsi="Calibri" w:cs="Calibri"/>
                <w:sz w:val="22"/>
                <w:szCs w:val="22"/>
              </w:rPr>
            </w:pP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5CAF8" w14:textId="77777777" w:rsidR="00B466D2" w:rsidRPr="008D1D13" w:rsidRDefault="00B466D2" w:rsidP="003E3CC5">
            <w:pPr>
              <w:spacing w:after="0"/>
              <w:jc w:val="both"/>
              <w:rPr>
                <w:rFonts w:ascii="Calibri" w:hAnsi="Calibri" w:cs="Calibri"/>
                <w:sz w:val="22"/>
                <w:szCs w:val="22"/>
              </w:rPr>
            </w:pP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8566C" w14:textId="77777777" w:rsidR="00B466D2" w:rsidRPr="008D1D13" w:rsidRDefault="00B466D2" w:rsidP="003E3CC5">
            <w:pPr>
              <w:snapToGrid w:val="0"/>
              <w:spacing w:after="0"/>
              <w:rPr>
                <w:rFonts w:ascii="Calibri" w:hAnsi="Calibri" w:cs="Calibri"/>
                <w:sz w:val="22"/>
                <w:szCs w:val="22"/>
                <w:lang w:val="en-US"/>
              </w:rPr>
            </w:pPr>
          </w:p>
        </w:tc>
      </w:tr>
    </w:tbl>
    <w:p w14:paraId="6D139EA0" w14:textId="77777777" w:rsidR="008D1D13" w:rsidRPr="009A624F" w:rsidRDefault="008D1D13" w:rsidP="008D1D13">
      <w:pPr>
        <w:spacing w:after="0"/>
        <w:jc w:val="both"/>
        <w:rPr>
          <w:rFonts w:ascii="Calibri" w:eastAsiaTheme="minorEastAsia" w:hAnsi="Calibri" w:cs="Calibri"/>
          <w:sz w:val="21"/>
          <w:szCs w:val="21"/>
          <w:lang w:val="en-US" w:eastAsia="ko-KR"/>
        </w:rPr>
      </w:pPr>
    </w:p>
    <w:p w14:paraId="70ACF1F9" w14:textId="77777777" w:rsidR="00071D2E" w:rsidRDefault="00071D2E">
      <w:pPr>
        <w:spacing w:after="0"/>
        <w:jc w:val="both"/>
        <w:rPr>
          <w:rFonts w:ascii="Calibri" w:eastAsiaTheme="minorEastAsia" w:hAnsi="Calibri" w:cs="Calibri"/>
          <w:sz w:val="21"/>
          <w:szCs w:val="21"/>
          <w:lang w:eastAsia="ko-KR"/>
        </w:rPr>
      </w:pPr>
    </w:p>
    <w:p w14:paraId="3CB76091" w14:textId="77777777" w:rsidR="00B466D2" w:rsidRDefault="00B466D2">
      <w:pPr>
        <w:spacing w:after="0"/>
        <w:jc w:val="both"/>
        <w:rPr>
          <w:rFonts w:ascii="Calibri" w:eastAsiaTheme="minorEastAsia" w:hAnsi="Calibri" w:cs="Calibri"/>
          <w:sz w:val="21"/>
          <w:szCs w:val="21"/>
          <w:lang w:eastAsia="ko-KR"/>
        </w:rPr>
      </w:pPr>
    </w:p>
    <w:p w14:paraId="62007975" w14:textId="77777777" w:rsidR="00B466D2" w:rsidRPr="00643411" w:rsidRDefault="00B466D2">
      <w:pPr>
        <w:spacing w:after="0"/>
        <w:jc w:val="both"/>
        <w:rPr>
          <w:rFonts w:ascii="Calibri" w:eastAsiaTheme="minorEastAsia" w:hAnsi="Calibri" w:cs="Calibri" w:hint="eastAsia"/>
          <w:sz w:val="21"/>
          <w:szCs w:val="21"/>
          <w:lang w:eastAsia="ko-KR"/>
        </w:rPr>
      </w:pPr>
    </w:p>
    <w:p w14:paraId="48522494" w14:textId="77777777" w:rsidR="00BD64D4" w:rsidRDefault="00BD64D4">
      <w:pPr>
        <w:spacing w:after="0"/>
        <w:jc w:val="both"/>
        <w:rPr>
          <w:rFonts w:ascii="Calibri" w:eastAsiaTheme="minorEastAsia" w:hAnsi="Calibri" w:cs="Calibri"/>
          <w:sz w:val="21"/>
          <w:szCs w:val="21"/>
          <w:lang w:eastAsia="ko-KR"/>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w:t>
      </w:r>
      <w:proofErr w:type="spellStart"/>
      <w:r>
        <w:rPr>
          <w:rFonts w:ascii="Calibri" w:hAnsi="Calibri" w:cs="Calibri"/>
          <w:sz w:val="21"/>
          <w:szCs w:val="21"/>
        </w:rPr>
        <w:t>MoTM</w:t>
      </w:r>
      <w:proofErr w:type="spellEnd"/>
      <w:r>
        <w:rPr>
          <w:rFonts w:ascii="Calibri" w:hAnsi="Calibri" w:cs="Calibri"/>
          <w:sz w:val="21"/>
          <w:szCs w:val="21"/>
        </w:rPr>
        <w:t>,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[Fujitsu,11] [Futurewei,12] [NEC,13] [Qualcomm,19] [ETRI,21] [Apple,26] [DCM,29] [Xiaomi,30] [CEWiT,35] [Ericsson,36] [Lenovo/</w:t>
      </w:r>
      <w:proofErr w:type="spellStart"/>
      <w:r>
        <w:rPr>
          <w:rFonts w:ascii="Calibri" w:hAnsi="Calibri" w:cs="Calibri"/>
          <w:sz w:val="21"/>
          <w:szCs w:val="21"/>
        </w:rPr>
        <w:t>MoTM</w:t>
      </w:r>
      <w:proofErr w:type="spellEnd"/>
      <w:r>
        <w:rPr>
          <w:rFonts w:ascii="Calibri" w:hAnsi="Calibri" w:cs="Calibri"/>
          <w:sz w:val="21"/>
          <w:szCs w:val="21"/>
        </w:rPr>
        <w:t>,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[Mitsubishi,3] [vivo,4] [Spreadtrum,5] [Samsung,8] [CATT,9] [Fujitsu,11] [Futurewei,12] [NEC,13] [OPPO,17] [Qualcomm,19](for preferred resource) [CMCC,20] [LG,23] [Intel,24] [ZTE,27] [Sharp,28] [DCM,29] [Xiaomi,30] [InterDigital,33] [Ericsson,36] [Lenovo/</w:t>
      </w:r>
      <w:proofErr w:type="spellStart"/>
      <w:r>
        <w:rPr>
          <w:rFonts w:ascii="Calibri" w:hAnsi="Calibri" w:cs="Calibri"/>
          <w:sz w:val="21"/>
          <w:szCs w:val="21"/>
        </w:rPr>
        <w:t>MoTM</w:t>
      </w:r>
      <w:proofErr w:type="spellEnd"/>
      <w:r>
        <w:rPr>
          <w:rFonts w:ascii="Calibri" w:hAnsi="Calibri" w:cs="Calibri"/>
          <w:sz w:val="21"/>
          <w:szCs w:val="21"/>
        </w:rPr>
        <w:t>,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w:t>
      </w:r>
      <w:proofErr w:type="spellStart"/>
      <w:r>
        <w:rPr>
          <w:rFonts w:ascii="Calibri" w:hAnsi="Calibri" w:cs="Calibri"/>
          <w:sz w:val="21"/>
          <w:szCs w:val="21"/>
        </w:rPr>
        <w:t>MoTM</w:t>
      </w:r>
      <w:proofErr w:type="spellEnd"/>
      <w:r>
        <w:rPr>
          <w:rFonts w:ascii="Calibri" w:hAnsi="Calibri" w:cs="Calibri"/>
          <w:sz w:val="21"/>
          <w:szCs w:val="21"/>
        </w:rPr>
        <w:t>,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w:t>
      </w:r>
      <w:proofErr w:type="spellStart"/>
      <w:r>
        <w:rPr>
          <w:rFonts w:ascii="Calibri" w:hAnsi="Calibri" w:cs="Calibri"/>
          <w:sz w:val="21"/>
          <w:szCs w:val="21"/>
        </w:rPr>
        <w:t>MoTM</w:t>
      </w:r>
      <w:proofErr w:type="spellEnd"/>
      <w:r>
        <w:rPr>
          <w:rFonts w:ascii="Calibri" w:hAnsi="Calibri" w:cs="Calibri"/>
          <w:sz w:val="21"/>
          <w:szCs w:val="21"/>
        </w:rPr>
        <w:t>,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 [DCM,29] [Lenovo/</w:t>
      </w:r>
      <w:proofErr w:type="spellStart"/>
      <w:r>
        <w:rPr>
          <w:rFonts w:ascii="Calibri" w:hAnsi="Calibri" w:cs="Calibri"/>
          <w:sz w:val="21"/>
          <w:szCs w:val="21"/>
        </w:rPr>
        <w:t>MoTM</w:t>
      </w:r>
      <w:proofErr w:type="spellEnd"/>
      <w:r>
        <w:rPr>
          <w:rFonts w:ascii="Calibri" w:hAnsi="Calibri" w:cs="Calibri"/>
          <w:sz w:val="21"/>
          <w:szCs w:val="21"/>
        </w:rPr>
        <w:t xml:space="preserve">,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proofErr w:type="spellStart"/>
      <w:r>
        <w:rPr>
          <w:rFonts w:ascii="Calibri" w:hAnsi="Calibri" w:cs="Calibri"/>
          <w:sz w:val="21"/>
          <w:szCs w:val="21"/>
        </w:rPr>
        <w:t>Groupcast</w:t>
      </w:r>
      <w:proofErr w:type="spellEnd"/>
      <w:r>
        <w:rPr>
          <w:rFonts w:ascii="Calibri" w:hAnsi="Calibri" w:cs="Calibri"/>
          <w:sz w:val="21"/>
          <w:szCs w:val="21"/>
        </w:rPr>
        <w:t xml:space="preserve">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For non-preferred resource set, reselect UE-B’s transmission resource overlapping with the non-preferred resources [Lenovo,14] [OPPO,17] [CMCC,20] [MediaTeK,22] </w:t>
      </w:r>
      <w:r>
        <w:rPr>
          <w:rFonts w:ascii="Calibri" w:hAnsi="Calibri" w:cs="Calibri"/>
          <w:sz w:val="21"/>
          <w:szCs w:val="21"/>
        </w:rPr>
        <w:lastRenderedPageBreak/>
        <w:t>[LG,23]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proofErr w:type="spellStart"/>
      <w:r>
        <w:rPr>
          <w:rFonts w:ascii="Calibri" w:hAnsi="Calibri" w:cs="Calibri"/>
          <w:sz w:val="21"/>
          <w:szCs w:val="21"/>
        </w:rPr>
        <w:t>Groupcast</w:t>
      </w:r>
      <w:proofErr w:type="spellEnd"/>
      <w:r>
        <w:rPr>
          <w:rFonts w:ascii="Calibri" w:hAnsi="Calibri" w:cs="Calibri"/>
          <w:sz w:val="21"/>
          <w:szCs w:val="21"/>
        </w:rPr>
        <w:t xml:space="preserve">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 xml:space="preserve">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r>
      <w:proofErr w:type="spellStart"/>
      <w:r>
        <w:rPr>
          <w:rFonts w:ascii="Calibri" w:hAnsi="Calibri" w:cs="Calibri"/>
          <w:sz w:val="21"/>
          <w:szCs w:val="21"/>
        </w:rPr>
        <w:t>Fraunhofer</w:t>
      </w:r>
      <w:proofErr w:type="spellEnd"/>
      <w:r>
        <w:rPr>
          <w:rFonts w:ascii="Calibri" w:hAnsi="Calibri" w:cs="Calibri"/>
          <w:sz w:val="21"/>
          <w:szCs w:val="21"/>
        </w:rPr>
        <w:t xml:space="preserve"> HHI, </w:t>
      </w:r>
      <w:proofErr w:type="spellStart"/>
      <w:r>
        <w:rPr>
          <w:rFonts w:ascii="Calibri" w:hAnsi="Calibri" w:cs="Calibri"/>
          <w:sz w:val="21"/>
          <w:szCs w:val="21"/>
        </w:rPr>
        <w:t>Fraunhofer</w:t>
      </w:r>
      <w:proofErr w:type="spellEnd"/>
      <w:r>
        <w:rPr>
          <w:rFonts w:ascii="Calibri" w:hAnsi="Calibri" w:cs="Calibri"/>
          <w:sz w:val="21"/>
          <w:szCs w:val="21"/>
        </w:rPr>
        <w:t xml:space="preserve">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 xml:space="preserve">Inter-UE coordination in mode 2 of NR </w:t>
      </w:r>
      <w:proofErr w:type="spellStart"/>
      <w:r>
        <w:rPr>
          <w:rFonts w:ascii="Calibri" w:hAnsi="Calibri" w:cs="Calibri"/>
          <w:sz w:val="21"/>
          <w:szCs w:val="21"/>
        </w:rPr>
        <w:t>sidelink</w:t>
      </w:r>
      <w:proofErr w:type="spellEnd"/>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r>
      <w:proofErr w:type="spellStart"/>
      <w:r>
        <w:rPr>
          <w:rFonts w:ascii="Calibri" w:hAnsi="Calibri" w:cs="Calibri"/>
          <w:sz w:val="21"/>
          <w:szCs w:val="21"/>
        </w:rPr>
        <w:t>MediaTek</w:t>
      </w:r>
      <w:proofErr w:type="spellEnd"/>
      <w:r>
        <w:rPr>
          <w:rFonts w:ascii="Calibri" w:hAnsi="Calibri" w:cs="Calibri"/>
          <w:sz w:val="21"/>
          <w:szCs w:val="21"/>
        </w:rPr>
        <w:t xml:space="preserve">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 xml:space="preserve">Design of Inter-UE Coordination Solutions for </w:t>
      </w:r>
      <w:proofErr w:type="spellStart"/>
      <w:r>
        <w:rPr>
          <w:rFonts w:ascii="Calibri" w:hAnsi="Calibri" w:cs="Calibri"/>
          <w:sz w:val="21"/>
          <w:szCs w:val="21"/>
        </w:rPr>
        <w:t>Sidelink</w:t>
      </w:r>
      <w:proofErr w:type="spellEnd"/>
      <w:r>
        <w:rPr>
          <w:rFonts w:ascii="Calibri" w:hAnsi="Calibri" w:cs="Calibri"/>
          <w:sz w:val="21"/>
          <w:szCs w:val="21"/>
        </w:rPr>
        <w:t xml:space="preserve">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r>
      <w:proofErr w:type="spellStart"/>
      <w:r>
        <w:rPr>
          <w:rFonts w:ascii="Calibri" w:hAnsi="Calibri" w:cs="Calibri"/>
          <w:sz w:val="21"/>
          <w:szCs w:val="21"/>
        </w:rPr>
        <w:t>Xiaomi</w:t>
      </w:r>
      <w:proofErr w:type="spellEnd"/>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r>
      <w:proofErr w:type="spellStart"/>
      <w:r>
        <w:rPr>
          <w:rFonts w:ascii="Calibri" w:hAnsi="Calibri" w:cs="Calibri"/>
          <w:sz w:val="21"/>
          <w:szCs w:val="21"/>
        </w:rPr>
        <w:t>Convida</w:t>
      </w:r>
      <w:proofErr w:type="spellEnd"/>
      <w:r>
        <w:rPr>
          <w:rFonts w:ascii="Calibri" w:hAnsi="Calibri" w:cs="Calibri"/>
          <w:sz w:val="21"/>
          <w:szCs w:val="21"/>
        </w:rPr>
        <w:t xml:space="preserve">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R1-2108036</w:t>
      </w:r>
      <w:r>
        <w:rPr>
          <w:rFonts w:ascii="Calibri" w:hAnsi="Calibri" w:cs="Calibri"/>
          <w:sz w:val="21"/>
          <w:szCs w:val="21"/>
        </w:rPr>
        <w:tab/>
        <w:t>On inter-UE coordination for Mode 2 enhancement</w:t>
      </w:r>
      <w:r>
        <w:rPr>
          <w:rFonts w:ascii="Calibri" w:hAnsi="Calibri" w:cs="Calibri"/>
          <w:sz w:val="21"/>
          <w:szCs w:val="21"/>
        </w:rPr>
        <w:tab/>
      </w:r>
      <w:proofErr w:type="spellStart"/>
      <w:r>
        <w:rPr>
          <w:rFonts w:ascii="Calibri" w:hAnsi="Calibri" w:cs="Calibri"/>
          <w:sz w:val="21"/>
          <w:szCs w:val="21"/>
        </w:rPr>
        <w:t>InterDigital</w:t>
      </w:r>
      <w:proofErr w:type="spellEnd"/>
      <w:r>
        <w:rPr>
          <w:rFonts w:ascii="Calibri" w:hAnsi="Calibri" w:cs="Calibri"/>
          <w:sz w:val="21"/>
          <w:szCs w:val="21"/>
        </w:rPr>
        <w:t>,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19FAF795"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237C2CE5"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53A7E7F7"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lastRenderedPageBreak/>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5F706617"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8B0A22">
        <w:rPr>
          <w:rFonts w:ascii="Calibri" w:eastAsiaTheme="minorEastAsia" w:hAnsi="Calibri" w:cs="Calibri" w:hint="eastAsia"/>
          <w:b/>
          <w:sz w:val="28"/>
          <w:szCs w:val="28"/>
          <w:lang w:eastAsia="ko-KR"/>
        </w:rPr>
        <w:t>2</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w:t>
      </w:r>
      <w:proofErr w:type="gramStart"/>
      <w:r>
        <w:rPr>
          <w:rFonts w:ascii="Times New Roman" w:eastAsia="Times New Roman" w:hAnsi="Times New Roman"/>
          <w:i/>
          <w:iCs/>
          <w:sz w:val="21"/>
          <w:szCs w:val="21"/>
        </w:rPr>
        <w:t>A and</w:t>
      </w:r>
      <w:proofErr w:type="gramEnd"/>
      <w:r>
        <w:rPr>
          <w:rFonts w:ascii="Times New Roman" w:eastAsia="Times New Roman" w:hAnsi="Times New Roman"/>
          <w:i/>
          <w:iCs/>
          <w:sz w:val="21"/>
          <w:szCs w:val="21"/>
        </w:rPr>
        <w:t xml:space="preserve">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lastRenderedPageBreak/>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w:t>
      </w:r>
      <w:bookmarkStart w:id="22" w:name="_GoBack"/>
      <w:bookmarkEnd w:id="22"/>
      <w:r w:rsidRPr="002E04EF">
        <w:rPr>
          <w:rFonts w:ascii="Times New Roman" w:eastAsia="Times New Roman" w:hAnsi="Times New Roman"/>
          <w:i/>
          <w:iCs/>
          <w:sz w:val="21"/>
          <w:szCs w:val="21"/>
        </w:rPr>
        <w:t>itional details and conditions on UE-A and UE-B</w:t>
      </w:r>
    </w:p>
    <w:sectPr w:rsidR="00BD64D4" w:rsidRPr="002E04EF">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EB037" w14:textId="77777777" w:rsidR="004D03E9" w:rsidRDefault="004D03E9">
      <w:pPr>
        <w:spacing w:after="0"/>
      </w:pPr>
      <w:r>
        <w:separator/>
      </w:r>
    </w:p>
  </w:endnote>
  <w:endnote w:type="continuationSeparator" w:id="0">
    <w:p w14:paraId="0BB396A9" w14:textId="77777777" w:rsidR="004D03E9" w:rsidRDefault="004D0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default"/>
    <w:sig w:usb0="00000000" w:usb1="00000000" w:usb2="00000010" w:usb3="00000000" w:csb0="00040000"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3E3CC5" w:rsidRDefault="003E3CC5">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77777777" w:rsidR="003E3CC5" w:rsidRDefault="003E3CC5">
                          <w:pPr>
                            <w:pStyle w:val="afc"/>
                            <w:rPr>
                              <w:color w:val="000000"/>
                            </w:rPr>
                          </w:pPr>
                          <w:r>
                            <w:rPr>
                              <w:color w:val="000000"/>
                            </w:rPr>
                            <w:fldChar w:fldCharType="begin"/>
                          </w:r>
                          <w:r>
                            <w:instrText>PAGE</w:instrText>
                          </w:r>
                          <w:r>
                            <w:fldChar w:fldCharType="separate"/>
                          </w:r>
                          <w:r w:rsidR="008B0A22">
                            <w:rPr>
                              <w:noProof/>
                            </w:rPr>
                            <w:t>202</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77777777" w:rsidR="003E3CC5" w:rsidRDefault="003E3CC5">
                    <w:pPr>
                      <w:pStyle w:val="afc"/>
                      <w:rPr>
                        <w:color w:val="000000"/>
                      </w:rPr>
                    </w:pPr>
                    <w:r>
                      <w:rPr>
                        <w:color w:val="000000"/>
                      </w:rPr>
                      <w:fldChar w:fldCharType="begin"/>
                    </w:r>
                    <w:r>
                      <w:instrText>PAGE</w:instrText>
                    </w:r>
                    <w:r>
                      <w:fldChar w:fldCharType="separate"/>
                    </w:r>
                    <w:r w:rsidR="008B0A22">
                      <w:rPr>
                        <w:noProof/>
                      </w:rPr>
                      <w:t>202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4916" w14:textId="77777777" w:rsidR="004D03E9" w:rsidRDefault="004D03E9">
      <w:pPr>
        <w:spacing w:after="0"/>
      </w:pPr>
      <w:r>
        <w:separator/>
      </w:r>
    </w:p>
  </w:footnote>
  <w:footnote w:type="continuationSeparator" w:id="0">
    <w:p w14:paraId="204ED816" w14:textId="77777777" w:rsidR="004D03E9" w:rsidRDefault="004D03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0">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1">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5">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44FC4AD7"/>
    <w:multiLevelType w:val="hybridMultilevel"/>
    <w:tmpl w:val="F2F2AE7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6DC0D08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0">
    <w:nsid w:val="52C101F6"/>
    <w:multiLevelType w:val="hybridMultilevel"/>
    <w:tmpl w:val="4D6CA518"/>
    <w:lvl w:ilvl="0" w:tplc="D232421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2">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nsid w:val="699B30E8"/>
    <w:multiLevelType w:val="hybridMultilevel"/>
    <w:tmpl w:val="2F94C6A6"/>
    <w:lvl w:ilvl="0" w:tplc="5426C0D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7">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0">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0"/>
  </w:num>
  <w:num w:numId="2">
    <w:abstractNumId w:val="9"/>
  </w:num>
  <w:num w:numId="3">
    <w:abstractNumId w:val="23"/>
  </w:num>
  <w:num w:numId="4">
    <w:abstractNumId w:val="21"/>
  </w:num>
  <w:num w:numId="5">
    <w:abstractNumId w:val="5"/>
  </w:num>
  <w:num w:numId="6">
    <w:abstractNumId w:val="12"/>
  </w:num>
  <w:num w:numId="7">
    <w:abstractNumId w:val="11"/>
  </w:num>
  <w:num w:numId="8">
    <w:abstractNumId w:val="26"/>
  </w:num>
  <w:num w:numId="9">
    <w:abstractNumId w:val="7"/>
  </w:num>
  <w:num w:numId="10">
    <w:abstractNumId w:val="18"/>
  </w:num>
  <w:num w:numId="11">
    <w:abstractNumId w:val="28"/>
  </w:num>
  <w:num w:numId="12">
    <w:abstractNumId w:val="0"/>
  </w:num>
  <w:num w:numId="13">
    <w:abstractNumId w:val="4"/>
  </w:num>
  <w:num w:numId="14">
    <w:abstractNumId w:val="33"/>
  </w:num>
  <w:num w:numId="15">
    <w:abstractNumId w:val="19"/>
  </w:num>
  <w:num w:numId="16">
    <w:abstractNumId w:val="6"/>
  </w:num>
  <w:num w:numId="17">
    <w:abstractNumId w:val="16"/>
  </w:num>
  <w:num w:numId="18">
    <w:abstractNumId w:val="3"/>
  </w:num>
  <w:num w:numId="19">
    <w:abstractNumId w:val="27"/>
  </w:num>
  <w:num w:numId="20">
    <w:abstractNumId w:val="15"/>
  </w:num>
  <w:num w:numId="21">
    <w:abstractNumId w:val="13"/>
  </w:num>
  <w:num w:numId="22">
    <w:abstractNumId w:val="22"/>
  </w:num>
  <w:num w:numId="23">
    <w:abstractNumId w:val="30"/>
  </w:num>
  <w:num w:numId="24">
    <w:abstractNumId w:val="25"/>
  </w:num>
  <w:num w:numId="25">
    <w:abstractNumId w:val="14"/>
  </w:num>
  <w:num w:numId="26">
    <w:abstractNumId w:val="29"/>
  </w:num>
  <w:num w:numId="27">
    <w:abstractNumId w:val="29"/>
  </w:num>
  <w:num w:numId="28">
    <w:abstractNumId w:val="1"/>
  </w:num>
  <w:num w:numId="29">
    <w:abstractNumId w:val="2"/>
  </w:num>
  <w:num w:numId="30">
    <w:abstractNumId w:val="8"/>
  </w:num>
  <w:num w:numId="31">
    <w:abstractNumId w:val="31"/>
  </w:num>
  <w:num w:numId="32">
    <w:abstractNumId w:val="32"/>
  </w:num>
  <w:num w:numId="33">
    <w:abstractNumId w:val="24"/>
  </w:num>
  <w:num w:numId="34">
    <w:abstractNumId w:val="2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311C0"/>
    <w:rsid w:val="00045F3C"/>
    <w:rsid w:val="00071D2E"/>
    <w:rsid w:val="000C4A7E"/>
    <w:rsid w:val="000F2B94"/>
    <w:rsid w:val="00132BBE"/>
    <w:rsid w:val="00162F6F"/>
    <w:rsid w:val="001B16E1"/>
    <w:rsid w:val="001C53A6"/>
    <w:rsid w:val="001C7F74"/>
    <w:rsid w:val="00232882"/>
    <w:rsid w:val="0025395D"/>
    <w:rsid w:val="0026244D"/>
    <w:rsid w:val="002672B7"/>
    <w:rsid w:val="00274E83"/>
    <w:rsid w:val="002E04EF"/>
    <w:rsid w:val="00311CF4"/>
    <w:rsid w:val="00347AA9"/>
    <w:rsid w:val="00375F02"/>
    <w:rsid w:val="003E3CC5"/>
    <w:rsid w:val="00465B60"/>
    <w:rsid w:val="004A56B1"/>
    <w:rsid w:val="004D03E9"/>
    <w:rsid w:val="0056763B"/>
    <w:rsid w:val="005C2F19"/>
    <w:rsid w:val="00641BA6"/>
    <w:rsid w:val="00643411"/>
    <w:rsid w:val="006C6F7A"/>
    <w:rsid w:val="00796583"/>
    <w:rsid w:val="007A6650"/>
    <w:rsid w:val="00837114"/>
    <w:rsid w:val="0084324C"/>
    <w:rsid w:val="008474F6"/>
    <w:rsid w:val="00893557"/>
    <w:rsid w:val="008B0A22"/>
    <w:rsid w:val="008D1D13"/>
    <w:rsid w:val="008E5A6A"/>
    <w:rsid w:val="00983869"/>
    <w:rsid w:val="009A624F"/>
    <w:rsid w:val="009C3091"/>
    <w:rsid w:val="009C3D03"/>
    <w:rsid w:val="009F1238"/>
    <w:rsid w:val="00A50FFB"/>
    <w:rsid w:val="00A60426"/>
    <w:rsid w:val="00A80236"/>
    <w:rsid w:val="00AA3A2E"/>
    <w:rsid w:val="00AB3858"/>
    <w:rsid w:val="00AC6366"/>
    <w:rsid w:val="00B13440"/>
    <w:rsid w:val="00B466D2"/>
    <w:rsid w:val="00B777A5"/>
    <w:rsid w:val="00BD64D4"/>
    <w:rsid w:val="00C1750E"/>
    <w:rsid w:val="00C328DC"/>
    <w:rsid w:val="00C409A8"/>
    <w:rsid w:val="00CE1ADE"/>
    <w:rsid w:val="00D30499"/>
    <w:rsid w:val="00D556EF"/>
    <w:rsid w:val="00DB62FD"/>
    <w:rsid w:val="00DD6DEC"/>
    <w:rsid w:val="00E96D0C"/>
    <w:rsid w:val="00EA14B9"/>
    <w:rsid w:val="00EA1637"/>
    <w:rsid w:val="00EC283C"/>
    <w:rsid w:val="00F23E94"/>
    <w:rsid w:val="00F45E46"/>
    <w:rsid w:val="00F46D64"/>
    <w:rsid w:val="00F5041A"/>
    <w:rsid w:val="00FA6933"/>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リスト段落,列出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2143">
      <w:bodyDiv w:val="1"/>
      <w:marLeft w:val="0"/>
      <w:marRight w:val="0"/>
      <w:marTop w:val="0"/>
      <w:marBottom w:val="0"/>
      <w:divBdr>
        <w:top w:val="none" w:sz="0" w:space="0" w:color="auto"/>
        <w:left w:val="none" w:sz="0" w:space="0" w:color="auto"/>
        <w:bottom w:val="none" w:sz="0" w:space="0" w:color="auto"/>
        <w:right w:val="none" w:sz="0" w:space="0" w:color="auto"/>
      </w:divBdr>
    </w:div>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 w:id="186602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SRVZ567275SS-390135139-4135</_dlc_DocId>
    <_dlc_DocIdUrl xmlns="f55273f1-2627-41cc-a6fe-087c21777fed">
      <Url>https://qualcomm.sharepoint.com/teams/libra/_layouts/15/DocIdRedir.aspx?ID=SRVZ567275SS-390135139-4135</Url>
      <Description>SRVZ567275SS-390135139-4135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2.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4.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5.xml><?xml version="1.0" encoding="utf-8"?>
<ds:datastoreItem xmlns:ds="http://schemas.openxmlformats.org/officeDocument/2006/customXml" ds:itemID="{F5EDFE5E-207B-432C-BD4D-BD882778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202</Pages>
  <Words>65521</Words>
  <Characters>373475</Characters>
  <Application>Microsoft Office Word</Application>
  <DocSecurity>0</DocSecurity>
  <Lines>3112</Lines>
  <Paragraphs>876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438120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42</cp:revision>
  <dcterms:created xsi:type="dcterms:W3CDTF">2021-08-23T16:55:00Z</dcterms:created>
  <dcterms:modified xsi:type="dcterms:W3CDTF">2021-08-24T18:45:00Z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d00cbd8a-bb33-4d40-bbbd-eea2bdad37a8</vt:lpwstr>
  </property>
</Properties>
</file>