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4DCD9" w14:textId="77777777" w:rsidR="008B683D" w:rsidRDefault="00811F94">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14:paraId="38693F95" w14:textId="77777777" w:rsidR="008B683D" w:rsidRDefault="00811F94">
      <w:pPr>
        <w:snapToGrid w:val="0"/>
        <w:spacing w:line="360" w:lineRule="auto"/>
      </w:pPr>
      <w:r>
        <w:rPr>
          <w:rFonts w:ascii="Arial" w:hAnsi="Arial" w:cs="Arial"/>
          <w:b/>
          <w:bCs/>
          <w:sz w:val="24"/>
        </w:rPr>
        <w:t>e-Meeting,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14:paraId="38B90D4C" w14:textId="77777777" w:rsidR="008B683D" w:rsidRDefault="00811F94">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2E3FF21B" w14:textId="77777777" w:rsidR="008B683D" w:rsidRDefault="00811F94">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6637B2F3" w14:textId="77777777" w:rsidR="008B683D" w:rsidRDefault="00811F94">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01D8F683" w14:textId="77777777" w:rsidR="008B683D" w:rsidRDefault="00811F94">
      <w:pPr>
        <w:pBdr>
          <w:bottom w:val="single" w:sz="12" w:space="1" w:color="00000A"/>
        </w:pBdr>
        <w:spacing w:line="360" w:lineRule="auto"/>
        <w:ind w:left="695" w:hanging="695"/>
        <w:jc w:val="both"/>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p>
    <w:p w14:paraId="7B75B815" w14:textId="77777777" w:rsidR="008B683D" w:rsidRDefault="008B683D"/>
    <w:p w14:paraId="6E23FC2F" w14:textId="77777777" w:rsidR="008B683D" w:rsidRDefault="00811F94">
      <w:pPr>
        <w:pStyle w:val="afa"/>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14:paraId="758E7FE5" w14:textId="77777777" w:rsidR="008B683D" w:rsidRDefault="00811F94">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14:paraId="76CD78E3" w14:textId="77777777" w:rsidR="008B683D" w:rsidRDefault="008B683D">
      <w:pPr>
        <w:spacing w:after="0"/>
        <w:jc w:val="both"/>
        <w:rPr>
          <w:rFonts w:ascii="Calibri" w:eastAsiaTheme="minorEastAsia" w:hAnsi="Calibri" w:cs="Calibri"/>
          <w:sz w:val="22"/>
          <w:szCs w:val="22"/>
        </w:rPr>
      </w:pPr>
    </w:p>
    <w:p w14:paraId="43A390AE" w14:textId="77777777" w:rsidR="008B683D" w:rsidRDefault="00811F94">
      <w:pPr>
        <w:pStyle w:val="afa"/>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14:paraId="74F2328F" w14:textId="77777777" w:rsidR="008B683D" w:rsidRDefault="00811F94">
      <w:pPr>
        <w:pStyle w:val="afa"/>
        <w:widowControl/>
        <w:numPr>
          <w:ilvl w:val="1"/>
          <w:numId w:val="2"/>
        </w:numPr>
        <w:spacing w:before="0" w:after="0" w:line="240" w:lineRule="auto"/>
      </w:pPr>
      <w:r>
        <w:rPr>
          <w:rFonts w:ascii="Calibri" w:hAnsi="Calibri" w:cs="Calibri"/>
          <w:sz w:val="22"/>
        </w:rPr>
        <w:t>In scheme 1,</w:t>
      </w:r>
    </w:p>
    <w:p w14:paraId="0A8A7F81" w14:textId="77777777" w:rsidR="008B683D" w:rsidRDefault="00811F94">
      <w:pPr>
        <w:pStyle w:val="afa"/>
        <w:widowControl/>
        <w:numPr>
          <w:ilvl w:val="2"/>
          <w:numId w:val="2"/>
        </w:numPr>
        <w:spacing w:before="0" w:after="0" w:line="240" w:lineRule="auto"/>
      </w:pPr>
      <w:r>
        <w:rPr>
          <w:rFonts w:ascii="Calibri" w:hAnsi="Calibri" w:cs="Calibri"/>
          <w:sz w:val="22"/>
        </w:rPr>
        <w:t>Preferred and non-preferred resource set</w:t>
      </w:r>
    </w:p>
    <w:p w14:paraId="7E4A2C89" w14:textId="77777777" w:rsidR="008B683D" w:rsidRDefault="00811F94">
      <w:pPr>
        <w:pStyle w:val="afa"/>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14:paraId="7E9B7834" w14:textId="77777777" w:rsidR="008B683D" w:rsidRDefault="00811F94">
      <w:pPr>
        <w:pStyle w:val="afa"/>
        <w:widowControl/>
        <w:numPr>
          <w:ilvl w:val="2"/>
          <w:numId w:val="2"/>
        </w:numPr>
        <w:spacing w:before="0" w:after="0" w:line="240" w:lineRule="auto"/>
      </w:pPr>
      <w:r>
        <w:rPr>
          <w:rFonts w:ascii="Calibri" w:hAnsi="Calibri" w:cs="Calibri"/>
          <w:sz w:val="22"/>
        </w:rPr>
        <w:t>Preferred resource set only</w:t>
      </w:r>
    </w:p>
    <w:p w14:paraId="2D5F6D96" w14:textId="77777777" w:rsidR="008B683D" w:rsidRDefault="00811F94">
      <w:pPr>
        <w:pStyle w:val="afa"/>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14:paraId="40FBCF5C" w14:textId="77777777" w:rsidR="008B683D" w:rsidRDefault="00811F94">
      <w:pPr>
        <w:pStyle w:val="afa"/>
        <w:widowControl/>
        <w:numPr>
          <w:ilvl w:val="2"/>
          <w:numId w:val="2"/>
        </w:numPr>
        <w:spacing w:before="0" w:after="0" w:line="240" w:lineRule="auto"/>
      </w:pPr>
      <w:r>
        <w:rPr>
          <w:rFonts w:ascii="Calibri" w:hAnsi="Calibri" w:cs="Calibri"/>
          <w:sz w:val="22"/>
        </w:rPr>
        <w:t>Non-preferred resource set only</w:t>
      </w:r>
    </w:p>
    <w:p w14:paraId="174EDB49" w14:textId="77777777" w:rsidR="008B683D" w:rsidRDefault="00811F94">
      <w:pPr>
        <w:pStyle w:val="afa"/>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14:paraId="473F3159" w14:textId="77777777" w:rsidR="008B683D" w:rsidRDefault="00811F94">
      <w:pPr>
        <w:pStyle w:val="afa"/>
        <w:widowControl/>
        <w:numPr>
          <w:ilvl w:val="1"/>
          <w:numId w:val="2"/>
        </w:numPr>
        <w:spacing w:before="0" w:after="0" w:line="240" w:lineRule="auto"/>
      </w:pPr>
      <w:r>
        <w:rPr>
          <w:rFonts w:ascii="Calibri" w:hAnsi="Calibri" w:cs="Calibri"/>
          <w:sz w:val="22"/>
        </w:rPr>
        <w:t xml:space="preserve">In scheme 2, </w:t>
      </w:r>
    </w:p>
    <w:p w14:paraId="5E54F527" w14:textId="77777777" w:rsidR="008B683D" w:rsidRDefault="00811F94">
      <w:pPr>
        <w:pStyle w:val="afa"/>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14:paraId="7C4DC07E" w14:textId="77777777" w:rsidR="008B683D" w:rsidRDefault="00811F94">
      <w:pPr>
        <w:pStyle w:val="afa"/>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14:paraId="4DDE8E1F" w14:textId="77777777" w:rsidR="008B683D" w:rsidRDefault="00811F94">
      <w:pPr>
        <w:pStyle w:val="afa"/>
        <w:widowControl/>
        <w:numPr>
          <w:ilvl w:val="2"/>
          <w:numId w:val="2"/>
        </w:numPr>
        <w:spacing w:before="0" w:after="0" w:line="240" w:lineRule="auto"/>
      </w:pPr>
      <w:r>
        <w:rPr>
          <w:rFonts w:ascii="Calibri" w:hAnsi="Calibri" w:cs="Calibri"/>
          <w:sz w:val="22"/>
        </w:rPr>
        <w:t>Presence of potential resource conflict only</w:t>
      </w:r>
    </w:p>
    <w:p w14:paraId="6DFF07E9" w14:textId="77777777" w:rsidR="008B683D" w:rsidRDefault="00811F94">
      <w:pPr>
        <w:pStyle w:val="afa"/>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14:paraId="6BDF6EE0" w14:textId="77777777" w:rsidR="008B683D" w:rsidRDefault="008B683D">
      <w:pPr>
        <w:spacing w:after="0"/>
        <w:jc w:val="both"/>
        <w:rPr>
          <w:rFonts w:ascii="Calibri" w:eastAsiaTheme="minorEastAsia" w:hAnsi="Calibri" w:cs="Calibri"/>
          <w:sz w:val="22"/>
          <w:szCs w:val="22"/>
        </w:rPr>
      </w:pPr>
    </w:p>
    <w:p w14:paraId="75AD83AE" w14:textId="77777777" w:rsidR="008B683D" w:rsidRDefault="00811F94">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14:paraId="1CA1913D" w14:textId="77777777" w:rsidR="008B683D" w:rsidRDefault="00811F94">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14:paraId="7D4DA1B4" w14:textId="77777777" w:rsidR="008B683D" w:rsidRDefault="00811F94">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14:paraId="264180B6" w14:textId="77777777" w:rsidR="008B683D" w:rsidRDefault="008B683D">
      <w:pPr>
        <w:spacing w:after="0"/>
        <w:jc w:val="both"/>
        <w:rPr>
          <w:rFonts w:ascii="Calibri" w:eastAsiaTheme="minorEastAsia" w:hAnsi="Calibri" w:cs="Calibri"/>
          <w:b/>
          <w:i/>
          <w:sz w:val="22"/>
          <w:szCs w:val="22"/>
          <w:highlight w:val="yellow"/>
          <w:lang w:val="en-US" w:eastAsia="ko-KR"/>
        </w:rPr>
      </w:pPr>
    </w:p>
    <w:p w14:paraId="39F38595" w14:textId="77777777" w:rsidR="008B683D" w:rsidRDefault="008B683D">
      <w:pPr>
        <w:spacing w:after="0"/>
        <w:jc w:val="both"/>
        <w:rPr>
          <w:rFonts w:ascii="Calibri" w:eastAsiaTheme="minorEastAsia" w:hAnsi="Calibri" w:cs="Calibri"/>
          <w:b/>
          <w:i/>
          <w:sz w:val="22"/>
          <w:szCs w:val="22"/>
          <w:highlight w:val="yellow"/>
          <w:lang w:val="en-US" w:eastAsia="ko-KR"/>
        </w:rPr>
      </w:pPr>
    </w:p>
    <w:p w14:paraId="4E587933" w14:textId="77777777"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14:paraId="332E6BBA" w14:textId="77777777" w:rsidR="008B683D" w:rsidRDefault="00811F94">
      <w:pPr>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16E77C04" w14:textId="77777777" w:rsidR="008B683D" w:rsidRDefault="00811F94">
      <w:pPr>
        <w:numPr>
          <w:ilvl w:val="0"/>
          <w:numId w:val="5"/>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498D56D5" w14:textId="77777777" w:rsidR="008B683D" w:rsidRDefault="00811F94">
      <w:pPr>
        <w:numPr>
          <w:ilvl w:val="1"/>
          <w:numId w:val="5"/>
        </w:numPr>
        <w:spacing w:after="0"/>
        <w:jc w:val="both"/>
      </w:pPr>
      <w:r>
        <w:rPr>
          <w:rFonts w:ascii="Calibri" w:hAnsi="Calibri" w:cs="Calibri"/>
          <w:i/>
          <w:iCs/>
          <w:sz w:val="22"/>
          <w:szCs w:val="22"/>
        </w:rPr>
        <w:t>Set of resources preferred for UE-B’s transmission</w:t>
      </w:r>
    </w:p>
    <w:p w14:paraId="4E48F7C1" w14:textId="77777777" w:rsidR="008B683D" w:rsidRDefault="00811F94">
      <w:pPr>
        <w:numPr>
          <w:ilvl w:val="1"/>
          <w:numId w:val="5"/>
        </w:numPr>
        <w:spacing w:after="0"/>
        <w:jc w:val="both"/>
      </w:pPr>
      <w:r>
        <w:rPr>
          <w:rFonts w:ascii="Calibri" w:hAnsi="Calibri" w:cs="Calibri"/>
          <w:i/>
          <w:iCs/>
          <w:sz w:val="22"/>
          <w:szCs w:val="22"/>
        </w:rPr>
        <w:t>Set of resources non-preferred for UE-B’s transmission</w:t>
      </w:r>
    </w:p>
    <w:p w14:paraId="605580CD" w14:textId="77777777" w:rsidR="008B683D" w:rsidRDefault="008B683D">
      <w:pPr>
        <w:spacing w:after="0"/>
        <w:ind w:left="1200"/>
        <w:jc w:val="both"/>
        <w:rPr>
          <w:rFonts w:ascii="Calibri" w:hAnsi="Calibri" w:cs="Calibri"/>
          <w:i/>
          <w:iCs/>
          <w:sz w:val="22"/>
          <w:szCs w:val="22"/>
        </w:rPr>
      </w:pPr>
    </w:p>
    <w:p w14:paraId="4B3B2292" w14:textId="77777777" w:rsidR="008B683D" w:rsidRDefault="00811F94">
      <w:pPr>
        <w:numPr>
          <w:ilvl w:val="1"/>
          <w:numId w:val="5"/>
        </w:numPr>
        <w:spacing w:after="0"/>
        <w:jc w:val="both"/>
      </w:pPr>
      <w:r>
        <w:rPr>
          <w:rFonts w:ascii="Calibri" w:hAnsi="Calibri" w:cs="Calibri"/>
          <w:i/>
          <w:iCs/>
          <w:sz w:val="22"/>
          <w:szCs w:val="22"/>
        </w:rPr>
        <w:t>FFS: Whether in one signalling instance of coordination information, UE-A sends one type of resources (either preferred or non-preferred)</w:t>
      </w:r>
    </w:p>
    <w:p w14:paraId="36AA1CAC" w14:textId="77777777" w:rsidR="008B683D" w:rsidRDefault="00811F94">
      <w:pPr>
        <w:numPr>
          <w:ilvl w:val="1"/>
          <w:numId w:val="5"/>
        </w:numPr>
        <w:spacing w:after="0"/>
        <w:jc w:val="both"/>
      </w:pPr>
      <w:r>
        <w:rPr>
          <w:rFonts w:ascii="Calibri" w:hAnsi="Calibri" w:cs="Calibri"/>
          <w:i/>
          <w:iCs/>
          <w:sz w:val="22"/>
          <w:szCs w:val="22"/>
        </w:rPr>
        <w:t>FFS: Whether information for another resource set can be implicitly derived from signalling of information for a specific resource set</w:t>
      </w:r>
    </w:p>
    <w:p w14:paraId="371ABFF6" w14:textId="77777777" w:rsidR="008B683D" w:rsidRDefault="00811F94">
      <w:pPr>
        <w:numPr>
          <w:ilvl w:val="1"/>
          <w:numId w:val="5"/>
        </w:numPr>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14:paraId="1843132A" w14:textId="77777777" w:rsidR="008B683D" w:rsidRDefault="008B683D">
      <w:pPr>
        <w:ind w:left="1200"/>
        <w:jc w:val="both"/>
        <w:rPr>
          <w:i/>
          <w:iCs/>
          <w:sz w:val="4"/>
          <w:szCs w:val="4"/>
        </w:rPr>
      </w:pPr>
    </w:p>
    <w:tbl>
      <w:tblPr>
        <w:tblW w:w="8188" w:type="dxa"/>
        <w:tblInd w:w="126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4A0" w:firstRow="1" w:lastRow="0" w:firstColumn="1" w:lastColumn="0" w:noHBand="0" w:noVBand="1"/>
      </w:tblPr>
      <w:tblGrid>
        <w:gridCol w:w="8188"/>
      </w:tblGrid>
      <w:tr w:rsidR="008B683D" w14:paraId="07FAE031"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78" w:type="dxa"/>
            </w:tcMar>
          </w:tcPr>
          <w:p w14:paraId="60430115" w14:textId="77777777" w:rsidR="008B683D" w:rsidRDefault="00811F94">
            <w:r>
              <w:rPr>
                <w:i/>
                <w:iCs/>
                <w:highlight w:val="green"/>
              </w:rPr>
              <w:t>Agreement</w:t>
            </w:r>
            <w:r>
              <w:rPr>
                <w:i/>
                <w:iCs/>
              </w:rPr>
              <w:t xml:space="preserve"> made in RAN1#104bis-e meeting:</w:t>
            </w:r>
          </w:p>
          <w:p w14:paraId="058D5FC5" w14:textId="77777777" w:rsidR="008B683D" w:rsidRDefault="00811F94">
            <w:pPr>
              <w:numPr>
                <w:ilvl w:val="0"/>
                <w:numId w:val="5"/>
              </w:numPr>
              <w:spacing w:after="0"/>
              <w:ind w:left="426" w:hanging="426"/>
              <w:jc w:val="both"/>
            </w:pPr>
            <w:r>
              <w:rPr>
                <w:i/>
                <w:iCs/>
                <w:lang w:eastAsia="x-none"/>
              </w:rPr>
              <w:t>Support the following schemes of inter-UE coordination in Mode 2:</w:t>
            </w:r>
          </w:p>
          <w:p w14:paraId="1B9FB394" w14:textId="77777777" w:rsidR="008B683D" w:rsidRDefault="00811F94">
            <w:pPr>
              <w:numPr>
                <w:ilvl w:val="1"/>
                <w:numId w:val="5"/>
              </w:numPr>
              <w:spacing w:after="0"/>
              <w:jc w:val="both"/>
            </w:pPr>
            <w:r>
              <w:rPr>
                <w:i/>
                <w:iCs/>
                <w:lang w:eastAsia="x-none"/>
              </w:rPr>
              <w:t xml:space="preserve">Inter-UE Coordination Scheme 1: </w:t>
            </w:r>
          </w:p>
          <w:p w14:paraId="58B8F248" w14:textId="77777777" w:rsidR="008B683D" w:rsidRDefault="00811F94">
            <w:pPr>
              <w:numPr>
                <w:ilvl w:val="2"/>
                <w:numId w:val="5"/>
              </w:numPr>
              <w:spacing w:after="0"/>
              <w:jc w:val="both"/>
            </w:pPr>
            <w:r>
              <w:rPr>
                <w:i/>
                <w:iCs/>
                <w:lang w:eastAsia="x-none"/>
              </w:rPr>
              <w:t>The coordination information sent from UE-A to UE-B is the set of resources preferred and/or non-preferred for UE-B’s transmission</w:t>
            </w:r>
          </w:p>
          <w:p w14:paraId="4A3392DE" w14:textId="77777777" w:rsidR="008B683D" w:rsidRDefault="00811F94">
            <w:pPr>
              <w:numPr>
                <w:ilvl w:val="3"/>
                <w:numId w:val="5"/>
              </w:numPr>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379618E7" w14:textId="77777777" w:rsidR="008B683D" w:rsidRDefault="00811F94">
            <w:pPr>
              <w:numPr>
                <w:ilvl w:val="2"/>
                <w:numId w:val="5"/>
              </w:numPr>
              <w:spacing w:after="0"/>
              <w:jc w:val="both"/>
            </w:pPr>
            <w:r>
              <w:rPr>
                <w:i/>
                <w:iCs/>
                <w:lang w:eastAsia="x-none"/>
              </w:rPr>
              <w:t>FFS condition(s) in which Scheme 1 is used</w:t>
            </w:r>
          </w:p>
          <w:p w14:paraId="14462FFC" w14:textId="77777777" w:rsidR="008B683D" w:rsidRDefault="00811F94">
            <w:pPr>
              <w:numPr>
                <w:ilvl w:val="1"/>
                <w:numId w:val="5"/>
              </w:numPr>
              <w:spacing w:after="0"/>
              <w:jc w:val="both"/>
            </w:pPr>
            <w:r>
              <w:rPr>
                <w:i/>
                <w:iCs/>
                <w:lang w:eastAsia="x-none"/>
              </w:rPr>
              <w:t xml:space="preserve">Inter-UE Coordination Scheme 2: </w:t>
            </w:r>
          </w:p>
          <w:p w14:paraId="63AB96C2" w14:textId="77777777" w:rsidR="008B683D" w:rsidRDefault="00811F94">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48C383DE" w14:textId="77777777" w:rsidR="008B683D" w:rsidRDefault="00811F94">
            <w:pPr>
              <w:numPr>
                <w:ilvl w:val="3"/>
                <w:numId w:val="5"/>
              </w:numPr>
              <w:spacing w:after="0"/>
              <w:jc w:val="both"/>
            </w:pPr>
            <w:r>
              <w:rPr>
                <w:i/>
                <w:iCs/>
                <w:lang w:eastAsia="x-none"/>
              </w:rPr>
              <w:t>FFS details including a possibility of down-selection between the expected/potential conflict and the detected resource conflict</w:t>
            </w:r>
          </w:p>
          <w:p w14:paraId="0FA6AB00" w14:textId="77777777" w:rsidR="008B683D" w:rsidRDefault="00811F94">
            <w:pPr>
              <w:numPr>
                <w:ilvl w:val="2"/>
                <w:numId w:val="5"/>
              </w:numPr>
              <w:spacing w:after="0"/>
              <w:jc w:val="both"/>
            </w:pPr>
            <w:r>
              <w:rPr>
                <w:i/>
                <w:iCs/>
                <w:lang w:eastAsia="x-none"/>
              </w:rPr>
              <w:t>FFS condition(s) in which Scheme 2 is used</w:t>
            </w:r>
          </w:p>
        </w:tc>
      </w:tr>
    </w:tbl>
    <w:p w14:paraId="3E776C53" w14:textId="77777777" w:rsidR="008B683D" w:rsidRDefault="008B683D">
      <w:pPr>
        <w:rPr>
          <w:color w:val="1F497D"/>
        </w:rPr>
      </w:pPr>
    </w:p>
    <w:p w14:paraId="068392A8" w14:textId="77777777" w:rsidR="008B683D" w:rsidRDefault="00811F94">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009DFD18" w14:textId="77777777" w:rsidR="008B683D" w:rsidRDefault="00811F94">
      <w:pPr>
        <w:numPr>
          <w:ilvl w:val="0"/>
          <w:numId w:val="6"/>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48032ED3" w14:textId="77777777" w:rsidR="008B683D" w:rsidRDefault="00811F94">
      <w:pPr>
        <w:numPr>
          <w:ilvl w:val="1"/>
          <w:numId w:val="6"/>
        </w:numPr>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14:paraId="3D283BD5" w14:textId="77777777" w:rsidR="008B683D" w:rsidRDefault="00811F94">
      <w:pPr>
        <w:numPr>
          <w:ilvl w:val="2"/>
          <w:numId w:val="6"/>
        </w:numPr>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14:paraId="4B8C1DE4" w14:textId="77777777" w:rsidR="008B683D" w:rsidRDefault="008B683D">
      <w:pPr>
        <w:rPr>
          <w:color w:val="1F497D"/>
        </w:rPr>
      </w:pPr>
    </w:p>
    <w:p w14:paraId="5963808E" w14:textId="77777777" w:rsidR="008B683D" w:rsidRDefault="00811F94">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14:paraId="5947A16C" w14:textId="77777777" w:rsidR="008B683D" w:rsidRDefault="008B683D">
      <w:pPr>
        <w:rPr>
          <w:color w:val="1F497D"/>
          <w:sz w:val="6"/>
          <w:szCs w:val="6"/>
        </w:rPr>
      </w:pPr>
    </w:p>
    <w:p w14:paraId="2C08A445" w14:textId="77777777" w:rsidR="008B683D" w:rsidRDefault="00811F94">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6292C474" w14:textId="77777777" w:rsidR="008B683D" w:rsidRDefault="00811F94">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3878ABB" w14:textId="77777777" w:rsidR="008B683D" w:rsidRDefault="00811F94">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71E1F3AF" w14:textId="77777777" w:rsidR="008B683D" w:rsidRDefault="00811F94">
      <w:pPr>
        <w:numPr>
          <w:ilvl w:val="1"/>
          <w:numId w:val="5"/>
        </w:numPr>
        <w:spacing w:after="0"/>
        <w:jc w:val="both"/>
      </w:pPr>
      <w:r>
        <w:rPr>
          <w:rFonts w:ascii="Calibri" w:hAnsi="Calibri" w:cs="Calibri"/>
          <w:i/>
          <w:iCs/>
          <w:sz w:val="22"/>
          <w:szCs w:val="22"/>
        </w:rPr>
        <w:t>Presence of detected resource conflict on the resources indicated by UE-B’s SCI</w:t>
      </w:r>
    </w:p>
    <w:p w14:paraId="044E72EB" w14:textId="77777777" w:rsidR="008B683D" w:rsidRDefault="008B683D">
      <w:pPr>
        <w:spacing w:after="0"/>
        <w:ind w:left="1200"/>
        <w:jc w:val="both"/>
        <w:rPr>
          <w:rFonts w:ascii="Calibri" w:hAnsi="Calibri" w:cs="Calibri"/>
          <w:i/>
          <w:iCs/>
          <w:sz w:val="22"/>
          <w:szCs w:val="22"/>
        </w:rPr>
      </w:pPr>
    </w:p>
    <w:p w14:paraId="509B5C0A" w14:textId="77777777" w:rsidR="008B683D" w:rsidRDefault="00811F94">
      <w:pPr>
        <w:numPr>
          <w:ilvl w:val="1"/>
          <w:numId w:val="5"/>
        </w:numPr>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14:paraId="7326CE16" w14:textId="77777777" w:rsidR="008B683D" w:rsidRDefault="008B683D">
      <w:pPr>
        <w:ind w:left="1200"/>
        <w:jc w:val="both"/>
        <w:rPr>
          <w:i/>
          <w:iCs/>
          <w:sz w:val="4"/>
          <w:szCs w:val="4"/>
        </w:rPr>
      </w:pPr>
    </w:p>
    <w:tbl>
      <w:tblPr>
        <w:tblW w:w="8188" w:type="dxa"/>
        <w:tblInd w:w="126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4A0" w:firstRow="1" w:lastRow="0" w:firstColumn="1" w:lastColumn="0" w:noHBand="0" w:noVBand="1"/>
      </w:tblPr>
      <w:tblGrid>
        <w:gridCol w:w="8188"/>
      </w:tblGrid>
      <w:tr w:rsidR="008B683D" w14:paraId="7E8CB42A"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78" w:type="dxa"/>
            </w:tcMar>
          </w:tcPr>
          <w:p w14:paraId="32BD15C2" w14:textId="77777777" w:rsidR="008B683D" w:rsidRDefault="00811F94">
            <w:r>
              <w:rPr>
                <w:i/>
                <w:iCs/>
                <w:highlight w:val="green"/>
              </w:rPr>
              <w:t>Agreement</w:t>
            </w:r>
            <w:r>
              <w:rPr>
                <w:i/>
                <w:iCs/>
              </w:rPr>
              <w:t xml:space="preserve"> made in RAN1#104bis-e meeting:</w:t>
            </w:r>
          </w:p>
          <w:p w14:paraId="1AF87F62" w14:textId="77777777" w:rsidR="008B683D" w:rsidRDefault="00811F94">
            <w:pPr>
              <w:numPr>
                <w:ilvl w:val="0"/>
                <w:numId w:val="5"/>
              </w:numPr>
              <w:spacing w:after="0"/>
              <w:ind w:left="426" w:hanging="426"/>
              <w:jc w:val="both"/>
            </w:pPr>
            <w:r>
              <w:rPr>
                <w:i/>
                <w:iCs/>
                <w:lang w:eastAsia="x-none"/>
              </w:rPr>
              <w:t>Support the following schemes of inter-UE coordination in Mode 2:</w:t>
            </w:r>
          </w:p>
          <w:p w14:paraId="4A3B8627" w14:textId="77777777" w:rsidR="008B683D" w:rsidRDefault="00811F94">
            <w:pPr>
              <w:numPr>
                <w:ilvl w:val="1"/>
                <w:numId w:val="5"/>
              </w:numPr>
              <w:spacing w:after="0"/>
              <w:jc w:val="both"/>
            </w:pPr>
            <w:r>
              <w:rPr>
                <w:i/>
                <w:iCs/>
                <w:lang w:eastAsia="x-none"/>
              </w:rPr>
              <w:t xml:space="preserve">Inter-UE Coordination Scheme 1: </w:t>
            </w:r>
          </w:p>
          <w:p w14:paraId="68965ECE" w14:textId="77777777" w:rsidR="008B683D" w:rsidRDefault="00811F94">
            <w:pPr>
              <w:numPr>
                <w:ilvl w:val="2"/>
                <w:numId w:val="5"/>
              </w:numPr>
              <w:spacing w:after="0"/>
              <w:jc w:val="both"/>
            </w:pPr>
            <w:r>
              <w:rPr>
                <w:i/>
                <w:iCs/>
                <w:lang w:eastAsia="x-none"/>
              </w:rPr>
              <w:t>The coordination information sent from UE-A to UE-B is the set of resources preferred and/or non-preferred for UE-B’s transmission</w:t>
            </w:r>
          </w:p>
          <w:p w14:paraId="6BC00077" w14:textId="77777777" w:rsidR="008B683D" w:rsidRDefault="00811F94">
            <w:pPr>
              <w:numPr>
                <w:ilvl w:val="3"/>
                <w:numId w:val="5"/>
              </w:numPr>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3FDECA32" w14:textId="77777777" w:rsidR="008B683D" w:rsidRDefault="00811F94">
            <w:pPr>
              <w:numPr>
                <w:ilvl w:val="2"/>
                <w:numId w:val="5"/>
              </w:numPr>
              <w:spacing w:after="0"/>
              <w:jc w:val="both"/>
            </w:pPr>
            <w:r>
              <w:rPr>
                <w:i/>
                <w:iCs/>
                <w:lang w:eastAsia="x-none"/>
              </w:rPr>
              <w:t>FFS condition(s) in which Scheme 1 is used</w:t>
            </w:r>
          </w:p>
          <w:p w14:paraId="60FFA878" w14:textId="77777777" w:rsidR="008B683D" w:rsidRDefault="00811F94">
            <w:pPr>
              <w:numPr>
                <w:ilvl w:val="1"/>
                <w:numId w:val="5"/>
              </w:numPr>
              <w:spacing w:after="0"/>
              <w:jc w:val="both"/>
            </w:pPr>
            <w:r>
              <w:rPr>
                <w:i/>
                <w:iCs/>
                <w:lang w:eastAsia="x-none"/>
              </w:rPr>
              <w:t xml:space="preserve">Inter-UE Coordination Scheme 2: </w:t>
            </w:r>
          </w:p>
          <w:p w14:paraId="4AEEE84C" w14:textId="77777777" w:rsidR="008B683D" w:rsidRDefault="00811F94">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4A528A3E" w14:textId="77777777" w:rsidR="008B683D" w:rsidRDefault="00811F94">
            <w:pPr>
              <w:numPr>
                <w:ilvl w:val="3"/>
                <w:numId w:val="5"/>
              </w:numPr>
              <w:spacing w:after="0"/>
              <w:jc w:val="both"/>
            </w:pPr>
            <w:r>
              <w:rPr>
                <w:i/>
                <w:iCs/>
                <w:highlight w:val="lightGray"/>
                <w:lang w:eastAsia="x-none"/>
              </w:rPr>
              <w:t>FFS details including a possibility of down-selection between the expected/potential conflict and the detected resource conflict</w:t>
            </w:r>
          </w:p>
          <w:p w14:paraId="5B8E562C" w14:textId="77777777" w:rsidR="008B683D" w:rsidRDefault="00811F94">
            <w:pPr>
              <w:numPr>
                <w:ilvl w:val="2"/>
                <w:numId w:val="5"/>
              </w:numPr>
              <w:spacing w:after="0"/>
              <w:jc w:val="both"/>
            </w:pPr>
            <w:r>
              <w:rPr>
                <w:i/>
                <w:iCs/>
                <w:lang w:eastAsia="x-none"/>
              </w:rPr>
              <w:t>FFS condition(s) in which Scheme 2 is used</w:t>
            </w:r>
          </w:p>
        </w:tc>
      </w:tr>
    </w:tbl>
    <w:p w14:paraId="76E8BBD2" w14:textId="77777777" w:rsidR="008B683D" w:rsidRDefault="008B683D">
      <w:pPr>
        <w:spacing w:after="0"/>
        <w:jc w:val="both"/>
        <w:rPr>
          <w:rFonts w:ascii="Calibri" w:eastAsiaTheme="minorEastAsia" w:hAnsi="Calibri" w:cs="Calibri"/>
          <w:b/>
          <w:i/>
          <w:sz w:val="22"/>
          <w:szCs w:val="22"/>
          <w:highlight w:val="yellow"/>
          <w:lang w:eastAsia="ko-KR"/>
        </w:rPr>
      </w:pPr>
    </w:p>
    <w:p w14:paraId="597A5E33" w14:textId="77777777" w:rsidR="008B683D" w:rsidRDefault="00811F94">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467CAE8E" w14:textId="77777777" w:rsidR="008B683D" w:rsidRDefault="00811F94">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8416A3C" w14:textId="77777777" w:rsidR="008B683D" w:rsidRDefault="00811F94">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409541CF" w14:textId="77777777" w:rsidR="008B683D" w:rsidRDefault="008B683D">
      <w:pPr>
        <w:spacing w:after="0"/>
        <w:jc w:val="both"/>
        <w:rPr>
          <w:rFonts w:ascii="Calibri" w:eastAsiaTheme="minorEastAsia" w:hAnsi="Calibri" w:cs="Calibri"/>
          <w:b/>
          <w:i/>
          <w:sz w:val="22"/>
          <w:szCs w:val="22"/>
          <w:highlight w:val="yellow"/>
          <w:lang w:eastAsia="ko-KR"/>
        </w:rPr>
      </w:pPr>
    </w:p>
    <w:p w14:paraId="390A7D03" w14:textId="77777777" w:rsidR="008B683D" w:rsidRDefault="008B683D">
      <w:pPr>
        <w:spacing w:after="0"/>
        <w:jc w:val="both"/>
        <w:rPr>
          <w:rFonts w:ascii="Calibri" w:eastAsiaTheme="minorEastAsia" w:hAnsi="Calibri" w:cs="Calibri"/>
          <w:sz w:val="21"/>
          <w:szCs w:val="21"/>
          <w:lang w:val="en-US" w:eastAsia="ko-KR"/>
        </w:rPr>
      </w:pPr>
    </w:p>
    <w:p w14:paraId="626ABB9F" w14:textId="77777777" w:rsidR="008B683D" w:rsidRDefault="00811F94">
      <w:pPr>
        <w:pStyle w:val="afa"/>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14:paraId="33ACB34E" w14:textId="77777777" w:rsidR="008B683D" w:rsidRDefault="00811F94">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14:paraId="03678A6F" w14:textId="77777777" w:rsidR="008B683D" w:rsidRDefault="00811F94">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14:paraId="363688A9" w14:textId="77777777" w:rsidR="008B683D" w:rsidRDefault="008B683D">
      <w:pPr>
        <w:spacing w:after="0"/>
        <w:jc w:val="both"/>
        <w:rPr>
          <w:rFonts w:ascii="Calibri" w:eastAsiaTheme="minorEastAsia" w:hAnsi="Calibri" w:cs="Calibri"/>
          <w:sz w:val="22"/>
          <w:szCs w:val="22"/>
        </w:rPr>
      </w:pPr>
    </w:p>
    <w:p w14:paraId="6525880B" w14:textId="77777777" w:rsidR="008B683D" w:rsidRDefault="00811F94">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6BE1073A" w14:textId="77777777" w:rsidR="008B683D" w:rsidRDefault="008B683D">
      <w:pPr>
        <w:spacing w:after="0"/>
        <w:rPr>
          <w:rFonts w:ascii="Calibri" w:eastAsiaTheme="minorEastAsia" w:hAnsi="Calibri" w:cs="Calibri"/>
          <w:sz w:val="22"/>
          <w:szCs w:val="22"/>
        </w:rPr>
      </w:pPr>
    </w:p>
    <w:p w14:paraId="32DF383A" w14:textId="77777777" w:rsidR="008B683D" w:rsidRDefault="008B683D">
      <w:pPr>
        <w:spacing w:after="0"/>
        <w:rPr>
          <w:rFonts w:ascii="Calibri" w:eastAsiaTheme="minorEastAsia" w:hAnsi="Calibri" w:cs="Calibri"/>
          <w:sz w:val="22"/>
          <w:szCs w:val="22"/>
        </w:rPr>
      </w:pPr>
    </w:p>
    <w:p w14:paraId="387CE229" w14:textId="77777777"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14:paraId="29FD179C" w14:textId="77777777" w:rsidR="008B683D" w:rsidRDefault="008B683D">
      <w:pPr>
        <w:spacing w:after="0"/>
        <w:jc w:val="both"/>
        <w:rPr>
          <w:rFonts w:ascii="Calibri" w:hAnsi="Calibri" w:cs="Calibri"/>
          <w:i/>
          <w:sz w:val="22"/>
          <w:szCs w:val="22"/>
        </w:rPr>
      </w:pPr>
    </w:p>
    <w:p w14:paraId="6D7F97E8" w14:textId="77777777"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52F3901F"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64ECE461"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6F024563"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52CD33C"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3B090C4"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07AEA598"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2136B65"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4E0BDDDA"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384ADE12"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2B362544"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57407B8B"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5FD0552B" w14:textId="77777777" w:rsidR="008B683D" w:rsidRDefault="008B683D">
      <w:pPr>
        <w:spacing w:after="0"/>
        <w:rPr>
          <w:rFonts w:ascii="Calibri" w:hAnsi="Calibri" w:cs="Calibri"/>
          <w: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375"/>
        <w:gridCol w:w="5899"/>
      </w:tblGrid>
      <w:tr w:rsidR="008B683D" w14:paraId="424268B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602C02" w14:textId="77777777" w:rsidR="008B683D" w:rsidRDefault="00811F94">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853D51" w14:textId="77777777" w:rsidR="008B683D" w:rsidRDefault="00811F94">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8E182F" w14:textId="77777777" w:rsidR="008B683D" w:rsidRDefault="00811F94">
            <w:r>
              <w:rPr>
                <w:rFonts w:ascii="Calibri" w:eastAsiaTheme="minorEastAsia" w:hAnsi="Calibri" w:cs="Calibri"/>
                <w:b/>
                <w:sz w:val="22"/>
                <w:szCs w:val="22"/>
                <w:lang w:eastAsia="ko-KR"/>
              </w:rPr>
              <w:t>Comment</w:t>
            </w:r>
          </w:p>
        </w:tc>
      </w:tr>
      <w:tr w:rsidR="008B683D" w14:paraId="5ABB0D2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B708D3" w14:textId="77777777" w:rsidR="008B683D" w:rsidRDefault="00811F94">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DA34CE" w14:textId="77777777" w:rsidR="008B683D" w:rsidRDefault="00811F94">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28BED7" w14:textId="77777777" w:rsidR="008B683D" w:rsidRDefault="00811F94">
            <w:pPr>
              <w:snapToGrid w:val="0"/>
              <w:spacing w:after="0"/>
            </w:pPr>
            <w:r>
              <w:rPr>
                <w:rFonts w:ascii="Calibri" w:eastAsia="MS Mincho" w:hAnsi="Calibri" w:cs="Calibri"/>
                <w:sz w:val="22"/>
                <w:szCs w:val="22"/>
                <w:lang w:eastAsia="ja-JP"/>
              </w:rPr>
              <w:t>In our understanding, the following is still FFS in this proposal.</w:t>
            </w:r>
          </w:p>
          <w:p w14:paraId="7C2E2F9E" w14:textId="77777777" w:rsidR="008B683D" w:rsidRDefault="00811F94">
            <w:pPr>
              <w:pStyle w:val="afa"/>
              <w:numPr>
                <w:ilvl w:val="0"/>
                <w:numId w:val="7"/>
              </w:numPr>
              <w:snapToGrid w:val="0"/>
              <w:spacing w:before="0" w:after="0" w:line="240" w:lineRule="auto"/>
            </w:pPr>
            <w:r>
              <w:rPr>
                <w:rFonts w:ascii="Calibri" w:eastAsia="MS Mincho" w:hAnsi="Calibri" w:cs="Calibri"/>
                <w:sz w:val="22"/>
                <w:lang w:eastAsia="ja-JP"/>
              </w:rPr>
              <w:t>non-request-based approach</w:t>
            </w:r>
          </w:p>
          <w:p w14:paraId="12E5C7CC" w14:textId="77777777" w:rsidR="008B683D" w:rsidRDefault="00811F94">
            <w:pPr>
              <w:pStyle w:val="afa"/>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14:paraId="142E9948" w14:textId="77777777" w:rsidR="008B683D" w:rsidRDefault="00811F94">
            <w:pPr>
              <w:snapToGrid w:val="0"/>
              <w:spacing w:after="0"/>
            </w:pPr>
            <w:r>
              <w:rPr>
                <w:rFonts w:ascii="Calibri" w:eastAsia="MS Mincho" w:hAnsi="Calibri" w:cs="Calibri"/>
                <w:sz w:val="22"/>
                <w:lang w:eastAsia="ja-JP"/>
              </w:rPr>
              <w:t>If correct, we are supportive of this proposal.</w:t>
            </w:r>
          </w:p>
        </w:tc>
      </w:tr>
      <w:tr w:rsidR="008B683D" w14:paraId="3397C15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F4CBF7" w14:textId="77777777" w:rsidR="008B683D" w:rsidRDefault="00811F94">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1960D" w14:textId="77777777" w:rsidR="008B683D" w:rsidRDefault="00811F94">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2649F6" w14:textId="77777777" w:rsidR="008B683D" w:rsidRDefault="00811F94">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14:paraId="68F04904" w14:textId="77777777" w:rsidR="008B683D" w:rsidRDefault="00811F94">
            <w:r>
              <w:rPr>
                <w:rFonts w:ascii="Calibri" w:eastAsia="MS Mincho" w:hAnsi="Calibri" w:cs="Calibri"/>
                <w:sz w:val="22"/>
                <w:szCs w:val="22"/>
                <w:lang w:eastAsia="ja-JP"/>
              </w:rPr>
              <w:t>We propose the following</w:t>
            </w:r>
          </w:p>
          <w:p w14:paraId="652E18CF"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347AAECB"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14:paraId="6190634E"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14:paraId="7B3EA510"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2D4F4F13" w14:textId="77777777"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14:paraId="569953E8"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5334DA79"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FFS: Details including </w:t>
            </w:r>
          </w:p>
          <w:p w14:paraId="2DAE4314" w14:textId="77777777" w:rsidR="008B683D" w:rsidRDefault="00811F94">
            <w:pPr>
              <w:pStyle w:val="afa"/>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14:paraId="1150180E" w14:textId="77777777" w:rsidR="008B683D" w:rsidRDefault="00811F94">
            <w:pPr>
              <w:pStyle w:val="afa"/>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48B796FE" w14:textId="77777777" w:rsidR="008B683D" w:rsidRDefault="00811F94">
            <w:pPr>
              <w:pStyle w:val="afa"/>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6287A2C"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14:paraId="19E3B30B"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14:paraId="4F58644B"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0D0C6D09" w14:textId="77777777" w:rsidR="008B683D" w:rsidRDefault="00811F94">
            <w:pPr>
              <w:pStyle w:val="afa"/>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14:paraId="30BFB94E" w14:textId="77777777" w:rsidR="008B683D" w:rsidRDefault="00811F94">
            <w:pPr>
              <w:pStyle w:val="afa"/>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14:paraId="4634A04E" w14:textId="77777777" w:rsidR="008B683D" w:rsidRDefault="00811F94">
            <w:pPr>
              <w:pStyle w:val="afa"/>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14:paraId="6BF6A84D" w14:textId="77777777" w:rsidR="008B683D" w:rsidRDefault="00811F94">
            <w:pPr>
              <w:pStyle w:val="afa"/>
              <w:widowControl/>
              <w:numPr>
                <w:ilvl w:val="2"/>
                <w:numId w:val="2"/>
              </w:numPr>
              <w:spacing w:before="0" w:after="0" w:line="240" w:lineRule="auto"/>
            </w:pPr>
            <w:r>
              <w:rPr>
                <w:rFonts w:ascii="Calibri" w:hAnsi="Calibri" w:cs="Calibri"/>
                <w:iCs/>
                <w:color w:val="FF0000"/>
                <w:sz w:val="22"/>
              </w:rPr>
              <w:t>A UE that receives the coordination information becomes a UE-B</w:t>
            </w:r>
          </w:p>
          <w:p w14:paraId="70A37540" w14:textId="77777777" w:rsidR="008B683D" w:rsidRDefault="00811F94">
            <w:pPr>
              <w:pStyle w:val="afa"/>
              <w:widowControl/>
              <w:numPr>
                <w:ilvl w:val="2"/>
                <w:numId w:val="2"/>
              </w:numPr>
              <w:spacing w:before="0" w:after="0" w:line="240" w:lineRule="auto"/>
            </w:pPr>
            <w:r>
              <w:rPr>
                <w:rFonts w:ascii="Calibri" w:hAnsi="Calibri" w:cs="Calibri"/>
                <w:iCs/>
                <w:color w:val="FF0000"/>
                <w:sz w:val="22"/>
              </w:rPr>
              <w:t>It is supported that any UE-A can be a UE-A</w:t>
            </w:r>
          </w:p>
          <w:p w14:paraId="49D60C04" w14:textId="77777777" w:rsidR="008B683D" w:rsidRDefault="008B683D">
            <w:pPr>
              <w:rPr>
                <w:rFonts w:ascii="Calibri" w:eastAsia="MS Mincho" w:hAnsi="Calibri" w:cs="Calibri"/>
                <w:sz w:val="22"/>
                <w:szCs w:val="22"/>
                <w:lang w:eastAsia="ja-JP"/>
              </w:rPr>
            </w:pPr>
          </w:p>
        </w:tc>
      </w:tr>
      <w:tr w:rsidR="008B683D" w14:paraId="0257BA5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199F9" w14:textId="77777777" w:rsidR="008B683D" w:rsidRDefault="00811F94">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DCBE18" w14:textId="77777777" w:rsidR="008B683D" w:rsidRDefault="00811F94">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59A59" w14:textId="77777777" w:rsidR="008B683D" w:rsidRDefault="00811F94">
            <w:r>
              <w:rPr>
                <w:rFonts w:ascii="Calibri" w:eastAsia="MS Mincho" w:hAnsi="Calibri" w:cs="Calibri"/>
                <w:sz w:val="22"/>
                <w:szCs w:val="22"/>
                <w:lang w:eastAsia="ja-JP"/>
              </w:rPr>
              <w:t xml:space="preserve">We are supportive of the FL proposal. Below are few comments on the FL proposal for consideration </w:t>
            </w:r>
          </w:p>
          <w:p w14:paraId="19AF3D73" w14:textId="77777777" w:rsidR="008B683D" w:rsidRDefault="00811F94">
            <w:pPr>
              <w:pStyle w:val="afa"/>
              <w:numPr>
                <w:ilvl w:val="0"/>
                <w:numId w:val="2"/>
              </w:numPr>
            </w:pPr>
            <w:r>
              <w:rPr>
                <w:rFonts w:ascii="Calibri" w:eastAsia="MS Mincho" w:hAnsi="Calibri" w:cs="Calibri"/>
                <w:sz w:val="22"/>
                <w:lang w:eastAsia="ja-JP"/>
              </w:rPr>
              <w:t xml:space="preserve">Conditions of sending a request can be left to UE implementation. </w:t>
            </w:r>
          </w:p>
          <w:p w14:paraId="72D514A7" w14:textId="77777777" w:rsidR="008B683D" w:rsidRDefault="00811F94">
            <w:pPr>
              <w:pStyle w:val="afa"/>
              <w:numPr>
                <w:ilvl w:val="0"/>
                <w:numId w:val="2"/>
              </w:numPr>
            </w:pPr>
            <w:r>
              <w:rPr>
                <w:rFonts w:ascii="Calibri" w:eastAsia="MS Mincho" w:hAnsi="Calibri" w:cs="Calibri"/>
                <w:sz w:val="22"/>
                <w:lang w:eastAsia="ja-JP"/>
              </w:rPr>
              <w:t xml:space="preserve">Periodic reporting of inter-coordination message should be supported </w:t>
            </w:r>
          </w:p>
          <w:p w14:paraId="73864D7D" w14:textId="77777777" w:rsidR="008B683D" w:rsidRDefault="00811F94">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8B683D" w14:paraId="724CB8C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9332F3" w14:textId="77777777" w:rsidR="008B683D" w:rsidRDefault="00811F94">
            <w:r>
              <w:rPr>
                <w:rFonts w:ascii="Calibri" w:eastAsia="MS Mincho" w:hAnsi="Calibri" w:cs="Calibri"/>
                <w:lang w:eastAsia="ja-JP"/>
              </w:rPr>
              <w:t>Futurewei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1694B4" w14:textId="77777777" w:rsidR="008B683D" w:rsidRDefault="00811F94">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53BB0D" w14:textId="77777777" w:rsidR="008B683D" w:rsidRDefault="00811F94">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14:paraId="6C3B865C" w14:textId="77777777" w:rsidR="008B683D" w:rsidRDefault="00811F94">
            <w:r>
              <w:rPr>
                <w:rFonts w:ascii="Calibri" w:eastAsia="MS Mincho" w:hAnsi="Calibri" w:cs="Calibri"/>
                <w:lang w:eastAsia="ja-JP"/>
              </w:rPr>
              <w:t>So we propose to revise the proposal as</w:t>
            </w:r>
          </w:p>
          <w:p w14:paraId="429E70CE" w14:textId="77777777" w:rsidR="008B683D" w:rsidRDefault="00811F94">
            <w:pPr>
              <w:pStyle w:val="afa"/>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14:paraId="535A7291" w14:textId="77777777" w:rsidR="008B683D" w:rsidRDefault="00811F94">
            <w:pPr>
              <w:pStyle w:val="afa"/>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14:paraId="4FE9F573" w14:textId="77777777" w:rsidR="008B683D" w:rsidRDefault="00811F94">
            <w:pPr>
              <w:pStyle w:val="afa"/>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14:paraId="5D7A0F46" w14:textId="77777777" w:rsidR="008B683D" w:rsidRDefault="00811F94">
            <w:pPr>
              <w:pStyle w:val="afa"/>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14:paraId="2EA8C9BF" w14:textId="77777777" w:rsidR="008B683D" w:rsidRDefault="00811F94">
            <w:pPr>
              <w:pStyle w:val="afa"/>
              <w:widowControl/>
              <w:numPr>
                <w:ilvl w:val="2"/>
                <w:numId w:val="2"/>
              </w:numPr>
              <w:spacing w:before="0" w:after="0" w:line="240" w:lineRule="auto"/>
            </w:pPr>
            <w:r>
              <w:rPr>
                <w:rFonts w:ascii="Calibri" w:eastAsiaTheme="minorEastAsia" w:hAnsi="Calibri" w:cs="Calibri"/>
                <w:i/>
                <w:szCs w:val="20"/>
              </w:rPr>
              <w:t xml:space="preserve">FFS: Details including </w:t>
            </w:r>
          </w:p>
          <w:p w14:paraId="1C506BA5" w14:textId="77777777" w:rsidR="008B683D" w:rsidRDefault="00811F94">
            <w:pPr>
              <w:pStyle w:val="afa"/>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14:paraId="543E68D0" w14:textId="77777777" w:rsidR="008B683D" w:rsidRDefault="00811F94">
            <w:pPr>
              <w:pStyle w:val="afa"/>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14:paraId="7947E586" w14:textId="77777777" w:rsidR="008B683D" w:rsidRDefault="00811F94">
            <w:pPr>
              <w:pStyle w:val="afa"/>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14:paraId="563D5072"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14:paraId="09440E8B" w14:textId="77777777" w:rsidR="008B683D" w:rsidRDefault="00811F94">
            <w:pPr>
              <w:pStyle w:val="afa"/>
              <w:widowControl/>
              <w:numPr>
                <w:ilvl w:val="2"/>
                <w:numId w:val="2"/>
              </w:numPr>
              <w:spacing w:before="0" w:after="0" w:line="240" w:lineRule="auto"/>
            </w:pPr>
            <w:r>
              <w:rPr>
                <w:rFonts w:ascii="Calibri" w:eastAsiaTheme="minorEastAsia" w:hAnsi="Calibri" w:cs="Calibri"/>
                <w:i/>
                <w:color w:val="FF0000"/>
                <w:szCs w:val="20"/>
              </w:rPr>
              <w:t>FFS: Details</w:t>
            </w:r>
          </w:p>
          <w:p w14:paraId="12EE97E8"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14:paraId="6646559A" w14:textId="77777777" w:rsidR="008B683D" w:rsidRDefault="00811F94">
            <w:pPr>
              <w:pStyle w:val="afa"/>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14:paraId="334EE93C" w14:textId="77777777" w:rsidR="008B683D" w:rsidRDefault="00811F94">
            <w:pPr>
              <w:pStyle w:val="afa"/>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14:paraId="75567909" w14:textId="77777777"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14:paraId="116E5119" w14:textId="77777777" w:rsidR="008B683D" w:rsidRDefault="008B683D">
            <w:pPr>
              <w:rPr>
                <w:rFonts w:ascii="Calibri" w:eastAsia="MS Mincho" w:hAnsi="Calibri" w:cs="Calibri"/>
                <w:lang w:eastAsia="ja-JP"/>
              </w:rPr>
            </w:pPr>
          </w:p>
          <w:p w14:paraId="5029E540" w14:textId="77777777" w:rsidR="008B683D" w:rsidRDefault="008B683D">
            <w:pPr>
              <w:rPr>
                <w:rFonts w:ascii="Calibri" w:eastAsia="MS Mincho" w:hAnsi="Calibri" w:cs="Calibri"/>
                <w:lang w:eastAsia="ja-JP"/>
              </w:rPr>
            </w:pPr>
          </w:p>
        </w:tc>
      </w:tr>
      <w:tr w:rsidR="008B683D" w14:paraId="5724D2A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5A16D8" w14:textId="77777777" w:rsidR="008B683D" w:rsidRDefault="00811F94">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2B20E2" w14:textId="77777777"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92B5D" w14:textId="77777777" w:rsidR="008B683D" w:rsidRDefault="00811F94">
            <w:r>
              <w:rPr>
                <w:rFonts w:ascii="Calibri" w:eastAsia="MS Mincho" w:hAnsi="Calibri" w:cs="Calibri"/>
                <w:sz w:val="22"/>
                <w:szCs w:val="22"/>
                <w:lang w:eastAsia="ja-JP"/>
              </w:rPr>
              <w:t>We support the FL proposal in principle. Few comments from our side:</w:t>
            </w:r>
          </w:p>
          <w:p w14:paraId="0321372D" w14:textId="77777777" w:rsidR="008B683D" w:rsidRDefault="00811F94">
            <w:pPr>
              <w:pStyle w:val="afa"/>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14:paraId="2C4E6927" w14:textId="77777777" w:rsidR="008B683D" w:rsidRDefault="00811F94">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8B683D" w14:paraId="1D3D084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B297E7" w14:textId="77777777" w:rsidR="008B683D" w:rsidRDefault="00811F94">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7A5214" w14:textId="77777777" w:rsidR="008B683D" w:rsidRDefault="00811F94">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ABCF51" w14:textId="77777777" w:rsidR="008B683D" w:rsidRDefault="00811F94">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that </w:t>
            </w:r>
            <w:r>
              <w:rPr>
                <w:rFonts w:ascii="Calibri" w:eastAsia="MS Mincho" w:hAnsi="Calibri" w:cs="Calibri"/>
                <w:sz w:val="22"/>
                <w:szCs w:val="22"/>
                <w:lang w:eastAsia="ja-JP"/>
              </w:rPr>
              <w:lastRenderedPageBreak/>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8B683D" w14:paraId="15276A2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72776F" w14:textId="77777777" w:rsidR="008B683D" w:rsidRDefault="00811F94">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5CC4A6" w14:textId="77777777" w:rsidR="008B683D" w:rsidRDefault="00811F94">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F100A7" w14:textId="77777777" w:rsidR="008B683D" w:rsidRDefault="00811F94">
            <w:r>
              <w:rPr>
                <w:rFonts w:ascii="Calibri" w:eastAsiaTheme="minorEastAsia" w:hAnsi="Calibri" w:cs="Calibri"/>
                <w:sz w:val="22"/>
                <w:szCs w:val="22"/>
                <w:lang w:eastAsia="ko-KR"/>
              </w:rPr>
              <w:t>We are supportive of this proposal. And updates as below are also preferred:</w:t>
            </w:r>
          </w:p>
          <w:p w14:paraId="54B2D32B" w14:textId="77777777" w:rsidR="008B683D" w:rsidRDefault="00811F94">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14:paraId="6B5C03EB"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14:paraId="440F2C68"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8B683D" w14:paraId="45F4F7A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F0706" w14:textId="77777777" w:rsidR="008B683D" w:rsidRDefault="00811F94">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D29E6" w14:textId="77777777" w:rsidR="008B683D" w:rsidRDefault="00811F94">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D49A6" w14:textId="77777777" w:rsidR="008B683D" w:rsidRDefault="00811F94">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14:paraId="689F5120" w14:textId="77777777" w:rsidR="008B683D" w:rsidRDefault="008B683D">
            <w:pPr>
              <w:rPr>
                <w:rFonts w:ascii="Calibri" w:hAnsi="Calibri" w:cs="Calibri"/>
                <w:sz w:val="22"/>
                <w:szCs w:val="22"/>
                <w:lang w:eastAsia="zh-CN"/>
              </w:rPr>
            </w:pPr>
          </w:p>
          <w:p w14:paraId="42F82126"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441C978E" w14:textId="77777777" w:rsidR="008B683D" w:rsidRDefault="008B683D">
            <w:pPr>
              <w:rPr>
                <w:rFonts w:ascii="Calibri" w:hAnsi="Calibri" w:cs="Calibri"/>
                <w:sz w:val="22"/>
                <w:szCs w:val="22"/>
                <w:lang w:val="en-US" w:eastAsia="zh-CN"/>
              </w:rPr>
            </w:pPr>
          </w:p>
          <w:p w14:paraId="17EEF9E1" w14:textId="77777777" w:rsidR="008B683D" w:rsidRDefault="00811F94">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8B683D" w14:paraId="0B4828D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CE272C" w14:textId="77777777" w:rsidR="008B683D" w:rsidRDefault="00811F94">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C1AAD6" w14:textId="77777777"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C3A423" w14:textId="77777777" w:rsidR="008B683D" w:rsidRDefault="00811F94">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14:paraId="287CCF19" w14:textId="77777777"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5721B9A3"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3DB8DF6"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14:paraId="58E1F7D9" w14:textId="77777777"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14:paraId="6FEE25BB"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14:paraId="1E2A7856"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E574964"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14:paraId="55A76C79"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2F9546C"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02286D62"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63F8FA47"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1A6600B"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14:paraId="46BF6634"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37C0BB6C"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7E2F29A" w14:textId="77777777"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14:paraId="5881EC04" w14:textId="77777777" w:rsidR="008B683D" w:rsidRDefault="008B683D">
            <w:pPr>
              <w:rPr>
                <w:rFonts w:ascii="Calibri" w:hAnsi="Calibri" w:cs="Calibri"/>
                <w:sz w:val="22"/>
                <w:szCs w:val="22"/>
                <w:lang w:eastAsia="zh-CN"/>
              </w:rPr>
            </w:pPr>
          </w:p>
        </w:tc>
      </w:tr>
      <w:tr w:rsidR="008B683D" w14:paraId="693672C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53ED0A" w14:textId="77777777" w:rsidR="008B683D" w:rsidRDefault="00811F94">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97B2A" w14:textId="77777777" w:rsidR="008B683D" w:rsidRDefault="00811F94">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B6CEA0" w14:textId="77777777" w:rsidR="008B683D" w:rsidRDefault="00811F94">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14:paraId="3E21BE32" w14:textId="77777777" w:rsidR="008B683D" w:rsidRDefault="00811F94">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14:paraId="2F8A577C" w14:textId="77777777" w:rsidR="008B683D" w:rsidRDefault="00811F94">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14:paraId="694B0949" w14:textId="77777777" w:rsidR="008B683D" w:rsidRDefault="00811F94">
            <w:r>
              <w:rPr>
                <w:rFonts w:ascii="Calibri" w:hAnsi="Calibri" w:cs="Calibri"/>
                <w:sz w:val="22"/>
                <w:szCs w:val="22"/>
                <w:lang w:val="en-US" w:eastAsia="zh-CN"/>
              </w:rPr>
              <w:t>The suggested modifications are summarized as follows.</w:t>
            </w:r>
          </w:p>
          <w:p w14:paraId="7EB01C2B"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53597FB"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414437D"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86DDAF2"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797522CB"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1DC4BE62"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14:paraId="1FC87A2A"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9035873"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406520A6" w14:textId="77777777"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14:paraId="02A2573A" w14:textId="77777777"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14:paraId="28F8F429" w14:textId="77777777"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14:paraId="71BB8330"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14:paraId="41A4C56B" w14:textId="77777777" w:rsidR="008B683D" w:rsidRDefault="008B683D">
            <w:pPr>
              <w:spacing w:after="0"/>
              <w:jc w:val="both"/>
              <w:rPr>
                <w:rFonts w:ascii="Calibri" w:eastAsiaTheme="minorEastAsia" w:hAnsi="Calibri" w:cs="Calibri"/>
                <w:bCs/>
                <w:iCs/>
                <w:sz w:val="22"/>
                <w:szCs w:val="22"/>
                <w:lang w:eastAsia="ko-KR"/>
              </w:rPr>
            </w:pPr>
          </w:p>
        </w:tc>
      </w:tr>
      <w:tr w:rsidR="008B683D" w14:paraId="008CE7D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DF6057" w14:textId="77777777" w:rsidR="008B683D" w:rsidRDefault="00811F94">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FCE15" w14:textId="77777777" w:rsidR="008B683D" w:rsidRDefault="00811F94">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11EBB9" w14:textId="77777777" w:rsidR="008B683D" w:rsidRDefault="00811F94">
            <w:r>
              <w:rPr>
                <w:rFonts w:ascii="Calibri" w:hAnsi="Calibri" w:cs="Calibri"/>
                <w:sz w:val="22"/>
                <w:szCs w:val="22"/>
                <w:lang w:eastAsia="zh-CN"/>
              </w:rPr>
              <w:t>For scheme 1, UE-A should know whether UE-B needs resource or not. It is similar to a scheduling request in Uu. If this information is not available to UE-A, UE-A does not allocate the resource and does not know how much the resource needs to be allocated. Therefore, UE-B needs to trigger the request to UE-A</w:t>
            </w:r>
          </w:p>
        </w:tc>
      </w:tr>
      <w:tr w:rsidR="008B683D" w14:paraId="6382981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7999F" w14:textId="77777777" w:rsidR="008B683D" w:rsidRDefault="00811F94">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BD332B" w14:textId="77777777" w:rsidR="008B683D" w:rsidRDefault="008B683D">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0C5B9" w14:textId="77777777" w:rsidR="008B683D" w:rsidRDefault="00811F94">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14:paraId="2C8E2087" w14:textId="77777777" w:rsidR="008B683D" w:rsidRDefault="00811F94">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8B683D" w14:paraId="4329819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24570" w14:textId="77777777" w:rsidR="008B683D" w:rsidRDefault="00811F94">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E964D" w14:textId="77777777" w:rsidR="008B683D" w:rsidRDefault="00811F94">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D90627" w14:textId="77777777" w:rsidR="008B683D" w:rsidRDefault="00811F94">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14:paraId="40CDDB83" w14:textId="77777777" w:rsidR="008B683D" w:rsidRDefault="00811F94">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14:paraId="346B0629" w14:textId="77777777" w:rsidR="008B683D" w:rsidRDefault="00811F94">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14:paraId="08D81702" w14:textId="77777777" w:rsidR="008B683D" w:rsidRDefault="00811F94">
            <w:r>
              <w:rPr>
                <w:rFonts w:ascii="Calibri" w:hAnsi="Calibri" w:cs="Calibri"/>
                <w:sz w:val="22"/>
                <w:szCs w:val="22"/>
                <w:lang w:eastAsia="zh-CN"/>
              </w:rPr>
              <w:t>4. the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14:paraId="64F75F79" w14:textId="77777777" w:rsidR="008B683D" w:rsidRDefault="008B683D">
            <w:pPr>
              <w:rPr>
                <w:rFonts w:ascii="Calibri" w:hAnsi="Calibri" w:cs="Calibri"/>
                <w:sz w:val="22"/>
                <w:szCs w:val="22"/>
                <w:lang w:eastAsia="zh-CN"/>
              </w:rPr>
            </w:pPr>
          </w:p>
          <w:p w14:paraId="01168432" w14:textId="77777777" w:rsidR="008B683D" w:rsidRDefault="00811F94">
            <w:r>
              <w:rPr>
                <w:rFonts w:ascii="Calibri" w:hAnsi="Calibri" w:cs="Calibri"/>
                <w:sz w:val="22"/>
                <w:szCs w:val="22"/>
                <w:lang w:eastAsia="zh-CN"/>
              </w:rPr>
              <w:t>In general we suggest following changes:</w:t>
            </w:r>
          </w:p>
          <w:p w14:paraId="57DA2078"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661C7F2C"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14:paraId="6E47AFA5"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F2A4606"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14:paraId="23CD4267"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14792451"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14:paraId="0672E210"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14:paraId="005740DB"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14:paraId="2E5FB826"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29285230"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0AE5CF23" w14:textId="77777777" w:rsidR="008B683D" w:rsidRDefault="00811F94">
            <w:pPr>
              <w:pStyle w:val="afa"/>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14:paraId="2D482112" w14:textId="77777777" w:rsidR="008B683D" w:rsidRDefault="008B683D">
            <w:pPr>
              <w:rPr>
                <w:rFonts w:ascii="Calibri" w:hAnsi="Calibri" w:cs="Calibri"/>
                <w:sz w:val="22"/>
                <w:szCs w:val="22"/>
                <w:lang w:val="en-US" w:eastAsia="zh-CN"/>
              </w:rPr>
            </w:pPr>
          </w:p>
        </w:tc>
      </w:tr>
      <w:tr w:rsidR="008B683D" w14:paraId="2316318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5D2D5D" w14:textId="77777777" w:rsidR="008B683D" w:rsidRDefault="00811F94">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20267" w14:textId="77777777" w:rsidR="008B683D" w:rsidRDefault="00811F94">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31D69" w14:textId="77777777" w:rsidR="008B683D" w:rsidRDefault="00811F94">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14:paraId="6ECBFF83" w14:textId="77777777" w:rsidR="008B683D" w:rsidRDefault="00811F94">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8B683D" w14:paraId="33534E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7732CE" w14:textId="77777777" w:rsidR="008B683D" w:rsidRDefault="00811F94">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E4E119" w14:textId="77777777" w:rsidR="008B683D" w:rsidRDefault="00811F94">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9C7B3D" w14:textId="77777777" w:rsidR="008B683D" w:rsidRDefault="00811F94">
            <w:r>
              <w:rPr>
                <w:rFonts w:ascii="Calibri" w:eastAsia="MS Mincho" w:hAnsi="Calibri" w:cs="Calibri"/>
                <w:sz w:val="22"/>
                <w:szCs w:val="22"/>
                <w:lang w:eastAsia="ja-JP"/>
              </w:rPr>
              <w:t>We are basically OK with the FL proposal with removing “FFS” in the last sub-bullet as follows:</w:t>
            </w:r>
          </w:p>
          <w:p w14:paraId="21309001" w14:textId="77777777"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14:paraId="5F113CB8" w14:textId="77777777" w:rsidR="008B683D" w:rsidRDefault="00811F94">
            <w:r>
              <w:rPr>
                <w:rFonts w:ascii="Calibri" w:eastAsia="MS Mincho" w:hAnsi="Calibri" w:cs="Calibri"/>
                <w:sz w:val="22"/>
                <w:szCs w:val="22"/>
                <w:lang w:val="en-US" w:eastAsia="ja-JP"/>
              </w:rPr>
              <w:t>We think UE-A should be able to be any UE configured by higher layer signaling.</w:t>
            </w:r>
          </w:p>
        </w:tc>
      </w:tr>
      <w:tr w:rsidR="008B683D" w14:paraId="46C5717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EB5E22" w14:textId="77777777" w:rsidR="008B683D" w:rsidRDefault="00811F94">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86F7E5" w14:textId="77777777" w:rsidR="008B683D" w:rsidRDefault="00811F94">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0F935" w14:textId="77777777" w:rsidR="008B683D" w:rsidRDefault="00811F94">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8B683D" w14:paraId="289EF33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EF551" w14:textId="77777777" w:rsidR="008B683D" w:rsidRDefault="00811F94">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35ED68" w14:textId="77777777"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1857A" w14:textId="77777777" w:rsidR="008B683D" w:rsidRDefault="00811F94">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14:paraId="29CA52DE" w14:textId="77777777" w:rsidR="008B683D" w:rsidRDefault="00811F94">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14:paraId="51D9D54E" w14:textId="77777777" w:rsidR="008B683D" w:rsidRDefault="00811F94">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14:paraId="2CD8F631" w14:textId="77777777" w:rsidR="008B683D" w:rsidRDefault="00811F94">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14:paraId="1A697C03" w14:textId="77777777" w:rsidR="008B683D" w:rsidRDefault="008B683D">
            <w:pPr>
              <w:rPr>
                <w:rFonts w:ascii="Calibri" w:hAnsi="Calibri" w:cs="Calibri"/>
                <w:sz w:val="22"/>
                <w:szCs w:val="22"/>
                <w:lang w:eastAsia="zh-CN"/>
              </w:rPr>
            </w:pPr>
          </w:p>
          <w:p w14:paraId="5BC73A22"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050E094A"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68714AF"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73124EA"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361E659"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5DCEA6CB"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BE19801"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14:paraId="78914B88"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14:paraId="790B9331"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14:paraId="4C1AC97E"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3AB0C901" w14:textId="77777777" w:rsidR="008B683D" w:rsidRDefault="00811F94">
            <w:pPr>
              <w:pStyle w:val="afa"/>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2B1C0A39" w14:textId="77777777" w:rsidR="008B683D" w:rsidRDefault="00811F94">
            <w:pPr>
              <w:pStyle w:val="afa"/>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14:paraId="6DC104E5" w14:textId="77777777" w:rsidR="008B683D" w:rsidRDefault="00811F94">
            <w:pPr>
              <w:pStyle w:val="afa"/>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14:paraId="20E5BD61" w14:textId="77777777" w:rsidR="008B683D" w:rsidRDefault="008B683D">
            <w:pPr>
              <w:rPr>
                <w:rFonts w:ascii="Calibri" w:eastAsia="MS Mincho" w:hAnsi="Calibri" w:cs="Calibri"/>
                <w:sz w:val="22"/>
                <w:szCs w:val="22"/>
                <w:lang w:eastAsia="ja-JP"/>
              </w:rPr>
            </w:pPr>
          </w:p>
        </w:tc>
      </w:tr>
      <w:tr w:rsidR="008B683D" w14:paraId="3A710187"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4D7DF" w14:textId="77777777" w:rsidR="008B683D" w:rsidRDefault="00811F94">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3A78E1" w14:textId="77777777" w:rsidR="008B683D" w:rsidRDefault="00811F94">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3C14C0" w14:textId="77777777" w:rsidR="008B683D" w:rsidRDefault="00811F94">
            <w:pPr>
              <w:jc w:val="both"/>
            </w:pPr>
            <w:r>
              <w:rPr>
                <w:rFonts w:ascii="Calibri" w:hAnsi="Calibri" w:cs="Calibri"/>
                <w:sz w:val="21"/>
                <w:szCs w:val="21"/>
                <w:lang w:eastAsia="zh-CN"/>
              </w:rPr>
              <w:t xml:space="preserve">We are generally fine with FL proposal. </w:t>
            </w:r>
          </w:p>
          <w:p w14:paraId="1BF4C865" w14:textId="77777777" w:rsidR="008B683D" w:rsidRDefault="00811F94">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14:paraId="18B8787A"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7F2A181"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22AD31E"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2FF1E61D"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E15B38F"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51966AA9"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1286BD06"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560E4AAC"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14:paraId="7D538ADD"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09032D16"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14:paraId="59E54E93"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4D045656" w14:textId="77777777" w:rsidR="008B683D" w:rsidRDefault="00811F94">
            <w:pPr>
              <w:pStyle w:val="afa"/>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8B683D" w14:paraId="77AE11F7"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45B2E" w14:textId="77777777" w:rsidR="008B683D" w:rsidRDefault="00811F94">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3AC3F5" w14:textId="77777777" w:rsidR="008B683D" w:rsidRDefault="00811F94">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7C7C73" w14:textId="77777777" w:rsidR="008B683D" w:rsidRDefault="00811F94">
            <w:r>
              <w:rPr>
                <w:rFonts w:ascii="Calibri" w:hAnsi="Calibri" w:cs="Calibri"/>
                <w:sz w:val="22"/>
                <w:szCs w:val="22"/>
                <w:lang w:eastAsia="zh-CN"/>
              </w:rPr>
              <w:t>We are generally fine with the proposal. We think it would be better to add FFS part on supported cast type in scheme 1, the updated proposal is as following:</w:t>
            </w:r>
          </w:p>
          <w:p w14:paraId="6ABF17B9"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3FFE0D24"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104AFE5D"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280CF8EC"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4B645FC"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2FA79CA1"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4C309C49"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7FE88783"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16A3BB7B"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225C2026" w14:textId="77777777" w:rsidR="008B683D" w:rsidRDefault="00811F94">
            <w:pPr>
              <w:pStyle w:val="afa"/>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34A09B4" w14:textId="77777777" w:rsidR="008B683D" w:rsidRDefault="00811F94">
            <w:pPr>
              <w:pStyle w:val="afa"/>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14:paraId="0A630534"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13CB41F5" w14:textId="77777777" w:rsidR="008B683D" w:rsidRDefault="008B683D">
            <w:pPr>
              <w:jc w:val="both"/>
              <w:rPr>
                <w:rFonts w:ascii="Calibri" w:hAnsi="Calibri" w:cs="Calibri"/>
                <w:sz w:val="21"/>
                <w:szCs w:val="21"/>
                <w:lang w:eastAsia="zh-CN"/>
              </w:rPr>
            </w:pPr>
          </w:p>
        </w:tc>
      </w:tr>
      <w:tr w:rsidR="008B683D" w14:paraId="4C30AACA"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4393F" w14:textId="77777777" w:rsidR="008B683D" w:rsidRDefault="00811F94">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45244B" w14:textId="77777777" w:rsidR="008B683D" w:rsidRDefault="00811F94">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E1534" w14:textId="77777777" w:rsidR="008B683D" w:rsidRDefault="00811F94">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14:paraId="0BD0626E" w14:textId="77777777" w:rsidR="008B683D" w:rsidRDefault="00811F94">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a UE-A that is not the destination UE for its transmission. For event-based schemes, the UE that detects the collision may not be the intended receiver UE for the transmission by UE-B.</w:t>
            </w:r>
          </w:p>
          <w:p w14:paraId="545CD713" w14:textId="77777777" w:rsidR="008B683D" w:rsidRDefault="00811F94">
            <w:r>
              <w:rPr>
                <w:rFonts w:ascii="Calibri" w:eastAsia="MS Mincho" w:hAnsi="Calibri" w:cs="Calibri"/>
                <w:sz w:val="22"/>
                <w:szCs w:val="22"/>
                <w:lang w:eastAsia="ja-JP"/>
              </w:rPr>
              <w:t>Hence we propose the following:</w:t>
            </w:r>
          </w:p>
          <w:p w14:paraId="08B3C7D3" w14:textId="77777777" w:rsidR="008B683D" w:rsidRDefault="00811F94">
            <w:pPr>
              <w:pStyle w:val="afa"/>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405ADE9"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18EDAFB2"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179F071"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E0A0267"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110B243B"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37993D1"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1A28B576"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26C61F26"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14:paraId="19A5BFE3" w14:textId="77777777"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14:paraId="06BF1B18"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C7F20F6"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642074E0" w14:textId="77777777"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8B683D" w14:paraId="5142517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14D311" w14:textId="77777777" w:rsidR="008B683D" w:rsidRDefault="00811F94">
            <w:r>
              <w:rPr>
                <w:rFonts w:ascii="Calibri" w:eastAsia="MS Mincho" w:hAnsi="Calibri" w:cs="Calibri"/>
                <w:lang w:eastAsia="ja-JP"/>
              </w:rPr>
              <w:lastRenderedPageBreak/>
              <w:t>Huawei, HiSilicon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F1D1D2" w14:textId="77777777" w:rsidR="008B683D" w:rsidRDefault="00811F94">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0B4A4C" w14:textId="77777777" w:rsidR="008B683D" w:rsidRDefault="00811F94">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14:paraId="0F2E0A79" w14:textId="77777777" w:rsidR="008B683D" w:rsidRDefault="00811F94">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14:paraId="745474A8" w14:textId="77777777" w:rsidR="008B683D" w:rsidRDefault="00811F94">
            <w:r>
              <w:rPr>
                <w:rFonts w:ascii="Calibri" w:eastAsia="MS Mincho" w:hAnsi="Calibri" w:cs="Calibri"/>
                <w:lang w:eastAsia="ja-JP"/>
              </w:rPr>
              <w:t>In summary, we propose the following changes in red</w:t>
            </w:r>
          </w:p>
          <w:p w14:paraId="670C53C7"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EF6F825"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14:paraId="439A9123"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BBEC28F"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14:paraId="003AAF6F"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6668F3BD"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635B7F43"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482E2141"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CBE9461" w14:textId="77777777"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14:paraId="264F17F2" w14:textId="77777777" w:rsidR="008B683D" w:rsidRDefault="00811F94">
            <w:pPr>
              <w:pStyle w:val="afa"/>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3565610" w14:textId="77777777"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14:paraId="623071A9" w14:textId="77777777"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14:paraId="77855607" w14:textId="77777777" w:rsidR="008B683D" w:rsidRDefault="008B683D">
            <w:pPr>
              <w:rPr>
                <w:rFonts w:ascii="Calibri" w:eastAsia="MS Mincho" w:hAnsi="Calibri" w:cs="Calibri"/>
                <w:sz w:val="22"/>
                <w:szCs w:val="22"/>
                <w:lang w:eastAsia="ja-JP"/>
              </w:rPr>
            </w:pPr>
          </w:p>
        </w:tc>
      </w:tr>
      <w:tr w:rsidR="008B683D" w14:paraId="70EC6545"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3D077E" w14:textId="77777777" w:rsidR="008B683D" w:rsidRDefault="00811F94">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5559DE" w14:textId="77777777" w:rsidR="008B683D" w:rsidRDefault="00811F94">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658578" w14:textId="77777777" w:rsidR="008B683D" w:rsidRDefault="00811F94">
            <w:r>
              <w:rPr>
                <w:rFonts w:ascii="Calibri" w:eastAsia="MS Mincho" w:hAnsi="Calibri" w:cs="Calibri"/>
                <w:sz w:val="22"/>
                <w:szCs w:val="22"/>
                <w:lang w:eastAsia="ja-JP"/>
              </w:rPr>
              <w:t>Some comments and proposed modifications to the proposal:</w:t>
            </w:r>
          </w:p>
          <w:p w14:paraId="1ABE350C" w14:textId="77777777" w:rsidR="008B683D" w:rsidRDefault="00811F94">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14:paraId="0E05C8C8" w14:textId="77777777" w:rsidR="008B683D" w:rsidRDefault="00811F94">
            <w:r>
              <w:rPr>
                <w:rFonts w:ascii="Calibri" w:eastAsia="MS Mincho" w:hAnsi="Calibri" w:cs="Calibri"/>
                <w:sz w:val="22"/>
                <w:szCs w:val="22"/>
                <w:lang w:eastAsia="ja-JP"/>
              </w:rPr>
              <w:t>For the last FFS, we propose to remove it.</w:t>
            </w:r>
          </w:p>
          <w:p w14:paraId="0EF455B5" w14:textId="77777777" w:rsidR="008B683D" w:rsidRDefault="00811F94">
            <w:pPr>
              <w:pStyle w:val="afa"/>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14:paraId="4E88CB4F" w14:textId="77777777" w:rsidR="008B683D" w:rsidRDefault="00811F94">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8B683D" w14:paraId="0BDED56A"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60486" w14:textId="77777777" w:rsidR="008B683D" w:rsidRDefault="00811F94">
            <w:r>
              <w:rPr>
                <w:rFonts w:ascii="Calibri" w:eastAsia="MS Mincho" w:hAnsi="Calibri" w:cs="Calibri"/>
                <w:sz w:val="22"/>
                <w:szCs w:val="22"/>
                <w:lang w:eastAsia="ja-JP"/>
              </w:rPr>
              <w:lastRenderedPageBreak/>
              <w:t>Spreadtrum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185747" w14:textId="77777777"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D92D63" w14:textId="77777777" w:rsidR="008B683D" w:rsidRDefault="00811F94">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14:paraId="7AAF0CB2" w14:textId="77777777" w:rsidR="008B683D" w:rsidRDefault="008B683D">
            <w:pPr>
              <w:spacing w:after="0"/>
              <w:rPr>
                <w:rFonts w:ascii="Calibri" w:eastAsiaTheme="minorEastAsia" w:hAnsi="Calibri" w:cs="Calibri"/>
                <w:i/>
                <w:sz w:val="22"/>
              </w:rPr>
            </w:pPr>
          </w:p>
          <w:p w14:paraId="288711C9" w14:textId="77777777"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60C20F14"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FC961E9"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3BBDF3D9"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1409B43"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14:paraId="2690FB22" w14:textId="77777777"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2FF1E1F"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0335747" w14:textId="77777777"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3CA80FFA" w14:textId="77777777"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14:paraId="1679CF77" w14:textId="77777777"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14:paraId="5A18B7BC"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014D8749" w14:textId="77777777"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164BA2C9" w14:textId="77777777"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EB0B363" w14:textId="77777777" w:rsidR="008B683D" w:rsidRDefault="008B683D">
            <w:pPr>
              <w:rPr>
                <w:rFonts w:ascii="Calibri" w:eastAsia="MS Mincho" w:hAnsi="Calibri" w:cs="Calibri"/>
                <w:sz w:val="22"/>
                <w:szCs w:val="22"/>
                <w:lang w:val="en-US" w:eastAsia="ja-JP"/>
              </w:rPr>
            </w:pPr>
          </w:p>
        </w:tc>
      </w:tr>
      <w:tr w:rsidR="008B683D" w14:paraId="63366CC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E09B6" w14:textId="77777777" w:rsidR="008B683D" w:rsidRDefault="00811F94">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B792E2" w14:textId="77777777" w:rsidR="008B683D" w:rsidRDefault="008B683D">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8AED67" w14:textId="77777777" w:rsidR="008B683D" w:rsidRDefault="00811F94">
            <w:r>
              <w:rPr>
                <w:rFonts w:ascii="Calibri" w:eastAsia="MS Mincho" w:hAnsi="Calibri" w:cs="Calibri"/>
                <w:sz w:val="22"/>
                <w:szCs w:val="22"/>
                <w:lang w:eastAsia="ja-JP"/>
              </w:rPr>
              <w:t xml:space="preserve">1. For the first FFS, we prefer to make it general, since there are several aspects to be discussed, including what is the signaling of the request, the condition of sending the request, etc. Hence, we propose to change to </w:t>
            </w:r>
          </w:p>
          <w:p w14:paraId="52C2414A" w14:textId="77777777" w:rsidR="008B683D" w:rsidRDefault="00811F94">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the signaling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14:paraId="014F888E" w14:textId="77777777" w:rsidR="008B683D" w:rsidRDefault="00811F94">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8B683D" w14:paraId="3159460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F8DDAD" w14:textId="77777777" w:rsidR="008B683D" w:rsidRDefault="00811F94">
            <w:r>
              <w:rPr>
                <w:rFonts w:ascii="Calibri" w:hAnsi="Calibri"/>
              </w:rPr>
              <w:t>CEWiT</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5CF5B0" w14:textId="77777777" w:rsidR="008B683D" w:rsidRDefault="00811F94">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4A317C" w14:textId="77777777" w:rsidR="008B683D" w:rsidRDefault="00811F94">
            <w:pPr>
              <w:spacing w:after="0"/>
            </w:pPr>
            <w:r>
              <w:rPr>
                <w:rFonts w:ascii="Calibri" w:hAnsi="Calibri"/>
                <w:sz w:val="22"/>
                <w:szCs w:val="22"/>
              </w:rPr>
              <w:t xml:space="preserve">We support modified proposals by Intel. Further we feel that trigerring for inter-coordination should also be based on  cast type i.e weather based on request from UE-B or based on pre-defined condition . </w:t>
            </w:r>
          </w:p>
        </w:tc>
      </w:tr>
      <w:tr w:rsidR="008B683D" w14:paraId="05F81AD7"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DF53AD" w14:textId="77777777" w:rsidR="008B683D" w:rsidRDefault="00811F94">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9A0058" w14:textId="77777777" w:rsidR="008B683D" w:rsidRDefault="008B683D">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C0A68" w14:textId="77777777" w:rsidR="008B683D" w:rsidRDefault="00811F94">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14:paraId="1A2A6287" w14:textId="77777777" w:rsidR="008B683D" w:rsidRDefault="008B683D">
      <w:pPr>
        <w:spacing w:after="0"/>
        <w:rPr>
          <w:rFonts w:ascii="Calibri" w:hAnsi="Calibri" w:cs="Calibri"/>
          <w:i/>
          <w:sz w:val="22"/>
          <w:szCs w:val="22"/>
        </w:rPr>
      </w:pPr>
    </w:p>
    <w:p w14:paraId="6712A643" w14:textId="77777777" w:rsidR="008B683D" w:rsidRDefault="008B683D">
      <w:pPr>
        <w:spacing w:after="0"/>
        <w:rPr>
          <w:rFonts w:ascii="Calibri" w:hAnsi="Calibri" w:cs="Calibri"/>
          <w:i/>
          <w:sz w:val="22"/>
          <w:szCs w:val="22"/>
        </w:rPr>
      </w:pPr>
    </w:p>
    <w:p w14:paraId="518154A5" w14:textId="77777777" w:rsidR="008B683D" w:rsidRDefault="00811F94">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14:paraId="699924E4" w14:textId="77777777" w:rsidR="008B683D" w:rsidRDefault="008B683D">
      <w:pPr>
        <w:spacing w:after="0"/>
        <w:rPr>
          <w:rFonts w:ascii="Calibri" w:hAnsi="Calibri" w:cs="Calibri"/>
          <w:i/>
          <w:sz w:val="22"/>
          <w:szCs w:val="22"/>
        </w:rPr>
      </w:pPr>
    </w:p>
    <w:p w14:paraId="33292EB2"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4DF143C5"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BC1C5FE"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13D56A8E"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D6595C9"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3D3035CF"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7D8D0E5A"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276C8FD4"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0AD678AF"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60E07BAF" w14:textId="77777777" w:rsidR="008B683D" w:rsidRDefault="008B683D">
      <w:pPr>
        <w:spacing w:after="0"/>
        <w:rPr>
          <w:rFonts w:ascii="Calibri" w:hAnsi="Calibri" w:cs="Calibri"/>
          <w: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432"/>
        <w:gridCol w:w="5842"/>
      </w:tblGrid>
      <w:tr w:rsidR="008B683D" w14:paraId="30C000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5C590" w14:textId="77777777" w:rsidR="008B683D" w:rsidRDefault="00811F94">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A8E8BF" w14:textId="77777777" w:rsidR="008B683D" w:rsidRDefault="00811F94">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F5D382" w14:textId="77777777" w:rsidR="008B683D" w:rsidRDefault="00811F94">
            <w:pPr>
              <w:rPr>
                <w:rFonts w:ascii="Calibri" w:hAnsi="Calibri" w:cs="Calibri"/>
                <w:b/>
                <w:sz w:val="22"/>
                <w:szCs w:val="22"/>
              </w:rPr>
            </w:pPr>
            <w:r>
              <w:rPr>
                <w:rFonts w:ascii="Calibri" w:eastAsiaTheme="minorEastAsia" w:hAnsi="Calibri" w:cs="Calibri"/>
                <w:b/>
                <w:sz w:val="22"/>
                <w:szCs w:val="22"/>
                <w:lang w:eastAsia="ko-KR"/>
              </w:rPr>
              <w:t>Comment</w:t>
            </w:r>
          </w:p>
        </w:tc>
      </w:tr>
      <w:tr w:rsidR="008B683D" w14:paraId="2EBE0C7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D402BC" w14:textId="77777777"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79C335" w14:textId="77777777"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2AB17" w14:textId="77777777"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14:paraId="3AAA34F2"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8B683D" w14:paraId="1B5B82F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F1284B"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A390C5"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F5D95E"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14:paraId="20A0B21C" w14:textId="77777777" w:rsidR="008B683D" w:rsidRDefault="008B683D">
            <w:pPr>
              <w:rPr>
                <w:rFonts w:ascii="Calibri" w:eastAsia="MS Mincho" w:hAnsi="Calibri" w:cs="Calibri"/>
                <w:sz w:val="22"/>
                <w:szCs w:val="22"/>
                <w:lang w:eastAsia="ja-JP"/>
              </w:rPr>
            </w:pPr>
          </w:p>
          <w:p w14:paraId="4FDD902C"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01F0C413"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0C9EC973"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2A2EB44" w14:textId="77777777"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7F2859CB"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4A09CA50"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74A34BC8" w14:textId="77777777"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14:paraId="379F2700"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6FA801D7" w14:textId="77777777" w:rsidR="008B683D" w:rsidRDefault="008B683D">
            <w:pPr>
              <w:rPr>
                <w:rFonts w:ascii="Calibri" w:eastAsia="MS Mincho" w:hAnsi="Calibri" w:cs="Calibri"/>
                <w:sz w:val="22"/>
                <w:szCs w:val="22"/>
                <w:lang w:eastAsia="ja-JP"/>
              </w:rPr>
            </w:pPr>
          </w:p>
        </w:tc>
      </w:tr>
      <w:tr w:rsidR="008B683D" w14:paraId="0A4D2E8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BB8935"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B836E"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3DF03F" w14:textId="77777777" w:rsidR="008B683D" w:rsidRDefault="00811F94">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14:paraId="37368032" w14:textId="77777777" w:rsidR="008B683D" w:rsidRDefault="00811F94">
            <w:pPr>
              <w:jc w:val="both"/>
              <w:rPr>
                <w:rFonts w:eastAsiaTheme="minorHAnsi"/>
                <w:i/>
                <w:iCs/>
                <w:lang w:val="en-US" w:eastAsia="ko-KR"/>
              </w:rPr>
            </w:pPr>
            <w:r>
              <w:rPr>
                <w:b/>
                <w:bCs/>
                <w:i/>
                <w:iCs/>
                <w:highlight w:val="cyan"/>
                <w:lang w:eastAsia="ko-KR"/>
              </w:rPr>
              <w:t>Modified Draft Proposal 4</w:t>
            </w:r>
            <w:r>
              <w:rPr>
                <w:i/>
                <w:iCs/>
                <w:lang w:eastAsia="ko-KR"/>
              </w:rPr>
              <w:t>:</w:t>
            </w:r>
          </w:p>
          <w:p w14:paraId="40E0D9CD" w14:textId="77777777" w:rsidR="008B683D" w:rsidRDefault="00811F94">
            <w:pPr>
              <w:pStyle w:val="afa"/>
              <w:widowControl/>
              <w:numPr>
                <w:ilvl w:val="0"/>
                <w:numId w:val="8"/>
              </w:numPr>
              <w:spacing w:before="0" w:after="0" w:line="240" w:lineRule="auto"/>
              <w:rPr>
                <w:i/>
                <w:iCs/>
              </w:rPr>
            </w:pPr>
            <w:r>
              <w:rPr>
                <w:i/>
                <w:iCs/>
              </w:rPr>
              <w:t>In scheme 2, the following is supported for UE(s) to be UE-A(s)/UE-B(s) in the inter-UE coordination in Mode 2:</w:t>
            </w:r>
          </w:p>
          <w:p w14:paraId="0D106CEF" w14:textId="77777777" w:rsidR="008B683D" w:rsidRDefault="00811F94">
            <w:pPr>
              <w:pStyle w:val="afa"/>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14:paraId="4A2FD009" w14:textId="77777777" w:rsidR="008B683D" w:rsidRDefault="00811F94">
            <w:pPr>
              <w:pStyle w:val="afa"/>
              <w:widowControl/>
              <w:numPr>
                <w:ilvl w:val="2"/>
                <w:numId w:val="8"/>
              </w:numPr>
              <w:spacing w:before="0" w:after="0" w:line="240" w:lineRule="auto"/>
              <w:rPr>
                <w:i/>
                <w:iCs/>
              </w:rPr>
            </w:pPr>
            <w:r>
              <w:rPr>
                <w:i/>
                <w:iCs/>
              </w:rPr>
              <w:t>FFS: Details including</w:t>
            </w:r>
          </w:p>
          <w:p w14:paraId="274CC07D" w14:textId="77777777" w:rsidR="008B683D" w:rsidRDefault="00811F94">
            <w:pPr>
              <w:pStyle w:val="afa"/>
              <w:widowControl/>
              <w:numPr>
                <w:ilvl w:val="3"/>
                <w:numId w:val="8"/>
              </w:numPr>
              <w:spacing w:before="0" w:after="0" w:line="240" w:lineRule="auto"/>
              <w:rPr>
                <w:i/>
                <w:iCs/>
              </w:rPr>
            </w:pPr>
            <w:r>
              <w:rPr>
                <w:i/>
                <w:iCs/>
              </w:rPr>
              <w:t>Definition of resource conflict, e.g.,</w:t>
            </w:r>
          </w:p>
          <w:p w14:paraId="46813F5F" w14:textId="77777777" w:rsidR="008B683D" w:rsidRDefault="00811F94">
            <w:pPr>
              <w:pStyle w:val="afa"/>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14:paraId="6768EFAF" w14:textId="77777777" w:rsidR="008B683D" w:rsidRDefault="00811F94">
            <w:pPr>
              <w:pStyle w:val="afa"/>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14:paraId="3FBFF40D" w14:textId="77777777" w:rsidR="008B683D" w:rsidRDefault="00811F94">
            <w:pPr>
              <w:pStyle w:val="afa"/>
              <w:widowControl/>
              <w:numPr>
                <w:ilvl w:val="4"/>
                <w:numId w:val="8"/>
              </w:numPr>
              <w:spacing w:before="0" w:after="0" w:line="240" w:lineRule="auto"/>
              <w:rPr>
                <w:i/>
                <w:iCs/>
              </w:rPr>
            </w:pPr>
            <w:r>
              <w:rPr>
                <w:i/>
                <w:iCs/>
              </w:rPr>
              <w:t>UE-B is a destination UE of other UE whose reserved resource(s) overlap with resource(s) indicated by UE-B’s SCI in time</w:t>
            </w:r>
          </w:p>
          <w:p w14:paraId="42026AA4" w14:textId="77777777" w:rsidR="008B683D" w:rsidRDefault="00811F94">
            <w:pPr>
              <w:pStyle w:val="afa"/>
              <w:widowControl/>
              <w:numPr>
                <w:ilvl w:val="3"/>
                <w:numId w:val="8"/>
              </w:numPr>
              <w:spacing w:before="0" w:after="0" w:line="240" w:lineRule="auto"/>
              <w:rPr>
                <w:i/>
                <w:iCs/>
              </w:rPr>
            </w:pPr>
            <w:r>
              <w:rPr>
                <w:i/>
                <w:iCs/>
              </w:rPr>
              <w:t xml:space="preserve">Whether to define additional condition(s) for UEs to be UE-A(s), e.g., </w:t>
            </w:r>
          </w:p>
          <w:p w14:paraId="71C20033" w14:textId="77777777" w:rsidR="008B683D" w:rsidRDefault="00811F94">
            <w:pPr>
              <w:pStyle w:val="afa"/>
              <w:widowControl/>
              <w:numPr>
                <w:ilvl w:val="4"/>
                <w:numId w:val="8"/>
              </w:numPr>
              <w:spacing w:before="0" w:after="0" w:line="240" w:lineRule="auto"/>
              <w:rPr>
                <w:i/>
                <w:iCs/>
              </w:rPr>
            </w:pPr>
            <w:r>
              <w:rPr>
                <w:i/>
                <w:iCs/>
              </w:rPr>
              <w:t>a UE receives a request from UE-B</w:t>
            </w:r>
          </w:p>
          <w:p w14:paraId="3A8E9093" w14:textId="77777777" w:rsidR="008B683D" w:rsidRDefault="008B683D">
            <w:pPr>
              <w:rPr>
                <w:rFonts w:ascii="Calibri" w:eastAsia="MS Mincho" w:hAnsi="Calibri" w:cs="Calibri"/>
                <w:sz w:val="22"/>
                <w:szCs w:val="22"/>
                <w:lang w:eastAsia="ja-JP"/>
              </w:rPr>
            </w:pPr>
          </w:p>
        </w:tc>
      </w:tr>
      <w:tr w:rsidR="008B683D" w14:paraId="1BB9698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F6DDA"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26187D"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865A83"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14:paraId="404B2B08"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EBEAAC6"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13AA31BE"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03430844"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3DA0BBB2"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as a receiver of UE-B has a resource conflict due to the uplink or other sidelink transmissions</w:t>
            </w:r>
          </w:p>
          <w:p w14:paraId="5A4D6ED6"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67A1EA0C"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99CB430" w14:textId="77777777" w:rsidR="008B683D" w:rsidRDefault="008B683D">
            <w:pPr>
              <w:rPr>
                <w:rFonts w:ascii="Calibri" w:hAnsi="Calibri" w:cs="Calibri"/>
                <w:sz w:val="22"/>
                <w:szCs w:val="22"/>
                <w:lang w:eastAsia="zh-CN"/>
              </w:rPr>
            </w:pPr>
          </w:p>
        </w:tc>
      </w:tr>
      <w:tr w:rsidR="008B683D" w14:paraId="4846342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11726D"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F7D0A"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CC060"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14:paraId="147CF141"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14:paraId="183FFDF1"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UE-A in Scheme 2.  </w:t>
            </w:r>
          </w:p>
          <w:p w14:paraId="69FDCA49"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8B683D" w14:paraId="684F082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4B89A5" w14:textId="77777777"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EC51BD" w14:textId="77777777" w:rsidR="008B683D" w:rsidRDefault="00811F94">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88E7C" w14:textId="77777777" w:rsidR="008B683D" w:rsidRDefault="00811F94">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8B683D" w14:paraId="1C62A48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F9C472" w14:textId="77777777"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F22D4C" w14:textId="77777777"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C074F4"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14:paraId="0D53A543"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14:paraId="5CF7AF0A" w14:textId="77777777" w:rsidR="008B683D" w:rsidRDefault="00811F94">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14:paraId="2502F936" w14:textId="77777777" w:rsidR="008B683D" w:rsidRDefault="00811F94">
            <w:pPr>
              <w:pStyle w:val="afa"/>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7E1F59A4" w14:textId="77777777"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14:paraId="13BEDE4B" w14:textId="77777777"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 …</w:t>
            </w:r>
            <w:r>
              <w:rPr>
                <w:rFonts w:ascii="Calibri" w:hAnsi="Calibri" w:cs="Calibri"/>
                <w:sz w:val="22"/>
                <w:szCs w:val="22"/>
                <w:lang w:eastAsia="zh-CN"/>
              </w:rPr>
              <w:t xml:space="preserve">” to avoid the potential “implication”. </w:t>
            </w:r>
          </w:p>
        </w:tc>
      </w:tr>
      <w:tr w:rsidR="008B683D" w14:paraId="46B096A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4DF116" w14:textId="77777777" w:rsidR="008B683D" w:rsidRDefault="00811F94">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69503" w14:textId="77777777" w:rsidR="008B683D" w:rsidRDefault="00811F94">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2F5A86" w14:textId="77777777" w:rsidR="008B683D" w:rsidRDefault="00811F94">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8B683D" w14:paraId="3BA16E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8F710E"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F12CBC"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4DEB83"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If there is no intention to define definition of sidelink conflicts then we prefer to remove examples, otherwise let’s discuss one by one.</w:t>
            </w:r>
          </w:p>
          <w:p w14:paraId="4750B171" w14:textId="77777777" w:rsidR="008B683D" w:rsidRDefault="008B683D">
            <w:pPr>
              <w:spacing w:after="0"/>
              <w:jc w:val="both"/>
              <w:rPr>
                <w:rFonts w:ascii="Calibri" w:eastAsiaTheme="minorEastAsia" w:hAnsi="Calibri" w:cs="Calibri"/>
                <w:bCs/>
                <w:iCs/>
                <w:sz w:val="22"/>
                <w:szCs w:val="22"/>
                <w:lang w:eastAsia="ko-KR"/>
              </w:rPr>
            </w:pPr>
          </w:p>
          <w:p w14:paraId="7DB4265F"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14:paraId="0331010D" w14:textId="77777777" w:rsidR="008B683D" w:rsidRDefault="008B683D">
            <w:pPr>
              <w:spacing w:after="0"/>
              <w:jc w:val="both"/>
              <w:rPr>
                <w:rFonts w:ascii="Calibri" w:eastAsiaTheme="minorEastAsia" w:hAnsi="Calibri" w:cs="Calibri"/>
                <w:bCs/>
                <w:iCs/>
                <w:sz w:val="22"/>
                <w:szCs w:val="22"/>
                <w:lang w:eastAsia="ko-KR"/>
              </w:rPr>
            </w:pPr>
          </w:p>
          <w:p w14:paraId="0A0210FD"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C527569"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526EE9CB" w14:textId="77777777" w:rsidR="008B683D" w:rsidRDefault="00811F94">
            <w:pPr>
              <w:pStyle w:val="afa"/>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040BE539"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14:paraId="57656B6F"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14:paraId="68D77636"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14:paraId="2CDEDD3F"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14:paraId="7CDA7560"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14:paraId="63D5EC9E"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0E35645"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4C716BFC" w14:textId="77777777"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14:paraId="364870FF"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423C74C" w14:textId="77777777" w:rsidR="008B683D" w:rsidRDefault="008B683D">
            <w:pPr>
              <w:rPr>
                <w:rFonts w:ascii="Calibri" w:hAnsi="Calibri" w:cs="Calibri"/>
                <w:sz w:val="22"/>
                <w:szCs w:val="22"/>
                <w:lang w:eastAsia="zh-CN"/>
              </w:rPr>
            </w:pPr>
          </w:p>
        </w:tc>
      </w:tr>
      <w:tr w:rsidR="008B683D" w14:paraId="0E34AEC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E62B7"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DD070"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216E2" w14:textId="77777777" w:rsidR="008B683D" w:rsidRDefault="00811F94">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half duplex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14:paraId="4D148670" w14:textId="77777777" w:rsidR="008B683D" w:rsidRDefault="00811F94">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14:paraId="27764238" w14:textId="77777777" w:rsidR="008B683D" w:rsidRDefault="00811F94">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14:paraId="7ED7156A" w14:textId="77777777" w:rsidR="008B683D" w:rsidRDefault="00811F94">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14:paraId="1C5D70C1"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14:paraId="47BB6FA8"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7CB76E2C"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240A8EA3"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40ED869"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14:paraId="0890FBC8"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3D17CDA5"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5539104D"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9334041" w14:textId="77777777" w:rsidR="008B683D" w:rsidRDefault="008B683D">
            <w:pPr>
              <w:spacing w:after="0"/>
              <w:jc w:val="both"/>
              <w:rPr>
                <w:rFonts w:ascii="Calibri" w:eastAsiaTheme="minorEastAsia" w:hAnsi="Calibri" w:cs="Calibri"/>
                <w:bCs/>
                <w:iCs/>
                <w:sz w:val="22"/>
                <w:szCs w:val="22"/>
                <w:lang w:eastAsia="ko-KR"/>
              </w:rPr>
            </w:pPr>
          </w:p>
        </w:tc>
      </w:tr>
      <w:tr w:rsidR="008B683D" w14:paraId="757F0F0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1750A"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3C053"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45F2C3" w14:textId="77777777" w:rsidR="008B683D" w:rsidRDefault="00811F94">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8B683D" w14:paraId="279F220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70B133"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ABEC7" w14:textId="77777777" w:rsidR="008B683D" w:rsidRDefault="00811F94">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5BC8B"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8B683D" w14:paraId="40CFECD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EA0260" w14:textId="77777777" w:rsidR="008B683D" w:rsidRDefault="00811F94">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69D274" w14:textId="77777777" w:rsidR="008B683D" w:rsidRDefault="00811F94">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B5AC0" w14:textId="77777777" w:rsidR="008B683D" w:rsidRDefault="00811F94">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14:paraId="2E952A7A" w14:textId="77777777" w:rsidR="008B683D" w:rsidRDefault="008B683D">
            <w:pPr>
              <w:rPr>
                <w:rFonts w:ascii="Calibri" w:hAnsi="Calibri" w:cs="Calibri"/>
                <w:sz w:val="22"/>
                <w:szCs w:val="22"/>
                <w:lang w:eastAsia="zh-CN"/>
              </w:rPr>
            </w:pPr>
          </w:p>
          <w:p w14:paraId="2B8B630A"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1D633803"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14:paraId="02687DDC"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7DB10393"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0AE30BC4"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4347199F"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19AEC42D"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60A8BCE6"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463B97E" w14:textId="77777777" w:rsidR="008B683D" w:rsidRDefault="008B683D">
            <w:pPr>
              <w:rPr>
                <w:rFonts w:ascii="Calibri" w:hAnsi="Calibri" w:cs="Calibri"/>
                <w:sz w:val="22"/>
                <w:szCs w:val="22"/>
                <w:lang w:val="en-US" w:eastAsia="zh-CN"/>
              </w:rPr>
            </w:pPr>
          </w:p>
        </w:tc>
      </w:tr>
      <w:tr w:rsidR="008B683D" w14:paraId="029CD96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BECF2D" w14:textId="77777777"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1EB29C" w14:textId="77777777"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6EC88" w14:textId="77777777"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8B683D" w14:paraId="0EB8259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4DF107" w14:textId="77777777"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248FDC" w14:textId="77777777"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AFAE23"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8B683D" w14:paraId="0E58575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61600"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6CE2D"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205575" w14:textId="77777777" w:rsidR="008B683D" w:rsidRDefault="00811F94">
            <w:pPr>
              <w:pStyle w:val="afa"/>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14:paraId="0B7B63CA" w14:textId="77777777" w:rsidR="008B683D" w:rsidRDefault="00811F94">
            <w:pPr>
              <w:pStyle w:val="afa"/>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14:paraId="17B000A5" w14:textId="77777777" w:rsidR="008B683D" w:rsidRDefault="00811F94">
            <w:pPr>
              <w:pStyle w:val="afa"/>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14:paraId="56157FA0" w14:textId="77777777" w:rsidR="008B683D" w:rsidRDefault="00811F94">
            <w:pPr>
              <w:pStyle w:val="afa"/>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14:paraId="11CDF41F" w14:textId="77777777" w:rsidR="008B683D" w:rsidRDefault="008B683D">
            <w:pPr>
              <w:spacing w:after="0"/>
              <w:rPr>
                <w:rFonts w:ascii="Calibri" w:hAnsi="Calibri" w:cs="Calibri"/>
                <w:i/>
                <w:sz w:val="22"/>
              </w:rPr>
            </w:pPr>
          </w:p>
          <w:p w14:paraId="251AF852" w14:textId="77777777" w:rsidR="008B683D" w:rsidRDefault="00811F94">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14:paraId="16B517F7" w14:textId="77777777" w:rsidR="008B683D" w:rsidRDefault="008B683D">
            <w:pPr>
              <w:spacing w:after="0"/>
              <w:rPr>
                <w:rFonts w:ascii="Calibri" w:hAnsi="Calibri" w:cs="Calibri"/>
                <w:iCs/>
                <w:sz w:val="22"/>
              </w:rPr>
            </w:pPr>
          </w:p>
          <w:p w14:paraId="3C651EB8" w14:textId="77777777" w:rsidR="008B683D" w:rsidRDefault="00811F94">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8B683D" w14:paraId="100B415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B0D3A"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D75080"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7FDAA" w14:textId="77777777" w:rsidR="008B683D" w:rsidRDefault="00811F94">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8B683D" w14:paraId="68EAEB1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D5A31C"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DF251E"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9FAF5D" w14:textId="77777777" w:rsidR="008B683D" w:rsidRDefault="00811F94">
            <w:pPr>
              <w:spacing w:after="0"/>
              <w:rPr>
                <w:rFonts w:ascii="Calibri" w:hAnsi="Calibri" w:cs="Calibri"/>
                <w:sz w:val="22"/>
                <w:lang w:eastAsia="zh-CN"/>
              </w:rPr>
            </w:pPr>
            <w:r>
              <w:rPr>
                <w:rFonts w:ascii="Calibri" w:hAnsi="Calibri" w:cs="Calibri"/>
                <w:sz w:val="22"/>
                <w:lang w:eastAsia="zh-CN"/>
              </w:rPr>
              <w:t>We support with FL’s proposal .</w:t>
            </w:r>
          </w:p>
          <w:p w14:paraId="181756DC" w14:textId="77777777" w:rsidR="008B683D" w:rsidRDefault="00811F94">
            <w:pPr>
              <w:spacing w:after="0"/>
              <w:rPr>
                <w:rFonts w:ascii="Calibri" w:hAnsi="Calibri" w:cs="Calibri"/>
                <w:sz w:val="22"/>
                <w:lang w:eastAsia="zh-CN"/>
              </w:rPr>
            </w:pPr>
            <w:r>
              <w:rPr>
                <w:rFonts w:ascii="Calibri" w:hAnsi="Calibri" w:cs="Calibri"/>
                <w:sz w:val="22"/>
                <w:lang w:eastAsia="zh-CN"/>
              </w:rPr>
              <w:t>The definition of capable UE need to be clarified, from our understanding, a capable UE is a UE that is able to do inter-UE coordination. Is this understanding aglined with FL?</w:t>
            </w:r>
          </w:p>
          <w:p w14:paraId="526BE1C1" w14:textId="77777777" w:rsidR="008B683D" w:rsidRDefault="008B683D">
            <w:pPr>
              <w:spacing w:after="0"/>
              <w:rPr>
                <w:rFonts w:ascii="Calibri" w:hAnsi="Calibri" w:cs="Calibri"/>
                <w:sz w:val="22"/>
                <w:lang w:eastAsia="zh-CN"/>
              </w:rPr>
            </w:pPr>
          </w:p>
          <w:p w14:paraId="0FC08CEC" w14:textId="77777777" w:rsidR="008B683D" w:rsidRDefault="008B683D">
            <w:pPr>
              <w:spacing w:after="0"/>
              <w:rPr>
                <w:rFonts w:ascii="Calibri" w:hAnsi="Calibri" w:cs="Calibri"/>
                <w:sz w:val="22"/>
                <w:lang w:eastAsia="zh-CN"/>
              </w:rPr>
            </w:pPr>
          </w:p>
        </w:tc>
      </w:tr>
      <w:tr w:rsidR="008B683D" w14:paraId="1FBA1EA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4A85EA" w14:textId="77777777" w:rsidR="008B683D" w:rsidRDefault="00811F94">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01556" w14:textId="77777777" w:rsidR="008B683D" w:rsidRDefault="00811F94">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3F47FB" w14:textId="77777777" w:rsidR="008B683D" w:rsidRDefault="00811F94">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14:paraId="65B92373" w14:textId="77777777" w:rsidR="008B683D" w:rsidRDefault="00811F94">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14:paraId="0A91E69F" w14:textId="77777777" w:rsidR="008B683D" w:rsidRDefault="00811F94">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14:paraId="1A490E32"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7FB262FC"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14:paraId="798C610B"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973DACF"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0C9DFBC3"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3D02309"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14:paraId="02DCD6C8"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14:paraId="6D286735"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420C5112"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6D8EF0D5" w14:textId="77777777" w:rsidR="008B683D" w:rsidRDefault="008B683D">
            <w:pPr>
              <w:spacing w:after="0"/>
              <w:rPr>
                <w:rFonts w:ascii="Calibri" w:hAnsi="Calibri" w:cs="Calibri"/>
                <w:sz w:val="22"/>
                <w:lang w:eastAsia="zh-CN"/>
              </w:rPr>
            </w:pPr>
          </w:p>
        </w:tc>
      </w:tr>
      <w:tr w:rsidR="008B683D" w14:paraId="2D40447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36CF80" w14:textId="77777777"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C32B61" w14:textId="77777777"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6405D4" w14:textId="77777777"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8B683D" w14:paraId="5EB86BF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8FA11D" w14:textId="77777777"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49021" w14:textId="77777777"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BA1D7B"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14:paraId="7209A2D7"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76B903EB"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14:paraId="32D84B47"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14:paraId="2ECCB4D7"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 ”</w:t>
            </w:r>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14:paraId="7E4271F8"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561B3D70"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6E10E5C0" w14:textId="77777777" w:rsidR="008B683D" w:rsidRDefault="00811F94">
            <w:pPr>
              <w:pStyle w:val="afa"/>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14:paraId="194ADE74"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14:paraId="6844CA9A"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21D5435"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14:paraId="2A343C10"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30F0FE3E"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14:paraId="28564E7E" w14:textId="77777777"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14:paraId="120DF392"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3C45D991" w14:textId="77777777"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8B683D" w14:paraId="0C79342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139A5B"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157FE8"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D8C1DE" w14:textId="77777777" w:rsidR="008B683D" w:rsidRDefault="00811F94">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14:paraId="549252A4"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8B683D" w14:paraId="52DD90F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D15B3C" w14:textId="77777777" w:rsidR="008B683D" w:rsidRDefault="00811F94">
            <w:pPr>
              <w:rPr>
                <w:rFonts w:ascii="Calibri" w:hAnsi="Calibri" w:cs="Calibri"/>
                <w:sz w:val="22"/>
                <w:szCs w:val="22"/>
                <w:lang w:eastAsia="zh-CN"/>
              </w:rPr>
            </w:pPr>
            <w:r>
              <w:rPr>
                <w:rFonts w:ascii="Calibri" w:hAnsi="Calibri" w:cs="Calibri"/>
                <w:sz w:val="22"/>
                <w:szCs w:val="22"/>
                <w:lang w:eastAsia="zh-CN"/>
              </w:rPr>
              <w:t>Spreadtrum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A5DBB3" w14:textId="77777777" w:rsidR="008B683D" w:rsidRDefault="00811F94">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EA1FC4" w14:textId="77777777" w:rsidR="008B683D" w:rsidRDefault="00811F94">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14:paraId="1BD195D2" w14:textId="77777777" w:rsidR="008B683D" w:rsidRDefault="00811F94">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14:paraId="526D572E" w14:textId="77777777" w:rsidR="008B683D" w:rsidRDefault="00811F94">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14:paraId="47B65AE6"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9CA0591"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1644679E"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947C701"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31AA4A74"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14:paraId="6CF71CDA"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5F1AD9CB"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242231AA"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ED81655" w14:textId="77777777" w:rsidR="008B683D" w:rsidRDefault="008B683D">
            <w:pPr>
              <w:jc w:val="both"/>
              <w:rPr>
                <w:rFonts w:ascii="Calibri" w:eastAsia="MS Mincho" w:hAnsi="Calibri" w:cs="Calibri"/>
                <w:sz w:val="22"/>
                <w:szCs w:val="22"/>
                <w:lang w:val="en-US" w:eastAsia="ja-JP"/>
              </w:rPr>
            </w:pPr>
          </w:p>
        </w:tc>
      </w:tr>
      <w:tr w:rsidR="008B683D" w14:paraId="33F2B1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0F6EFC"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217AD0" w14:textId="77777777" w:rsidR="008B683D" w:rsidRDefault="008B683D">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71390F" w14:textId="77777777" w:rsidR="008B683D" w:rsidRDefault="00811F94">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14:paraId="55A6B078" w14:textId="77777777" w:rsidR="008B683D" w:rsidRDefault="00811F94">
            <w:pPr>
              <w:jc w:val="both"/>
            </w:pPr>
            <w:r>
              <w:t>“</w:t>
            </w:r>
            <w:r>
              <w:rPr>
                <w:rFonts w:ascii="Calibri" w:eastAsiaTheme="minorEastAsia" w:hAnsi="Calibri" w:cs="Calibri"/>
                <w:i/>
                <w:strike/>
                <w:color w:val="FF0000"/>
                <w:sz w:val="22"/>
              </w:rPr>
              <w:t>Any capable</w:t>
            </w:r>
            <w:r>
              <w:rPr>
                <w:rFonts w:ascii="Calibri" w:eastAsiaTheme="minorEastAsia" w:hAnsi="Calibri" w:cs="Calibri"/>
                <w:i/>
                <w:color w:val="FF0000"/>
                <w:sz w:val="22"/>
              </w:rPr>
              <w:t>Receiver</w:t>
            </w:r>
            <w:r>
              <w:rPr>
                <w:rFonts w:ascii="Calibri" w:eastAsiaTheme="minorEastAsia" w:hAnsi="Calibri" w:cs="Calibri"/>
                <w:i/>
                <w:sz w:val="22"/>
              </w:rPr>
              <w:t xml:space="preserve"> UE that detects resource conflict on resource(s) indicated by UE-B’s SCI can be UE-A and send inter-UE coordination information to UE-B……”</w:t>
            </w:r>
          </w:p>
          <w:p w14:paraId="76CCC069"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14:paraId="27FE6DAA"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seems to address the half duplex issue at UE-B. However, the half duplex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14:paraId="66C1CD6D" w14:textId="77777777" w:rsidR="008B683D" w:rsidRDefault="00811F94">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8B683D" w14:paraId="6B75AD1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7F337E" w14:textId="77777777" w:rsidR="008B683D" w:rsidRDefault="00811F94">
            <w:pPr>
              <w:rPr>
                <w:rFonts w:ascii="Calibri" w:hAnsi="Calibri"/>
              </w:rPr>
            </w:pPr>
            <w:r>
              <w:rPr>
                <w:rFonts w:ascii="Calibri" w:hAnsi="Calibri"/>
              </w:rPr>
              <w:t>CEWiT</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70E3D" w14:textId="77777777" w:rsidR="008B683D" w:rsidRDefault="00811F94">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1A0D1B" w14:textId="77777777" w:rsidR="008B683D" w:rsidRDefault="00811F94">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8B683D" w14:paraId="2762DD0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7D6F1F" w14:textId="77777777" w:rsidR="008B683D" w:rsidRDefault="00811F94">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1CBB2D" w14:textId="77777777" w:rsidR="008B683D" w:rsidRDefault="008B683D">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568B1" w14:textId="77777777" w:rsidR="008B683D" w:rsidRDefault="00811F94">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14:paraId="11CE22C0"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2C17C810" w14:textId="77777777" w:rsidR="008B683D" w:rsidRDefault="00811F94">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Regarding capable UE that detects resource conflict, does it imply such UE could be intended receive UE of UE B or non-intended receive UE of UE B? Should it be made more clear in the proposal?</w:t>
            </w:r>
          </w:p>
        </w:tc>
      </w:tr>
    </w:tbl>
    <w:p w14:paraId="16C595B5" w14:textId="77777777" w:rsidR="008B683D" w:rsidRDefault="008B683D">
      <w:pPr>
        <w:spacing w:after="0"/>
        <w:jc w:val="both"/>
        <w:rPr>
          <w:rFonts w:ascii="Calibri" w:eastAsiaTheme="minorEastAsia" w:hAnsi="Calibri" w:cs="Calibri"/>
          <w:sz w:val="21"/>
          <w:szCs w:val="21"/>
          <w:lang w:eastAsia="ko-KR"/>
        </w:rPr>
      </w:pPr>
    </w:p>
    <w:p w14:paraId="350CFD86" w14:textId="77777777" w:rsidR="008B683D" w:rsidRDefault="008B683D">
      <w:pPr>
        <w:spacing w:after="0"/>
        <w:jc w:val="both"/>
        <w:rPr>
          <w:rFonts w:ascii="Calibri" w:eastAsiaTheme="minorEastAsia" w:hAnsi="Calibri" w:cs="Calibri"/>
          <w:sz w:val="21"/>
          <w:szCs w:val="21"/>
          <w:lang w:val="en-US" w:eastAsia="ko-KR"/>
        </w:rPr>
      </w:pPr>
    </w:p>
    <w:p w14:paraId="4E66BD12" w14:textId="77777777"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14:paraId="567028A4" w14:textId="77777777" w:rsidR="008B683D" w:rsidRDefault="008B683D">
      <w:pPr>
        <w:spacing w:after="0"/>
        <w:jc w:val="both"/>
        <w:rPr>
          <w:rFonts w:ascii="Calibri" w:eastAsiaTheme="minorEastAsia" w:hAnsi="Calibri" w:cs="Calibri"/>
          <w:sz w:val="21"/>
          <w:szCs w:val="21"/>
          <w:lang w:eastAsia="ko-KR"/>
        </w:rPr>
      </w:pPr>
    </w:p>
    <w:p w14:paraId="27D3F1E6" w14:textId="77777777"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14:paraId="08F3C1A0" w14:textId="77777777" w:rsidR="008B683D" w:rsidRDefault="008B683D">
      <w:pPr>
        <w:spacing w:after="0"/>
        <w:jc w:val="both"/>
        <w:rPr>
          <w:rFonts w:ascii="Calibri" w:eastAsiaTheme="minorEastAsia" w:hAnsi="Calibri" w:cs="Calibri"/>
          <w:sz w:val="22"/>
          <w:szCs w:val="22"/>
        </w:rPr>
      </w:pPr>
    </w:p>
    <w:p w14:paraId="0A57CC07" w14:textId="77777777" w:rsidR="008B683D" w:rsidRDefault="00811F94">
      <w:pPr>
        <w:pStyle w:val="afa"/>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14:paraId="653AE528" w14:textId="77777777" w:rsidR="008B683D" w:rsidRDefault="00811F94">
      <w:pPr>
        <w:pStyle w:val="afa"/>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14:paraId="1F762DB6" w14:textId="77777777" w:rsidR="008B683D" w:rsidRDefault="00811F94">
      <w:pPr>
        <w:pStyle w:val="afa"/>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14:paraId="13C47477" w14:textId="77777777" w:rsidR="008B683D" w:rsidRDefault="00811F94">
      <w:pPr>
        <w:pStyle w:val="afa"/>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14:paraId="72B4A86F" w14:textId="77777777" w:rsidR="008B683D" w:rsidRDefault="00811F94">
      <w:pPr>
        <w:pStyle w:val="afa"/>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14:paraId="17AE94CD" w14:textId="77777777" w:rsidR="008B683D" w:rsidRDefault="008B683D">
      <w:pPr>
        <w:spacing w:after="0"/>
        <w:jc w:val="both"/>
        <w:rPr>
          <w:rFonts w:ascii="Calibri" w:eastAsiaTheme="minorEastAsia" w:hAnsi="Calibri" w:cs="Calibri"/>
          <w:sz w:val="22"/>
          <w:szCs w:val="22"/>
        </w:rPr>
      </w:pPr>
    </w:p>
    <w:p w14:paraId="1F8F344C" w14:textId="77777777"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14:paraId="53D60773" w14:textId="77777777" w:rsidR="008B683D" w:rsidRDefault="008B683D">
      <w:pPr>
        <w:spacing w:after="0"/>
        <w:jc w:val="both"/>
        <w:rPr>
          <w:rFonts w:ascii="Calibri" w:eastAsiaTheme="minorEastAsia" w:hAnsi="Calibri" w:cs="Calibri"/>
          <w:sz w:val="22"/>
          <w:szCs w:val="22"/>
        </w:rPr>
      </w:pPr>
    </w:p>
    <w:p w14:paraId="54E89753" w14:textId="77777777" w:rsidR="008B683D" w:rsidRDefault="00811F94">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7A022F1A" w14:textId="77777777" w:rsidR="008B683D" w:rsidRDefault="008B683D">
      <w:pPr>
        <w:spacing w:after="0"/>
        <w:jc w:val="both"/>
        <w:rPr>
          <w:rFonts w:ascii="Calibri" w:eastAsiaTheme="minorEastAsia" w:hAnsi="Calibri" w:cs="Calibri"/>
          <w:sz w:val="21"/>
          <w:szCs w:val="21"/>
          <w:lang w:eastAsia="ko-KR"/>
        </w:rPr>
      </w:pPr>
    </w:p>
    <w:p w14:paraId="40D6047D" w14:textId="77777777" w:rsidR="008B683D" w:rsidRDefault="008B683D">
      <w:pPr>
        <w:spacing w:after="0"/>
        <w:jc w:val="both"/>
        <w:rPr>
          <w:rFonts w:ascii="Calibri" w:eastAsiaTheme="minorEastAsia" w:hAnsi="Calibri" w:cs="Calibri"/>
          <w:sz w:val="21"/>
          <w:szCs w:val="21"/>
          <w:lang w:eastAsia="ko-KR"/>
        </w:rPr>
      </w:pPr>
    </w:p>
    <w:p w14:paraId="6D76F59E" w14:textId="77777777" w:rsidR="008B683D" w:rsidRDefault="00811F94">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14:paraId="07B98FCF" w14:textId="77777777" w:rsidR="008B683D" w:rsidRDefault="008B683D">
      <w:pPr>
        <w:spacing w:after="0"/>
        <w:jc w:val="both"/>
        <w:rPr>
          <w:rFonts w:ascii="Calibri" w:eastAsiaTheme="minorEastAsia" w:hAnsi="Calibri" w:cs="Calibri"/>
          <w:sz w:val="21"/>
          <w:szCs w:val="21"/>
          <w:lang w:val="en-US" w:eastAsia="ko-KR"/>
        </w:rPr>
      </w:pPr>
    </w:p>
    <w:p w14:paraId="74CEB0C4"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386054BA"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629F316B"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1037CB83"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7871ACF"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251C5636"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4B241561" w14:textId="77777777"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42551A2E"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5DA3EC9"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0A78A53"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6725BCF"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C38DCE2"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7C7E84EB" w14:textId="77777777" w:rsidR="008B683D" w:rsidRDefault="008B683D">
      <w:pPr>
        <w:spacing w:after="0"/>
        <w:rPr>
          <w:rFonts w:ascii="Calibri" w:hAnsi="Calibri" w:cs="Calibri"/>
          <w: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388"/>
        <w:gridCol w:w="5886"/>
      </w:tblGrid>
      <w:tr w:rsidR="008B683D" w14:paraId="0E31D2B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E1BC4" w14:textId="77777777" w:rsidR="008B683D" w:rsidRDefault="00811F94">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3BF35D" w14:textId="77777777" w:rsidR="008B683D" w:rsidRDefault="00811F94">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F4035D" w14:textId="77777777" w:rsidR="008B683D" w:rsidRDefault="00811F94">
            <w:pPr>
              <w:rPr>
                <w:rFonts w:ascii="Calibri" w:hAnsi="Calibri" w:cs="Calibri"/>
                <w:b/>
                <w:sz w:val="22"/>
                <w:szCs w:val="22"/>
              </w:rPr>
            </w:pPr>
            <w:r>
              <w:rPr>
                <w:rFonts w:ascii="Calibri" w:eastAsiaTheme="minorEastAsia" w:hAnsi="Calibri" w:cs="Calibri"/>
                <w:b/>
                <w:sz w:val="22"/>
                <w:szCs w:val="22"/>
                <w:lang w:eastAsia="ko-KR"/>
              </w:rPr>
              <w:t>Comment</w:t>
            </w:r>
          </w:p>
        </w:tc>
      </w:tr>
      <w:tr w:rsidR="008B683D" w14:paraId="5B405B2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6C83DA"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0B1AD5"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115902"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14:paraId="5B9096B0"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If this direction is OK, for example a condition corresponding to condition 1-B-1 should be added to preferred. 1-A-1 to non-preferred is the same.</w:t>
            </w:r>
          </w:p>
          <w:p w14:paraId="54F1CC88"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8B683D" w14:paraId="499125E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F556D5"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1112A7"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5725F"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UE-A itself can receive or not in that slot.</w:t>
            </w:r>
          </w:p>
          <w:p w14:paraId="4B01A152"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14:paraId="1896958B"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14:paraId="63F3A54C"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5195078"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730C8BD"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591B686"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14:paraId="721437E6"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0CB17143" w14:textId="77777777"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0E52D0D0"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14:paraId="1A217B41" w14:textId="77777777" w:rsidR="008B683D" w:rsidRDefault="00811F94">
            <w:pPr>
              <w:pStyle w:val="afa"/>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14:paraId="11822F3A"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14:paraId="4A5A89E7"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E6947DA" w14:textId="77777777"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14:paraId="77F61D01" w14:textId="77777777" w:rsidR="008B683D" w:rsidRDefault="00811F94">
            <w:pPr>
              <w:pStyle w:val="afa"/>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37C3B303"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14:paraId="69B75979"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9F05990" w14:textId="77777777"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54A8C4A6"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14:paraId="698CFE40"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6102D74E"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50AC76B" w14:textId="77777777" w:rsidR="008B683D" w:rsidRDefault="008B683D">
            <w:pPr>
              <w:rPr>
                <w:rFonts w:ascii="Calibri" w:eastAsia="MS Mincho" w:hAnsi="Calibri" w:cs="Calibri"/>
                <w:sz w:val="22"/>
                <w:szCs w:val="22"/>
                <w:lang w:eastAsia="ja-JP"/>
              </w:rPr>
            </w:pPr>
          </w:p>
        </w:tc>
      </w:tr>
      <w:tr w:rsidR="008B683D" w14:paraId="3295D7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87E3D"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BFCA25"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BABB12"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14:paraId="09A75BE9" w14:textId="77777777"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747DC039" w14:textId="77777777"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14:paraId="17444EF5" w14:textId="77777777" w:rsidR="008B683D" w:rsidRDefault="00811F94">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8B683D" w14:paraId="512C481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7598C8"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30EFD"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2F40D" w14:textId="77777777" w:rsidR="008B683D" w:rsidRDefault="00811F94">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14:paraId="6E295F2D"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443533FD"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8184774"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6679FF1C"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3CCA6F" w14:textId="77777777"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42EE86E" w14:textId="77777777"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14:paraId="56979136"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14:paraId="0FAAA8E0" w14:textId="77777777" w:rsidR="008B683D" w:rsidRDefault="00811F94">
            <w:pPr>
              <w:pStyle w:val="afa"/>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211D4E34" w14:textId="77777777" w:rsidR="008B683D" w:rsidRDefault="008B683D">
            <w:pPr>
              <w:pStyle w:val="afa"/>
              <w:widowControl/>
              <w:spacing w:before="0" w:after="0" w:line="240" w:lineRule="auto"/>
              <w:ind w:left="2400" w:firstLine="0"/>
              <w:rPr>
                <w:rFonts w:ascii="Calibri" w:eastAsiaTheme="minorEastAsia" w:hAnsi="Calibri" w:cs="Calibri"/>
                <w:i/>
                <w:sz w:val="22"/>
              </w:rPr>
            </w:pPr>
          </w:p>
          <w:p w14:paraId="7C4DD689" w14:textId="77777777" w:rsidR="008B683D" w:rsidRDefault="008B683D">
            <w:pPr>
              <w:rPr>
                <w:rFonts w:ascii="Calibri" w:eastAsia="MS Mincho" w:hAnsi="Calibri" w:cs="Calibri"/>
                <w:sz w:val="22"/>
                <w:szCs w:val="22"/>
                <w:lang w:eastAsia="ja-JP"/>
              </w:rPr>
            </w:pPr>
          </w:p>
        </w:tc>
      </w:tr>
      <w:tr w:rsidR="008B683D" w14:paraId="06247C8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D5AF96"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DC72F"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8F5109" w14:textId="77777777" w:rsidR="008B683D" w:rsidRDefault="00811F94">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8B683D" w14:paraId="7DFD646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9C146" w14:textId="77777777"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874CC"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756BD5" w14:textId="77777777"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14:paraId="45B6AD49"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14:paraId="0C229A5F"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14:paraId="2688E19D"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14:paraId="6C44193A"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14:paraId="0B88B412" w14:textId="77777777" w:rsidR="008B683D" w:rsidRDefault="00811F94">
            <w:pPr>
              <w:pStyle w:val="afa"/>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14:paraId="1670BC88" w14:textId="77777777" w:rsidR="008B683D" w:rsidRDefault="00811F94">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8B683D" w14:paraId="3C2DB40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1A9B1" w14:textId="77777777"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D7E941"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1C497D" w14:textId="77777777" w:rsidR="008B683D" w:rsidRDefault="00811F94">
            <w:pPr>
              <w:rPr>
                <w:rFonts w:ascii="Calibri" w:hAnsi="Calibri" w:cs="Calibri"/>
                <w:sz w:val="22"/>
                <w:szCs w:val="22"/>
                <w:lang w:eastAsia="zh-CN"/>
              </w:rPr>
            </w:pPr>
            <w:r>
              <w:rPr>
                <w:rFonts w:ascii="Calibri" w:hAnsi="Calibri" w:cs="Calibri"/>
                <w:sz w:val="22"/>
                <w:szCs w:val="22"/>
                <w:lang w:eastAsia="zh-CN"/>
              </w:rPr>
              <w:t>In our views, the intention to introduce the preferred resource is to enable the optimized resource feedback from UE-A based on the UE-B’s guidance, including details requirement for future traffic. Then, for condition 1-A-1, following updated version si preferred:</w:t>
            </w:r>
          </w:p>
          <w:p w14:paraId="513C294F"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C09A0EE"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14:paraId="686F8D25"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14:paraId="1A86B79C"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signalling </w:t>
            </w:r>
          </w:p>
          <w:p w14:paraId="3D3E961E" w14:textId="77777777"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14:paraId="2511CA74" w14:textId="77777777" w:rsidR="008B683D" w:rsidRDefault="00811F94">
            <w:pPr>
              <w:pStyle w:val="afa"/>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14:paraId="3690778B" w14:textId="77777777" w:rsidR="008B683D" w:rsidRDefault="00811F94">
            <w:pPr>
              <w:pStyle w:val="afa"/>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14:paraId="5F46DA33" w14:textId="77777777" w:rsidR="008B683D" w:rsidRDefault="008B683D">
            <w:pPr>
              <w:rPr>
                <w:rFonts w:ascii="Calibri" w:eastAsiaTheme="minorEastAsia" w:hAnsi="Calibri" w:cs="Calibri"/>
                <w:sz w:val="22"/>
                <w:szCs w:val="22"/>
                <w:lang w:eastAsia="ko-KR"/>
              </w:rPr>
            </w:pPr>
          </w:p>
        </w:tc>
      </w:tr>
      <w:tr w:rsidR="008B683D" w14:paraId="1E52658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60B17C" w14:textId="77777777" w:rsidR="008B683D" w:rsidRDefault="00811F94">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85B152" w14:textId="77777777" w:rsidR="008B683D" w:rsidRDefault="00811F94">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F07760" w14:textId="77777777" w:rsidR="008B683D" w:rsidRDefault="00811F94">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14:paraId="73205685" w14:textId="77777777" w:rsidR="008B683D" w:rsidRDefault="00811F94">
            <w:pPr>
              <w:pStyle w:val="afa"/>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14:paraId="3AA41272" w14:textId="77777777" w:rsidR="008B683D" w:rsidRDefault="00811F94">
            <w:pPr>
              <w:pStyle w:val="afa"/>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14:paraId="43646912" w14:textId="77777777" w:rsidR="008B683D" w:rsidRDefault="00811F94">
            <w:pPr>
              <w:pStyle w:val="afa"/>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14:paraId="7E1FA037" w14:textId="77777777" w:rsidR="008B683D" w:rsidRDefault="008B683D">
            <w:pPr>
              <w:rPr>
                <w:rFonts w:ascii="Calibri" w:hAnsi="Calibri" w:cs="Calibri"/>
                <w:sz w:val="22"/>
                <w:szCs w:val="22"/>
                <w:lang w:eastAsia="zh-CN"/>
              </w:rPr>
            </w:pPr>
          </w:p>
        </w:tc>
      </w:tr>
      <w:tr w:rsidR="008B683D" w14:paraId="043C3AE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DB625"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119BEE"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97E848"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14:paraId="57B6DE6F"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1D801EB8"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7273CE1"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17575AE2"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D464D19"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14:paraId="5D086603" w14:textId="77777777"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14:paraId="263E6831"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14:paraId="432FF73E" w14:textId="77777777"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222CDE64"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E5C6624"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9C73551"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14:paraId="5A552DC8"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0CA24D4" w14:textId="77777777"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35F3A452"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14:paraId="5EF3A651"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4406B09"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76570A8A" w14:textId="77777777" w:rsidR="008B683D" w:rsidRDefault="008B683D">
            <w:pPr>
              <w:spacing w:after="0"/>
              <w:rPr>
                <w:rFonts w:ascii="Calibri" w:hAnsi="Calibri" w:cs="Calibri"/>
                <w:sz w:val="22"/>
                <w:lang w:eastAsia="zh-CN"/>
              </w:rPr>
            </w:pPr>
          </w:p>
        </w:tc>
      </w:tr>
      <w:tr w:rsidR="008B683D" w14:paraId="6CAFBE5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CA9FB"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01B18A"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04CD2F" w14:textId="77777777" w:rsidR="008B683D" w:rsidRDefault="00811F94">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14:paraId="3B403394" w14:textId="77777777" w:rsidR="008B683D" w:rsidRDefault="00811F94">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14:paraId="290794C0" w14:textId="77777777" w:rsidR="008B683D" w:rsidRDefault="00811F94">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14:paraId="22E25761"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14:paraId="603EDE9B"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6EECD41"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245147F"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F303CD4"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589A720C" w14:textId="77777777"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81618D1"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14:paraId="42C2D754" w14:textId="77777777" w:rsidR="008B683D" w:rsidRDefault="00811F94">
            <w:pPr>
              <w:pStyle w:val="afa"/>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7CB7D58"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4946BEA"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CFCCCC5"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14:paraId="79487675"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BF55EFC"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3F49ECBF"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120C3754"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79B3401E" w14:textId="77777777" w:rsidR="008B683D" w:rsidRDefault="008B683D">
            <w:pPr>
              <w:spacing w:after="0"/>
              <w:jc w:val="both"/>
              <w:rPr>
                <w:rFonts w:ascii="Calibri" w:eastAsiaTheme="minorEastAsia" w:hAnsi="Calibri" w:cs="Calibri"/>
                <w:bCs/>
                <w:iCs/>
                <w:sz w:val="22"/>
                <w:szCs w:val="22"/>
                <w:lang w:eastAsia="ko-KR"/>
              </w:rPr>
            </w:pPr>
          </w:p>
        </w:tc>
      </w:tr>
      <w:tr w:rsidR="008B683D" w14:paraId="213D195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265B7D"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908754"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46ED7"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8B683D" w14:paraId="69DAAA5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018295"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FB6A85" w14:textId="77777777" w:rsidR="008B683D" w:rsidRDefault="008B683D">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32225F"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14:paraId="7A5D56DF"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8B683D" w14:paraId="5A52D48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C592DE" w14:textId="77777777" w:rsidR="008B683D" w:rsidRDefault="00811F94">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9FF829"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0087F" w14:textId="77777777" w:rsidR="008B683D" w:rsidRDefault="00811F94">
            <w:pPr>
              <w:rPr>
                <w:rFonts w:ascii="Calibri" w:hAnsi="Calibri" w:cs="Calibri"/>
                <w:sz w:val="22"/>
                <w:szCs w:val="22"/>
                <w:lang w:eastAsia="zh-CN"/>
              </w:rPr>
            </w:pPr>
            <w:r>
              <w:rPr>
                <w:rFonts w:ascii="Calibri" w:hAnsi="Calibri" w:cs="Calibri"/>
                <w:sz w:val="22"/>
                <w:szCs w:val="22"/>
                <w:lang w:eastAsia="zh-CN"/>
              </w:rPr>
              <w:t>Support the proposal</w:t>
            </w:r>
          </w:p>
        </w:tc>
      </w:tr>
      <w:tr w:rsidR="008B683D" w14:paraId="000568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B09B42" w14:textId="77777777" w:rsidR="008B683D" w:rsidRDefault="00811F94">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4106BF"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ACAA13"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8B683D" w14:paraId="01AF14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936341"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53B771"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B130EF"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8B683D" w14:paraId="6A2357D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A7888D"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E6BC2"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E8B67D"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57AD980D"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39AEFEDF"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09747AD2" w14:textId="77777777" w:rsidR="008B683D" w:rsidRDefault="008B683D">
            <w:pPr>
              <w:pStyle w:val="afa"/>
              <w:widowControl/>
              <w:spacing w:before="0" w:after="0" w:line="240" w:lineRule="auto"/>
              <w:ind w:left="1200" w:firstLine="0"/>
              <w:rPr>
                <w:rFonts w:ascii="Calibri" w:eastAsiaTheme="minorEastAsia" w:hAnsi="Calibri" w:cs="Calibri"/>
                <w:i/>
                <w:sz w:val="22"/>
              </w:rPr>
            </w:pPr>
          </w:p>
          <w:p w14:paraId="54987A8B"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8A1FF6F"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14:paraId="79D13676" w14:textId="77777777" w:rsidR="008B683D" w:rsidRDefault="008B683D">
            <w:pPr>
              <w:rPr>
                <w:rFonts w:ascii="Calibri" w:eastAsia="MS Mincho" w:hAnsi="Calibri" w:cs="Calibri"/>
                <w:sz w:val="22"/>
                <w:szCs w:val="22"/>
                <w:lang w:eastAsia="ja-JP"/>
              </w:rPr>
            </w:pPr>
          </w:p>
        </w:tc>
      </w:tr>
      <w:tr w:rsidR="008B683D" w14:paraId="38B3DAA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EE6AA9"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xiaomi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7ECA23"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D540B" w14:textId="77777777" w:rsidR="008B683D" w:rsidRDefault="00811F94">
            <w:pPr>
              <w:pStyle w:val="afa"/>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14:paraId="142DEDBC"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1060091"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14:paraId="1E508827"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14:paraId="128412F8" w14:textId="77777777"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FD85C8D"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14:paraId="5A6390B8" w14:textId="77777777" w:rsidR="008B683D" w:rsidRDefault="008B683D">
            <w:pPr>
              <w:pStyle w:val="afa"/>
              <w:ind w:left="1600" w:hanging="400"/>
              <w:rPr>
                <w:rFonts w:ascii="Calibri" w:eastAsiaTheme="minorEastAsia" w:hAnsi="Calibri" w:cs="Calibri"/>
                <w:i/>
                <w:sz w:val="22"/>
              </w:rPr>
            </w:pPr>
          </w:p>
        </w:tc>
      </w:tr>
      <w:tr w:rsidR="008B683D" w14:paraId="2AA8DDF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D82383"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D7598B"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92F420" w14:textId="77777777" w:rsidR="008B683D" w:rsidRDefault="00811F94">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14:paraId="6CAC462A" w14:textId="77777777" w:rsidR="008B683D" w:rsidRDefault="00811F94">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14:paraId="280CB198" w14:textId="77777777" w:rsidR="008B683D" w:rsidRDefault="00811F94">
            <w:pPr>
              <w:spacing w:after="0"/>
              <w:rPr>
                <w:rFonts w:ascii="Calibri" w:hAnsi="Calibri" w:cs="Calibri"/>
                <w:sz w:val="22"/>
                <w:lang w:eastAsia="zh-CN"/>
              </w:rPr>
            </w:pPr>
            <w:r>
              <w:rPr>
                <w:rFonts w:ascii="Calibri" w:hAnsi="Calibri" w:cs="Calibri"/>
                <w:sz w:val="22"/>
                <w:lang w:eastAsia="zh-CN"/>
              </w:rPr>
              <w:t>Since there is a “at least” for the conditions, we don’t broad it too much. The updated proposal is as following:</w:t>
            </w:r>
          </w:p>
          <w:p w14:paraId="0A05E346" w14:textId="77777777" w:rsidR="008B683D" w:rsidRDefault="008B683D">
            <w:pPr>
              <w:spacing w:after="0"/>
              <w:rPr>
                <w:rFonts w:ascii="Calibri" w:hAnsi="Calibri" w:cs="Calibri"/>
                <w:sz w:val="22"/>
                <w:lang w:eastAsia="zh-CN"/>
              </w:rPr>
            </w:pPr>
          </w:p>
          <w:p w14:paraId="1EEC99BF"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5D2F965"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9B67CB2"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8DA8CCF"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6358BA5D"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5DF26178" w14:textId="77777777"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69210B6" w14:textId="77777777" w:rsidR="008B683D" w:rsidRDefault="00811F94">
            <w:pPr>
              <w:pStyle w:val="afa"/>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14:paraId="1C97E0F9" w14:textId="77777777" w:rsidR="008B683D" w:rsidRDefault="00811F94">
            <w:pPr>
              <w:pStyle w:val="afa"/>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14:paraId="099E758B" w14:textId="77777777" w:rsidR="008B683D" w:rsidRDefault="00811F94">
            <w:pPr>
              <w:pStyle w:val="afa"/>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14:paraId="1F101B1B"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47ECAAD5"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D6286EB"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7DEC189"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7B36848"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14:paraId="28B45EE2" w14:textId="77777777" w:rsidR="008B683D" w:rsidRDefault="008B683D">
            <w:pPr>
              <w:pStyle w:val="afa"/>
              <w:ind w:left="1600" w:hanging="400"/>
              <w:rPr>
                <w:rFonts w:ascii="Calibri" w:eastAsiaTheme="minorEastAsia" w:hAnsi="Calibri" w:cs="Calibri"/>
                <w:i/>
                <w:sz w:val="22"/>
              </w:rPr>
            </w:pPr>
          </w:p>
        </w:tc>
      </w:tr>
      <w:tr w:rsidR="008B683D" w14:paraId="114F7BC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573839" w14:textId="77777777" w:rsidR="008B683D" w:rsidRDefault="00811F94">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14BC19"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80D94E" w14:textId="77777777" w:rsidR="008B683D" w:rsidRDefault="00811F94">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14:paraId="341D7774" w14:textId="77777777" w:rsidR="008B683D" w:rsidRDefault="00811F94">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14:paraId="697C691E" w14:textId="77777777" w:rsidR="008B683D" w:rsidRDefault="00811F94">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(pre-)configured threshold should be considered.</w:t>
            </w:r>
          </w:p>
          <w:p w14:paraId="64D984C7" w14:textId="77777777" w:rsidR="008B683D" w:rsidRDefault="00811F94">
            <w:pPr>
              <w:rPr>
                <w:rFonts w:ascii="Calibri" w:hAnsi="Calibri" w:cs="Calibri"/>
                <w:sz w:val="22"/>
                <w:szCs w:val="22"/>
                <w:lang w:eastAsia="zh-CN"/>
              </w:rPr>
            </w:pPr>
            <w:r>
              <w:rPr>
                <w:rFonts w:ascii="Calibri" w:hAnsi="Calibri" w:cs="Calibri"/>
                <w:sz w:val="22"/>
                <w:szCs w:val="22"/>
                <w:lang w:eastAsia="zh-CN"/>
              </w:rPr>
              <w:t>Hence we propose the following:</w:t>
            </w:r>
          </w:p>
          <w:p w14:paraId="07C7C12E"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54AB0FE"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D74CB59"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4AA15AF"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14:paraId="7C0EBA41"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5C0C4E17" w14:textId="77777777"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F1CB992"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14:paraId="6C08017C"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0A2DDE06"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CAB35EB"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6F403283"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CDEC9FF"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14:paraId="59F7FF98" w14:textId="77777777"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1A1560C2"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14:paraId="412DB397" w14:textId="77777777" w:rsidR="008B683D" w:rsidRDefault="00811F94">
            <w:pPr>
              <w:pStyle w:val="afa"/>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8B683D" w14:paraId="21E287F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4C458E"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151E45"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371410"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14:paraId="730958DD"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14:paraId="48A31930"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14:paraId="340A1D6E"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14:paraId="0317DA62"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52197C6"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4C86D49"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81558A6"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5F68497"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4D4955BE"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116B3F68" w14:textId="77777777"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14:paraId="5A6C230A"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14:paraId="0189218F"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04D92626"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9991FF4"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14:paraId="226B8FB1"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3744EC7" w14:textId="77777777" w:rsidR="008B683D" w:rsidRDefault="00811F94">
            <w:pPr>
              <w:pStyle w:val="afa"/>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6FFEED4D" w14:textId="77777777" w:rsidR="008B683D" w:rsidRDefault="008B683D">
            <w:pPr>
              <w:rPr>
                <w:rFonts w:ascii="Calibri" w:hAnsi="Calibri" w:cs="Calibri"/>
                <w:sz w:val="22"/>
                <w:szCs w:val="22"/>
                <w:lang w:eastAsia="zh-CN"/>
              </w:rPr>
            </w:pPr>
          </w:p>
        </w:tc>
      </w:tr>
      <w:tr w:rsidR="008B683D" w14:paraId="589732A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8755F8"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9BDE6"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F6D9DF"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14:paraId="48113E7E" w14:textId="77777777" w:rsidR="008B683D" w:rsidRDefault="00811F94">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8B683D" w14:paraId="3E4D923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E0F93" w14:textId="77777777" w:rsidR="008B683D" w:rsidRDefault="00811F94">
            <w:pPr>
              <w:rPr>
                <w:rFonts w:ascii="Calibri" w:hAnsi="Calibri" w:cs="Calibri"/>
                <w:sz w:val="22"/>
                <w:szCs w:val="22"/>
                <w:lang w:eastAsia="zh-CN"/>
              </w:rPr>
            </w:pPr>
            <w:r>
              <w:rPr>
                <w:rFonts w:ascii="Calibri" w:hAnsi="Calibri" w:cs="Calibri"/>
                <w:sz w:val="22"/>
                <w:szCs w:val="22"/>
                <w:lang w:eastAsia="zh-CN"/>
              </w:rPr>
              <w:t>Spreadtrum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284002" w14:textId="77777777" w:rsidR="008B683D" w:rsidRDefault="00811F94">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2C831E"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14:paraId="5BAEC913"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14:paraId="5B64BA10" w14:textId="77777777" w:rsidR="008B683D" w:rsidRDefault="00811F94">
            <w:pPr>
              <w:rPr>
                <w:rFonts w:ascii="Calibri" w:hAnsi="Calibri" w:cs="Calibri"/>
                <w:sz w:val="22"/>
                <w:szCs w:val="22"/>
                <w:lang w:eastAsia="zh-CN"/>
              </w:rPr>
            </w:pPr>
            <w:r>
              <w:rPr>
                <w:rFonts w:ascii="Calibri" w:hAnsi="Calibri" w:cs="Calibri"/>
                <w:sz w:val="22"/>
                <w:szCs w:val="22"/>
                <w:lang w:eastAsia="zh-CN"/>
              </w:rPr>
              <w:t>So, we proposal the following changes:</w:t>
            </w:r>
          </w:p>
          <w:p w14:paraId="4242E1B0"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AD8E9AB"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14:paraId="0E88F89A"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7B5D741" w14:textId="77777777"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60FB200"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332C9E97" w14:textId="77777777"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1CCD29B" w14:textId="77777777"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39B876A6" w14:textId="77777777"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4AC9F2F"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14:paraId="1D63C8F6" w14:textId="77777777"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82134A6" w14:textId="77777777"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CED8F62" w14:textId="77777777"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50A27C97" w14:textId="77777777"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4928C78"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05238262" w14:textId="77777777" w:rsidR="008B683D" w:rsidRDefault="008B683D">
            <w:pPr>
              <w:rPr>
                <w:rFonts w:ascii="Calibri" w:eastAsia="MS Mincho" w:hAnsi="Calibri" w:cs="Calibri"/>
                <w:sz w:val="22"/>
                <w:szCs w:val="22"/>
                <w:lang w:val="en-US" w:eastAsia="ja-JP"/>
              </w:rPr>
            </w:pPr>
          </w:p>
        </w:tc>
      </w:tr>
      <w:tr w:rsidR="008B683D" w14:paraId="25AAC8C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F0CB1"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6AB6F" w14:textId="77777777" w:rsidR="008B683D" w:rsidRDefault="008B683D">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AB7F97"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14:paraId="034A9B87" w14:textId="77777777" w:rsidR="008B683D" w:rsidRDefault="008B683D">
            <w:pPr>
              <w:rPr>
                <w:rFonts w:ascii="Calibri" w:eastAsia="MS Mincho" w:hAnsi="Calibri" w:cs="Calibri"/>
                <w:sz w:val="22"/>
                <w:szCs w:val="22"/>
                <w:lang w:eastAsia="ja-JP"/>
              </w:rPr>
            </w:pPr>
          </w:p>
          <w:p w14:paraId="603D2B16"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8B683D" w14:paraId="66E1786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E66134" w14:textId="77777777" w:rsidR="008B683D" w:rsidRDefault="00811F94">
            <w:pPr>
              <w:rPr>
                <w:rFonts w:ascii="Calibri" w:hAnsi="Calibri"/>
              </w:rPr>
            </w:pPr>
            <w:r>
              <w:rPr>
                <w:rFonts w:ascii="Calibri" w:hAnsi="Calibri"/>
              </w:rPr>
              <w:t>CEWiT</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2BBD9D" w14:textId="77777777" w:rsidR="008B683D" w:rsidRDefault="00811F94">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1612F1" w14:textId="77777777" w:rsidR="008B683D" w:rsidRDefault="00811F94">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8B683D" w14:paraId="7C9C18E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4BA84" w14:textId="77777777" w:rsidR="008B683D" w:rsidRDefault="00811F94">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045582" w14:textId="77777777" w:rsidR="008B683D" w:rsidRDefault="00811F94">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514A4C" w14:textId="77777777" w:rsidR="008B683D" w:rsidRDefault="00811F94">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0B753BB4" w14:textId="77777777" w:rsidR="008B683D" w:rsidRDefault="008B683D">
      <w:pPr>
        <w:spacing w:after="0"/>
        <w:rPr>
          <w:rFonts w:ascii="Calibri" w:hAnsi="Calibri" w:cs="Calibri"/>
          <w:i/>
          <w:sz w:val="22"/>
        </w:rPr>
      </w:pPr>
    </w:p>
    <w:p w14:paraId="2B8028C1" w14:textId="77777777" w:rsidR="008B683D" w:rsidRDefault="008B683D">
      <w:pPr>
        <w:spacing w:after="0"/>
        <w:rPr>
          <w:rFonts w:ascii="Calibri" w:hAnsi="Calibri" w:cs="Calibri"/>
          <w:i/>
          <w:sz w:val="22"/>
        </w:rPr>
      </w:pPr>
    </w:p>
    <w:p w14:paraId="6EA84F13" w14:textId="77777777" w:rsidR="008B683D" w:rsidRDefault="00811F94">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14:paraId="49EE795F" w14:textId="77777777" w:rsidR="008B683D" w:rsidRDefault="008B683D">
      <w:pPr>
        <w:spacing w:after="0"/>
        <w:rPr>
          <w:rFonts w:ascii="Calibri" w:hAnsi="Calibri" w:cs="Calibri"/>
          <w:i/>
          <w:sz w:val="22"/>
        </w:rPr>
      </w:pPr>
    </w:p>
    <w:p w14:paraId="5CB319E3"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5DF4F447"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94C2754"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198D8BB3"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634FEC2"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A1E432D"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14:paraId="1603E201"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E01ECDF"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1AE8FCCF"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73743D9"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E32D3F2"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1EF9A4FC"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6A3B289E"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7A9223C4"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3730565" w14:textId="77777777" w:rsidR="008B683D" w:rsidRDefault="008B683D">
      <w:pPr>
        <w:spacing w:after="0"/>
        <w:jc w:val="both"/>
        <w:rPr>
          <w:rFonts w:ascii="Calibri" w:eastAsiaTheme="minorEastAsia" w:hAnsi="Calibri" w:cs="Calibri"/>
          <w:sz w:val="21"/>
          <w:szCs w:val="21"/>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387"/>
        <w:gridCol w:w="5887"/>
      </w:tblGrid>
      <w:tr w:rsidR="008B683D" w14:paraId="6FB4389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2E2CE" w14:textId="77777777" w:rsidR="008B683D" w:rsidRDefault="00811F94">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40759" w14:textId="77777777" w:rsidR="008B683D" w:rsidRDefault="00811F94">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FACDC1" w14:textId="77777777" w:rsidR="008B683D" w:rsidRDefault="00811F94">
            <w:pPr>
              <w:rPr>
                <w:rFonts w:ascii="Calibri" w:hAnsi="Calibri" w:cs="Calibri"/>
                <w:b/>
                <w:sz w:val="22"/>
                <w:szCs w:val="22"/>
              </w:rPr>
            </w:pPr>
            <w:r>
              <w:rPr>
                <w:rFonts w:ascii="Calibri" w:eastAsiaTheme="minorEastAsia" w:hAnsi="Calibri" w:cs="Calibri"/>
                <w:b/>
                <w:sz w:val="22"/>
                <w:szCs w:val="22"/>
                <w:lang w:eastAsia="ko-KR"/>
              </w:rPr>
              <w:t>Comment</w:t>
            </w:r>
          </w:p>
        </w:tc>
      </w:tr>
      <w:tr w:rsidR="008B683D" w14:paraId="7192BE1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EB934D" w14:textId="77777777"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EF5D2" w14:textId="77777777"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95514" w14:textId="77777777"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14:paraId="4B31A74C"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14:paraId="4AEBEFF1" w14:textId="77777777"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14:paraId="5860C884" w14:textId="77777777"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14:paraId="13F9533C" w14:textId="77777777" w:rsidR="008B683D" w:rsidRDefault="00811F94">
            <w:pPr>
              <w:pStyle w:val="afa"/>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14:paraId="5EFAF21F" w14:textId="77777777" w:rsidR="008B683D" w:rsidRDefault="00811F94">
            <w:pPr>
              <w:pStyle w:val="afa"/>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14:paraId="5C277A7C" w14:textId="77777777" w:rsidR="008B683D" w:rsidRDefault="00811F94">
            <w:pPr>
              <w:pStyle w:val="afa"/>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8B683D" w14:paraId="302251C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943AEC"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A5483A"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D0A067"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14:paraId="33A66643"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1ADDFD3"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14:paraId="56706011"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8B683D" w14:paraId="6C14BDF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824D2"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96AD9"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4E982"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14:paraId="699F28E5" w14:textId="77777777" w:rsidR="008B683D" w:rsidRDefault="00811F94">
            <w:pPr>
              <w:spacing w:after="0"/>
              <w:rPr>
                <w:rFonts w:ascii="Calibri" w:hAnsi="Calibri" w:cs="Calibri"/>
                <w:i/>
                <w:sz w:val="22"/>
              </w:rPr>
            </w:pPr>
            <w:r>
              <w:rPr>
                <w:rFonts w:ascii="Calibri" w:hAnsi="Calibri" w:cs="Calibri"/>
                <w:i/>
                <w:sz w:val="22"/>
              </w:rPr>
              <w:t>Condition 2-A-1:</w:t>
            </w:r>
          </w:p>
          <w:p w14:paraId="19F0BF06" w14:textId="77777777" w:rsidR="008B683D" w:rsidRDefault="00811F94">
            <w:pPr>
              <w:pStyle w:val="afa"/>
              <w:numPr>
                <w:ilvl w:val="0"/>
                <w:numId w:val="2"/>
              </w:numPr>
              <w:spacing w:before="0" w:after="0"/>
              <w:rPr>
                <w:rFonts w:ascii="Calibri" w:hAnsi="Calibri" w:cs="Calibri"/>
                <w:i/>
                <w:sz w:val="22"/>
              </w:rPr>
            </w:pPr>
            <w:r>
              <w:rPr>
                <w:rFonts w:ascii="Calibri" w:hAnsi="Calibri" w:cs="Calibri"/>
                <w:i/>
                <w:sz w:val="22"/>
              </w:rPr>
              <w:t xml:space="preserve">Other UE’s reserved resource(s) identified by UE-A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14:paraId="43DCF6E3" w14:textId="77777777" w:rsidR="008B683D" w:rsidRDefault="00811F94">
            <w:pPr>
              <w:pStyle w:val="afa"/>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14:paraId="0EF834AA" w14:textId="77777777" w:rsidR="008B683D" w:rsidRDefault="00811F94">
            <w:pPr>
              <w:jc w:val="both"/>
              <w:rPr>
                <w:rFonts w:eastAsiaTheme="minorHAnsi"/>
                <w:i/>
                <w:iCs/>
                <w:lang w:val="en-US" w:eastAsia="ko-KR"/>
              </w:rPr>
            </w:pPr>
            <w:r>
              <w:rPr>
                <w:b/>
                <w:bCs/>
                <w:i/>
                <w:iCs/>
                <w:highlight w:val="cyan"/>
                <w:lang w:eastAsia="ko-KR"/>
              </w:rPr>
              <w:t>Modified Draft Proposal 6</w:t>
            </w:r>
            <w:r>
              <w:rPr>
                <w:i/>
                <w:iCs/>
                <w:lang w:eastAsia="ko-KR"/>
              </w:rPr>
              <w:t>:</w:t>
            </w:r>
          </w:p>
          <w:p w14:paraId="63091B32" w14:textId="77777777" w:rsidR="008B683D" w:rsidRDefault="00811F94">
            <w:pPr>
              <w:pStyle w:val="afa"/>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14:paraId="6F654B44" w14:textId="77777777" w:rsidR="008B683D" w:rsidRDefault="00811F94">
            <w:pPr>
              <w:pStyle w:val="afa"/>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14:paraId="1C056472" w14:textId="77777777" w:rsidR="008B683D" w:rsidRDefault="00811F94">
            <w:pPr>
              <w:pStyle w:val="afa"/>
              <w:widowControl/>
              <w:numPr>
                <w:ilvl w:val="2"/>
                <w:numId w:val="8"/>
              </w:numPr>
              <w:spacing w:before="0" w:after="0" w:line="240" w:lineRule="auto"/>
              <w:rPr>
                <w:i/>
                <w:iCs/>
                <w:sz w:val="18"/>
                <w:szCs w:val="20"/>
              </w:rPr>
            </w:pPr>
            <w:r>
              <w:rPr>
                <w:i/>
                <w:iCs/>
                <w:sz w:val="18"/>
                <w:szCs w:val="20"/>
              </w:rPr>
              <w:t>Condition 2-A-1:</w:t>
            </w:r>
          </w:p>
          <w:p w14:paraId="15EB1CE5" w14:textId="77777777" w:rsidR="008B683D" w:rsidRDefault="00811F94">
            <w:pPr>
              <w:pStyle w:val="afa"/>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14:paraId="77C0287F" w14:textId="77777777" w:rsidR="008B683D" w:rsidRDefault="00811F94">
            <w:pPr>
              <w:pStyle w:val="afa"/>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14:paraId="21DE8FE4" w14:textId="77777777" w:rsidR="008B683D" w:rsidRDefault="00811F94">
            <w:pPr>
              <w:pStyle w:val="afa"/>
              <w:widowControl/>
              <w:numPr>
                <w:ilvl w:val="5"/>
                <w:numId w:val="8"/>
              </w:numPr>
              <w:spacing w:before="0" w:after="0" w:line="240" w:lineRule="auto"/>
              <w:rPr>
                <w:i/>
                <w:iCs/>
                <w:sz w:val="18"/>
                <w:szCs w:val="20"/>
              </w:rPr>
            </w:pPr>
            <w:r>
              <w:rPr>
                <w:i/>
                <w:iCs/>
                <w:sz w:val="18"/>
                <w:szCs w:val="20"/>
              </w:rPr>
              <w:t xml:space="preserve">FFS: Details </w:t>
            </w:r>
          </w:p>
          <w:p w14:paraId="7242EC20" w14:textId="77777777" w:rsidR="008B683D" w:rsidRDefault="00811F94">
            <w:pPr>
              <w:pStyle w:val="afa"/>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14:paraId="0C6980B6" w14:textId="77777777" w:rsidR="008B683D" w:rsidRDefault="00811F94">
            <w:pPr>
              <w:pStyle w:val="afa"/>
              <w:widowControl/>
              <w:numPr>
                <w:ilvl w:val="2"/>
                <w:numId w:val="8"/>
              </w:numPr>
              <w:spacing w:before="0" w:after="0" w:line="240" w:lineRule="auto"/>
              <w:rPr>
                <w:i/>
                <w:iCs/>
                <w:sz w:val="18"/>
                <w:szCs w:val="20"/>
              </w:rPr>
            </w:pPr>
            <w:r>
              <w:rPr>
                <w:i/>
                <w:iCs/>
                <w:sz w:val="18"/>
                <w:szCs w:val="20"/>
              </w:rPr>
              <w:t>Condition 2-A-2:</w:t>
            </w:r>
          </w:p>
          <w:p w14:paraId="467B8DF9" w14:textId="77777777" w:rsidR="008B683D" w:rsidRDefault="00811F94">
            <w:pPr>
              <w:pStyle w:val="afa"/>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14:paraId="0D026AB8" w14:textId="77777777" w:rsidR="008B683D" w:rsidRDefault="00811F94">
            <w:pPr>
              <w:pStyle w:val="afa"/>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14:paraId="30C4BF7B" w14:textId="77777777" w:rsidR="008B683D" w:rsidRDefault="00811F94">
            <w:pPr>
              <w:pStyle w:val="afa"/>
              <w:widowControl/>
              <w:numPr>
                <w:ilvl w:val="5"/>
                <w:numId w:val="8"/>
              </w:numPr>
              <w:spacing w:before="0" w:after="0" w:line="240" w:lineRule="auto"/>
              <w:rPr>
                <w:i/>
                <w:iCs/>
                <w:sz w:val="18"/>
                <w:szCs w:val="20"/>
              </w:rPr>
            </w:pPr>
            <w:r>
              <w:rPr>
                <w:i/>
                <w:iCs/>
                <w:sz w:val="18"/>
                <w:szCs w:val="20"/>
              </w:rPr>
              <w:t>FFS: Details</w:t>
            </w:r>
          </w:p>
          <w:p w14:paraId="06F292BA" w14:textId="77777777" w:rsidR="008B683D" w:rsidRDefault="00811F94">
            <w:pPr>
              <w:pStyle w:val="afa"/>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14:paraId="22F39029" w14:textId="77777777" w:rsidR="008B683D" w:rsidRDefault="00811F94">
            <w:pPr>
              <w:pStyle w:val="afa"/>
              <w:widowControl/>
              <w:numPr>
                <w:ilvl w:val="5"/>
                <w:numId w:val="8"/>
              </w:numPr>
              <w:spacing w:before="0" w:after="0" w:line="240" w:lineRule="auto"/>
              <w:rPr>
                <w:i/>
                <w:iCs/>
                <w:sz w:val="18"/>
                <w:szCs w:val="20"/>
              </w:rPr>
            </w:pPr>
            <w:r>
              <w:rPr>
                <w:i/>
                <w:iCs/>
                <w:sz w:val="18"/>
                <w:szCs w:val="20"/>
              </w:rPr>
              <w:t>FFS: Details</w:t>
            </w:r>
          </w:p>
          <w:p w14:paraId="74EE3D46" w14:textId="77777777" w:rsidR="008B683D" w:rsidRDefault="00811F94">
            <w:pPr>
              <w:pStyle w:val="afa"/>
              <w:widowControl/>
              <w:numPr>
                <w:ilvl w:val="1"/>
                <w:numId w:val="8"/>
              </w:numPr>
              <w:spacing w:before="0" w:after="0" w:line="240" w:lineRule="auto"/>
              <w:rPr>
                <w:i/>
                <w:iCs/>
                <w:sz w:val="18"/>
                <w:szCs w:val="20"/>
              </w:rPr>
            </w:pPr>
            <w:r>
              <w:rPr>
                <w:i/>
                <w:iCs/>
                <w:sz w:val="18"/>
                <w:szCs w:val="20"/>
              </w:rPr>
              <w:t>FFS: Details on how UE-A identifies other UE’s reserved resource(s)</w:t>
            </w:r>
          </w:p>
          <w:p w14:paraId="72B19219" w14:textId="77777777" w:rsidR="008B683D" w:rsidRDefault="008B683D">
            <w:pPr>
              <w:spacing w:after="0"/>
              <w:rPr>
                <w:rFonts w:ascii="Calibri" w:hAnsi="Calibri" w:cs="Calibri"/>
                <w:sz w:val="22"/>
                <w:lang w:val="en-US" w:eastAsia="zh-CN"/>
              </w:rPr>
            </w:pPr>
          </w:p>
          <w:p w14:paraId="213ECA09" w14:textId="77777777" w:rsidR="008B683D" w:rsidRDefault="008B683D">
            <w:pPr>
              <w:spacing w:after="0"/>
              <w:rPr>
                <w:rFonts w:ascii="Calibri" w:hAnsi="Calibri" w:cs="Calibri"/>
                <w:sz w:val="22"/>
                <w:lang w:eastAsia="zh-CN"/>
              </w:rPr>
            </w:pPr>
          </w:p>
          <w:p w14:paraId="00D985FA" w14:textId="77777777" w:rsidR="008B683D" w:rsidRDefault="008B683D">
            <w:pPr>
              <w:spacing w:after="0"/>
              <w:rPr>
                <w:rFonts w:ascii="Calibri" w:hAnsi="Calibri" w:cs="Calibri"/>
                <w:i/>
                <w:sz w:val="22"/>
                <w:lang w:eastAsia="zh-CN"/>
              </w:rPr>
            </w:pPr>
          </w:p>
          <w:p w14:paraId="33F57EF8" w14:textId="77777777" w:rsidR="008B683D" w:rsidRDefault="008B683D">
            <w:pPr>
              <w:rPr>
                <w:rFonts w:ascii="Calibri" w:eastAsia="MS Mincho" w:hAnsi="Calibri" w:cs="Calibri"/>
                <w:sz w:val="22"/>
                <w:szCs w:val="22"/>
                <w:lang w:eastAsia="ja-JP"/>
              </w:rPr>
            </w:pPr>
          </w:p>
        </w:tc>
      </w:tr>
      <w:tr w:rsidR="008B683D" w14:paraId="72C3C0A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C7C7B0" w14:textId="77777777" w:rsidR="008B683D" w:rsidRDefault="00811F94">
            <w:pPr>
              <w:rPr>
                <w:rFonts w:ascii="Calibri" w:eastAsia="MS Mincho" w:hAnsi="Calibri" w:cs="Calibri"/>
                <w:lang w:eastAsia="ja-JP"/>
              </w:rPr>
            </w:pPr>
            <w:r>
              <w:rPr>
                <w:rFonts w:ascii="Calibri" w:eastAsia="MS Mincho" w:hAnsi="Calibri" w:cs="Calibri"/>
                <w:lang w:eastAsia="ja-JP"/>
              </w:rPr>
              <w:lastRenderedPageBreak/>
              <w:t>Futurewei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449A34" w14:textId="77777777" w:rsidR="008B683D" w:rsidRDefault="00811F94">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DCB30D" w14:textId="77777777" w:rsidR="008B683D" w:rsidRDefault="00811F94">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14:paraId="24CDE4CC" w14:textId="77777777" w:rsidR="008B683D" w:rsidRDefault="00811F94">
            <w:pPr>
              <w:rPr>
                <w:rFonts w:ascii="Calibri" w:hAnsi="Calibri" w:cs="Calibri"/>
                <w:iCs/>
              </w:rPr>
            </w:pPr>
            <w:r>
              <w:rPr>
                <w:rFonts w:ascii="Calibri" w:hAnsi="Calibri" w:cs="Calibri"/>
                <w:iCs/>
              </w:rPr>
              <w:t xml:space="preserve">Also the proposal does not include the conflict due to half-duplex. </w:t>
            </w:r>
          </w:p>
          <w:p w14:paraId="09CF2F3E" w14:textId="77777777" w:rsidR="008B683D" w:rsidRDefault="00811F94">
            <w:pPr>
              <w:rPr>
                <w:rFonts w:ascii="Calibri" w:hAnsi="Calibri" w:cs="Calibri"/>
                <w:iCs/>
              </w:rPr>
            </w:pPr>
            <w:r>
              <w:rPr>
                <w:rFonts w:ascii="Calibri" w:hAnsi="Calibri" w:cs="Calibri"/>
                <w:iCs/>
              </w:rPr>
              <w:t>We propose the following change on the proposal</w:t>
            </w:r>
          </w:p>
          <w:p w14:paraId="6C541BC9" w14:textId="77777777" w:rsidR="008B683D" w:rsidRDefault="00811F94">
            <w:pPr>
              <w:pStyle w:val="afa"/>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14:paraId="71BAEC0C" w14:textId="77777777" w:rsidR="008B683D" w:rsidRDefault="00811F94">
            <w:pPr>
              <w:pStyle w:val="afa"/>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14:paraId="2AFE7648" w14:textId="77777777" w:rsidR="008B683D" w:rsidRDefault="00811F94">
            <w:pPr>
              <w:pStyle w:val="afa"/>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14:paraId="7F0C6D9C" w14:textId="77777777" w:rsidR="008B683D" w:rsidRDefault="00811F94">
            <w:pPr>
              <w:pStyle w:val="afa"/>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14:paraId="1AD6087D" w14:textId="77777777" w:rsidR="008B683D" w:rsidRDefault="00811F94">
            <w:pPr>
              <w:pStyle w:val="afa"/>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14:paraId="20105EFB" w14:textId="77777777" w:rsidR="008B683D" w:rsidRDefault="00811F94">
            <w:pPr>
              <w:pStyle w:val="afa"/>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14:paraId="2F18862C" w14:textId="77777777" w:rsidR="008B683D" w:rsidRDefault="00811F94">
            <w:pPr>
              <w:pStyle w:val="afa"/>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14:paraId="5AE0084B" w14:textId="77777777" w:rsidR="008B683D" w:rsidRDefault="00811F94">
            <w:pPr>
              <w:pStyle w:val="afa"/>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5FAB1BEE" w14:textId="77777777" w:rsidR="008B683D" w:rsidRDefault="00811F94">
            <w:pPr>
              <w:pStyle w:val="afa"/>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14:paraId="425B6EE0" w14:textId="77777777" w:rsidR="008B683D" w:rsidRDefault="00811F94">
            <w:pPr>
              <w:pStyle w:val="afa"/>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48B9530D" w14:textId="77777777" w:rsidR="008B683D" w:rsidRDefault="00811F94">
            <w:pPr>
              <w:pStyle w:val="afa"/>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14:paraId="08B40519" w14:textId="77777777" w:rsidR="008B683D" w:rsidRDefault="00811F94">
            <w:pPr>
              <w:pStyle w:val="afa"/>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14:paraId="7D344EB8" w14:textId="77777777" w:rsidR="008B683D" w:rsidRDefault="00811F94">
            <w:pPr>
              <w:pStyle w:val="afa"/>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14:paraId="5ABCE35A" w14:textId="77777777" w:rsidR="008B683D" w:rsidRDefault="00811F94">
            <w:pPr>
              <w:pStyle w:val="afa"/>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14:paraId="1B6ACCF0" w14:textId="77777777" w:rsidR="008B683D" w:rsidRDefault="00811F94">
            <w:pPr>
              <w:pStyle w:val="afa"/>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6B44D379" w14:textId="77777777" w:rsidR="008B683D" w:rsidRDefault="00811F94">
            <w:pPr>
              <w:pStyle w:val="afa"/>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14:paraId="4A71C351" w14:textId="77777777" w:rsidR="008B683D" w:rsidRDefault="00811F94">
            <w:pPr>
              <w:pStyle w:val="afa"/>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095EC5BB" w14:textId="77777777" w:rsidR="008B683D" w:rsidRDefault="00811F94">
            <w:pPr>
              <w:pStyle w:val="afa"/>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14:paraId="13D45F78" w14:textId="77777777" w:rsidR="008B683D" w:rsidRDefault="00811F94">
            <w:pPr>
              <w:pStyle w:val="afa"/>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555F2B7A" w14:textId="77777777" w:rsidR="008B683D" w:rsidRDefault="00811F94">
            <w:pPr>
              <w:pStyle w:val="afa"/>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14:paraId="3F13B998" w14:textId="77777777" w:rsidR="008B683D" w:rsidRDefault="008B683D">
            <w:pPr>
              <w:rPr>
                <w:rFonts w:ascii="Calibri" w:eastAsia="MS Mincho" w:hAnsi="Calibri" w:cs="Calibri"/>
                <w:lang w:eastAsia="ja-JP"/>
              </w:rPr>
            </w:pPr>
          </w:p>
        </w:tc>
      </w:tr>
      <w:tr w:rsidR="008B683D" w14:paraId="67057E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C1B41B" w14:textId="77777777" w:rsidR="008B683D" w:rsidRDefault="00811F94">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764EC" w14:textId="77777777" w:rsidR="008B683D" w:rsidRDefault="00811F94">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787E8" w14:textId="77777777" w:rsidR="008B683D" w:rsidRDefault="00811F94">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8B683D" w14:paraId="5C3F51A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F65A6" w14:textId="77777777" w:rsidR="008B683D" w:rsidRDefault="00811F94">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B738A" w14:textId="77777777" w:rsidR="008B683D" w:rsidRDefault="00811F94">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0C2DA1" w14:textId="77777777" w:rsidR="008B683D" w:rsidRDefault="00811F94">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8B683D" w14:paraId="4D3BA02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2D5209" w14:textId="77777777" w:rsidR="008B683D" w:rsidRDefault="00811F94">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B0E43B" w14:textId="77777777" w:rsidR="008B683D" w:rsidRDefault="00811F94">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3097C7" w14:textId="77777777"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8B683D" w14:paraId="55DB581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7C09E8" w14:textId="77777777" w:rsidR="008B683D" w:rsidRDefault="00811F94">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4C7EC" w14:textId="77777777" w:rsidR="008B683D" w:rsidRDefault="00811F94">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C67CE2" w14:textId="77777777" w:rsidR="008B683D" w:rsidRDefault="00811F94">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14:paraId="6FB19CE6" w14:textId="77777777" w:rsidR="008B683D" w:rsidRDefault="00811F94">
            <w:pPr>
              <w:pStyle w:val="afa"/>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14:paraId="0BDD299B" w14:textId="77777777" w:rsidR="008B683D" w:rsidRDefault="00811F94">
            <w:pPr>
              <w:pStyle w:val="afa"/>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14:paraId="3E91D123" w14:textId="77777777" w:rsidR="008B683D" w:rsidRDefault="008B683D">
            <w:pPr>
              <w:spacing w:after="0"/>
              <w:rPr>
                <w:rFonts w:ascii="Calibri" w:eastAsia="MS Mincho" w:hAnsi="Calibri" w:cs="Calibri"/>
                <w:color w:val="000000" w:themeColor="text1"/>
                <w:sz w:val="22"/>
                <w:lang w:eastAsia="ja-JP"/>
              </w:rPr>
            </w:pPr>
          </w:p>
          <w:p w14:paraId="7B10FD89" w14:textId="77777777" w:rsidR="008B683D" w:rsidRDefault="00811F94">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8B683D" w14:paraId="2E8BC43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CF7D24" w14:textId="77777777" w:rsidR="008B683D" w:rsidRDefault="00811F94">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0A18C" w14:textId="77777777" w:rsidR="008B683D" w:rsidRDefault="00811F94">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425F09" w14:textId="77777777" w:rsidR="008B683D" w:rsidRDefault="008B683D">
            <w:pPr>
              <w:spacing w:after="0"/>
              <w:jc w:val="both"/>
              <w:rPr>
                <w:rFonts w:ascii="Calibri" w:eastAsiaTheme="minorEastAsia" w:hAnsi="Calibri" w:cs="Calibri"/>
                <w:b/>
                <w:i/>
                <w:sz w:val="22"/>
                <w:szCs w:val="22"/>
                <w:highlight w:val="cyan"/>
                <w:lang w:eastAsia="ko-KR"/>
              </w:rPr>
            </w:pPr>
          </w:p>
          <w:p w14:paraId="6144BAAD"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24BA79F5"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0E57031"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14:paraId="1D0DC685"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4859111"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031B0E39"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3FFD5A67"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7581F603"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14:paraId="15C7C4B5"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2BD211B9"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34FEA200"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2799B1E5"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E4A5424"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148ABA87"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9229187"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14:paraId="2E35C2A2"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F788B7B" w14:textId="77777777" w:rsidR="008B683D" w:rsidRDefault="008B683D">
            <w:pPr>
              <w:rPr>
                <w:rFonts w:ascii="Calibri" w:hAnsi="Calibri" w:cs="Calibri"/>
                <w:color w:val="000000" w:themeColor="text1"/>
                <w:sz w:val="22"/>
              </w:rPr>
            </w:pPr>
          </w:p>
        </w:tc>
      </w:tr>
      <w:tr w:rsidR="008B683D" w14:paraId="504F0AA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F3B70B" w14:textId="77777777" w:rsidR="008B683D" w:rsidRDefault="00811F94">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C1EFE6" w14:textId="77777777" w:rsidR="008B683D" w:rsidRDefault="00811F94">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D084C"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14:paraId="7DD418DB"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14:paraId="4CCA942D" w14:textId="77777777" w:rsidR="008B683D" w:rsidRDefault="00811F94">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14:paraId="12A35DB0" w14:textId="77777777" w:rsidR="008B683D" w:rsidRDefault="00811F94">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14:paraId="204DEC86"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877A45F"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50E9CC98"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45AB544"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6E8C793"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7B3D0C05"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70030FCE" w14:textId="77777777" w:rsidR="008B683D" w:rsidRDefault="00811F94">
            <w:pPr>
              <w:pStyle w:val="afa"/>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40823292" w14:textId="77777777"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5DDAD1B2"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2EAB7E85" w14:textId="77777777"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04217A87"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13664817" w14:textId="77777777"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55E852ED"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CC22D42" w14:textId="77777777" w:rsidR="008B683D" w:rsidRDefault="008B683D">
            <w:pPr>
              <w:spacing w:after="0"/>
              <w:jc w:val="both"/>
              <w:rPr>
                <w:rFonts w:ascii="Calibri" w:eastAsiaTheme="minorEastAsia" w:hAnsi="Calibri" w:cs="Calibri"/>
                <w:b/>
                <w:i/>
                <w:sz w:val="22"/>
                <w:szCs w:val="22"/>
                <w:highlight w:val="cyan"/>
                <w:lang w:eastAsia="ko-KR"/>
              </w:rPr>
            </w:pPr>
          </w:p>
        </w:tc>
      </w:tr>
      <w:tr w:rsidR="008B683D" w14:paraId="2BEBBC8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9768D" w14:textId="77777777" w:rsidR="008B683D" w:rsidRDefault="00811F94">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5C1B0" w14:textId="77777777" w:rsidR="008B683D" w:rsidRDefault="00811F94">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8434D6"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t>We support condition 2-A-1. For condition 2-A-2, the detailed condition should be clarified. In our view, when UE-A can judge UE-B should prioritize reception from UE-C by priority indication, UE-A can transmit the inter -UE coordination to UE-B to cancel transmission. If UE also can transmit inter coordination to UE-C, UE can transmit inter UE coordination to stop transmission from UE-C to UE-B when UE-B should prioritize the transmission.</w:t>
            </w:r>
          </w:p>
        </w:tc>
      </w:tr>
      <w:tr w:rsidR="008B683D" w14:paraId="7DE80A9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D39A7" w14:textId="77777777" w:rsidR="008B683D" w:rsidRDefault="00811F94">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979A2" w14:textId="77777777" w:rsidR="008B683D" w:rsidRDefault="008B683D">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C1E02" w14:textId="77777777" w:rsidR="008B683D" w:rsidRDefault="00811F94">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works? Let’s take the unicast as an example, to our </w:t>
            </w:r>
            <w:r>
              <w:rPr>
                <w:rFonts w:ascii="Calibri" w:hAnsi="Calibri" w:cs="Calibri"/>
                <w:sz w:val="22"/>
                <w:szCs w:val="22"/>
                <w:lang w:eastAsia="zh-CN"/>
              </w:rPr>
              <w:lastRenderedPageBreak/>
              <w:t>understanding, this condition is for the case when half-duplex issue happens between UE-B and other UEs, e.g,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8B683D" w14:paraId="2907AEC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C2BB6" w14:textId="77777777" w:rsidR="008B683D" w:rsidRDefault="00811F94">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55B691" w14:textId="77777777" w:rsidR="008B683D" w:rsidRDefault="00811F94">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499D28" w14:textId="77777777"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1. agree with Qualcomm, “one of ” should be added at the end of the first sub-bullet.</w:t>
            </w:r>
          </w:p>
          <w:p w14:paraId="0E1F087C" w14:textId="77777777"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14:paraId="579547AD" w14:textId="77777777" w:rsidR="008B683D" w:rsidRDefault="008B683D">
            <w:pPr>
              <w:rPr>
                <w:rFonts w:ascii="Calibri" w:eastAsia="맑은 고딕" w:hAnsi="Calibri" w:cs="Calibri"/>
                <w:i/>
                <w:sz w:val="22"/>
                <w:szCs w:val="22"/>
                <w:lang w:val="en-US" w:eastAsia="ko-KR"/>
              </w:rPr>
            </w:pPr>
          </w:p>
          <w:p w14:paraId="14EB8E65" w14:textId="77777777"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14:paraId="2BC2644D" w14:textId="77777777" w:rsidR="008B683D" w:rsidRDefault="00811F94">
            <w:pPr>
              <w:pStyle w:val="afa"/>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14:paraId="5B8EACDF"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14:paraId="0B8ACB1F"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69F0B26"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7E7B950E"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66123BA3"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6486B84D"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1F5944E1"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3EB43C96"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23851FF5"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527CF33"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23449F29"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1A9AB440" w14:textId="77777777" w:rsidR="008B683D" w:rsidRDefault="00811F94">
            <w:pPr>
              <w:pStyle w:val="afa"/>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14:paraId="3C01B23F" w14:textId="77777777" w:rsidR="008B683D" w:rsidRDefault="00811F94">
            <w:pPr>
              <w:pStyle w:val="afa"/>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14:paraId="2820012A"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6ED97FC6" w14:textId="77777777" w:rsidR="008B683D" w:rsidRDefault="008B683D">
            <w:pPr>
              <w:rPr>
                <w:rFonts w:ascii="Calibri" w:eastAsia="맑은 고딕" w:hAnsi="Calibri" w:cs="Calibri"/>
                <w:i/>
                <w:sz w:val="22"/>
                <w:szCs w:val="22"/>
                <w:lang w:val="en-US" w:eastAsia="ko-KR"/>
              </w:rPr>
            </w:pPr>
          </w:p>
        </w:tc>
      </w:tr>
      <w:tr w:rsidR="008B683D" w14:paraId="3E372C8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854F8" w14:textId="77777777" w:rsidR="008B683D" w:rsidRDefault="00811F94">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7077AC" w14:textId="77777777" w:rsidR="008B683D" w:rsidRDefault="00811F94">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ABE98F" w14:textId="77777777"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14:paraId="3D2BF854" w14:textId="77777777"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14:paraId="5AE27F36" w14:textId="77777777"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8B683D" w14:paraId="4E1FB64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354A9" w14:textId="77777777" w:rsidR="008B683D" w:rsidRDefault="00811F94">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C3C4A4" w14:textId="77777777" w:rsidR="008B683D" w:rsidRDefault="00811F94">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5B9AFA" w14:textId="77777777"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14:paraId="255522AB" w14:textId="77777777"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8B683D" w14:paraId="7A542F7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A10941"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CCA53" w14:textId="77777777" w:rsidR="008B683D" w:rsidRDefault="00811F94">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1A7F1C"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7F8B2E68"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98058CD"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14:paraId="6BDB5E40"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59BBBCC7"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1245FE21" w14:textId="77777777"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14:paraId="2232F7AE"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14:paraId="185490D3"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7F44B47B"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09CCDDFB"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136C8D13"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466CCFCB"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576C79EF"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778EA1D5"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lastRenderedPageBreak/>
              <w:t>FFS: Details</w:t>
            </w:r>
          </w:p>
          <w:p w14:paraId="35E36AAE" w14:textId="77777777"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w:t>
            </w:r>
          </w:p>
          <w:p w14:paraId="70806A40"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14:paraId="09791FAD"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06C0DE3B" w14:textId="77777777" w:rsidR="008B683D" w:rsidRDefault="008B683D">
            <w:pPr>
              <w:spacing w:after="0"/>
              <w:rPr>
                <w:rFonts w:ascii="Calibri" w:hAnsi="Calibri" w:cs="Calibri"/>
                <w:iCs/>
                <w:sz w:val="22"/>
              </w:rPr>
            </w:pPr>
          </w:p>
          <w:p w14:paraId="301A419F" w14:textId="77777777" w:rsidR="008B683D" w:rsidRDefault="00811F94">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8B683D" w14:paraId="38B54BF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AE3670"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6B155E"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1F9735" w14:textId="77777777" w:rsidR="008B683D" w:rsidRDefault="00811F94">
            <w:pPr>
              <w:pStyle w:val="afa"/>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14:paraId="19F8A0DA"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723F8171"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14:paraId="0955B960" w14:textId="77777777" w:rsidR="008B683D" w:rsidRDefault="00811F94">
            <w:pPr>
              <w:pStyle w:val="afa"/>
              <w:spacing w:before="0" w:after="0"/>
              <w:ind w:left="1600" w:hanging="400"/>
              <w:rPr>
                <w:rFonts w:ascii="Calibri" w:hAnsi="Calibri" w:cs="Calibri"/>
                <w:i/>
                <w:sz w:val="22"/>
              </w:rPr>
            </w:pPr>
            <w:r>
              <w:rPr>
                <w:rFonts w:ascii="Calibri" w:hAnsi="Calibri" w:cs="Calibri"/>
                <w:i/>
                <w:sz w:val="22"/>
              </w:rPr>
              <w:t xml:space="preserve"> </w:t>
            </w:r>
          </w:p>
        </w:tc>
      </w:tr>
      <w:tr w:rsidR="008B683D" w14:paraId="4DDB67C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F8C56" w14:textId="77777777" w:rsidR="008B683D" w:rsidRDefault="00811F94">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777AA" w14:textId="77777777" w:rsidR="008B683D" w:rsidRDefault="00811F94">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2685FC" w14:textId="77777777" w:rsidR="008B683D" w:rsidRDefault="00811F94">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14:paraId="1AEEC421"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4E6E694"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39289C46"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6000178"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294542D8"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612221AC"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7572AF14" w14:textId="77777777" w:rsidR="008B683D" w:rsidRDefault="00811F94">
            <w:pPr>
              <w:pStyle w:val="afa"/>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14:paraId="4BB38C2C" w14:textId="77777777" w:rsidR="008B683D" w:rsidRDefault="00811F94">
            <w:pPr>
              <w:pStyle w:val="afa"/>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14:paraId="42156234" w14:textId="77777777" w:rsidR="008B683D" w:rsidRDefault="00811F94">
            <w:pPr>
              <w:pStyle w:val="afa"/>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14:paraId="49654626" w14:textId="77777777" w:rsidR="008B683D" w:rsidRDefault="00811F94">
            <w:pPr>
              <w:pStyle w:val="afa"/>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4D40F0CD" w14:textId="77777777" w:rsidR="008B683D" w:rsidRDefault="00811F94">
            <w:pPr>
              <w:pStyle w:val="afa"/>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14:paraId="4F62CFE0" w14:textId="77777777" w:rsidR="008B683D" w:rsidRDefault="00811F94">
            <w:pPr>
              <w:pStyle w:val="afa"/>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lastRenderedPageBreak/>
              <w:t>FFS: Details</w:t>
            </w:r>
          </w:p>
          <w:p w14:paraId="1CCD9154"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54D0BE6" w14:textId="77777777" w:rsidR="008B683D" w:rsidRDefault="008B683D">
            <w:pPr>
              <w:spacing w:after="0"/>
              <w:jc w:val="both"/>
              <w:rPr>
                <w:rFonts w:ascii="Calibri" w:eastAsiaTheme="minorEastAsia" w:hAnsi="Calibri" w:cs="Calibri"/>
                <w:sz w:val="21"/>
                <w:szCs w:val="21"/>
                <w:lang w:val="en-US" w:eastAsia="ko-KR"/>
              </w:rPr>
            </w:pPr>
          </w:p>
          <w:p w14:paraId="47CE3BDD" w14:textId="77777777" w:rsidR="008B683D" w:rsidRDefault="008B683D">
            <w:pPr>
              <w:pStyle w:val="afa"/>
              <w:spacing w:before="0" w:after="0"/>
              <w:ind w:left="0" w:firstLine="0"/>
              <w:rPr>
                <w:rFonts w:ascii="Calibri" w:hAnsi="Calibri" w:cs="Calibri"/>
                <w:i/>
                <w:sz w:val="22"/>
              </w:rPr>
            </w:pPr>
          </w:p>
        </w:tc>
      </w:tr>
      <w:tr w:rsidR="008B683D" w14:paraId="311B1B9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9E721" w14:textId="77777777" w:rsidR="008B683D" w:rsidRDefault="00811F94">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4DE03" w14:textId="77777777" w:rsidR="008B683D" w:rsidRDefault="00811F94">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161133" w14:textId="77777777" w:rsidR="008B683D" w:rsidRDefault="00811F94">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14:paraId="269EB1E3" w14:textId="77777777" w:rsidR="008B683D" w:rsidRDefault="00811F94">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8B683D" w14:paraId="68CBFA5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FD7C2A" w14:textId="77777777" w:rsidR="008B683D" w:rsidRDefault="00811F94">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14613" w14:textId="77777777" w:rsidR="008B683D" w:rsidRDefault="00811F94">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A399F" w14:textId="77777777" w:rsidR="008B683D" w:rsidRDefault="00811F94">
            <w:pPr>
              <w:rPr>
                <w:rFonts w:ascii="Calibri" w:hAnsi="Calibri" w:cs="Calibri"/>
                <w:sz w:val="22"/>
              </w:rPr>
            </w:pPr>
            <w:r>
              <w:rPr>
                <w:rFonts w:ascii="Calibri" w:hAnsi="Calibri" w:cs="Calibri"/>
                <w:sz w:val="22"/>
              </w:rP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16C13FC3" w14:textId="77777777" w:rsidR="008B683D" w:rsidRDefault="00811F94">
            <w:pPr>
              <w:rPr>
                <w:rFonts w:ascii="Calibri" w:hAnsi="Calibri" w:cs="Calibri"/>
                <w:sz w:val="22"/>
              </w:rPr>
            </w:pPr>
            <w:r>
              <w:rPr>
                <w:rFonts w:ascii="Calibri" w:hAnsi="Calibri" w:cs="Calibri"/>
                <w:sz w:val="22"/>
              </w:rPr>
              <w:t>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0EB7DBC2" w14:textId="77777777" w:rsidR="008B683D" w:rsidRDefault="00811F94">
            <w:pPr>
              <w:keepNext/>
              <w:spacing w:after="0" w:line="360" w:lineRule="auto"/>
              <w:jc w:val="center"/>
              <w:rPr>
                <w:lang w:eastAsia="zh-CN"/>
              </w:rPr>
            </w:pPr>
            <w:r>
              <w:rPr>
                <w:noProof/>
                <w:lang w:val="en-US" w:eastAsia="ko-KR"/>
              </w:rPr>
              <w:lastRenderedPageBreak/>
              <w:drawing>
                <wp:inline distT="0" distB="0" distL="0" distR="0" wp14:anchorId="696B92B5" wp14:editId="5EE82AB4">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E7652A1" w14:textId="77777777" w:rsidR="008B683D" w:rsidRDefault="00811F94">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14:paraId="5C4CCA52" w14:textId="77777777" w:rsidR="008B683D" w:rsidRDefault="008B683D">
            <w:pPr>
              <w:rPr>
                <w:rFonts w:ascii="Calibri" w:hAnsi="Calibri" w:cs="Calibri"/>
                <w:sz w:val="22"/>
              </w:rPr>
            </w:pPr>
          </w:p>
          <w:p w14:paraId="08FA91D8" w14:textId="77777777" w:rsidR="008B683D" w:rsidRDefault="00811F94">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14:paraId="0FB9CE15" w14:textId="77777777" w:rsidR="008B683D" w:rsidRDefault="00811F94">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14:paraId="6623C176"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04C1B0CD"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5A84F4A"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74F680CD"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2FB83E25"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overlapping with resource(s) indicated by UE-B’s SCI in time-and-frequency</w:t>
            </w:r>
          </w:p>
          <w:p w14:paraId="4A34ED14"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6B77F7B9"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74675DC7" w14:textId="77777777" w:rsidR="008B683D" w:rsidRDefault="00811F94">
            <w:pPr>
              <w:pStyle w:val="afa"/>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3C8598F3" w14:textId="77777777"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6C496D47"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57F2362D" w14:textId="77777777"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02154015" w14:textId="77777777"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0448100B" w14:textId="77777777"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FFS: Details</w:t>
            </w:r>
          </w:p>
          <w:p w14:paraId="5B9C2221"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0FD63C4D" w14:textId="77777777" w:rsidR="008B683D" w:rsidRDefault="00811F94">
            <w:pPr>
              <w:pStyle w:val="afa"/>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28D404E1" w14:textId="77777777" w:rsidR="008B683D" w:rsidRDefault="008B683D">
            <w:pPr>
              <w:rPr>
                <w:rFonts w:ascii="Calibri" w:eastAsia="맑은 고딕" w:hAnsi="Calibri" w:cs="Calibri"/>
                <w:sz w:val="22"/>
                <w:szCs w:val="22"/>
                <w:lang w:val="en-US" w:eastAsia="ko-KR"/>
              </w:rPr>
            </w:pPr>
          </w:p>
        </w:tc>
      </w:tr>
      <w:tr w:rsidR="008B683D" w14:paraId="3F6817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FA3D5"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4D267B"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9F926" w14:textId="77777777" w:rsidR="008B683D" w:rsidRDefault="00811F94">
            <w:pPr>
              <w:rPr>
                <w:rFonts w:ascii="Calibri" w:hAnsi="Calibri" w:cs="Calibri"/>
                <w:sz w:val="22"/>
              </w:rPr>
            </w:pPr>
            <w:r>
              <w:rPr>
                <w:rFonts w:ascii="Calibri" w:eastAsia="MS Mincho" w:hAnsi="Calibri" w:cs="Calibri"/>
                <w:sz w:val="22"/>
                <w:szCs w:val="22"/>
                <w:lang w:eastAsia="ja-JP"/>
              </w:rPr>
              <w:t>Support this proposal</w:t>
            </w:r>
          </w:p>
        </w:tc>
      </w:tr>
      <w:tr w:rsidR="008B683D" w14:paraId="01407C6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4904F3" w14:textId="77777777" w:rsidR="008B683D" w:rsidRDefault="00811F94">
            <w:pPr>
              <w:rPr>
                <w:rFonts w:ascii="Calibri" w:hAnsi="Calibri" w:cs="Calibri"/>
                <w:sz w:val="22"/>
                <w:szCs w:val="22"/>
                <w:lang w:eastAsia="zh-CN"/>
              </w:rPr>
            </w:pPr>
            <w:r>
              <w:rPr>
                <w:rFonts w:ascii="Calibri" w:hAnsi="Calibri" w:cs="Calibri"/>
                <w:sz w:val="22"/>
                <w:szCs w:val="22"/>
                <w:lang w:eastAsia="zh-CN"/>
              </w:rPr>
              <w:t>Spreadtrum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4F8CBB" w14:textId="77777777" w:rsidR="008B683D" w:rsidRDefault="00811F94">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D6D372" w14:textId="77777777" w:rsidR="008B683D" w:rsidRDefault="00811F94">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14:paraId="597AC3BC" w14:textId="77777777" w:rsidR="008B683D" w:rsidRDefault="00811F94">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14:paraId="55B3DEEF" w14:textId="77777777" w:rsidR="008B683D" w:rsidRDefault="00811F94">
            <w:pPr>
              <w:rPr>
                <w:rFonts w:ascii="Calibri" w:hAnsi="Calibri" w:cs="Calibri"/>
                <w:sz w:val="22"/>
              </w:rPr>
            </w:pPr>
            <w:r>
              <w:rPr>
                <w:rFonts w:ascii="Calibri" w:hAnsi="Calibri" w:cs="Calibri"/>
                <w:sz w:val="22"/>
              </w:rPr>
              <w:t>So, we proposal the following changes:</w:t>
            </w:r>
          </w:p>
          <w:p w14:paraId="707C5648" w14:textId="77777777"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D06F1BA" w14:textId="77777777"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3E746A3A"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31BFE14"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33EEF1ED"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70C3CE76"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2D47C01" w14:textId="77777777"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4CA60502" w14:textId="77777777"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181B04FB"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5F9AD032"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51320526" w14:textId="77777777"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6FC6DBB" w14:textId="77777777"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1D0A5A21" w14:textId="77777777" w:rsidR="008B683D" w:rsidRDefault="00811F94">
            <w:pPr>
              <w:pStyle w:val="afa"/>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14:paraId="31306A7F" w14:textId="77777777"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The resource(s) of UE-A’ transmission /reception are overlapping with resource(s) indicated by UE-B’s SCI in time</w:t>
            </w:r>
          </w:p>
          <w:p w14:paraId="2972610E" w14:textId="77777777"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14:paraId="2402248A" w14:textId="77777777" w:rsidR="008B683D" w:rsidRDefault="00811F94">
            <w:pPr>
              <w:pStyle w:val="afa"/>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8B683D" w14:paraId="0C2EBA7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24794" w14:textId="77777777"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B0B468" w14:textId="77777777" w:rsidR="008B683D" w:rsidRDefault="008B683D">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05F59A"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sidelink transmission on the same slot, then UE-C is unable to receive the data from UE-B due to half-duplex constraints. Also, we do not restrict the application to unicast. Hence, we propose to </w:t>
            </w:r>
          </w:p>
          <w:p w14:paraId="13ABE1D3"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14:paraId="44031D11" w14:textId="77777777" w:rsidR="008B683D" w:rsidRDefault="00811F94">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14:paraId="467EDE9B" w14:textId="77777777" w:rsidR="008B683D" w:rsidRDefault="00811F94">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8B683D" w14:paraId="61A5CF1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394F5" w14:textId="77777777" w:rsidR="008B683D" w:rsidRDefault="00811F94">
            <w:r>
              <w:rPr>
                <w:rFonts w:ascii="Calibri" w:hAnsi="Calibri"/>
              </w:rPr>
              <w:t>CEWiT</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66A46" w14:textId="77777777" w:rsidR="008B683D" w:rsidRDefault="00811F94">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7CF3A" w14:textId="77777777" w:rsidR="008B683D" w:rsidRDefault="00811F94">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8B683D" w14:paraId="7F8DC06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05A7B4" w14:textId="77777777" w:rsidR="008B683D" w:rsidRDefault="008B683D">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F66C7" w14:textId="77777777" w:rsidR="008B683D" w:rsidRDefault="008B683D">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16B796" w14:textId="77777777" w:rsidR="008B683D" w:rsidRDefault="008B683D">
            <w:pPr>
              <w:spacing w:after="0"/>
              <w:rPr>
                <w:rFonts w:ascii="Calibri" w:eastAsiaTheme="minorEastAsia" w:hAnsi="Calibri" w:cs="Calibri"/>
                <w:sz w:val="22"/>
                <w:szCs w:val="22"/>
                <w:lang w:eastAsia="ko-KR"/>
              </w:rPr>
            </w:pPr>
          </w:p>
        </w:tc>
      </w:tr>
    </w:tbl>
    <w:p w14:paraId="7C1BBB49" w14:textId="77777777" w:rsidR="008B683D" w:rsidRDefault="008B683D">
      <w:pPr>
        <w:spacing w:after="0"/>
        <w:jc w:val="both"/>
        <w:rPr>
          <w:rFonts w:ascii="Calibri" w:eastAsiaTheme="minorEastAsia" w:hAnsi="Calibri" w:cs="Calibri"/>
          <w:sz w:val="21"/>
          <w:szCs w:val="21"/>
          <w:lang w:eastAsia="ko-KR"/>
        </w:rPr>
      </w:pPr>
    </w:p>
    <w:p w14:paraId="4EECC772" w14:textId="77777777" w:rsidR="008B683D" w:rsidRDefault="008B683D">
      <w:pPr>
        <w:spacing w:after="0"/>
        <w:jc w:val="both"/>
        <w:rPr>
          <w:rFonts w:ascii="Calibri" w:eastAsiaTheme="minorEastAsia" w:hAnsi="Calibri" w:cs="Calibri"/>
          <w:sz w:val="21"/>
          <w:szCs w:val="21"/>
          <w:lang w:eastAsia="ko-KR"/>
        </w:rPr>
      </w:pPr>
    </w:p>
    <w:p w14:paraId="6CAC37DA" w14:textId="77777777" w:rsidR="008B683D" w:rsidRDefault="00811F94">
      <w:pPr>
        <w:pStyle w:val="afa"/>
        <w:widowControl/>
        <w:numPr>
          <w:ilvl w:val="0"/>
          <w:numId w:val="4"/>
        </w:numPr>
        <w:outlineLvl w:val="0"/>
      </w:pPr>
      <w:r>
        <w:rPr>
          <w:rFonts w:ascii="Calibri" w:hAnsi="Calibri" w:cs="Calibri"/>
          <w:b/>
          <w:sz w:val="28"/>
          <w:szCs w:val="28"/>
        </w:rPr>
        <w:t>Proposals for Wednesday’s GTW (August 18</w:t>
      </w:r>
      <w:r>
        <w:rPr>
          <w:rFonts w:ascii="Calibri" w:hAnsi="Calibri" w:cs="Calibri"/>
          <w:b/>
          <w:sz w:val="28"/>
          <w:szCs w:val="28"/>
          <w:vertAlign w:val="superscript"/>
        </w:rPr>
        <w:t>th</w:t>
      </w:r>
      <w:r>
        <w:rPr>
          <w:rFonts w:ascii="Calibri" w:hAnsi="Calibri" w:cs="Calibri"/>
          <w:b/>
          <w:sz w:val="28"/>
          <w:szCs w:val="28"/>
        </w:rPr>
        <w:t>)</w:t>
      </w:r>
    </w:p>
    <w:p w14:paraId="25E7A56D" w14:textId="77777777"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14:paraId="42C20A8F" w14:textId="77777777" w:rsidR="008B683D" w:rsidRDefault="008B683D">
      <w:pPr>
        <w:spacing w:after="0"/>
        <w:jc w:val="both"/>
        <w:rPr>
          <w:rFonts w:ascii="Calibri" w:eastAsiaTheme="minorEastAsia" w:hAnsi="Calibri" w:cs="Calibri"/>
          <w:sz w:val="22"/>
          <w:szCs w:val="22"/>
        </w:rPr>
      </w:pPr>
    </w:p>
    <w:p w14:paraId="291BE020" w14:textId="77777777"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Pr>
          <w:rFonts w:ascii="Calibri" w:eastAsiaTheme="minorEastAsia" w:hAnsi="Calibri" w:cs="Calibri"/>
          <w:sz w:val="22"/>
          <w:szCs w:val="22"/>
          <w:lang w:eastAsia="ko-KR"/>
        </w:rPr>
        <w:t xml:space="preserve">I suggest to make a decision on which alternative is agreed during Wednesday’s GTW session. </w:t>
      </w:r>
    </w:p>
    <w:p w14:paraId="2D71ECBD" w14:textId="77777777" w:rsidR="008B683D" w:rsidRDefault="008B683D">
      <w:pPr>
        <w:spacing w:after="0"/>
        <w:jc w:val="both"/>
        <w:rPr>
          <w:rFonts w:ascii="Calibri" w:eastAsiaTheme="minorEastAsia" w:hAnsi="Calibri" w:cs="Calibri"/>
          <w:sz w:val="22"/>
          <w:szCs w:val="22"/>
        </w:rPr>
      </w:pPr>
    </w:p>
    <w:p w14:paraId="0693E295"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72683263" w14:textId="77777777" w:rsidR="008B683D" w:rsidRDefault="00811F94">
      <w:pPr>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14:paraId="2261EC03"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two options </w:t>
      </w:r>
      <w:r>
        <w:rPr>
          <w:rFonts w:ascii="Calibri" w:hAnsi="Calibri" w:cs="Calibri"/>
          <w:i/>
          <w:sz w:val="22"/>
        </w:rPr>
        <w:t>are supported for UE(s) to be UE-A(s)/UE-B(s) in the inter-UE coordination in Mode 2:</w:t>
      </w:r>
    </w:p>
    <w:p w14:paraId="21A8063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Option A:</w:t>
      </w:r>
    </w:p>
    <w:p w14:paraId="4603E8C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1F0661A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52DE10F3"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2C3D11B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3DDD98B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793841E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It is supported that UE-A is a destination UE of a TB transmitted by UE-B </w:t>
      </w:r>
    </w:p>
    <w:p w14:paraId="7E4609B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5FEEE161"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6A493FD8"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Option B:</w:t>
      </w:r>
    </w:p>
    <w:p w14:paraId="17233A1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to UE-B when conditions are met can be UE-A</w:t>
      </w:r>
    </w:p>
    <w:p w14:paraId="3D78E238"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18B51F6"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receives inter-UE coordination information from UE-A can be UE-B </w:t>
      </w:r>
    </w:p>
    <w:p w14:paraId="38D43F7B"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9427D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6BC9ABB0"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32CC6272"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65E96B48" w14:textId="77777777" w:rsidR="008B683D" w:rsidRDefault="008B683D">
      <w:pPr>
        <w:spacing w:after="0"/>
        <w:jc w:val="both"/>
        <w:rPr>
          <w:rFonts w:ascii="Calibri" w:eastAsiaTheme="minorEastAsia" w:hAnsi="Calibri" w:cs="Calibri"/>
          <w:sz w:val="21"/>
          <w:szCs w:val="21"/>
          <w:lang w:val="en-US" w:eastAsia="ko-KR"/>
        </w:rPr>
      </w:pPr>
    </w:p>
    <w:p w14:paraId="46C58804" w14:textId="77777777" w:rsidR="008B683D" w:rsidRDefault="00811F94">
      <w:pPr>
        <w:spacing w:after="0"/>
        <w:jc w:val="both"/>
      </w:pPr>
      <w:r>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14:paraId="22FFD9A5"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w:t>
      </w:r>
      <w:r>
        <w:rPr>
          <w:rFonts w:ascii="Calibri" w:hAnsi="Calibri" w:cs="Calibri"/>
          <w:i/>
          <w:sz w:val="22"/>
        </w:rPr>
        <w:t xml:space="preserve"> supported for UE(s) to be UE-A(s)/UE-B(s) in the inter-UE coordination in Mode 2:</w:t>
      </w:r>
    </w:p>
    <w:p w14:paraId="4C4D60C3"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4F86002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62C1379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297F01D0"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08754D8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172ADF2D"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62C0734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0C12370B"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31D65DD7" w14:textId="77777777" w:rsidR="008B683D" w:rsidRDefault="008B683D">
      <w:pPr>
        <w:spacing w:after="0"/>
        <w:jc w:val="both"/>
        <w:rPr>
          <w:rFonts w:ascii="Calibri" w:eastAsiaTheme="minorEastAsia" w:hAnsi="Calibri" w:cs="Calibri"/>
          <w:sz w:val="21"/>
          <w:szCs w:val="21"/>
          <w:lang w:val="en-US" w:eastAsia="ko-KR"/>
        </w:rPr>
      </w:pPr>
    </w:p>
    <w:p w14:paraId="07DAC778" w14:textId="77777777" w:rsidR="008B683D" w:rsidRDefault="008B683D">
      <w:pPr>
        <w:spacing w:after="0"/>
        <w:jc w:val="both"/>
        <w:rPr>
          <w:rFonts w:ascii="Calibri" w:eastAsiaTheme="minorEastAsia" w:hAnsi="Calibri" w:cs="Calibri"/>
          <w:sz w:val="21"/>
          <w:szCs w:val="21"/>
          <w:lang w:val="en-US" w:eastAsia="ko-KR"/>
        </w:rPr>
      </w:pPr>
    </w:p>
    <w:p w14:paraId="6F22E935" w14:textId="77777777"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 xml:space="preserve">I suggest to make a decision on the following draft proposal during Wednesday’s GTW session. </w:t>
      </w:r>
    </w:p>
    <w:p w14:paraId="29599350" w14:textId="77777777" w:rsidR="008B683D" w:rsidRDefault="008B683D">
      <w:pPr>
        <w:spacing w:after="0"/>
        <w:jc w:val="both"/>
        <w:rPr>
          <w:rFonts w:ascii="Calibri" w:eastAsiaTheme="minorEastAsia" w:hAnsi="Calibri" w:cs="Calibri"/>
          <w:sz w:val="21"/>
          <w:szCs w:val="21"/>
          <w:lang w:eastAsia="ko-KR"/>
        </w:rPr>
      </w:pPr>
    </w:p>
    <w:p w14:paraId="6C751DAE"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64009033"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w:t>
      </w:r>
      <w:r>
        <w:rPr>
          <w:rFonts w:ascii="Calibri" w:hAnsi="Calibri" w:cs="Calibri"/>
          <w:i/>
          <w:sz w:val="22"/>
        </w:rPr>
        <w:t xml:space="preserve"> supported for UE(s) to be UE-A(s)/UE-B(s) in the inter-UE coordination in Mode 2:</w:t>
      </w:r>
    </w:p>
    <w:p w14:paraId="04A8D544"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can be UE-A</w:t>
      </w:r>
    </w:p>
    <w:p w14:paraId="5C0A31EC"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0E2A089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7D99861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to specify additional condition for UE to be UE-A/UE-(B)</w:t>
      </w:r>
    </w:p>
    <w:p w14:paraId="05BA0164"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4BD4157F"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22497D82"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It is supported that a UE which is not a destination UE of a TB transmitted by UE-B can be UE-A</w:t>
      </w:r>
    </w:p>
    <w:p w14:paraId="7860ABEE" w14:textId="77777777" w:rsidR="008B683D" w:rsidRDefault="008B683D">
      <w:pPr>
        <w:spacing w:after="0"/>
        <w:jc w:val="both"/>
        <w:rPr>
          <w:rFonts w:ascii="Calibri" w:eastAsiaTheme="minorEastAsia" w:hAnsi="Calibri" w:cs="Calibri"/>
          <w:sz w:val="21"/>
          <w:szCs w:val="21"/>
          <w:lang w:val="en-US" w:eastAsia="ko-KR"/>
        </w:rPr>
      </w:pPr>
    </w:p>
    <w:p w14:paraId="2FB0C325" w14:textId="77777777" w:rsidR="008B683D" w:rsidRDefault="008B683D">
      <w:pPr>
        <w:spacing w:after="0"/>
        <w:jc w:val="both"/>
        <w:rPr>
          <w:rFonts w:ascii="Calibri" w:eastAsiaTheme="minorEastAsia" w:hAnsi="Calibri" w:cs="Calibri"/>
          <w:sz w:val="21"/>
          <w:szCs w:val="21"/>
          <w:lang w:val="en-US" w:eastAsia="ko-KR"/>
        </w:rPr>
      </w:pPr>
    </w:p>
    <w:p w14:paraId="2B3B3BAF" w14:textId="77777777" w:rsidR="008B683D" w:rsidRDefault="00811F94">
      <w:pPr>
        <w:pStyle w:val="afa"/>
        <w:widowControl/>
        <w:numPr>
          <w:ilvl w:val="0"/>
          <w:numId w:val="4"/>
        </w:numPr>
        <w:outlineLvl w:val="0"/>
      </w:pPr>
      <w:r>
        <w:rPr>
          <w:rFonts w:ascii="Calibri" w:hAnsi="Calibri" w:cs="Calibri"/>
          <w:b/>
          <w:sz w:val="28"/>
          <w:szCs w:val="28"/>
        </w:rPr>
        <w:lastRenderedPageBreak/>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14:paraId="1A6D68DE" w14:textId="77777777"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4.1</w:t>
      </w:r>
      <w:r>
        <w:rPr>
          <w:rFonts w:ascii="Calibri" w:eastAsiaTheme="minorEastAsia" w:hAnsi="Calibri" w:cs="Calibri"/>
          <w:b/>
          <w:sz w:val="28"/>
          <w:szCs w:val="28"/>
        </w:rPr>
        <w:tab/>
        <w:t>Conditions for UE(s) to be UE-A(s) and/or UE-B(s)</w:t>
      </w:r>
    </w:p>
    <w:p w14:paraId="725CBA47" w14:textId="77777777" w:rsidR="008B683D" w:rsidRDefault="008B683D">
      <w:pPr>
        <w:spacing w:after="0"/>
        <w:jc w:val="both"/>
        <w:rPr>
          <w:rFonts w:ascii="Calibri" w:eastAsiaTheme="minorEastAsia" w:hAnsi="Calibri" w:cs="Calibri"/>
          <w:sz w:val="22"/>
          <w:szCs w:val="22"/>
        </w:rPr>
      </w:pPr>
    </w:p>
    <w:p w14:paraId="6A632762" w14:textId="77777777"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14:paraId="78EAC286" w14:textId="77777777" w:rsidR="008B683D" w:rsidRDefault="008B683D">
      <w:pPr>
        <w:spacing w:after="0"/>
        <w:jc w:val="both"/>
        <w:rPr>
          <w:rFonts w:ascii="Calibri" w:eastAsiaTheme="minorEastAsia" w:hAnsi="Calibri" w:cs="Calibri"/>
          <w:sz w:val="22"/>
          <w:szCs w:val="22"/>
        </w:rPr>
      </w:pPr>
    </w:p>
    <w:p w14:paraId="61358C68" w14:textId="77777777" w:rsidR="008B683D" w:rsidRDefault="00811F94">
      <w:pPr>
        <w:spacing w:after="0"/>
        <w:jc w:val="both"/>
        <w:rPr>
          <w:rFonts w:ascii="Calibri" w:eastAsiaTheme="minorEastAsia" w:hAnsi="Calibri" w:cs="Calibri"/>
          <w:b/>
          <w:i/>
          <w:sz w:val="22"/>
          <w:szCs w:val="22"/>
        </w:rPr>
      </w:pPr>
      <w:r>
        <w:rPr>
          <w:rFonts w:ascii="Calibri" w:eastAsiaTheme="minorEastAsia" w:hAnsi="Calibri" w:cs="Calibri"/>
          <w:b/>
          <w:i/>
          <w:sz w:val="22"/>
          <w:szCs w:val="22"/>
          <w:highlight w:val="yellow"/>
        </w:rPr>
        <w:t>Possible Agreement</w:t>
      </w:r>
    </w:p>
    <w:p w14:paraId="5E586A31"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00EEAFA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can be UE-B</w:t>
      </w:r>
    </w:p>
    <w:p w14:paraId="5FD6131A"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32A7C070" w14:textId="77777777" w:rsidR="008B683D" w:rsidRDefault="008B683D">
      <w:pPr>
        <w:spacing w:after="0"/>
        <w:jc w:val="both"/>
        <w:rPr>
          <w:rFonts w:ascii="Calibri" w:eastAsiaTheme="minorEastAsia" w:hAnsi="Calibri" w:cs="Calibri"/>
          <w:sz w:val="22"/>
          <w:szCs w:val="22"/>
        </w:rPr>
      </w:pPr>
    </w:p>
    <w:p w14:paraId="688E4E85" w14:textId="77777777" w:rsidR="008B683D" w:rsidRDefault="00811F94">
      <w:pPr>
        <w:spacing w:after="0"/>
        <w:jc w:val="both"/>
        <w:rPr>
          <w:rFonts w:ascii="Calibri" w:eastAsiaTheme="minorEastAsia" w:hAnsi="Calibri" w:cs="Calibri"/>
          <w:b/>
          <w:i/>
          <w:sz w:val="22"/>
          <w:szCs w:val="22"/>
          <w:highlight w:val="yellow"/>
        </w:rPr>
      </w:pPr>
      <w:r>
        <w:rPr>
          <w:rFonts w:ascii="Calibri" w:eastAsiaTheme="minorEastAsia" w:hAnsi="Calibri" w:cs="Calibri"/>
          <w:b/>
          <w:i/>
          <w:sz w:val="22"/>
          <w:szCs w:val="22"/>
          <w:highlight w:val="yellow"/>
        </w:rPr>
        <w:t>Possible Agreement</w:t>
      </w:r>
    </w:p>
    <w:p w14:paraId="3667293F"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2EA62310"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 implicitly by an event sends inter-UE coordination information to the UE-B</w:t>
      </w:r>
    </w:p>
    <w:p w14:paraId="369BFA19" w14:textId="77777777" w:rsidR="008B683D" w:rsidRDefault="008B683D">
      <w:pPr>
        <w:spacing w:after="0"/>
        <w:jc w:val="both"/>
        <w:rPr>
          <w:rFonts w:ascii="Calibri" w:eastAsiaTheme="minorEastAsia" w:hAnsi="Calibri" w:cs="Calibri"/>
          <w:sz w:val="22"/>
          <w:szCs w:val="22"/>
        </w:rPr>
      </w:pPr>
    </w:p>
    <w:p w14:paraId="18D67065" w14:textId="77777777" w:rsidR="008B683D" w:rsidRDefault="00811F94">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75A287F6" w14:textId="77777777" w:rsidR="008B683D" w:rsidRDefault="008B683D">
      <w:pPr>
        <w:spacing w:after="0"/>
        <w:rPr>
          <w:rFonts w:ascii="Calibri" w:eastAsiaTheme="minorEastAsia" w:hAnsi="Calibri" w:cs="Calibri"/>
          <w:sz w:val="22"/>
          <w:szCs w:val="22"/>
        </w:rPr>
      </w:pPr>
    </w:p>
    <w:p w14:paraId="7746EE30" w14:textId="77777777" w:rsidR="008B683D" w:rsidRDefault="008B683D">
      <w:pPr>
        <w:spacing w:after="0"/>
        <w:rPr>
          <w:rFonts w:ascii="Calibri" w:eastAsiaTheme="minorEastAsia" w:hAnsi="Calibri" w:cs="Calibri"/>
          <w:sz w:val="22"/>
          <w:szCs w:val="22"/>
        </w:rPr>
      </w:pPr>
    </w:p>
    <w:p w14:paraId="772C9129" w14:textId="77777777"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1 for scheme 1?</w:t>
      </w:r>
    </w:p>
    <w:p w14:paraId="03C9B720" w14:textId="77777777" w:rsidR="008B683D" w:rsidRDefault="008B683D">
      <w:pPr>
        <w:spacing w:after="0"/>
        <w:jc w:val="both"/>
        <w:rPr>
          <w:rFonts w:ascii="Calibri" w:hAnsi="Calibri" w:cs="Calibri"/>
          <w:i/>
          <w:sz w:val="22"/>
          <w:szCs w:val="22"/>
        </w:rPr>
      </w:pPr>
    </w:p>
    <w:p w14:paraId="6C830962" w14:textId="77777777"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7A0BEEBB"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6D27F22"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464174A"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4EDE46D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050F24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7C6BB33B"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4AC7E109" w14:textId="77777777" w:rsidR="008B683D" w:rsidRDefault="008B683D">
      <w:pPr>
        <w:spacing w:after="0"/>
        <w:jc w:val="both"/>
        <w:rPr>
          <w:rFonts w:ascii="Calibri" w:eastAsiaTheme="minorEastAsia" w:hAnsi="Calibri" w:cs="Calibr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45"/>
        <w:gridCol w:w="1341"/>
        <w:gridCol w:w="6081"/>
      </w:tblGrid>
      <w:tr w:rsidR="008B683D" w14:paraId="5D61A28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10E0D2" w14:textId="77777777" w:rsidR="008B683D" w:rsidRDefault="00811F94">
            <w:r>
              <w:rPr>
                <w:rFonts w:ascii="Calibri" w:hAnsi="Calibri" w:cs="Calibri"/>
                <w:b/>
                <w:sz w:val="22"/>
                <w:szCs w:val="22"/>
              </w:rPr>
              <w:t>Company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DCE3A" w14:textId="77777777" w:rsidR="008B683D" w:rsidRDefault="00811F94">
            <w:r>
              <w:rPr>
                <w:rFonts w:ascii="Calibri" w:eastAsiaTheme="minorEastAsia" w:hAnsi="Calibri" w:cs="Calibri"/>
                <w:b/>
                <w:sz w:val="22"/>
                <w:szCs w:val="22"/>
                <w:lang w:eastAsia="ko-KR"/>
              </w:rPr>
              <w:t>Yes or 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2D5D4F" w14:textId="77777777" w:rsidR="008B683D" w:rsidRDefault="00811F94">
            <w:r>
              <w:rPr>
                <w:rFonts w:ascii="Calibri" w:eastAsiaTheme="minorEastAsia" w:hAnsi="Calibri" w:cs="Calibri"/>
                <w:b/>
                <w:sz w:val="22"/>
                <w:szCs w:val="22"/>
                <w:lang w:eastAsia="ko-KR"/>
              </w:rPr>
              <w:t>Comment</w:t>
            </w:r>
          </w:p>
        </w:tc>
      </w:tr>
      <w:tr w:rsidR="008B683D" w14:paraId="3862DDE2"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A4CE38" w14:textId="77777777" w:rsidR="008B683D" w:rsidRDefault="00811F94">
            <w:pPr>
              <w:spacing w:after="0"/>
              <w:jc w:val="both"/>
            </w:pPr>
            <w:r>
              <w:rPr>
                <w:rFonts w:ascii="Calibri" w:eastAsiaTheme="minorEastAsia" w:hAnsi="Calibri" w:cs="Calibri"/>
                <w:bCs/>
                <w:iCs/>
                <w:sz w:val="22"/>
                <w:szCs w:val="22"/>
                <w:lang w:eastAsia="ko-KR"/>
              </w:rPr>
              <w:t>Intel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87DE29" w14:textId="77777777" w:rsidR="008B683D" w:rsidRDefault="00811F94">
            <w:pPr>
              <w:spacing w:after="0"/>
              <w:jc w:val="both"/>
            </w:pPr>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629DFD"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p w14:paraId="2B53DD9C" w14:textId="77777777" w:rsidR="008B683D" w:rsidRDefault="008B683D">
            <w:pPr>
              <w:spacing w:after="0"/>
              <w:jc w:val="both"/>
              <w:rPr>
                <w:rFonts w:ascii="Calibri" w:eastAsiaTheme="minorEastAsia" w:hAnsi="Calibri" w:cs="Calibri"/>
                <w:bCs/>
                <w:iCs/>
                <w:sz w:val="22"/>
                <w:szCs w:val="22"/>
                <w:lang w:eastAsia="ko-KR"/>
              </w:rPr>
            </w:pPr>
          </w:p>
          <w:p w14:paraId="4B697653"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the following changes:</w:t>
            </w:r>
          </w:p>
          <w:p w14:paraId="27ED2106" w14:textId="77777777" w:rsidR="008B683D" w:rsidRDefault="008B683D">
            <w:pPr>
              <w:snapToGrid w:val="0"/>
              <w:spacing w:after="0"/>
            </w:pPr>
          </w:p>
          <w:p w14:paraId="4F18B8F9" w14:textId="77777777"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027D017A"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p>
          <w:p w14:paraId="10AE50B5"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0A5AE9C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sends an explicit request for inter-UE coordination information is UE-B</w:t>
            </w:r>
          </w:p>
          <w:p w14:paraId="5CC64BDB"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3E58F9FC"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67B01D3"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6801EE37"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2D1CA9D8"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3FAC9298"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5A80A3D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41B3C8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73EE392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1513376E" w14:textId="77777777" w:rsidR="008B683D" w:rsidRDefault="008B683D">
            <w:pPr>
              <w:snapToGrid w:val="0"/>
              <w:spacing w:after="0"/>
              <w:rPr>
                <w:lang w:val="en-US"/>
              </w:rPr>
            </w:pPr>
          </w:p>
          <w:p w14:paraId="1D423B86" w14:textId="77777777" w:rsidR="008B683D" w:rsidRDefault="008B683D">
            <w:pPr>
              <w:snapToGrid w:val="0"/>
              <w:spacing w:after="0"/>
            </w:pPr>
          </w:p>
          <w:p w14:paraId="10F23EE0" w14:textId="77777777" w:rsidR="008B683D" w:rsidRDefault="008B683D">
            <w:pPr>
              <w:snapToGrid w:val="0"/>
              <w:spacing w:after="0"/>
            </w:pPr>
          </w:p>
        </w:tc>
      </w:tr>
      <w:tr w:rsidR="008B683D" w14:paraId="54C10FD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E6FE05" w14:textId="77777777" w:rsidR="008B683D" w:rsidRDefault="00811F94">
            <w:r>
              <w:lastRenderedPageBreak/>
              <w:t>Ericsson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BD445" w14:textId="77777777" w:rsidR="008B683D" w:rsidRDefault="00811F94">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B155C" w14:textId="77777777" w:rsidR="008B683D" w:rsidRDefault="00811F94">
            <w:pPr>
              <w:snapToGrid w:val="0"/>
              <w:spacing w:after="0"/>
            </w:pPr>
            <w:r>
              <w:t>For this proposal we have the following comments:</w:t>
            </w:r>
          </w:p>
          <w:p w14:paraId="346F5066" w14:textId="77777777" w:rsidR="008B683D" w:rsidRDefault="008B683D">
            <w:pPr>
              <w:snapToGrid w:val="0"/>
              <w:spacing w:after="0"/>
            </w:pPr>
          </w:p>
          <w:p w14:paraId="2D6C3B10" w14:textId="77777777" w:rsidR="008B683D" w:rsidRDefault="00811F94">
            <w:pPr>
              <w:snapToGrid w:val="0"/>
              <w:spacing w:after="0"/>
            </w:pPr>
            <w:bookmarkStart w:id="4" w:name="_Hlk80255964"/>
            <w:r>
              <w:t>In our view, it is needed to clarify that UE-A is the destination of the TB transmission from UE-B which was also part of the previous version. Therefore, we propose to add the following sub-bullet to the proposal:</w:t>
            </w:r>
          </w:p>
          <w:p w14:paraId="2C229EC5" w14:textId="77777777" w:rsidR="008B683D" w:rsidRDefault="008B683D">
            <w:pPr>
              <w:snapToGrid w:val="0"/>
              <w:spacing w:after="0"/>
            </w:pPr>
          </w:p>
          <w:p w14:paraId="4731A9C2"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74A482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7BFB1E0"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7017BBCF"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98CE17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0CB1A5F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6389627"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bookmarkEnd w:id="4"/>
          <w:p w14:paraId="13E50A19" w14:textId="77777777" w:rsidR="008B683D" w:rsidRDefault="008B683D">
            <w:pPr>
              <w:snapToGrid w:val="0"/>
              <w:spacing w:after="0"/>
            </w:pPr>
          </w:p>
        </w:tc>
      </w:tr>
      <w:tr w:rsidR="008B683D" w14:paraId="12BFDD11"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896BC6" w14:textId="77777777" w:rsidR="008B683D" w:rsidRDefault="00811F94">
            <w:r>
              <w:t>Mitsubishi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83509" w14:textId="77777777" w:rsidR="008B683D" w:rsidRDefault="00811F94">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79D9F" w14:textId="77777777" w:rsidR="008B683D" w:rsidRDefault="00811F94">
            <w:pPr>
              <w:snapToGrid w:val="0"/>
              <w:spacing w:after="0"/>
            </w:pPr>
            <w:r>
              <w:t xml:space="preserve">While we agree that a UE that sends […] </w:t>
            </w:r>
            <w:r>
              <w:rPr>
                <w:u w:val="single"/>
              </w:rPr>
              <w:t>IS</w:t>
            </w:r>
            <w:r>
              <w:t xml:space="preserve"> UE-B, we believe that the wording of the second bullet is a bit misleading, since it can be </w:t>
            </w:r>
            <w:r>
              <w:lastRenderedPageBreak/>
              <w:t>interpreted that ALL UEs having received the request must transmit coordination info and become UE-A, which is a bit puzzling in combination with the second FFS point and undesirable in multicast/broadcast. A clarification is proposed:</w:t>
            </w:r>
          </w:p>
          <w:p w14:paraId="2106A046" w14:textId="77777777" w:rsidR="008B683D" w:rsidRDefault="008B683D">
            <w:pPr>
              <w:snapToGrid w:val="0"/>
              <w:spacing w:after="0"/>
            </w:pPr>
          </w:p>
          <w:p w14:paraId="163F6A29"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9D85A5F"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C0FC030"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234CA477"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Note: this does not imply that all Ues receiving the explicit request must send inter-UE coordination/be UE-A</w:t>
            </w:r>
          </w:p>
          <w:p w14:paraId="4E4E3774"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9B24F4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an explicit request is specified or up to UE implementation</w:t>
            </w:r>
          </w:p>
          <w:p w14:paraId="389762F4"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inter-UE coordination information </w:t>
            </w:r>
            <w:r>
              <w:rPr>
                <w:rFonts w:ascii="Calibri" w:eastAsiaTheme="minorEastAsia" w:hAnsi="Calibri" w:cs="Calibri"/>
                <w:i/>
                <w:strike/>
                <w:color w:val="FF0000"/>
                <w:sz w:val="22"/>
              </w:rPr>
              <w:t>with</w:t>
            </w:r>
            <w:r>
              <w:rPr>
                <w:rFonts w:ascii="Calibri" w:eastAsiaTheme="minorEastAsia" w:hAnsi="Calibri" w:cs="Calibri"/>
                <w:i/>
                <w:color w:val="FF0000"/>
                <w:sz w:val="22"/>
              </w:rPr>
              <w:t xml:space="preserve"> when </w:t>
            </w:r>
            <w:r>
              <w:rPr>
                <w:rFonts w:ascii="Calibri" w:eastAsiaTheme="minorEastAsia" w:hAnsi="Calibri" w:cs="Calibri"/>
                <w:i/>
                <w:sz w:val="22"/>
              </w:rPr>
              <w:t>receiving an explicit request from UE-B is specified or up to UE implementation</w:t>
            </w:r>
          </w:p>
          <w:p w14:paraId="22BC0B86"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2312E833" w14:textId="77777777" w:rsidR="008B683D" w:rsidRDefault="008B683D">
            <w:pPr>
              <w:snapToGrid w:val="0"/>
              <w:spacing w:after="0"/>
              <w:rPr>
                <w:lang w:val="en-US"/>
              </w:rPr>
            </w:pPr>
          </w:p>
          <w:p w14:paraId="2762C22C" w14:textId="77777777" w:rsidR="008B683D" w:rsidRDefault="008B683D">
            <w:pPr>
              <w:snapToGrid w:val="0"/>
              <w:spacing w:after="0"/>
              <w:rPr>
                <w:lang w:val="en-US"/>
              </w:rPr>
            </w:pPr>
          </w:p>
        </w:tc>
      </w:tr>
      <w:tr w:rsidR="008B683D" w14:paraId="38FFFF5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088CD" w14:textId="77777777" w:rsidR="008B683D" w:rsidRDefault="00811F94">
            <w:r>
              <w:lastRenderedPageBreak/>
              <w:t>InterDigital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DD0014" w14:textId="77777777" w:rsidR="008B683D" w:rsidRDefault="00811F94">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8F6C6" w14:textId="77777777" w:rsidR="008B683D" w:rsidRDefault="00811F94">
            <w:pPr>
              <w:snapToGrid w:val="0"/>
              <w:spacing w:after="0"/>
            </w:pPr>
            <w:r>
              <w:t>We support this proposal for request-based Scheme 1 coordination</w:t>
            </w:r>
          </w:p>
        </w:tc>
      </w:tr>
      <w:tr w:rsidR="008B683D" w14:paraId="21D735BC"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9EA5" w14:textId="77777777" w:rsidR="008B683D" w:rsidRDefault="00811F94">
            <w:r>
              <w:t>Qualcomm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1A0B50" w14:textId="77777777" w:rsidR="008B683D" w:rsidRDefault="00811F94">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30E112" w14:textId="77777777" w:rsidR="008B683D" w:rsidRDefault="00811F94">
            <w:pPr>
              <w:snapToGrid w:val="0"/>
              <w:spacing w:after="0"/>
              <w:jc w:val="both"/>
            </w:pPr>
            <w:r>
              <w:t>We don’t think that either proposal on its own is sufficient to address the use cases identified in the WID. We provide simulation results for those use cases in our contribution.</w:t>
            </w:r>
          </w:p>
          <w:p w14:paraId="78371D51" w14:textId="77777777" w:rsidR="008B683D" w:rsidRDefault="008B683D">
            <w:pPr>
              <w:snapToGrid w:val="0"/>
              <w:spacing w:after="0"/>
              <w:jc w:val="both"/>
            </w:pPr>
          </w:p>
          <w:p w14:paraId="756CABF3" w14:textId="77777777" w:rsidR="008B683D" w:rsidRDefault="00811F94">
            <w:pPr>
              <w:snapToGrid w:val="0"/>
              <w:spacing w:after="0"/>
              <w:jc w:val="both"/>
            </w:pPr>
            <w:r>
              <w:t>Proposal 1 would primarily apply to cases where most or all UEs are performing unicast transmissions, e.g., commercial use cases. In V2X multicast cases, the number of requests and their associated latency would be too large. In our contribution, we provided results showing that event-triggered transmission provides significant gains for unicast, groupcast option 1, and groupcast option 2, demonstrating that it is a general approach.</w:t>
            </w:r>
          </w:p>
          <w:p w14:paraId="650D8F79" w14:textId="77777777" w:rsidR="008B683D" w:rsidRDefault="008B683D">
            <w:pPr>
              <w:snapToGrid w:val="0"/>
              <w:spacing w:after="0"/>
              <w:jc w:val="both"/>
            </w:pPr>
          </w:p>
          <w:p w14:paraId="5445FB15" w14:textId="77777777" w:rsidR="008B683D" w:rsidRDefault="00811F94">
            <w:pPr>
              <w:snapToGrid w:val="0"/>
              <w:spacing w:after="0"/>
              <w:jc w:val="both"/>
            </w:pPr>
            <w:r>
              <w:t>To address all cases identified in the WID, we think both triggered-based and request-based can be adopted with pre-configuration enabling/disabling each as appropriate for the deployment scenario.</w:t>
            </w:r>
          </w:p>
          <w:p w14:paraId="1BBE4493" w14:textId="77777777" w:rsidR="008B683D" w:rsidRDefault="008B683D">
            <w:pPr>
              <w:snapToGrid w:val="0"/>
              <w:spacing w:after="0"/>
              <w:jc w:val="both"/>
            </w:pPr>
          </w:p>
          <w:p w14:paraId="6D597D1D" w14:textId="77777777" w:rsidR="008B683D" w:rsidRDefault="00811F94">
            <w:pPr>
              <w:snapToGrid w:val="0"/>
              <w:spacing w:after="0"/>
              <w:jc w:val="both"/>
            </w:pPr>
            <w:r>
              <w:t>We worry that interpreting the request as dynamic for every transmission could lead to work that cannot be finished within the Rel-17 timeframe. We propose to clarify this aspect in the proposal.</w:t>
            </w:r>
          </w:p>
          <w:p w14:paraId="1D21A6D7" w14:textId="77777777" w:rsidR="008B683D" w:rsidRDefault="008B683D">
            <w:pPr>
              <w:snapToGrid w:val="0"/>
              <w:spacing w:after="0"/>
              <w:jc w:val="both"/>
            </w:pPr>
          </w:p>
          <w:p w14:paraId="2F0A4FC3" w14:textId="77777777" w:rsidR="008B683D" w:rsidRDefault="00811F94">
            <w:pPr>
              <w:snapToGrid w:val="0"/>
              <w:spacing w:after="0"/>
              <w:jc w:val="both"/>
            </w:pPr>
            <w:r>
              <w:t>We propose some additions to the text proposed by Intel:</w:t>
            </w:r>
          </w:p>
          <w:p w14:paraId="39A2B485" w14:textId="77777777" w:rsidR="008B683D" w:rsidRDefault="00811F94">
            <w:pPr>
              <w:snapToGrid w:val="0"/>
              <w:spacing w:after="0"/>
              <w:jc w:val="both"/>
            </w:pPr>
            <w:r>
              <w:rPr>
                <w:highlight w:val="cyan"/>
              </w:rPr>
              <w:t>Draft Proposal:</w:t>
            </w:r>
          </w:p>
          <w:p w14:paraId="31F43380"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00687F89"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3F1499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an explicit request from UE-B and sends inter-UE coordination information to the UE-B is UE-A</w:t>
            </w:r>
          </w:p>
          <w:p w14:paraId="1AA00C42"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902F3E8"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5153BA0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414D24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Whether the request is for each transmission or for multiple transmissions of the coordination information.</w:t>
            </w:r>
          </w:p>
          <w:p w14:paraId="7DD47E14"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5BF5C89D"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7F1E18E8"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40AE6F5F"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EF3695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5B1D735E"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13DFB6B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08705A1A" w14:textId="77777777" w:rsidR="008B683D" w:rsidRDefault="008B683D">
            <w:pPr>
              <w:pStyle w:val="afa"/>
              <w:widowControl/>
              <w:overflowPunct w:val="0"/>
              <w:spacing w:before="0" w:after="0" w:line="240" w:lineRule="auto"/>
              <w:ind w:left="1200" w:firstLine="0"/>
              <w:rPr>
                <w:rFonts w:ascii="Calibri" w:eastAsiaTheme="minorEastAsia" w:hAnsi="Calibri" w:cs="Calibri"/>
                <w:i/>
                <w:color w:val="FF0000"/>
                <w:sz w:val="22"/>
              </w:rPr>
            </w:pPr>
          </w:p>
          <w:p w14:paraId="593D5AF4" w14:textId="77777777" w:rsidR="008B683D" w:rsidRDefault="008B683D">
            <w:pPr>
              <w:snapToGrid w:val="0"/>
              <w:spacing w:after="0"/>
            </w:pPr>
          </w:p>
        </w:tc>
      </w:tr>
      <w:tr w:rsidR="008B683D" w14:paraId="3087B83E"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3520C5" w14:textId="77777777" w:rsidR="008B683D" w:rsidRDefault="00811F94">
            <w:r>
              <w:lastRenderedPageBreak/>
              <w:t>Apple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371D9B" w14:textId="77777777" w:rsidR="008B683D" w:rsidRDefault="00811F94">
            <w:r>
              <w:t>Yes with modifications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77656" w14:textId="77777777" w:rsidR="008B683D" w:rsidRDefault="00811F94">
            <w:pPr>
              <w:snapToGrid w:val="0"/>
              <w:spacing w:after="0"/>
            </w:pPr>
            <w:r>
              <w:t xml:space="preserve">We are fine with the main bullet. </w:t>
            </w:r>
          </w:p>
          <w:p w14:paraId="5C038F77" w14:textId="77777777" w:rsidR="008B683D" w:rsidRDefault="00811F94">
            <w:pPr>
              <w:snapToGrid w:val="0"/>
              <w:spacing w:after="0"/>
            </w:pPr>
            <w:r>
              <w:t>However, we have a comment on FFS part. Here, only the conditions of sending explicit request and sending inter-UE coordination information are listed. In our view, the signaling details of explicit request also need to be mentioned if the explicit request-based inter-UE coordination is supported. We could either add a sub-bullet of “</w:t>
            </w:r>
            <w:r>
              <w:rPr>
                <w:color w:val="FF0000"/>
              </w:rPr>
              <w:t>signaling of explicit request</w:t>
            </w:r>
            <w:r>
              <w:t xml:space="preserve">” or </w:t>
            </w:r>
            <w:r>
              <w:rPr>
                <w:color w:val="FF0000"/>
              </w:rPr>
              <w:t>remove all the sub-bullets of FFS</w:t>
            </w:r>
            <w:r>
              <w:t xml:space="preserve"> if it is more acceptable.  </w:t>
            </w:r>
          </w:p>
          <w:p w14:paraId="0FA3BA59" w14:textId="77777777" w:rsidR="008B683D" w:rsidRDefault="008B683D">
            <w:pPr>
              <w:snapToGrid w:val="0"/>
              <w:spacing w:after="0"/>
            </w:pPr>
          </w:p>
          <w:p w14:paraId="1730B450"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2821B9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468F7A7"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9F170F3"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E86E55B"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7819AE0B" w14:textId="77777777" w:rsidR="008B683D" w:rsidRDefault="00811F94">
            <w:pPr>
              <w:pStyle w:val="afa"/>
              <w:widowControl/>
              <w:numPr>
                <w:ilvl w:val="3"/>
                <w:numId w:val="11"/>
              </w:numPr>
              <w:overflowPunct w:val="0"/>
              <w:spacing w:before="0" w:after="0" w:line="240" w:lineRule="auto"/>
            </w:pPr>
            <w:r>
              <w:rPr>
                <w:rFonts w:ascii="Calibri" w:eastAsiaTheme="minorEastAsia" w:hAnsi="Calibri" w:cs="Calibri"/>
                <w:i/>
                <w:sz w:val="22"/>
              </w:rPr>
              <w:t xml:space="preserve">Whether condition of sending inter-UE coordination information with receiving an </w:t>
            </w:r>
            <w:r>
              <w:rPr>
                <w:rFonts w:ascii="Calibri" w:eastAsiaTheme="minorEastAsia" w:hAnsi="Calibri" w:cs="Calibri"/>
                <w:i/>
                <w:sz w:val="22"/>
              </w:rPr>
              <w:lastRenderedPageBreak/>
              <w:t>explicit request from UE-B is specified or up to UE implementation</w:t>
            </w:r>
          </w:p>
          <w:p w14:paraId="0C36E1F9" w14:textId="77777777" w:rsidR="008B683D" w:rsidRDefault="00811F94">
            <w:pPr>
              <w:pStyle w:val="afa"/>
              <w:widowControl/>
              <w:numPr>
                <w:ilvl w:val="3"/>
                <w:numId w:val="11"/>
              </w:numPr>
              <w:overflowPunct w:val="0"/>
              <w:spacing w:before="0" w:after="0" w:line="240" w:lineRule="auto"/>
            </w:pPr>
            <w:r>
              <w:rPr>
                <w:i/>
                <w:iCs/>
                <w:color w:val="FF0000"/>
              </w:rPr>
              <w:t>Signaling of explicit request</w:t>
            </w:r>
          </w:p>
        </w:tc>
      </w:tr>
      <w:tr w:rsidR="008B683D" w14:paraId="5A476404"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B3F17F" w14:textId="77777777" w:rsidR="008B683D" w:rsidRDefault="00811F94">
            <w:r>
              <w:rPr>
                <w:rFonts w:ascii="Calibri" w:eastAsiaTheme="minorEastAsia" w:hAnsi="Calibri" w:cs="Calibri"/>
                <w:bCs/>
                <w:iCs/>
                <w:sz w:val="22"/>
                <w:szCs w:val="22"/>
                <w:lang w:eastAsia="ko-KR"/>
              </w:rPr>
              <w:lastRenderedPageBreak/>
              <w:t>Nokia, NSB</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48035" w14:textId="77777777" w:rsidR="008B683D" w:rsidRDefault="00811F94">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F760C0" w14:textId="77777777" w:rsidR="008B683D" w:rsidRDefault="00811F94">
            <w:pPr>
              <w:snapToGrid w:val="0"/>
              <w:spacing w:after="0"/>
            </w:pPr>
            <w:r>
              <w:rPr>
                <w:rFonts w:ascii="Calibri" w:hAnsi="Calibri" w:cs="Calibri"/>
                <w:sz w:val="22"/>
                <w:szCs w:val="22"/>
              </w:rPr>
              <w:t>We share other companies’ view that explicit and implicit triggering should be combined into one proposal for agreement.</w:t>
            </w:r>
          </w:p>
        </w:tc>
      </w:tr>
      <w:tr w:rsidR="008B683D" w14:paraId="4764456E"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D4C51E" w14:textId="77777777" w:rsidR="008B683D" w:rsidRDefault="00811F94">
            <w:pPr>
              <w:rPr>
                <w:rFonts w:ascii="Calibri" w:eastAsiaTheme="minorEastAsia" w:hAnsi="Calibri" w:cs="Calibri"/>
                <w:bCs/>
                <w:iCs/>
                <w:sz w:val="22"/>
                <w:szCs w:val="22"/>
                <w:lang w:eastAsia="ko-KR"/>
              </w:rPr>
            </w:pPr>
            <w:r>
              <w:t>ZTE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9AFDAC" w14:textId="77777777" w:rsidR="008B683D" w:rsidRDefault="00811F94">
            <w:pPr>
              <w:rPr>
                <w:rFonts w:ascii="Calibri" w:eastAsiaTheme="minorEastAsia" w:hAnsi="Calibri" w:cs="Calibri"/>
                <w:bCs/>
                <w:iCs/>
                <w:sz w:val="22"/>
                <w:szCs w:val="22"/>
                <w:lang w:eastAsia="ko-KR"/>
              </w:rPr>
            </w:pPr>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26701" w14:textId="77777777" w:rsidR="008B683D" w:rsidRDefault="00811F94">
            <w:pPr>
              <w:snapToGrid w:val="0"/>
              <w:spacing w:after="0"/>
            </w:pPr>
            <w:r>
              <w:t>We are supportive on this proposal. The request based solution should be the baseline functionality to enable the useful and controllable feedback from UE-A.</w:t>
            </w:r>
          </w:p>
          <w:p w14:paraId="7836820D" w14:textId="77777777" w:rsidR="008B683D" w:rsidRDefault="00811F94">
            <w:pPr>
              <w:snapToGrid w:val="0"/>
              <w:spacing w:after="0"/>
            </w:pPr>
            <w:r>
              <w:t>Moreover, we also prefer to highlight the case that UE-A is destination UE of UE-B. So, following content should be added</w:t>
            </w:r>
          </w:p>
          <w:p w14:paraId="5E28341E" w14:textId="77777777" w:rsidR="008B683D" w:rsidRDefault="00811F94">
            <w:pPr>
              <w:snapToGrid w:val="0"/>
              <w:spacing w:after="0"/>
              <w:rPr>
                <w:rFonts w:ascii="Calibri" w:hAnsi="Calibri" w:cs="Calibri"/>
                <w:sz w:val="22"/>
                <w:szCs w:val="22"/>
              </w:rPr>
            </w:pPr>
            <w:r>
              <w:rPr>
                <w:rFonts w:ascii="Calibri" w:eastAsiaTheme="minorEastAsia" w:hAnsi="Calibri" w:cs="Calibri"/>
                <w:i/>
                <w:color w:val="FF0000"/>
                <w:sz w:val="22"/>
              </w:rPr>
              <w:t>It is supported that UE-A is a destination UE of a TB transmitted by UE-B</w:t>
            </w:r>
          </w:p>
        </w:tc>
      </w:tr>
      <w:tr w:rsidR="008B683D" w14:paraId="7C40D32C"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C86154" w14:textId="77777777" w:rsidR="008B683D" w:rsidRDefault="00811F94">
            <w:r>
              <w:rPr>
                <w:rFonts w:ascii="Calibri" w:hAnsi="Calibri" w:cs="Calibri"/>
                <w:bCs/>
                <w:iCs/>
                <w:sz w:val="22"/>
                <w:szCs w:val="22"/>
                <w:lang w:eastAsia="zh-CN"/>
              </w:rPr>
              <w:t>NEC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4AC195" w14:textId="77777777" w:rsidR="008B683D" w:rsidRDefault="00811F94">
            <w:r>
              <w:rPr>
                <w:rFonts w:ascii="Calibri" w:hAnsi="Calibri" w:cs="Calibri"/>
                <w:bCs/>
                <w:iCs/>
                <w:sz w:val="22"/>
                <w:szCs w:val="22"/>
                <w:lang w:eastAsia="zh-CN"/>
              </w:rPr>
              <w:t>Yes with modification</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16AE2" w14:textId="77777777"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6C9E66AC"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3D5B70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ins w:id="5" w:author="Zhaobang Miao" w:date="2021-08-19T10:01:00Z">
              <w:r>
                <w:rPr>
                  <w:rFonts w:ascii="Calibri" w:eastAsiaTheme="minorEastAsia" w:hAnsi="Calibri" w:cs="Calibri"/>
                  <w:i/>
                  <w:sz w:val="22"/>
                </w:rPr>
                <w:t xml:space="preserve"> (“could be” or “is” here are both fine, because it doesn’t impact the behaviors of UE-B)  </w:t>
              </w:r>
            </w:ins>
          </w:p>
          <w:p w14:paraId="08DAE8E7"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1258E3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8CE3CA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ins w:id="6" w:author="Zhaobang Miao" w:date="2021-08-19T09:57:00Z">
              <w:r>
                <w:rPr>
                  <w:rFonts w:ascii="Calibri" w:eastAsiaTheme="minorEastAsia" w:hAnsi="Calibri" w:cs="Calibri"/>
                  <w:i/>
                  <w:sz w:val="22"/>
                </w:rPr>
                <w:t>(s)</w:t>
              </w:r>
            </w:ins>
            <w:r>
              <w:rPr>
                <w:rFonts w:ascii="Calibri" w:eastAsiaTheme="minorEastAsia" w:hAnsi="Calibri" w:cs="Calibri"/>
                <w:i/>
                <w:sz w:val="22"/>
              </w:rPr>
              <w:t xml:space="preserve"> of sending an explicit request is specified or up to UE implementation</w:t>
            </w:r>
          </w:p>
          <w:p w14:paraId="0AF8EC78"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ins w:id="7" w:author="Zhaobang Miao" w:date="2021-08-19T09:57:00Z">
              <w:r>
                <w:rPr>
                  <w:rFonts w:ascii="Calibri" w:eastAsiaTheme="minorEastAsia" w:hAnsi="Calibri" w:cs="Calibri"/>
                  <w:i/>
                  <w:sz w:val="22"/>
                </w:rPr>
                <w:t>(s)</w:t>
              </w:r>
            </w:ins>
            <w:r>
              <w:rPr>
                <w:rFonts w:ascii="Calibri" w:eastAsiaTheme="minorEastAsia" w:hAnsi="Calibri" w:cs="Calibri"/>
                <w:i/>
                <w:sz w:val="22"/>
              </w:rPr>
              <w:t xml:space="preserve"> of sending inter-UE coordination information with receiving an explicit request from UE-B is specified or up to UE implementation</w:t>
            </w:r>
          </w:p>
          <w:p w14:paraId="0A94745D" w14:textId="77777777" w:rsidR="008B683D" w:rsidRDefault="008B683D">
            <w:pPr>
              <w:snapToGrid w:val="0"/>
              <w:spacing w:after="0"/>
            </w:pPr>
          </w:p>
        </w:tc>
      </w:tr>
      <w:tr w:rsidR="008B683D" w14:paraId="6503805B"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23273" w14:textId="77777777" w:rsidR="008B683D" w:rsidRDefault="00811F94">
            <w:pPr>
              <w:rPr>
                <w:rFonts w:ascii="Calibri" w:hAnsi="Calibri" w:cs="Calibri"/>
                <w:bCs/>
                <w:iCs/>
                <w:sz w:val="22"/>
                <w:szCs w:val="22"/>
                <w:lang w:eastAsia="zh-CN"/>
              </w:rPr>
            </w:pPr>
            <w:r>
              <w:rPr>
                <w:rFonts w:ascii="Calibri" w:eastAsiaTheme="minorEastAsia" w:hAnsi="Calibri" w:cs="Calibri"/>
                <w:lang w:eastAsia="ko-KR"/>
              </w:rPr>
              <w:t>LG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63C2C" w14:textId="77777777" w:rsidR="008B683D" w:rsidRDefault="00811F94">
            <w:pPr>
              <w:rPr>
                <w:rFonts w:ascii="Calibri" w:hAnsi="Calibri" w:cs="Calibri"/>
                <w:bCs/>
                <w:iCs/>
                <w:sz w:val="22"/>
                <w:szCs w:val="22"/>
                <w:lang w:eastAsia="zh-CN"/>
              </w:rPr>
            </w:pPr>
            <w:r>
              <w:rPr>
                <w:rFonts w:ascii="Calibri" w:eastAsiaTheme="minorEastAsia" w:hAnsi="Calibri" w:cs="Calibri"/>
                <w:lang w:eastAsia="ko-KR"/>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BF2805"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7F6F1EF4" w14:textId="77777777" w:rsidR="008B683D" w:rsidRDefault="00811F94">
            <w:pPr>
              <w:spacing w:after="0"/>
              <w:jc w:val="both"/>
              <w:rPr>
                <w:rFonts w:ascii="Calibri" w:eastAsiaTheme="minorEastAsia" w:hAnsi="Calibri" w:cs="Calibri"/>
                <w:b/>
                <w:i/>
                <w:sz w:val="22"/>
                <w:szCs w:val="22"/>
                <w:highlight w:val="cyan"/>
                <w:lang w:eastAsia="ko-KR"/>
              </w:rPr>
            </w:pPr>
            <w:r>
              <w:rPr>
                <w:rFonts w:ascii="Calibri" w:eastAsiaTheme="minorEastAsia" w:hAnsi="Calibri" w:cs="Calibri"/>
                <w:lang w:eastAsia="ko-KR"/>
              </w:rPr>
              <w:t xml:space="preserve">Considering that companies have divergent views on whether UE-A is a destination of UE-B’s transmission or not, it seems not constructive to discuss it together with this proposal. It would be better discuss it separately. </w:t>
            </w:r>
          </w:p>
        </w:tc>
      </w:tr>
      <w:tr w:rsidR="008B683D" w14:paraId="10F3F19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01DDE" w14:textId="77777777" w:rsidR="008B683D" w:rsidRDefault="00811F94">
            <w:pPr>
              <w:rPr>
                <w:rFonts w:ascii="Calibri" w:eastAsiaTheme="minorEastAsia" w:hAnsi="Calibri" w:cs="Calibri"/>
                <w:lang w:eastAsia="ko-KR"/>
              </w:rPr>
            </w:pPr>
            <w:r>
              <w:t>Lenovo/Motorola Mobility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669C53" w14:textId="77777777" w:rsidR="008B683D" w:rsidRDefault="00811F94">
            <w:pPr>
              <w:rPr>
                <w:rFonts w:ascii="Calibri" w:eastAsiaTheme="minorEastAsia" w:hAnsi="Calibri" w:cs="Calibri"/>
                <w:lang w:eastAsia="ko-KR"/>
              </w:rPr>
            </w:pPr>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87EB5B" w14:textId="77777777" w:rsidR="008B683D" w:rsidRDefault="00811F94">
            <w:pPr>
              <w:snapToGrid w:val="0"/>
              <w:spacing w:after="0"/>
              <w:jc w:val="both"/>
              <w:rPr>
                <w:lang w:val="en-US"/>
              </w:rPr>
            </w:pPr>
            <w:r>
              <w:t xml:space="preserve">The proposal on the explicit request does not mention whether the request is for the preferred or non-preferred resource and different cast type. </w:t>
            </w:r>
          </w:p>
          <w:p w14:paraId="545CB54F" w14:textId="77777777" w:rsidR="008B683D" w:rsidRDefault="008B683D">
            <w:pPr>
              <w:snapToGrid w:val="0"/>
              <w:spacing w:after="0"/>
              <w:jc w:val="both"/>
            </w:pPr>
          </w:p>
          <w:p w14:paraId="03A47AD5" w14:textId="77777777" w:rsidR="008B683D" w:rsidRDefault="008B683D">
            <w:pPr>
              <w:snapToGrid w:val="0"/>
              <w:spacing w:after="0"/>
              <w:jc w:val="both"/>
            </w:pPr>
          </w:p>
          <w:p w14:paraId="5808FCC4"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BD5DEAA"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06CC1C7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F6BD81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74ED22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5E151E0"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200ED63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 xml:space="preserve">Indication for preferred or non-preferred inter-UE coordination message contained as part of the request message </w:t>
            </w:r>
          </w:p>
          <w:p w14:paraId="743BEB24"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Supported Cast types</w:t>
            </w:r>
          </w:p>
          <w:p w14:paraId="39B8C003" w14:textId="77777777" w:rsidR="008B683D" w:rsidRDefault="00811F94">
            <w:pPr>
              <w:spacing w:after="0"/>
            </w:pPr>
            <w:r>
              <w:t xml:space="preserve">We propose to include the below in a separate proposal. </w:t>
            </w:r>
          </w:p>
          <w:p w14:paraId="7FAAF759" w14:textId="77777777" w:rsidR="008B683D" w:rsidRDefault="008B683D">
            <w:pPr>
              <w:spacing w:after="0"/>
            </w:pPr>
          </w:p>
          <w:p w14:paraId="5CDFFD61" w14:textId="77777777" w:rsidR="008B683D" w:rsidRDefault="00811F94">
            <w:pPr>
              <w:spacing w:after="0"/>
              <w:rPr>
                <w:rFonts w:ascii="Calibri" w:eastAsiaTheme="minorEastAsia" w:hAnsi="Calibri" w:cs="Calibri"/>
                <w:i/>
                <w:color w:val="FF0000"/>
                <w:sz w:val="22"/>
                <w:szCs w:val="22"/>
                <w:lang w:val="en-US" w:eastAsia="ko-KR"/>
              </w:rPr>
            </w:pPr>
            <w:r>
              <w:rPr>
                <w:rFonts w:ascii="Calibri" w:eastAsiaTheme="minorEastAsia" w:hAnsi="Calibri" w:cs="Calibri"/>
                <w:i/>
                <w:color w:val="FF0000"/>
                <w:sz w:val="22"/>
                <w:szCs w:val="22"/>
                <w:lang w:val="en-US" w:eastAsia="ko-KR"/>
              </w:rPr>
              <w:t>In Scheme 1, It is supported that UE-A is a destination UE of a TB transmitted by UE-B</w:t>
            </w:r>
          </w:p>
          <w:p w14:paraId="18084962" w14:textId="77777777" w:rsidR="008B683D" w:rsidRDefault="008B683D">
            <w:pPr>
              <w:snapToGrid w:val="0"/>
              <w:spacing w:after="0"/>
              <w:rPr>
                <w:rFonts w:ascii="Calibri" w:eastAsiaTheme="minorEastAsia" w:hAnsi="Calibri" w:cs="Calibri"/>
                <w:lang w:eastAsia="ko-KR"/>
              </w:rPr>
            </w:pPr>
          </w:p>
        </w:tc>
      </w:tr>
      <w:tr w:rsidR="008B683D" w14:paraId="501FAAF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882883" w14:textId="77777777" w:rsidR="008B683D" w:rsidRDefault="00811F94">
            <w:r>
              <w:lastRenderedPageBreak/>
              <w:t>NTT DOCOMO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8710B0" w14:textId="77777777" w:rsidR="008B683D" w:rsidRDefault="00811F94">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82DBF" w14:textId="77777777" w:rsidR="008B683D" w:rsidRDefault="00811F94">
            <w:pPr>
              <w:snapToGrid w:val="0"/>
              <w:spacing w:after="0"/>
              <w:jc w:val="both"/>
            </w:pPr>
            <w:r>
              <w:t>Agree with LGE. Simple proposal is preferable. Otherwise, companies’ views will not converge... It seems that no one object “request-based approach”, so this proposal should be OK.</w:t>
            </w:r>
          </w:p>
        </w:tc>
      </w:tr>
      <w:tr w:rsidR="008B683D" w14:paraId="5D8DC7A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EE9082" w14:textId="77777777" w:rsidR="008B683D" w:rsidRDefault="00811F94">
            <w:r>
              <w:rPr>
                <w:lang w:eastAsia="zh-CN"/>
              </w:rPr>
              <w:t>CMCC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2AAFB6" w14:textId="77777777" w:rsidR="008B683D" w:rsidRDefault="008B683D"/>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A37C7D" w14:textId="77777777" w:rsidR="008B683D" w:rsidRDefault="00811F94">
            <w:pPr>
              <w:snapToGrid w:val="0"/>
              <w:spacing w:after="0"/>
              <w:rPr>
                <w:lang w:eastAsia="zh-CN"/>
              </w:rPr>
            </w:pPr>
            <w:r>
              <w:rPr>
                <w:lang w:eastAsia="zh-CN"/>
              </w:rPr>
              <w:t>Share similar views as Intel and QC that the request-based and non-request-based (i.e., explicit and implicit as it is in the proposal) approach should be discussed as a whole, and BOTH should be supported.</w:t>
            </w:r>
          </w:p>
          <w:p w14:paraId="1AEB70B3" w14:textId="77777777" w:rsidR="008B683D" w:rsidRDefault="008B683D">
            <w:pPr>
              <w:snapToGrid w:val="0"/>
              <w:spacing w:after="0"/>
              <w:rPr>
                <w:lang w:eastAsia="zh-CN"/>
              </w:rPr>
            </w:pPr>
          </w:p>
          <w:p w14:paraId="554F4819" w14:textId="77777777" w:rsidR="008B683D" w:rsidRDefault="00811F94">
            <w:pPr>
              <w:snapToGrid w:val="0"/>
              <w:spacing w:after="0"/>
              <w:rPr>
                <w:lang w:eastAsia="zh-CN"/>
              </w:rPr>
            </w:pPr>
            <w:r>
              <w:rPr>
                <w:lang w:eastAsia="zh-CN"/>
              </w:rPr>
              <w:t>In the first GTW session, we have already agreed that preferred and non-preferred set of resources are supported for Scheme 1 without further down-selection, and apparently, both explicit request and implicit trigger based on pre-defined conditions should be supported in order to solve all cases.</w:t>
            </w:r>
          </w:p>
        </w:tc>
      </w:tr>
      <w:tr w:rsidR="008B683D" w14:paraId="6A9C9FD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1A3C5" w14:textId="77777777" w:rsidR="008B683D" w:rsidRDefault="00811F94">
            <w:pPr>
              <w:rPr>
                <w:rFonts w:ascii="Calibri" w:eastAsiaTheme="minorEastAsia" w:hAnsi="Calibri" w:cs="Calibri"/>
                <w:lang w:eastAsia="ko-KR"/>
              </w:rPr>
            </w:pPr>
            <w:r>
              <w:rPr>
                <w:rFonts w:ascii="Calibri" w:eastAsiaTheme="minorEastAsia" w:hAnsi="Calibri" w:cs="Calibri"/>
                <w:lang w:eastAsia="ko-KR"/>
              </w:rPr>
              <w:t>MediaTek</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47C55" w14:textId="77777777" w:rsidR="008B683D" w:rsidRDefault="00811F94">
            <w:pPr>
              <w:rPr>
                <w:rFonts w:ascii="Calibri" w:eastAsiaTheme="minorEastAsia" w:hAnsi="Calibri" w:cs="Calibri"/>
                <w:lang w:eastAsia="ko-KR"/>
              </w:rPr>
            </w:pPr>
            <w:r>
              <w:rPr>
                <w:rFonts w:ascii="Calibri" w:eastAsiaTheme="minorEastAsia" w:hAnsi="Calibri" w:cs="Calibri"/>
                <w:lang w:eastAsia="ko-KR"/>
              </w:rPr>
              <w:t>Yes w/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029276"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In general, we agreed with the proposal for request based scheme 1. Since there will be the explicit request, the details for the explicit request should be listed for FFS.</w:t>
            </w:r>
          </w:p>
          <w:p w14:paraId="11B97A95" w14:textId="77777777" w:rsidR="008B683D" w:rsidRDefault="00811F94">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details of the explicit request signalling (container, content, etc.)</w:t>
            </w:r>
          </w:p>
          <w:p w14:paraId="13A06512" w14:textId="77777777" w:rsidR="008B683D" w:rsidRDefault="008B683D">
            <w:pPr>
              <w:snapToGrid w:val="0"/>
              <w:spacing w:after="0"/>
              <w:rPr>
                <w:rFonts w:ascii="Calibri" w:eastAsiaTheme="minorEastAsia" w:hAnsi="Calibri" w:cs="Calibri"/>
                <w:color w:val="4472C4" w:themeColor="accent5"/>
                <w:lang w:eastAsia="ko-KR"/>
              </w:rPr>
            </w:pPr>
          </w:p>
          <w:p w14:paraId="0B522D32"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Whether UE sending the explicit request should also be the destination UE can be leave for FFS as well.</w:t>
            </w:r>
          </w:p>
        </w:tc>
      </w:tr>
      <w:tr w:rsidR="008B683D" w14:paraId="00379005"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D02A7" w14:textId="77777777" w:rsidR="008B683D" w:rsidRDefault="00811F94">
            <w:pPr>
              <w:rPr>
                <w:lang w:eastAsia="zh-CN"/>
              </w:rPr>
            </w:pPr>
            <w:r>
              <w:rPr>
                <w:lang w:eastAsia="zh-CN"/>
              </w:rPr>
              <w:t>Fujitsu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B8AB3" w14:textId="77777777" w:rsidR="008B683D" w:rsidRDefault="00811F94">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14BA2F" w14:textId="77777777" w:rsidR="008B683D" w:rsidRDefault="00811F94">
            <w:pPr>
              <w:snapToGrid w:val="0"/>
              <w:spacing w:after="0"/>
              <w:rPr>
                <w:lang w:eastAsia="zh-CN"/>
              </w:rPr>
            </w:pPr>
            <w:r>
              <w:rPr>
                <w:lang w:eastAsia="zh-CN"/>
              </w:rPr>
              <w:t>We are also fine to merge Proposal 1 and Proposal 2 into one Proposal.</w:t>
            </w:r>
          </w:p>
        </w:tc>
      </w:tr>
      <w:tr w:rsidR="008B683D" w14:paraId="0F56458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9CB55A" w14:textId="77777777" w:rsidR="008B683D" w:rsidRDefault="00811F94">
            <w:pPr>
              <w:rPr>
                <w:lang w:eastAsia="zh-CN"/>
              </w:rPr>
            </w:pPr>
            <w:r>
              <w:rPr>
                <w:lang w:eastAsia="zh-CN"/>
              </w:rPr>
              <w:t>Spreadtrum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E63DFA" w14:textId="77777777" w:rsidR="008B683D" w:rsidRDefault="00811F94">
            <w:pPr>
              <w:rPr>
                <w:lang w:eastAsia="zh-CN"/>
              </w:rPr>
            </w:pPr>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E4607B" w14:textId="77777777" w:rsidR="008B683D" w:rsidRDefault="00811F94">
            <w:pPr>
              <w:snapToGrid w:val="0"/>
              <w:spacing w:after="0"/>
              <w:rPr>
                <w:lang w:eastAsia="zh-CN"/>
              </w:rPr>
            </w:pPr>
            <w:r>
              <w:rPr>
                <w:lang w:eastAsia="zh-CN"/>
              </w:rPr>
              <w:t>We share the similar view with other companies. Explicit and implicit triggering should be combined into one proposal.</w:t>
            </w:r>
          </w:p>
        </w:tc>
      </w:tr>
      <w:tr w:rsidR="008B683D" w14:paraId="0DB9962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5DC73" w14:textId="77777777" w:rsidR="008B683D" w:rsidRDefault="00811F94">
            <w:pPr>
              <w:rPr>
                <w:lang w:eastAsia="zh-CN"/>
              </w:rPr>
            </w:pPr>
            <w:r>
              <w:t>Futurewei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D71F84" w14:textId="77777777" w:rsidR="008B683D" w:rsidRDefault="00811F94">
            <w:r>
              <w:t>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0C89E" w14:textId="77777777" w:rsidR="008B683D" w:rsidRDefault="00811F94">
            <w:pPr>
              <w:snapToGrid w:val="0"/>
              <w:spacing w:after="0"/>
            </w:pPr>
            <w:r>
              <w:t>For proposals 1-3, as commented in GTW, it might be better to discuss the triggering or configuration of inter-UE coordination first as some terms are not clearly defined or specified, e.g., trigger, request, etc. But we still provide the responses directly to the proposals if that is the direction for progress that most companies prefer.</w:t>
            </w:r>
          </w:p>
          <w:p w14:paraId="3F7D420B" w14:textId="77777777" w:rsidR="008B683D" w:rsidRDefault="008B683D">
            <w:pPr>
              <w:snapToGrid w:val="0"/>
              <w:spacing w:after="0"/>
            </w:pPr>
          </w:p>
          <w:p w14:paraId="435B8885" w14:textId="77777777" w:rsidR="008B683D" w:rsidRDefault="00811F94">
            <w:pPr>
              <w:snapToGrid w:val="0"/>
              <w:spacing w:after="0"/>
            </w:pPr>
            <w:r>
              <w:t>Several cases shall be included in this proposal such as 1) UE A requests for inter-UE coordination, 2) Inter-UE coordination is configured by high layer.  Also the FFS part in the proposal is applied to all sub-bullets. We suggest the following changes on the proposal:</w:t>
            </w:r>
          </w:p>
          <w:p w14:paraId="29913F11" w14:textId="77777777" w:rsidR="008B683D" w:rsidRDefault="008B683D">
            <w:pPr>
              <w:snapToGrid w:val="0"/>
              <w:spacing w:after="0"/>
            </w:pPr>
          </w:p>
          <w:p w14:paraId="442D4678"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7F53486"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34ECC4B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7A4421C8"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sends an explicit request for sending inter-UE coordination information is UE-A</w:t>
            </w:r>
          </w:p>
          <w:p w14:paraId="22D0EC6B"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an explicit request for receiving inter-UE coordination information is UE-B</w:t>
            </w:r>
          </w:p>
          <w:p w14:paraId="440A9AF7"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sending inter-UE coordination information is UE-A</w:t>
            </w:r>
          </w:p>
          <w:p w14:paraId="65E7C44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receiving inter-UE coordination information is UE-B</w:t>
            </w:r>
          </w:p>
          <w:p w14:paraId="0760D93E"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297ADB05"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an explicit request is specified or up to UE implementation</w:t>
            </w:r>
          </w:p>
          <w:p w14:paraId="69310AD5"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9797A2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Conditions of high layer configuration of inter-UE coordination</w:t>
            </w:r>
          </w:p>
          <w:p w14:paraId="6450E04B" w14:textId="77777777" w:rsidR="008B683D" w:rsidRDefault="008B683D">
            <w:pPr>
              <w:snapToGrid w:val="0"/>
              <w:spacing w:after="0"/>
              <w:rPr>
                <w:lang w:eastAsia="zh-CN"/>
              </w:rPr>
            </w:pPr>
          </w:p>
        </w:tc>
      </w:tr>
      <w:tr w:rsidR="008B683D" w14:paraId="302583CB"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342FF" w14:textId="77777777" w:rsidR="008B683D" w:rsidRDefault="00811F94">
            <w:r>
              <w:rPr>
                <w:lang w:eastAsia="zh-CN"/>
              </w:rPr>
              <w:lastRenderedPageBreak/>
              <w:t>Sony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EDF3C7" w14:textId="77777777" w:rsidR="008B683D" w:rsidRDefault="008B683D"/>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ADC32F" w14:textId="77777777" w:rsidR="008B683D" w:rsidRDefault="00811F94">
            <w:pPr>
              <w:snapToGrid w:val="0"/>
              <w:spacing w:after="0"/>
            </w:pPr>
            <w:r>
              <w:rPr>
                <w:rFonts w:eastAsia="MS Mincho"/>
                <w:lang w:eastAsia="ja-JP"/>
              </w:rPr>
              <w:t>We share similar views that the combining proposal the explicit and implicit triggering and support both. We are supportive of Intel’s updates.</w:t>
            </w:r>
          </w:p>
        </w:tc>
      </w:tr>
      <w:tr w:rsidR="008B683D" w14:paraId="1E530132"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DD28C" w14:textId="77777777" w:rsidR="008B683D" w:rsidRDefault="00811F94">
            <w:pPr>
              <w:rPr>
                <w:rFonts w:eastAsiaTheme="minorEastAsia"/>
                <w:lang w:eastAsia="ko-KR"/>
              </w:rPr>
            </w:pPr>
            <w:r>
              <w:rPr>
                <w:rFonts w:eastAsiaTheme="minorEastAsia"/>
                <w:lang w:eastAsia="ko-KR"/>
              </w:rPr>
              <w:t>Samsung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C3097F" w14:textId="77777777" w:rsidR="008B683D" w:rsidRDefault="00811F94">
            <w:r>
              <w:rPr>
                <w:rFonts w:eastAsiaTheme="minorEastAsia"/>
                <w:lang w:eastAsia="ko-KR"/>
              </w:rPr>
              <w:t>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500F4C" w14:textId="77777777" w:rsidR="008B683D" w:rsidRDefault="00811F94">
            <w:pPr>
              <w:snapToGrid w:val="0"/>
              <w:spacing w:after="0"/>
            </w:pPr>
            <w:r>
              <w:t>In general, fine with the direction of the proposal, but would like to add that a UE that receives the request from UE-B is a target receiver of a UE-B transmission.</w:t>
            </w:r>
          </w:p>
          <w:p w14:paraId="1B67BF5D" w14:textId="77777777" w:rsidR="008B683D" w:rsidRDefault="008B683D">
            <w:pPr>
              <w:snapToGrid w:val="0"/>
              <w:spacing w:after="0"/>
            </w:pPr>
          </w:p>
          <w:p w14:paraId="762503DC" w14:textId="77777777" w:rsidR="008B683D" w:rsidRDefault="00811F94">
            <w:pPr>
              <w:snapToGrid w:val="0"/>
              <w:spacing w:after="0"/>
              <w:rPr>
                <w:color w:val="0000FF"/>
              </w:rPr>
            </w:pPr>
            <w:r>
              <w:rPr>
                <w:color w:val="0000FF"/>
              </w:rPr>
              <w:t xml:space="preserve">We think that it is not good idea to mix two cases of request and event based as suggested by other companies. </w:t>
            </w:r>
          </w:p>
          <w:p w14:paraId="05120E27" w14:textId="77777777" w:rsidR="008B683D" w:rsidRDefault="008B683D">
            <w:pPr>
              <w:snapToGrid w:val="0"/>
              <w:spacing w:after="0"/>
            </w:pPr>
          </w:p>
          <w:p w14:paraId="20B5B221" w14:textId="77777777" w:rsidR="008B683D" w:rsidRDefault="00811F94">
            <w:pPr>
              <w:snapToGrid w:val="0"/>
              <w:spacing w:after="0"/>
            </w:pPr>
            <w:r>
              <w:t>The following is suggested:</w:t>
            </w:r>
          </w:p>
          <w:p w14:paraId="757F6C29"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465485F"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w:t>
            </w:r>
            <w:r>
              <w:rPr>
                <w:rFonts w:ascii="Calibri" w:eastAsiaTheme="minorEastAsia" w:hAnsi="Calibri" w:cs="Calibri"/>
                <w:i/>
                <w:color w:val="FF0000"/>
                <w:sz w:val="22"/>
              </w:rPr>
              <w:t>with SL data to transmit</w:t>
            </w:r>
            <w:r>
              <w:rPr>
                <w:rFonts w:ascii="Calibri" w:eastAsiaTheme="minorEastAsia" w:hAnsi="Calibri" w:cs="Calibri"/>
                <w:i/>
                <w:sz w:val="22"/>
              </w:rPr>
              <w:t>, that sends an explicit request for inter-UE coordination information is UE-B</w:t>
            </w:r>
          </w:p>
          <w:p w14:paraId="2C963882"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sends the request to a target receiver UE of the SL data.</w:t>
            </w:r>
          </w:p>
          <w:p w14:paraId="1A029E7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w:t>
            </w:r>
            <w:r>
              <w:rPr>
                <w:rFonts w:ascii="Calibri" w:eastAsiaTheme="minorEastAsia" w:hAnsi="Calibri" w:cs="Calibri"/>
                <w:i/>
                <w:color w:val="5B9BD5" w:themeColor="accent1"/>
                <w:sz w:val="22"/>
              </w:rPr>
              <w:t>e</w:t>
            </w:r>
            <w:r>
              <w:rPr>
                <w:rFonts w:ascii="Calibri" w:eastAsiaTheme="minorEastAsia" w:hAnsi="Calibri" w:cs="Calibri"/>
                <w:i/>
                <w:color w:val="FF0000"/>
                <w:sz w:val="22"/>
              </w:rPr>
              <w:t>s</w:t>
            </w:r>
            <w:r>
              <w:rPr>
                <w:rFonts w:ascii="Calibri" w:eastAsiaTheme="minorEastAsia" w:hAnsi="Calibri" w:cs="Calibri"/>
                <w:i/>
                <w:strike/>
                <w:color w:val="FF0000"/>
                <w:sz w:val="22"/>
              </w:rPr>
              <w:t>ed</w:t>
            </w:r>
            <w:r>
              <w:rPr>
                <w:rFonts w:ascii="Calibri" w:eastAsiaTheme="minorEastAsia" w:hAnsi="Calibri" w:cs="Calibri"/>
                <w:i/>
                <w:sz w:val="22"/>
              </w:rPr>
              <w:t xml:space="preserve"> an explicit request from UE-B and sends inter-UE coordination information to the UE-B is UE-A</w:t>
            </w:r>
          </w:p>
          <w:p w14:paraId="7185B01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SimSun" w:hAnsi="Calibri" w:cs="Calibri"/>
                <w:i/>
                <w:color w:val="5B9BD5" w:themeColor="accent1"/>
                <w:sz w:val="22"/>
                <w:lang w:eastAsia="zh-CN"/>
              </w:rPr>
              <w:t>UE can receive the request from UE-B [only] if it is target receiver of SL data.</w:t>
            </w:r>
          </w:p>
          <w:p w14:paraId="30C0538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Details including </w:t>
            </w:r>
          </w:p>
          <w:p w14:paraId="5D51CD8B"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2647235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22486C5" w14:textId="77777777" w:rsidR="008B683D" w:rsidRDefault="008B683D">
            <w:pPr>
              <w:snapToGrid w:val="0"/>
              <w:spacing w:after="0"/>
              <w:rPr>
                <w:rFonts w:eastAsia="MS Mincho"/>
                <w:lang w:val="en-US" w:eastAsia="ja-JP"/>
              </w:rPr>
            </w:pPr>
          </w:p>
        </w:tc>
      </w:tr>
      <w:tr w:rsidR="008B683D" w14:paraId="3637F851"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619588" w14:textId="77777777" w:rsidR="008B683D" w:rsidRDefault="00811F94">
            <w:pPr>
              <w:rPr>
                <w:rFonts w:eastAsiaTheme="minorEastAsia"/>
                <w:lang w:eastAsia="ko-KR"/>
              </w:rPr>
            </w:pPr>
            <w:r>
              <w:rPr>
                <w:rFonts w:ascii="Calibri" w:eastAsiaTheme="minorEastAsia" w:hAnsi="Calibri" w:cs="Calibri"/>
                <w:lang w:eastAsia="ko-KR"/>
              </w:rPr>
              <w:t>Fraunhofer</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26F5A" w14:textId="77777777" w:rsidR="008B683D" w:rsidRDefault="00811F94">
            <w:pPr>
              <w:rPr>
                <w:rFonts w:eastAsiaTheme="minorEastAsia"/>
                <w:lang w:eastAsia="ko-KR"/>
              </w:rPr>
            </w:pPr>
            <w:r>
              <w:rPr>
                <w:rFonts w:ascii="Calibri" w:eastAsiaTheme="minorEastAsia" w:hAnsi="Calibri" w:cs="Calibri"/>
                <w:lang w:eastAsia="ko-KR"/>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6ADBB"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proposal in principle, but we agree with Intel, QC and Nokia that the proposals for explicit and implicit triggering should be combined to a single agreement, since both these features are important for achieving the objectives listed in the WID. We are fine with the wording provided by Intel/QC for the 2 main bullets.</w:t>
            </w:r>
          </w:p>
          <w:p w14:paraId="3523B733" w14:textId="77777777" w:rsidR="008B683D" w:rsidRDefault="00811F94">
            <w:pPr>
              <w:snapToGrid w:val="0"/>
              <w:spacing w:after="0"/>
            </w:pPr>
            <w:r>
              <w:rPr>
                <w:rFonts w:ascii="Calibri" w:eastAsiaTheme="minorEastAsia" w:hAnsi="Calibri" w:cs="Calibri"/>
                <w:lang w:eastAsia="ko-KR"/>
              </w:rPr>
              <w:t>Regarding the sub-bullets under the FFS, we are fine with them as proposed by the FL, but can also accept dropping them if this facilitates an easier agreement, and keeps the proposal short and simple.</w:t>
            </w:r>
          </w:p>
        </w:tc>
      </w:tr>
      <w:tr w:rsidR="008B683D" w14:paraId="374FEF4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3E1EA2" w14:textId="77777777" w:rsidR="008B683D" w:rsidRDefault="00811F94">
            <w:pPr>
              <w:rPr>
                <w:rFonts w:ascii="Calibri" w:eastAsiaTheme="minorEastAsia" w:hAnsi="Calibri" w:cs="Calibri"/>
                <w:lang w:eastAsia="ko-KR"/>
              </w:rPr>
            </w:pPr>
            <w:r>
              <w:rPr>
                <w:rFonts w:ascii="SimSun" w:hAnsi="SimSun" w:cs="Calibri"/>
                <w:lang w:eastAsia="zh-CN"/>
              </w:rPr>
              <w:t>Vivo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9F336" w14:textId="77777777" w:rsidR="008B683D" w:rsidRDefault="00811F94">
            <w:pPr>
              <w:rPr>
                <w:rFonts w:ascii="Calibri" w:eastAsiaTheme="minorEastAsia" w:hAnsi="Calibri" w:cs="Calibri"/>
                <w:lang w:eastAsia="ko-KR"/>
              </w:rPr>
            </w:pPr>
            <w:r>
              <w:rPr>
                <w:rFonts w:ascii="Calibri" w:hAnsi="Calibri" w:cs="Calibri"/>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642798" w14:textId="77777777" w:rsidR="008B683D" w:rsidRDefault="00811F94">
            <w:pPr>
              <w:snapToGrid w:val="0"/>
              <w:spacing w:after="0"/>
              <w:rPr>
                <w:rFonts w:ascii="Calibri" w:eastAsiaTheme="minorEastAsia" w:hAnsi="Calibri" w:cs="Calibri"/>
                <w:lang w:eastAsia="ko-KR"/>
              </w:rPr>
            </w:pPr>
            <w:r>
              <w:rPr>
                <w:rFonts w:ascii="Calibri" w:hAnsi="Calibri" w:cs="Calibri"/>
                <w:lang w:eastAsia="zh-CN"/>
              </w:rPr>
              <w:t>Based</w:t>
            </w:r>
            <w:r>
              <w:rPr>
                <w:rFonts w:ascii="Calibri" w:hAnsi="Calibri" w:cs="Calibri"/>
                <w:lang w:eastAsia="ko-KR"/>
              </w:rPr>
              <w:t xml:space="preserve"> on simulation result of many companies, request based solution shows significant performance gain, which should be supported.</w:t>
            </w:r>
          </w:p>
        </w:tc>
      </w:tr>
      <w:tr w:rsidR="008B683D" w14:paraId="003F576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9B3057" w14:textId="77777777" w:rsidR="008B683D" w:rsidRDefault="00811F94">
            <w:pPr>
              <w:rPr>
                <w:rFonts w:ascii="SimSun" w:hAnsi="SimSun" w:cs="Calibri"/>
                <w:lang w:eastAsia="zh-CN"/>
              </w:rPr>
            </w:pPr>
            <w:r>
              <w:rPr>
                <w:rFonts w:ascii="Calibri" w:hAnsi="Calibri" w:cs="Calibri"/>
                <w:lang w:eastAsia="zh-CN"/>
              </w:rPr>
              <w:t>Sharp</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9A4044" w14:textId="77777777" w:rsidR="008B683D" w:rsidRDefault="00811F94">
            <w:pPr>
              <w:rPr>
                <w:rFonts w:ascii="Calibri" w:hAnsi="Calibri" w:cs="Calibri"/>
                <w:lang w:eastAsia="zh-CN"/>
              </w:rPr>
            </w:pPr>
            <w:r>
              <w:rPr>
                <w:rFonts w:ascii="Calibri" w:hAnsi="Calibri" w:cs="Calibri"/>
                <w:lang w:eastAsia="zh-CN"/>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A02F32" w14:textId="77777777" w:rsidR="008B683D" w:rsidRDefault="00811F94">
            <w:pPr>
              <w:snapToGrid w:val="0"/>
              <w:spacing w:after="0"/>
              <w:rPr>
                <w:rFonts w:ascii="Calibri" w:hAnsi="Calibri" w:cs="Calibri"/>
                <w:lang w:eastAsia="zh-CN"/>
              </w:rPr>
            </w:pPr>
            <w:r>
              <w:rPr>
                <w:rFonts w:ascii="Calibri" w:hAnsi="Calibri" w:cs="Calibri"/>
                <w:lang w:eastAsia="zh-CN"/>
              </w:rPr>
              <w:t>On the FFS part, “FFS details” is sufficient.</w:t>
            </w:r>
          </w:p>
        </w:tc>
      </w:tr>
      <w:tr w:rsidR="008B683D" w14:paraId="26EACFF2"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07B8EC" w14:textId="77777777" w:rsidR="008B683D" w:rsidRDefault="00811F94">
            <w:pPr>
              <w:rPr>
                <w:rFonts w:ascii="Calibri" w:hAnsi="Calibri" w:cs="Calibri"/>
                <w:lang w:eastAsia="zh-CN"/>
              </w:rPr>
            </w:pPr>
            <w:r>
              <w:t>Panasonic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4DEE4E" w14:textId="77777777" w:rsidR="008B683D" w:rsidRDefault="00811F94">
            <w:pPr>
              <w:rPr>
                <w:rFonts w:ascii="Calibri" w:hAnsi="Calibri" w:cs="Calibri"/>
                <w:lang w:eastAsia="zh-CN"/>
              </w:rPr>
            </w:pPr>
            <w:r>
              <w:rPr>
                <w:rFonts w:eastAsia="MS Mincho"/>
                <w:lang w:eastAsia="ja-JP"/>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BC13DD" w14:textId="77777777" w:rsidR="008B683D" w:rsidRDefault="00811F94">
            <w:pPr>
              <w:snapToGrid w:val="0"/>
              <w:spacing w:after="0"/>
              <w:jc w:val="both"/>
            </w:pPr>
            <w:r>
              <w:t>We support this proposal for request-based Scheme 1. An explicit request could be dynamic and semi-static. For clarify it, following could be added.</w:t>
            </w:r>
          </w:p>
          <w:p w14:paraId="0A52D610" w14:textId="77777777" w:rsidR="008B683D" w:rsidRDefault="00811F94">
            <w:pPr>
              <w:snapToGrid w:val="0"/>
              <w:spacing w:after="0"/>
              <w:rPr>
                <w:rFonts w:ascii="Calibri" w:hAnsi="Calibri" w:cs="Calibri"/>
                <w:lang w:eastAsia="zh-CN"/>
              </w:rPr>
            </w:pPr>
            <w:r>
              <w:lastRenderedPageBreak/>
              <w:tab/>
              <w:t>FFS: Whether the explicit request is dynamic and/or semi-static</w:t>
            </w:r>
          </w:p>
        </w:tc>
      </w:tr>
      <w:tr w:rsidR="008B683D" w14:paraId="4205FFAE"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8503B" w14:textId="77777777" w:rsidR="008B683D" w:rsidRDefault="00811F94">
            <w:r>
              <w:lastRenderedPageBreak/>
              <w:t>CATT, GOHIGH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AAEB1" w14:textId="77777777" w:rsidR="008B683D" w:rsidRDefault="00811F94">
            <w:pPr>
              <w:rPr>
                <w:rFonts w:eastAsia="MS Mincho"/>
                <w:lang w:eastAsia="ja-JP"/>
              </w:rPr>
            </w:pPr>
            <w:r>
              <w:rPr>
                <w:rFonts w:eastAsia="MS Mincho"/>
                <w:lang w:eastAsia="ja-JP"/>
              </w:rPr>
              <w:t>Yes with comment</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BC8C2D" w14:textId="77777777" w:rsidR="008B683D" w:rsidRDefault="00811F94">
            <w:pPr>
              <w:snapToGrid w:val="0"/>
              <w:spacing w:after="0"/>
              <w:jc w:val="both"/>
            </w:pPr>
            <w:r>
              <w:t xml:space="preserve">We are generally fine with current proposal, and separate the discussion on which UE could be a UE-A. But it would be better to add a note as Mitsubishi mentioned. </w:t>
            </w:r>
          </w:p>
          <w:p w14:paraId="575A65F3" w14:textId="77777777" w:rsidR="008B683D" w:rsidRDefault="00811F94">
            <w:pPr>
              <w:snapToGrid w:val="0"/>
              <w:spacing w:after="0"/>
              <w:jc w:val="both"/>
              <w:rPr>
                <w:i/>
              </w:rPr>
            </w:pPr>
            <w:r>
              <w:rPr>
                <w:i/>
                <w:color w:val="FF0000"/>
              </w:rPr>
              <w:t>Note: this does not imply that all UEs receiving the explicit request must send inter-UE coordination/be UE-A</w:t>
            </w:r>
          </w:p>
        </w:tc>
      </w:tr>
      <w:tr w:rsidR="008B683D" w14:paraId="162CDCF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2E9F55" w14:textId="77777777" w:rsidR="008B683D" w:rsidRDefault="00811F94">
            <w:r>
              <w:rPr>
                <w:lang w:eastAsia="zh-CN"/>
              </w:rPr>
              <w:t>OPPO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A37A03" w14:textId="77777777" w:rsidR="008B683D" w:rsidRDefault="00811F94">
            <w:pPr>
              <w:rPr>
                <w:lang w:eastAsia="zh-CN"/>
              </w:rPr>
            </w:pPr>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8CA1EE" w14:textId="77777777" w:rsidR="008B683D" w:rsidRDefault="00811F94">
            <w:pPr>
              <w:snapToGrid w:val="0"/>
              <w:spacing w:after="0"/>
              <w:jc w:val="both"/>
              <w:rPr>
                <w:lang w:eastAsia="zh-CN"/>
              </w:rPr>
            </w:pPr>
            <w:r>
              <w:rPr>
                <w:lang w:eastAsia="zh-CN"/>
              </w:rPr>
              <w:t>We support the draft proposal.</w:t>
            </w:r>
          </w:p>
        </w:tc>
      </w:tr>
      <w:tr w:rsidR="008B683D" w14:paraId="52D25484"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25975E" w14:textId="77777777" w:rsidR="008B683D" w:rsidRDefault="00811F94">
            <w:pPr>
              <w:rPr>
                <w:lang w:eastAsia="zh-CN"/>
              </w:rPr>
            </w:pPr>
            <w:r>
              <w:t>Huawei</w:t>
            </w:r>
            <w:r>
              <w:rPr>
                <w:lang w:eastAsia="zh-CN"/>
              </w:rPr>
              <w:t>, HiSilicon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2CCE5D" w14:textId="77777777" w:rsidR="008B683D" w:rsidRDefault="00811F94">
            <w:pPr>
              <w:rPr>
                <w:lang w:eastAsia="zh-CN"/>
              </w:rPr>
            </w:pPr>
            <w:r>
              <w:t>Suggest to combine Proposal 1 and 2, 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F577C3" w14:textId="77777777" w:rsidR="008B683D" w:rsidRDefault="00811F94">
            <w:pPr>
              <w:snapToGrid w:val="0"/>
              <w:spacing w:after="0"/>
            </w:pPr>
            <w:r>
              <w:t>Suggest to use pluralise condition(s) since currently RAN1 is not sure whether there is only one condition.</w:t>
            </w:r>
          </w:p>
          <w:p w14:paraId="50005399" w14:textId="77777777" w:rsidR="008B683D" w:rsidRDefault="00811F94">
            <w:pPr>
              <w:snapToGrid w:val="0"/>
              <w:spacing w:after="0"/>
            </w:pPr>
            <w:r>
              <w:t>If UE-A/UE-B determination is to be discussed separately, we suggest to have at least an FFS here to leave solutions open for discussion. Or is the FL’s intention that UE-A/UE-B determination is now covered by the FFS on conditions for when to send/receive information?</w:t>
            </w:r>
          </w:p>
          <w:p w14:paraId="3793F3AB" w14:textId="77777777" w:rsidR="008B683D" w:rsidRDefault="00811F94">
            <w:pPr>
              <w:snapToGrid w:val="0"/>
              <w:spacing w:after="0"/>
            </w:pPr>
            <w:r>
              <w:t>Suggest to use the term “trigger” in both Proposal 1 and 2, this avoids introducing new terms like “request” which may cause confusion.</w:t>
            </w:r>
          </w:p>
          <w:p w14:paraId="41F7ADDB" w14:textId="77777777" w:rsidR="008B683D" w:rsidRDefault="00811F94">
            <w:pPr>
              <w:snapToGrid w:val="0"/>
              <w:spacing w:after="0"/>
            </w:pPr>
            <w:r>
              <w:t>Suggest to combine Proposal 1 and 2 into a single proposal to have an overview picture.</w:t>
            </w:r>
          </w:p>
          <w:p w14:paraId="55D57004" w14:textId="77777777" w:rsidR="008B683D" w:rsidRDefault="008B683D">
            <w:pPr>
              <w:snapToGrid w:val="0"/>
              <w:spacing w:after="0"/>
            </w:pPr>
          </w:p>
          <w:p w14:paraId="783731E6" w14:textId="77777777" w:rsidR="008B683D" w:rsidRDefault="00811F94">
            <w:pPr>
              <w:snapToGrid w:val="0"/>
              <w:spacing w:after="0"/>
            </w:pPr>
            <w:r>
              <w:t>In summary, we propose the following changes in red:</w:t>
            </w:r>
          </w:p>
          <w:p w14:paraId="78824CB2" w14:textId="77777777" w:rsidR="008B683D" w:rsidRDefault="00811F94">
            <w:pPr>
              <w:snapToGrid w:val="0"/>
              <w:spacing w:after="0"/>
            </w:pPr>
            <w:r>
              <w:t>==</w:t>
            </w:r>
          </w:p>
          <w:p w14:paraId="39C54A84"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0C87B8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for inter-UE coordination information is UE-B</w:t>
            </w:r>
          </w:p>
          <w:p w14:paraId="0638A2A6"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received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from UE-B and sends inter-UE coordination information to the UE-B is UE-A</w:t>
            </w:r>
          </w:p>
          <w:p w14:paraId="45C4664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A94F043"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5ED209D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with receiving an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request from UE-B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3AD04C3B"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64094614" w14:textId="77777777" w:rsidR="008B683D" w:rsidRDefault="008B683D">
            <w:pPr>
              <w:snapToGrid w:val="0"/>
              <w:spacing w:after="0"/>
              <w:jc w:val="both"/>
              <w:rPr>
                <w:lang w:eastAsia="zh-CN"/>
              </w:rPr>
            </w:pPr>
          </w:p>
        </w:tc>
      </w:tr>
      <w:tr w:rsidR="008B683D" w14:paraId="64E65C1B"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013154" w14:textId="77777777" w:rsidR="008B683D" w:rsidRDefault="00811F94">
            <w:r>
              <w:t>xiaomi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CE5A80" w14:textId="77777777" w:rsidR="008B683D" w:rsidRDefault="00811F94">
            <w:r>
              <w:t xml:space="preserve">Yes </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72CB6C" w14:textId="77777777" w:rsidR="008B683D" w:rsidRDefault="008B683D">
            <w:pPr>
              <w:snapToGrid w:val="0"/>
              <w:spacing w:after="0"/>
            </w:pPr>
          </w:p>
          <w:p w14:paraId="73F2CFCA" w14:textId="77777777" w:rsidR="008B683D" w:rsidRDefault="00811F94">
            <w:pPr>
              <w:snapToGrid w:val="0"/>
              <w:spacing w:after="0"/>
            </w:pPr>
            <w:r>
              <w:t>We are supportive to this proposal.</w:t>
            </w:r>
          </w:p>
          <w:p w14:paraId="451A6541" w14:textId="77777777" w:rsidR="008B683D" w:rsidRDefault="008B683D">
            <w:pPr>
              <w:snapToGrid w:val="0"/>
              <w:spacing w:after="0"/>
            </w:pPr>
          </w:p>
          <w:p w14:paraId="20AB459B" w14:textId="77777777" w:rsidR="008B683D" w:rsidRDefault="008B683D">
            <w:pPr>
              <w:snapToGrid w:val="0"/>
              <w:spacing w:after="0"/>
            </w:pPr>
          </w:p>
          <w:p w14:paraId="659A20BA" w14:textId="77777777" w:rsidR="008B683D" w:rsidRDefault="008B683D">
            <w:pPr>
              <w:snapToGrid w:val="0"/>
              <w:spacing w:after="0"/>
            </w:pPr>
          </w:p>
        </w:tc>
      </w:tr>
      <w:tr w:rsidR="00811F94" w14:paraId="569DB59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85E28" w14:textId="77777777" w:rsidR="00811F94" w:rsidRDefault="00811F94">
            <w:r>
              <w:t>Kyocera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F12961" w14:textId="77777777" w:rsidR="00811F94" w:rsidRDefault="00811F94">
            <w:r>
              <w:t>Yes, with conditions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D4A06" w14:textId="77777777" w:rsidR="00811F94" w:rsidRDefault="00E5502B">
            <w:pPr>
              <w:snapToGrid w:val="0"/>
              <w:spacing w:after="0"/>
            </w:pPr>
            <w:r>
              <w:t xml:space="preserve">In general, we’re fine with the proposal. </w:t>
            </w:r>
            <w:r w:rsidR="00811F94">
              <w:t>When explicit request is transmitted then it should be applicable to only unicast/groupcast communications. As several companies suggested, dest. UE must be clarifie</w:t>
            </w:r>
            <w:r>
              <w:t xml:space="preserve">d else the proposal is open to many interpretations. </w:t>
            </w:r>
          </w:p>
        </w:tc>
      </w:tr>
      <w:tr w:rsidR="00F02CA5" w14:paraId="38EAB36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E68A19" w14:textId="54294C9E" w:rsidR="00F02CA5" w:rsidRDefault="00F02CA5" w:rsidP="00F02CA5">
            <w:r>
              <w:t>Convida Wireless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4CCFD4" w14:textId="4F6D3E49" w:rsidR="00F02CA5" w:rsidRDefault="00F02CA5" w:rsidP="00F02CA5">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FB5E26" w14:textId="77777777" w:rsidR="00F02CA5" w:rsidRDefault="00F02CA5" w:rsidP="00F02CA5">
            <w:pPr>
              <w:spacing w:after="0"/>
              <w:jc w:val="both"/>
            </w:pPr>
            <w:r>
              <w:t>We are fine with this proposal with suggested updates below:</w:t>
            </w:r>
          </w:p>
          <w:p w14:paraId="4257934C" w14:textId="77777777" w:rsidR="00F02CA5" w:rsidRPr="001C3592" w:rsidRDefault="00F02CA5" w:rsidP="00F02CA5">
            <w:pPr>
              <w:spacing w:after="0"/>
              <w:jc w:val="both"/>
              <w:rPr>
                <w:rFonts w:ascii="Calibri" w:eastAsiaTheme="minorEastAsia" w:hAnsi="Calibri" w:cs="Calibri"/>
                <w:bCs/>
                <w:iCs/>
                <w:sz w:val="22"/>
                <w:szCs w:val="22"/>
                <w:highlight w:val="cyan"/>
                <w:lang w:eastAsia="ko-KR"/>
              </w:rPr>
            </w:pPr>
          </w:p>
          <w:p w14:paraId="34BAACFE" w14:textId="77777777" w:rsidR="00F02CA5" w:rsidRDefault="00F02CA5" w:rsidP="00F02CA5">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788B52B4" w14:textId="77777777" w:rsidR="00F02CA5" w:rsidRDefault="00F02CA5" w:rsidP="00F02CA5">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3F0B9B5" w14:textId="77777777" w:rsidR="00F02CA5" w:rsidRDefault="00F02CA5" w:rsidP="00F02CA5">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511010A" w14:textId="77777777" w:rsidR="00F02CA5" w:rsidRDefault="00F02CA5" w:rsidP="00F02CA5">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w:t>
            </w:r>
            <w:r w:rsidRPr="001C3592">
              <w:rPr>
                <w:rFonts w:ascii="Calibri" w:eastAsiaTheme="minorEastAsia" w:hAnsi="Calibri" w:cs="Calibri"/>
                <w:i/>
                <w:strike/>
                <w:sz w:val="22"/>
              </w:rPr>
              <w:t>d</w:t>
            </w:r>
            <w:r w:rsidRPr="001C3592">
              <w:rPr>
                <w:rFonts w:ascii="Calibri" w:eastAsiaTheme="minorEastAsia" w:hAnsi="Calibri" w:cs="Calibri"/>
                <w:i/>
                <w:color w:val="FF0000"/>
                <w:sz w:val="22"/>
              </w:rPr>
              <w:t>s</w:t>
            </w:r>
            <w:r>
              <w:rPr>
                <w:rFonts w:ascii="Calibri" w:eastAsiaTheme="minorEastAsia" w:hAnsi="Calibri" w:cs="Calibri"/>
                <w:i/>
                <w:sz w:val="22"/>
              </w:rPr>
              <w:t xml:space="preserve"> an explicit request from UE-B and sends inter-UE coordination information to the UE-B is UE-A</w:t>
            </w:r>
          </w:p>
          <w:p w14:paraId="48619D85" w14:textId="77777777" w:rsidR="00F02CA5" w:rsidRDefault="00F02CA5" w:rsidP="00F02CA5">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3E4DCB1"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sidRPr="001C3592">
              <w:rPr>
                <w:rFonts w:ascii="Calibri" w:eastAsiaTheme="minorEastAsia" w:hAnsi="Calibri" w:cs="Calibri"/>
                <w:i/>
                <w:color w:val="FF0000"/>
                <w:sz w:val="22"/>
              </w:rPr>
              <w:t xml:space="preserve">(s) </w:t>
            </w:r>
            <w:r>
              <w:rPr>
                <w:rFonts w:ascii="Calibri" w:eastAsiaTheme="minorEastAsia" w:hAnsi="Calibri" w:cs="Calibri"/>
                <w:i/>
                <w:sz w:val="22"/>
              </w:rPr>
              <w:t xml:space="preserve">of sending an explicit request </w:t>
            </w:r>
            <w:r w:rsidRPr="001C3592">
              <w:rPr>
                <w:rFonts w:ascii="Calibri" w:eastAsiaTheme="minorEastAsia" w:hAnsi="Calibri" w:cs="Calibri"/>
                <w:i/>
                <w:strike/>
                <w:sz w:val="22"/>
              </w:rPr>
              <w:t>is</w:t>
            </w:r>
            <w:r w:rsidRPr="001C3592">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5DF36949"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sidRPr="001C3592">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with receiving an explicit request from UE-B </w:t>
            </w:r>
            <w:r w:rsidRPr="001C3592">
              <w:rPr>
                <w:rFonts w:ascii="Calibri" w:eastAsiaTheme="minorEastAsia" w:hAnsi="Calibri" w:cs="Calibri"/>
                <w:i/>
                <w:strike/>
                <w:sz w:val="22"/>
              </w:rPr>
              <w:t xml:space="preserve"> is</w:t>
            </w:r>
            <w:r w:rsidRPr="001C3592">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5DCDBD79" w14:textId="77777777" w:rsidR="00F02CA5" w:rsidRDefault="00F02CA5" w:rsidP="00F02CA5">
            <w:pPr>
              <w:snapToGrid w:val="0"/>
              <w:spacing w:after="0"/>
            </w:pPr>
          </w:p>
        </w:tc>
      </w:tr>
    </w:tbl>
    <w:p w14:paraId="7B4BA9BB" w14:textId="77777777" w:rsidR="008B683D" w:rsidRDefault="008B683D">
      <w:pPr>
        <w:spacing w:after="0"/>
        <w:jc w:val="both"/>
        <w:rPr>
          <w:rFonts w:ascii="Calibri" w:eastAsiaTheme="minorEastAsia" w:hAnsi="Calibri" w:cs="Calibri"/>
          <w:sz w:val="22"/>
          <w:szCs w:val="22"/>
        </w:rPr>
      </w:pPr>
    </w:p>
    <w:p w14:paraId="20BB6944" w14:textId="77777777" w:rsidR="008B683D" w:rsidRDefault="008B683D">
      <w:pPr>
        <w:spacing w:after="0"/>
        <w:jc w:val="both"/>
        <w:rPr>
          <w:rFonts w:ascii="Calibri" w:eastAsiaTheme="minorEastAsia" w:hAnsi="Calibri" w:cs="Calibri"/>
          <w:sz w:val="22"/>
          <w:szCs w:val="22"/>
        </w:rPr>
      </w:pPr>
    </w:p>
    <w:p w14:paraId="50C212C5" w14:textId="77777777" w:rsidR="008B683D" w:rsidRDefault="00811F94">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2 for scheme 1?</w:t>
      </w:r>
    </w:p>
    <w:p w14:paraId="4056EAD4" w14:textId="77777777" w:rsidR="008B683D" w:rsidRDefault="008B683D">
      <w:pPr>
        <w:spacing w:after="0"/>
        <w:jc w:val="both"/>
        <w:rPr>
          <w:rFonts w:ascii="Calibri" w:hAnsi="Calibri" w:cs="Calibri"/>
          <w:i/>
          <w:sz w:val="22"/>
          <w:szCs w:val="22"/>
        </w:rPr>
      </w:pPr>
    </w:p>
    <w:p w14:paraId="617BA9FF" w14:textId="77777777" w:rsidR="008B683D" w:rsidRDefault="00811F94">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60357373"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bookmarkStart w:id="8" w:name="_Hlk80256177"/>
      <w:r>
        <w:rPr>
          <w:rFonts w:ascii="Calibri" w:eastAsiaTheme="minorEastAsia" w:hAnsi="Calibri" w:cs="Calibri"/>
          <w:i/>
          <w:sz w:val="22"/>
        </w:rPr>
        <w:t>In scheme 1, the following is supported for UE(s) to be UE-A(s)/UE-B(s) in the inter-UE coordination in Mode 2:</w:t>
      </w:r>
    </w:p>
    <w:p w14:paraId="7D9AFE7B"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3E21B09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D8161A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bookmarkEnd w:id="8"/>
    <w:p w14:paraId="578C5614" w14:textId="77777777" w:rsidR="008B683D" w:rsidRDefault="008B683D">
      <w:pPr>
        <w:pStyle w:val="afa"/>
        <w:widowControl/>
        <w:overflowPunct w:val="0"/>
        <w:spacing w:before="0" w:after="0" w:line="240" w:lineRule="auto"/>
        <w:ind w:left="20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311"/>
        <w:gridCol w:w="6134"/>
      </w:tblGrid>
      <w:tr w:rsidR="008B683D" w14:paraId="2732DF6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F1442" w14:textId="77777777" w:rsidR="008B683D" w:rsidRDefault="00811F94">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8FD65" w14:textId="77777777" w:rsidR="008B683D" w:rsidRDefault="00811F94">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2DE83B" w14:textId="77777777" w:rsidR="008B683D" w:rsidRDefault="00811F94">
            <w:r>
              <w:rPr>
                <w:rFonts w:ascii="Calibri" w:eastAsiaTheme="minorEastAsia" w:hAnsi="Calibri" w:cs="Calibri"/>
                <w:b/>
                <w:sz w:val="22"/>
                <w:szCs w:val="22"/>
                <w:lang w:eastAsia="ko-KR"/>
              </w:rPr>
              <w:t>Comment</w:t>
            </w:r>
          </w:p>
        </w:tc>
      </w:tr>
      <w:tr w:rsidR="008B683D" w14:paraId="103ABC9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210B8" w14:textId="77777777" w:rsidR="008B683D" w:rsidRDefault="00811F94">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83E8D" w14:textId="77777777" w:rsidR="008B683D" w:rsidRDefault="00811F94">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No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C4B404"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tc>
      </w:tr>
      <w:tr w:rsidR="008B683D" w14:paraId="2E03D6C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62D7F5" w14:textId="77777777" w:rsidR="008B683D" w:rsidRDefault="00811F94">
            <w:bookmarkStart w:id="9" w:name="_Hlk80256208"/>
            <w:r>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03B4AF" w14:textId="77777777" w:rsidR="008B683D" w:rsidRDefault="00811F94">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377FE2" w14:textId="77777777" w:rsidR="008B683D" w:rsidRDefault="00811F94">
            <w:pPr>
              <w:snapToGrid w:val="0"/>
              <w:spacing w:after="0"/>
            </w:pPr>
            <w:r>
              <w:t xml:space="preserve">In our view, we need to have a common understanding about the events that are considered to trigger the transmission of the inter-UE coordination information. </w:t>
            </w:r>
          </w:p>
          <w:p w14:paraId="6C31C090" w14:textId="77777777" w:rsidR="008B683D" w:rsidRDefault="008B683D">
            <w:pPr>
              <w:snapToGrid w:val="0"/>
              <w:spacing w:after="0"/>
            </w:pPr>
          </w:p>
          <w:p w14:paraId="4BB54EBF" w14:textId="77777777" w:rsidR="008B683D" w:rsidRDefault="00811F94">
            <w:pPr>
              <w:snapToGrid w:val="0"/>
              <w:spacing w:after="0"/>
            </w:pPr>
            <w:r>
              <w:t xml:space="preserve">We do not think that it is feasible to leave the event of sending inter-UE coordination information up to UE implementation. How can UE-B interpret the inter-UE coordination message if it is triggered by a condition that is determined by the implementation of UE-A? </w:t>
            </w:r>
          </w:p>
          <w:p w14:paraId="059AD5F9" w14:textId="77777777" w:rsidR="008B683D" w:rsidRDefault="008B683D">
            <w:pPr>
              <w:snapToGrid w:val="0"/>
              <w:spacing w:after="0"/>
            </w:pPr>
          </w:p>
          <w:p w14:paraId="200F6A1B" w14:textId="77777777" w:rsidR="008B683D" w:rsidRDefault="00811F94">
            <w:pPr>
              <w:snapToGrid w:val="0"/>
              <w:spacing w:after="0"/>
            </w:pPr>
            <w:r>
              <w:t>Therefore, we propose to make the following changes to the proposal:</w:t>
            </w:r>
          </w:p>
          <w:p w14:paraId="0A664D93" w14:textId="77777777" w:rsidR="008B683D" w:rsidRDefault="008B683D">
            <w:pPr>
              <w:snapToGrid w:val="0"/>
              <w:spacing w:after="0"/>
            </w:pPr>
          </w:p>
          <w:p w14:paraId="11BAC9FC"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5E38A42"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to UE-B is UE-A</w:t>
            </w:r>
          </w:p>
          <w:p w14:paraId="453BEB4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6BDF2D0"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Definition of triggering event(s)</w:t>
            </w:r>
          </w:p>
          <w:p w14:paraId="6018DE3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3512D1B5" w14:textId="77777777" w:rsidR="008B683D" w:rsidRDefault="008B683D">
            <w:pPr>
              <w:snapToGrid w:val="0"/>
              <w:spacing w:after="0"/>
            </w:pPr>
          </w:p>
        </w:tc>
      </w:tr>
      <w:bookmarkEnd w:id="9"/>
      <w:tr w:rsidR="008B683D" w14:paraId="394AF07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53A22D" w14:textId="77777777" w:rsidR="008B683D" w:rsidRDefault="00811F94">
            <w:r>
              <w:t>Mitsubishi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818B49" w14:textId="77777777" w:rsidR="008B683D" w:rsidRDefault="00811F94">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C961C9" w14:textId="77777777" w:rsidR="008B683D" w:rsidRDefault="00811F94">
            <w:pPr>
              <w:snapToGrid w:val="0"/>
              <w:spacing w:after="0"/>
            </w:pPr>
            <w:r>
              <w:t xml:space="preserve">We would like to have implicit triggering supported, but the current wording is very confusing. UE-A sends something to UE-B, but there is no definition of UE-B. Moreover, the FFS point is not agreeable in its current form since we do not believe that having random UEs sending coordination information up to their own liking/implementation should be supported </w:t>
            </w:r>
          </w:p>
          <w:p w14:paraId="2BB93603" w14:textId="77777777" w:rsidR="008B683D" w:rsidRDefault="008B683D">
            <w:pPr>
              <w:snapToGrid w:val="0"/>
              <w:spacing w:after="0"/>
            </w:pPr>
          </w:p>
          <w:p w14:paraId="7B59CA55"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EB41664"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is UE-A</w:t>
            </w:r>
          </w:p>
          <w:p w14:paraId="1DCBC961"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DF959EB"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51FB516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Triggering event</w:t>
            </w:r>
          </w:p>
          <w:p w14:paraId="316DDB3E"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5E80ADA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including relationship with the triggering event</w:t>
            </w:r>
          </w:p>
          <w:p w14:paraId="0993524A" w14:textId="77777777" w:rsidR="008B683D" w:rsidRDefault="008B683D">
            <w:pPr>
              <w:spacing w:after="0"/>
              <w:rPr>
                <w:rFonts w:ascii="Calibri" w:eastAsiaTheme="minorEastAsia" w:hAnsi="Calibri" w:cs="Calibri"/>
                <w:i/>
                <w:sz w:val="22"/>
              </w:rPr>
            </w:pPr>
          </w:p>
          <w:p w14:paraId="73C89A33" w14:textId="77777777" w:rsidR="008B683D" w:rsidRDefault="00811F94">
            <w:pPr>
              <w:spacing w:after="0"/>
              <w:rPr>
                <w:rFonts w:ascii="Calibri" w:eastAsiaTheme="minorEastAsia" w:hAnsi="Calibri" w:cs="Calibri"/>
                <w:iCs/>
                <w:sz w:val="22"/>
              </w:rPr>
            </w:pPr>
            <w:r>
              <w:rPr>
                <w:rFonts w:ascii="Calibri" w:eastAsiaTheme="minorEastAsia" w:hAnsi="Calibri" w:cs="Calibri"/>
                <w:iCs/>
                <w:sz w:val="22"/>
              </w:rPr>
              <w:t>We also believe that the decision on restricting UE-A as being an intended receiver of UE-B is useful and necessary either as standalone agreement or bundled with proposals 1 and 2.</w:t>
            </w:r>
          </w:p>
          <w:p w14:paraId="71D0950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69F13894" w14:textId="77777777" w:rsidR="008B683D" w:rsidRDefault="008B683D">
            <w:pPr>
              <w:spacing w:after="0"/>
              <w:rPr>
                <w:rFonts w:ascii="Calibri" w:eastAsiaTheme="minorEastAsia" w:hAnsi="Calibri" w:cs="Calibri"/>
                <w:iCs/>
                <w:sz w:val="22"/>
                <w:lang w:val="en-US"/>
              </w:rPr>
            </w:pPr>
          </w:p>
          <w:p w14:paraId="66147149" w14:textId="77777777" w:rsidR="008B683D" w:rsidRDefault="008B683D">
            <w:pPr>
              <w:snapToGrid w:val="0"/>
              <w:spacing w:after="0"/>
            </w:pPr>
          </w:p>
        </w:tc>
      </w:tr>
      <w:tr w:rsidR="008B683D" w14:paraId="13BB3F5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7AAC6" w14:textId="77777777" w:rsidR="008B683D" w:rsidRDefault="00811F94">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5F217B" w14:textId="77777777" w:rsidR="008B683D" w:rsidRDefault="00811F94">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944454" w14:textId="77777777" w:rsidR="008B683D" w:rsidRDefault="00811F94">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support this proposal in principle.  In addition, we prefer to highlight potential relationship and/or association between the triggering event and UE-B(s). </w:t>
            </w:r>
          </w:p>
          <w:p w14:paraId="690DF96B"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82672D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561043F9"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90C853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005E8B8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Association and/or relationship between the event of sending inter-UE coordination and UE-B(s), e.g., </w:t>
            </w:r>
          </w:p>
          <w:p w14:paraId="461CAFD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receives the triggered inter-UE coordination information can be a UE-B.  </w:t>
            </w:r>
          </w:p>
          <w:p w14:paraId="55936CA1" w14:textId="77777777" w:rsidR="008B683D" w:rsidRDefault="008B683D">
            <w:pPr>
              <w:snapToGrid w:val="0"/>
              <w:spacing w:after="0"/>
              <w:rPr>
                <w:lang w:val="en-US"/>
              </w:rPr>
            </w:pPr>
          </w:p>
        </w:tc>
      </w:tr>
      <w:tr w:rsidR="008B683D" w14:paraId="7EEC698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8F6AC" w14:textId="77777777" w:rsidR="008B683D" w:rsidRDefault="00811F94">
            <w:r>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9BDBB4" w14:textId="77777777"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488393" w14:textId="77777777" w:rsidR="008B683D" w:rsidRDefault="00811F94">
            <w:pPr>
              <w:snapToGrid w:val="0"/>
              <w:spacing w:after="0"/>
              <w:rPr>
                <w:rFonts w:ascii="Calibri" w:eastAsiaTheme="minorEastAsia" w:hAnsi="Calibri" w:cs="Calibri"/>
                <w:bCs/>
                <w:iCs/>
                <w:sz w:val="22"/>
                <w:szCs w:val="22"/>
                <w:lang w:eastAsia="ko-KR"/>
              </w:rPr>
            </w:pPr>
            <w:r>
              <w:t>We propose to adopt both proposals together to address all use cases listed in the WID. Please see our reply to Question 1 for the proposed text.</w:t>
            </w:r>
          </w:p>
        </w:tc>
      </w:tr>
      <w:tr w:rsidR="008B683D" w14:paraId="6431B6C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9A4D8B" w14:textId="77777777" w:rsidR="008B683D" w:rsidRDefault="00811F94">
            <w:r>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9DA923" w14:textId="77777777" w:rsidR="008B683D" w:rsidRDefault="00811F94">
            <w:r>
              <w:t>Yes with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E5CD0" w14:textId="77777777" w:rsidR="008B683D" w:rsidRDefault="00811F94">
            <w:pPr>
              <w:snapToGrid w:val="0"/>
              <w:spacing w:after="0"/>
            </w:pPr>
            <w:r>
              <w:t>The “event” may be misunderstood to be “the reception of inter-UE coordination request”, which still does not differentiate with Draft Proposal 1.  Hence, we should avoid the usage of event.</w:t>
            </w:r>
          </w:p>
          <w:p w14:paraId="23EB5AC6" w14:textId="77777777" w:rsidR="008B683D" w:rsidRDefault="008B683D">
            <w:pPr>
              <w:snapToGrid w:val="0"/>
              <w:spacing w:after="0"/>
            </w:pPr>
          </w:p>
          <w:p w14:paraId="17063526" w14:textId="77777777" w:rsidR="008B683D" w:rsidRDefault="00811F94">
            <w:pPr>
              <w:snapToGrid w:val="0"/>
              <w:spacing w:after="0"/>
            </w:pPr>
            <w:r>
              <w:t>We suggest rewording “triggered implicitly by an event” to “</w:t>
            </w:r>
            <w:r>
              <w:rPr>
                <w:color w:val="FF0000"/>
              </w:rPr>
              <w:t>non-explicit-request triggered</w:t>
            </w:r>
            <w:r>
              <w:t xml:space="preserve">”, and open for other better wording. </w:t>
            </w:r>
          </w:p>
        </w:tc>
      </w:tr>
      <w:tr w:rsidR="008B683D" w14:paraId="45FD1CA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D4D60" w14:textId="77777777" w:rsidR="008B683D" w:rsidRDefault="00811F94">
            <w:r>
              <w:rPr>
                <w:rFonts w:ascii="Calibri" w:eastAsiaTheme="minorEastAsia" w:hAnsi="Calibri" w:cs="Calibri"/>
                <w:bCs/>
                <w:iCs/>
                <w:sz w:val="22"/>
                <w:szCs w:val="22"/>
                <w:lang w:eastAsia="ko-KR"/>
              </w:rPr>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CE4359" w14:textId="77777777" w:rsidR="008B683D" w:rsidRDefault="00811F94">
            <w:r>
              <w:rPr>
                <w:rFonts w:ascii="Calibri" w:eastAsiaTheme="minorEastAsia" w:hAnsi="Calibri" w:cs="Calibri"/>
                <w:bCs/>
                <w:iCs/>
                <w:sz w:val="22"/>
                <w:szCs w:val="22"/>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AA79D" w14:textId="77777777" w:rsidR="008B683D" w:rsidRDefault="00811F94">
            <w:pPr>
              <w:snapToGrid w:val="0"/>
              <w:spacing w:after="0"/>
            </w:pPr>
            <w:r>
              <w:rPr>
                <w:rFonts w:ascii="Calibri" w:hAnsi="Calibri" w:cs="Calibri"/>
                <w:sz w:val="22"/>
                <w:szCs w:val="22"/>
              </w:rPr>
              <w:t>We share other companies’ view that explicit and implicit triggering should be combined into one proposal for agreement.</w:t>
            </w:r>
          </w:p>
        </w:tc>
      </w:tr>
      <w:tr w:rsidR="008B683D" w14:paraId="4C6E933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14515" w14:textId="77777777" w:rsidR="008B683D" w:rsidRDefault="00811F94">
            <w:pPr>
              <w:rPr>
                <w:rFonts w:ascii="Calibri" w:eastAsiaTheme="minorEastAsia" w:hAnsi="Calibri" w:cs="Calibri"/>
                <w:bCs/>
                <w:iCs/>
                <w:sz w:val="22"/>
                <w:szCs w:val="22"/>
                <w:lang w:eastAsia="ko-KR"/>
              </w:rPr>
            </w:pPr>
            <w: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03E742" w14:textId="77777777" w:rsidR="008B683D" w:rsidRDefault="00811F94">
            <w:pPr>
              <w:rPr>
                <w:rFonts w:ascii="Calibri" w:eastAsiaTheme="minorEastAsia" w:hAnsi="Calibri" w:cs="Calibri"/>
                <w:bCs/>
                <w:iCs/>
                <w:sz w:val="22"/>
                <w:szCs w:val="22"/>
                <w:lang w:eastAsia="ko-KR"/>
              </w:rPr>
            </w:pPr>
            <w: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CBA466" w14:textId="77777777" w:rsidR="008B683D" w:rsidRDefault="00811F94">
            <w:pPr>
              <w:snapToGrid w:val="0"/>
              <w:spacing w:after="0"/>
              <w:rPr>
                <w:rFonts w:ascii="Calibri" w:hAnsi="Calibri" w:cs="Calibri"/>
                <w:sz w:val="22"/>
                <w:szCs w:val="22"/>
              </w:rPr>
            </w:pPr>
            <w:r>
              <w:t xml:space="preserve">We have concerns on this solution. In general, for the event based solution, in case of the scenarios for sidelink, there is possibility that multiple UEs will be triggered </w:t>
            </w:r>
            <w:r>
              <w:rPr>
                <w:lang w:eastAsia="zh-CN"/>
              </w:rPr>
              <w:t xml:space="preserve">simultaneously once the condition is satisfied. It will lead to uncontrollable reporting with potential collision. Even such situation can be alleviated by UE-specific configuration of </w:t>
            </w:r>
            <w:r>
              <w:rPr>
                <w:lang w:eastAsia="zh-CN"/>
              </w:rPr>
              <w:lastRenderedPageBreak/>
              <w:t>trigger condition, the overhead for configuration is huge with requests on the UE specific connection.  Moreover, in sidelink case, since the topology may change dramatically, it will lead to potential need to update the criteria with additional signalling cost.</w:t>
            </w:r>
          </w:p>
        </w:tc>
      </w:tr>
      <w:tr w:rsidR="008B683D" w14:paraId="14AC683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12FE6C" w14:textId="77777777" w:rsidR="008B683D" w:rsidRDefault="00811F94">
            <w:r>
              <w:rPr>
                <w:rFonts w:ascii="Calibri" w:hAnsi="Calibri" w:cs="Calibri"/>
                <w:bCs/>
                <w:iCs/>
                <w:sz w:val="22"/>
                <w:szCs w:val="22"/>
                <w:lang w:eastAsia="zh-CN"/>
              </w:rPr>
              <w:lastRenderedPageBreak/>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B753B7" w14:textId="77777777" w:rsidR="008B683D" w:rsidRDefault="00811F94">
            <w:r>
              <w:rPr>
                <w:rFonts w:ascii="Calibri" w:hAnsi="Calibri" w:cs="Calibri"/>
                <w:bCs/>
                <w:iCs/>
                <w:sz w:val="22"/>
                <w:szCs w:val="22"/>
                <w:lang w:eastAsia="zh-CN"/>
              </w:rPr>
              <w:t>Yes with suggestion</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3958F" w14:textId="77777777" w:rsidR="008B683D" w:rsidRDefault="00811F94">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065D4F04"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4AD0B8B"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w:t>
            </w:r>
            <w:ins w:id="10" w:author="Zhaobang Miao" w:date="2021-08-19T10:03:00Z">
              <w:r>
                <w:rPr>
                  <w:rFonts w:ascii="Calibri" w:eastAsiaTheme="minorEastAsia" w:hAnsi="Calibri" w:cs="Calibri"/>
                  <w:i/>
                  <w:sz w:val="22"/>
                </w:rPr>
                <w:t xml:space="preserve"> and sends inter-UE coordination information</w:t>
              </w:r>
            </w:ins>
            <w:r>
              <w:rPr>
                <w:rFonts w:ascii="Calibri" w:eastAsiaTheme="minorEastAsia" w:hAnsi="Calibri" w:cs="Calibri"/>
                <w:i/>
                <w:sz w:val="22"/>
              </w:rPr>
              <w:t xml:space="preserve"> to UE-B is UE-A</w:t>
            </w:r>
            <w:ins w:id="11" w:author="Zhaobang Miao" w:date="2021-08-19T10:03:00Z">
              <w:r>
                <w:rPr>
                  <w:rFonts w:ascii="Calibri" w:eastAsiaTheme="minorEastAsia" w:hAnsi="Calibri" w:cs="Calibri"/>
                  <w:i/>
                  <w:sz w:val="22"/>
                </w:rPr>
                <w:t xml:space="preserve"> </w:t>
              </w:r>
            </w:ins>
          </w:p>
          <w:p w14:paraId="3DA0AB16"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7D051CB"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6DDEBAAD" w14:textId="77777777" w:rsidR="008B683D" w:rsidRDefault="008B683D">
            <w:pPr>
              <w:snapToGrid w:val="0"/>
              <w:spacing w:after="0"/>
            </w:pPr>
          </w:p>
        </w:tc>
      </w:tr>
      <w:tr w:rsidR="008B683D" w14:paraId="6B4817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62EFD" w14:textId="77777777" w:rsidR="008B683D" w:rsidRDefault="00811F94">
            <w:pPr>
              <w:rPr>
                <w:rFonts w:ascii="Calibri" w:hAnsi="Calibri" w:cs="Calibri"/>
                <w:bCs/>
                <w:iCs/>
                <w:sz w:val="22"/>
                <w:szCs w:val="22"/>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E57E2C" w14:textId="77777777" w:rsidR="008B683D" w:rsidRDefault="00811F94">
            <w:pPr>
              <w:rPr>
                <w:rFonts w:ascii="Calibri" w:hAnsi="Calibri" w:cs="Calibri"/>
                <w:bCs/>
                <w:iCs/>
                <w:sz w:val="22"/>
                <w:szCs w:val="22"/>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624CB"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In our view, it can be considered that UE-A transmits the inter-UE coordination information in a periodic manner (it does not mean strictly periodic transmission). Another approach is that UE-A transmits the inter-UE coordination as indicated/instructed by higher layers. </w:t>
            </w:r>
          </w:p>
          <w:p w14:paraId="295E4C2D" w14:textId="77777777" w:rsidR="008B683D" w:rsidRDefault="008B683D">
            <w:pPr>
              <w:snapToGrid w:val="0"/>
              <w:spacing w:after="0"/>
              <w:rPr>
                <w:rFonts w:ascii="Calibri" w:eastAsiaTheme="minorEastAsia" w:hAnsi="Calibri" w:cs="Calibri"/>
                <w:lang w:eastAsia="ko-KR"/>
              </w:rPr>
            </w:pPr>
          </w:p>
          <w:p w14:paraId="219D1851"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condition for UE(s) to be UE-B, it is unclear some expression as proposed by some companies is really needed. To be specific, in our understanding, the definition of UE-B itself is UE(s) receiving and using inter-UE coordination information. In this point of view, it does not give any new information. </w:t>
            </w:r>
          </w:p>
          <w:p w14:paraId="22BA9738" w14:textId="77777777" w:rsidR="008B683D" w:rsidRDefault="008B683D">
            <w:pPr>
              <w:spacing w:after="0"/>
              <w:jc w:val="both"/>
              <w:rPr>
                <w:rFonts w:ascii="Calibri" w:eastAsiaTheme="minorEastAsia" w:hAnsi="Calibri" w:cs="Calibri"/>
                <w:b/>
                <w:i/>
                <w:sz w:val="22"/>
                <w:szCs w:val="22"/>
                <w:highlight w:val="cyan"/>
                <w:lang w:eastAsia="ko-KR"/>
              </w:rPr>
            </w:pPr>
          </w:p>
        </w:tc>
      </w:tr>
      <w:tr w:rsidR="008B683D" w14:paraId="3489EC3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0351C" w14:textId="77777777" w:rsidR="008B683D" w:rsidRDefault="00811F94">
            <w:pPr>
              <w:rPr>
                <w:rFonts w:ascii="Calibri" w:eastAsiaTheme="minorEastAsia" w:hAnsi="Calibri" w:cs="Calibri"/>
                <w:lang w:eastAsia="ko-KR"/>
              </w:rPr>
            </w:pPr>
            <w:r>
              <w:t>Lenovo/Motorola Mobility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2449E" w14:textId="77777777" w:rsidR="008B683D" w:rsidRDefault="00811F94">
            <w:pPr>
              <w:rPr>
                <w:rFonts w:ascii="Calibri" w:eastAsiaTheme="minorEastAsia" w:hAnsi="Calibri" w:cs="Calibri"/>
                <w:lang w:eastAsia="ko-KR"/>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F4C3F"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15CE77A"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configured</w:t>
            </w:r>
            <w:r>
              <w:rPr>
                <w:rFonts w:ascii="Calibri" w:eastAsiaTheme="minorEastAsia" w:hAnsi="Calibri" w:cs="Calibri"/>
                <w:i/>
                <w:sz w:val="22"/>
              </w:rPr>
              <w:t xml:space="preserve"> event to send inter-UE coordination information to UE-B is UE-A</w:t>
            </w:r>
          </w:p>
          <w:p w14:paraId="5428FDF3"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A UE that received inter-UE coordination information from UE-A can be UE-B</w:t>
            </w:r>
          </w:p>
          <w:p w14:paraId="43A329D2"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5882F42" w14:textId="77777777" w:rsidR="008B683D" w:rsidRDefault="00811F94">
            <w:pPr>
              <w:snapToGrid w:val="0"/>
              <w:spacing w:after="0"/>
              <w:ind w:left="1600"/>
              <w:rPr>
                <w:rFonts w:ascii="Calibri" w:eastAsiaTheme="minorEastAsia" w:hAnsi="Calibri" w:cs="Calibri"/>
                <w:lang w:eastAsia="ko-KR"/>
              </w:rPr>
            </w:pPr>
            <w:r>
              <w:rPr>
                <w:rFonts w:ascii="Calibri" w:eastAsiaTheme="minorEastAsia" w:hAnsi="Calibri" w:cs="Calibri"/>
                <w:i/>
                <w:color w:val="FF0000"/>
                <w:sz w:val="22"/>
              </w:rPr>
              <w:t xml:space="preserve">Definition of events (pre)configured per resource pool </w:t>
            </w:r>
          </w:p>
        </w:tc>
      </w:tr>
      <w:tr w:rsidR="008B683D" w14:paraId="0C6FC9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8C444" w14:textId="77777777" w:rsidR="008B683D" w:rsidRDefault="00811F94">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CE31F4" w14:textId="77777777" w:rsidR="008B683D" w:rsidRDefault="00811F94">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F41E6" w14:textId="77777777" w:rsidR="008B683D" w:rsidRDefault="00811F94">
            <w:pPr>
              <w:snapToGrid w:val="0"/>
              <w:spacing w:after="0"/>
              <w:rPr>
                <w:rFonts w:ascii="Calibri" w:eastAsiaTheme="minorEastAsia" w:hAnsi="Calibri" w:cs="Calibri"/>
                <w:i/>
                <w:sz w:val="22"/>
                <w:lang w:eastAsia="ko-KR"/>
              </w:rPr>
            </w:pPr>
            <w:r>
              <w:rPr>
                <w:rFonts w:ascii="Calibri" w:eastAsiaTheme="minorEastAsia" w:hAnsi="Calibri" w:cs="Calibri"/>
                <w:lang w:eastAsia="ko-KR"/>
              </w:rPr>
              <w:t>It should be clarified that “event” is not UE-B’s explicit/implicit request. “Event” is unclear word for agreements in our view.</w:t>
            </w:r>
          </w:p>
        </w:tc>
      </w:tr>
      <w:tr w:rsidR="008B683D" w14:paraId="28E193C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D6A40" w14:textId="77777777" w:rsidR="008B683D" w:rsidRDefault="00811F94">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31F530" w14:textId="77777777"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80768" w14:textId="77777777" w:rsidR="008B683D" w:rsidRDefault="00811F94">
            <w:pPr>
              <w:snapToGrid w:val="0"/>
              <w:spacing w:after="0"/>
              <w:rPr>
                <w:lang w:eastAsia="zh-CN"/>
              </w:rPr>
            </w:pPr>
            <w:r>
              <w:rPr>
                <w:lang w:eastAsia="zh-CN"/>
              </w:rPr>
              <w:t>Please refer to our comments to Draft Proposal 1.</w:t>
            </w:r>
          </w:p>
          <w:p w14:paraId="7D60F9DE" w14:textId="77777777" w:rsidR="008B683D" w:rsidRDefault="008B683D">
            <w:pPr>
              <w:snapToGrid w:val="0"/>
              <w:spacing w:after="0"/>
              <w:rPr>
                <w:lang w:eastAsia="zh-CN"/>
              </w:rPr>
            </w:pPr>
          </w:p>
          <w:p w14:paraId="0C5EB8BB" w14:textId="77777777" w:rsidR="008B683D" w:rsidRDefault="00811F94">
            <w:pPr>
              <w:spacing w:after="0"/>
              <w:rPr>
                <w:rFonts w:ascii="Calibri" w:eastAsiaTheme="minorEastAsia" w:hAnsi="Calibri" w:cs="Calibri"/>
                <w:sz w:val="22"/>
              </w:rPr>
            </w:pPr>
            <w:r>
              <w:rPr>
                <w:lang w:eastAsia="zh-CN"/>
              </w:rPr>
              <w:t xml:space="preserve">On the other hand, we would like clarify more on the implicit triggering based on pre-defined conditions. During the GTW session, some companies argued that Scheme 1 does not work without UE-B explicitly sending request to UE-A informing its own transmission parameters, in our views, this mainly targets the preferred set of resources. However, implicit trigger is a valid solution for the non-preferred set of resources. To be specific, the pre-defined condition can be the RSRP measurement performed for the received SCI format is higher than a threshold, when UE-A identifies highly interfered resources, it can “forward” the set of resources, and UE-B will perform legacy resource exclusion procedure to exclude resources that are non-preferred for its transmission. </w:t>
            </w:r>
          </w:p>
        </w:tc>
      </w:tr>
      <w:tr w:rsidR="008B683D" w14:paraId="5665761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036AD" w14:textId="77777777" w:rsidR="008B683D" w:rsidRDefault="00811F94">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6E79D1" w14:textId="77777777" w:rsidR="008B683D" w:rsidRDefault="00811F94">
            <w:r>
              <w:rPr>
                <w:rFonts w:ascii="Calibri" w:eastAsiaTheme="minorEastAsia" w:hAnsi="Calibri" w:cs="Calibri"/>
                <w:lang w:eastAsia="ko-KR"/>
              </w:rPr>
              <w:t>Yes w/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442138"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For discussion, we can separately discuss explicit and implicit approach for scheme 1. But for the agreement, it is better to be agreed together.</w:t>
            </w:r>
          </w:p>
          <w:p w14:paraId="4FBB1019" w14:textId="77777777" w:rsidR="008B683D" w:rsidRDefault="008B683D">
            <w:pPr>
              <w:snapToGrid w:val="0"/>
              <w:spacing w:after="0"/>
              <w:rPr>
                <w:lang w:eastAsia="zh-CN"/>
              </w:rPr>
            </w:pPr>
          </w:p>
        </w:tc>
      </w:tr>
      <w:tr w:rsidR="008B683D" w14:paraId="024088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70E0A6" w14:textId="77777777" w:rsidR="008B683D" w:rsidRDefault="00811F94">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66F6EE" w14:textId="77777777" w:rsidR="008B683D" w:rsidRDefault="00811F94">
            <w:pPr>
              <w:rPr>
                <w:rFonts w:ascii="Calibri" w:eastAsiaTheme="minorEastAsia" w:hAnsi="Calibri" w:cs="Calibri"/>
                <w:lang w:eastAsia="ko-KR"/>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BCBE6" w14:textId="77777777" w:rsidR="008B683D" w:rsidRDefault="00811F94">
            <w:pPr>
              <w:snapToGrid w:val="0"/>
              <w:spacing w:after="0"/>
              <w:rPr>
                <w:lang w:eastAsia="zh-CN"/>
              </w:rPr>
            </w:pPr>
            <w:r>
              <w:rPr>
                <w:lang w:eastAsia="zh-CN"/>
              </w:rPr>
              <w:t xml:space="preserve">Since it is event triggered inter-UE coordination, the event should be specified but not up to UE implementation. </w:t>
            </w:r>
          </w:p>
          <w:p w14:paraId="3869FC50" w14:textId="77777777" w:rsidR="008B683D" w:rsidRDefault="008B683D">
            <w:pPr>
              <w:snapToGrid w:val="0"/>
              <w:spacing w:after="0"/>
              <w:rPr>
                <w:lang w:eastAsia="zh-CN"/>
              </w:rPr>
            </w:pPr>
          </w:p>
          <w:p w14:paraId="55016706"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the following is supported for UE(s) to be UE-A(s)/UE-B(s) in the inter-UE coordination in Mode 2:</w:t>
            </w:r>
          </w:p>
          <w:p w14:paraId="31DA227A"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18697F3C"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 of the event</w:t>
            </w:r>
            <w:r>
              <w:rPr>
                <w:rFonts w:ascii="Calibri" w:eastAsiaTheme="minorEastAsia" w:hAnsi="Calibri" w:cs="Calibri"/>
                <w:i/>
                <w:strike/>
                <w:color w:val="FF0000"/>
                <w:sz w:val="22"/>
              </w:rPr>
              <w:t xml:space="preserve"> including</w:t>
            </w:r>
            <w:r>
              <w:rPr>
                <w:rFonts w:ascii="Calibri" w:eastAsiaTheme="minorEastAsia" w:hAnsi="Calibri" w:cs="Calibri"/>
                <w:i/>
                <w:sz w:val="22"/>
              </w:rPr>
              <w:t xml:space="preserve"> </w:t>
            </w:r>
          </w:p>
          <w:p w14:paraId="2242DD44"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7A2F4394" w14:textId="77777777" w:rsidR="008B683D" w:rsidRDefault="008B683D">
            <w:pPr>
              <w:snapToGrid w:val="0"/>
              <w:spacing w:after="0"/>
              <w:rPr>
                <w:rFonts w:ascii="Calibri" w:eastAsiaTheme="minorEastAsia" w:hAnsi="Calibri" w:cs="Calibri"/>
                <w:lang w:eastAsia="ko-KR"/>
              </w:rPr>
            </w:pPr>
          </w:p>
        </w:tc>
      </w:tr>
      <w:tr w:rsidR="008B683D" w14:paraId="19A944A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C9A961" w14:textId="77777777" w:rsidR="008B683D" w:rsidRDefault="00811F94">
            <w:pPr>
              <w:rPr>
                <w:lang w:eastAsia="zh-CN"/>
              </w:rPr>
            </w:pPr>
            <w:r>
              <w:rPr>
                <w:lang w:eastAsia="zh-CN"/>
              </w:rPr>
              <w:lastRenderedPageBreak/>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7399FF" w14:textId="77777777" w:rsidR="008B683D" w:rsidRDefault="00811F94">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E7BF79" w14:textId="77777777" w:rsidR="008B683D" w:rsidRDefault="00811F94">
            <w:pPr>
              <w:snapToGrid w:val="0"/>
              <w:spacing w:after="0"/>
              <w:rPr>
                <w:lang w:eastAsia="zh-CN"/>
              </w:rPr>
            </w:pPr>
            <w:r>
              <w:rPr>
                <w:lang w:eastAsia="zh-CN"/>
              </w:rPr>
              <w:t xml:space="preserve">We share similar view with Apple. We should avoid using </w:t>
            </w:r>
            <w:r>
              <w:t>“event”</w:t>
            </w:r>
            <w:r>
              <w:rPr>
                <w:lang w:eastAsia="zh-CN"/>
              </w:rPr>
              <w:t xml:space="preserve"> which is unclear. </w:t>
            </w:r>
            <w:r>
              <w:t>“triggered implicitly by an event” can be modified to “</w:t>
            </w:r>
            <w:r>
              <w:rPr>
                <w:color w:val="FF0000"/>
              </w:rPr>
              <w:t>non-explicit-request triggered</w:t>
            </w:r>
            <w:r>
              <w:t>”.</w:t>
            </w:r>
          </w:p>
        </w:tc>
      </w:tr>
      <w:tr w:rsidR="008B683D" w14:paraId="2507C14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BB56EB" w14:textId="77777777" w:rsidR="008B683D" w:rsidRDefault="00811F94">
            <w:pPr>
              <w:rPr>
                <w:lang w:eastAsia="zh-CN"/>
              </w:rPr>
            </w:pPr>
            <w:r>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023B34" w14:textId="77777777" w:rsidR="008B683D" w:rsidRDefault="00811F94">
            <w:pPr>
              <w:rPr>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61ED1" w14:textId="77777777" w:rsidR="008B683D" w:rsidRDefault="00811F94">
            <w:pPr>
              <w:snapToGrid w:val="0"/>
              <w:spacing w:after="0"/>
            </w:pPr>
            <w:r>
              <w:t>With event-triggered inter-UE coordination, since UE-B does not know when UE-A is triggered to send coordination information, a certain configuration or signaling may be needed for UE-B to expect to receive inter-UE coordination from UE-A in a certain period. Also following proposal 1, we may need a line for determination of UE-B. We propose following changes on Proposal 2:</w:t>
            </w:r>
          </w:p>
          <w:p w14:paraId="0EF92B78"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805518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4F151443"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color w:val="FF0000"/>
                <w:sz w:val="22"/>
              </w:rPr>
              <w:t xml:space="preserve">receives the inter-UE coordination information implicitly triggered at UE-A can be a UE-B.  </w:t>
            </w:r>
          </w:p>
          <w:p w14:paraId="76B729F9"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6BD23B47"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7B38FC83"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Configuration or signaling for UE-B to expect receiving the coordination information from UE-A</w:t>
            </w:r>
          </w:p>
          <w:p w14:paraId="543C392E" w14:textId="77777777" w:rsidR="008B683D" w:rsidRDefault="008B683D">
            <w:pPr>
              <w:snapToGrid w:val="0"/>
              <w:spacing w:after="0"/>
              <w:rPr>
                <w:lang w:val="en-US"/>
              </w:rPr>
            </w:pPr>
          </w:p>
          <w:p w14:paraId="256A82D6" w14:textId="77777777" w:rsidR="008B683D" w:rsidRDefault="008B683D">
            <w:pPr>
              <w:snapToGrid w:val="0"/>
              <w:spacing w:after="0"/>
            </w:pPr>
          </w:p>
          <w:p w14:paraId="022A1F84" w14:textId="77777777" w:rsidR="008B683D" w:rsidRDefault="008B683D">
            <w:pPr>
              <w:snapToGrid w:val="0"/>
              <w:spacing w:after="0"/>
              <w:rPr>
                <w:lang w:eastAsia="zh-CN"/>
              </w:rPr>
            </w:pPr>
          </w:p>
        </w:tc>
      </w:tr>
      <w:tr w:rsidR="008B683D" w14:paraId="65D6258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8E8EB9" w14:textId="77777777" w:rsidR="008B683D" w:rsidRDefault="00811F94">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61617" w14:textId="77777777"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8A43C0" w14:textId="77777777" w:rsidR="008B683D" w:rsidRDefault="00811F94">
            <w:pPr>
              <w:snapToGrid w:val="0"/>
              <w:spacing w:after="0"/>
              <w:rPr>
                <w:rFonts w:eastAsia="MS Mincho"/>
                <w:lang w:eastAsia="ja-JP"/>
              </w:rPr>
            </w:pPr>
            <w:r>
              <w:rPr>
                <w:rFonts w:eastAsia="MS Mincho"/>
                <w:lang w:eastAsia="ja-JP"/>
              </w:rPr>
              <w:t>We share similar views that the combining proposal the explicit and implicit triggering and support both.</w:t>
            </w:r>
          </w:p>
          <w:p w14:paraId="0855FCF6" w14:textId="77777777" w:rsidR="008B683D" w:rsidRDefault="008B683D">
            <w:pPr>
              <w:snapToGrid w:val="0"/>
              <w:spacing w:after="0"/>
            </w:pPr>
          </w:p>
        </w:tc>
      </w:tr>
      <w:tr w:rsidR="008B683D" w14:paraId="319E59D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6ACD23" w14:textId="77777777" w:rsidR="008B683D" w:rsidRDefault="00811F94">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4CA5CA" w14:textId="77777777" w:rsidR="008B683D" w:rsidRDefault="00811F94">
            <w:r>
              <w:rPr>
                <w:rFonts w:eastAsiaTheme="minorEastAsia"/>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80E356" w14:textId="77777777" w:rsidR="008B683D" w:rsidRDefault="00811F94">
            <w:pPr>
              <w:snapToGrid w:val="0"/>
              <w:spacing w:after="0"/>
              <w:rPr>
                <w:rFonts w:eastAsia="MS Mincho"/>
                <w:lang w:eastAsia="ja-JP"/>
              </w:rPr>
            </w:pPr>
            <w:r>
              <w:rPr>
                <w:rFonts w:eastAsiaTheme="minorEastAsia"/>
                <w:lang w:eastAsia="ko-KR"/>
              </w:rPr>
              <w:t>We understand that introducing many features can be helpful considering different SL use cases. However, this will introduce additional specification work. So, our preference is to introduce request based in Proposal 1 only.</w:t>
            </w:r>
          </w:p>
        </w:tc>
      </w:tr>
      <w:tr w:rsidR="008B683D" w14:paraId="5E85991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E99A33" w14:textId="77777777" w:rsidR="008B683D" w:rsidRDefault="00811F94">
            <w:pPr>
              <w:rPr>
                <w:rFonts w:eastAsiaTheme="minorEastAsia"/>
                <w:lang w:eastAsia="ko-KR"/>
              </w:rPr>
            </w:pPr>
            <w:r>
              <w:rPr>
                <w:rFonts w:ascii="Calibri" w:eastAsiaTheme="minorEastAsia" w:hAnsi="Calibri" w:cs="Calibri"/>
                <w:lang w:eastAsia="ko-KR"/>
              </w:rPr>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CD4B20" w14:textId="77777777" w:rsidR="008B683D" w:rsidRDefault="00811F94">
            <w:pPr>
              <w:rPr>
                <w:rFonts w:eastAsiaTheme="minorEastAsia"/>
                <w:lang w:eastAsia="ko-KR"/>
              </w:rPr>
            </w:pPr>
            <w:r>
              <w:rPr>
                <w:rFonts w:ascii="Calibri" w:eastAsiaTheme="minorEastAsia" w:hAnsi="Calibri" w:cs="Calibri"/>
                <w:lang w:eastAsia="ko-KR"/>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C7F819" w14:textId="77777777" w:rsidR="008B683D" w:rsidRDefault="00811F94">
            <w:pPr>
              <w:snapToGrid w:val="0"/>
              <w:spacing w:after="0"/>
              <w:rPr>
                <w:rFonts w:eastAsiaTheme="minorEastAsia"/>
                <w:lang w:eastAsia="ko-KR"/>
              </w:rPr>
            </w:pPr>
            <w:r>
              <w:rPr>
                <w:rFonts w:ascii="Calibri" w:eastAsiaTheme="minorEastAsia" w:hAnsi="Calibri" w:cs="Calibri"/>
                <w:lang w:eastAsia="ko-KR"/>
              </w:rPr>
              <w:t>While we are supportive of the FL’s proposal, as mentioned in Q1, we prefer that the proposals for explicit and implicit triggering should be combined to a single agreement.</w:t>
            </w:r>
          </w:p>
        </w:tc>
      </w:tr>
      <w:tr w:rsidR="008B683D" w14:paraId="000CB52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4F0888" w14:textId="77777777" w:rsidR="008B683D" w:rsidRDefault="00811F94">
            <w:pPr>
              <w:rPr>
                <w:rFonts w:ascii="Calibri" w:eastAsiaTheme="minorEastAsia" w:hAnsi="Calibri" w:cs="Calibri"/>
                <w:lang w:eastAsia="ko-KR"/>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728F0" w14:textId="77777777" w:rsidR="008B683D" w:rsidRDefault="00811F94">
            <w:pPr>
              <w:rPr>
                <w:rFonts w:ascii="Calibri" w:eastAsiaTheme="minorEastAsia" w:hAnsi="Calibri" w:cs="Calibri"/>
                <w:lang w:eastAsia="ko-KR"/>
              </w:rPr>
            </w:pPr>
            <w:r>
              <w:rPr>
                <w:rFonts w:ascii="Calibri" w:hAnsi="Calibri" w:cs="Calibri"/>
                <w:lang w:eastAsia="zh-CN"/>
              </w:rPr>
              <w:t xml:space="preserve">Yes, with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BA6FBA" w14:textId="77777777" w:rsidR="008B683D" w:rsidRDefault="00811F94">
            <w:pPr>
              <w:snapToGrid w:val="0"/>
              <w:spacing w:after="0"/>
              <w:rPr>
                <w:rFonts w:ascii="Calibri" w:hAnsi="Calibri" w:cs="Calibri"/>
                <w:lang w:eastAsia="zh-CN"/>
              </w:rPr>
            </w:pPr>
            <w:r>
              <w:rPr>
                <w:rFonts w:ascii="Calibri" w:hAnsi="Calibri" w:cs="Calibri"/>
                <w:lang w:eastAsia="zh-CN"/>
              </w:rPr>
              <w:t xml:space="preserve">A defined event at UE-A (other than receiving request from UE-B) should be the scope of this proposal. E.g., resource reservation signalling can be regarded as coordination information, and the resource selection can be regarded as trigger event. Of course, there may be other solutions… </w:t>
            </w:r>
          </w:p>
          <w:p w14:paraId="0D5D2C08" w14:textId="77777777" w:rsidR="008B683D" w:rsidRDefault="008B683D">
            <w:pPr>
              <w:snapToGrid w:val="0"/>
              <w:spacing w:after="0"/>
              <w:rPr>
                <w:rFonts w:ascii="Calibri" w:hAnsi="Calibri" w:cs="Calibri"/>
                <w:lang w:eastAsia="zh-CN"/>
              </w:rPr>
            </w:pPr>
          </w:p>
          <w:p w14:paraId="4A6EF33E" w14:textId="77777777" w:rsidR="008B683D" w:rsidRDefault="00811F94">
            <w:pPr>
              <w:snapToGrid w:val="0"/>
              <w:spacing w:after="0"/>
              <w:rPr>
                <w:rFonts w:ascii="Calibri" w:hAnsi="Calibri" w:cs="Calibri"/>
                <w:lang w:eastAsia="zh-CN"/>
              </w:rPr>
            </w:pPr>
            <w:r>
              <w:rPr>
                <w:rFonts w:ascii="Calibri" w:hAnsi="Calibri" w:cs="Calibri"/>
                <w:lang w:eastAsia="zh-CN"/>
              </w:rPr>
              <w:t xml:space="preserve">However, periodic transmission is not the point of this proposal. periodic coordination transmission belongs to both request based solution and triggered based solution, since, periodic transmission can be also requested by UE-B.  </w:t>
            </w:r>
          </w:p>
          <w:p w14:paraId="1D765E2D" w14:textId="77777777" w:rsidR="008B683D" w:rsidRDefault="008B683D">
            <w:pPr>
              <w:snapToGrid w:val="0"/>
              <w:spacing w:after="0"/>
              <w:rPr>
                <w:rFonts w:ascii="Calibri" w:hAnsi="Calibri" w:cs="Calibri"/>
                <w:lang w:eastAsia="zh-CN"/>
              </w:rPr>
            </w:pPr>
          </w:p>
          <w:p w14:paraId="6107B737" w14:textId="77777777" w:rsidR="008B683D" w:rsidRDefault="00811F94">
            <w:pPr>
              <w:snapToGrid w:val="0"/>
              <w:spacing w:after="0"/>
              <w:rPr>
                <w:rFonts w:ascii="Calibri" w:eastAsiaTheme="minorEastAsia" w:hAnsi="Calibri" w:cs="Calibri"/>
                <w:lang w:eastAsia="ko-KR"/>
              </w:rPr>
            </w:pPr>
            <w:r>
              <w:rPr>
                <w:rFonts w:ascii="Calibri" w:hAnsi="Calibri" w:cs="Calibri"/>
                <w:lang w:eastAsia="zh-CN"/>
              </w:rPr>
              <w:t>Before agree on this proposal, we need to have common understanding on companies’ solution under this proposal. It is not realistic to discuss lots of different solutions due to limited time for rel-17.</w:t>
            </w:r>
          </w:p>
        </w:tc>
      </w:tr>
      <w:tr w:rsidR="008B683D" w14:paraId="0AB7D99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DD8BC" w14:textId="77777777" w:rsidR="008B683D" w:rsidRDefault="00811F94">
            <w:pPr>
              <w:rPr>
                <w:rFonts w:ascii="Calibri" w:hAnsi="Calibri" w:cs="Calibri"/>
                <w:lang w:eastAsia="zh-CN"/>
              </w:rPr>
            </w:pPr>
            <w:r>
              <w:rPr>
                <w:rFonts w:ascii="Calibri" w:hAnsi="Calibri" w:cs="Calibri"/>
                <w:lang w:eastAsia="zh-CN"/>
              </w:rPr>
              <w:lastRenderedPageBreak/>
              <w:t>Sharp</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C04FAF" w14:textId="77777777" w:rsidR="008B683D" w:rsidRDefault="00811F94">
            <w:pPr>
              <w:rPr>
                <w:rFonts w:ascii="Calibri" w:hAnsi="Calibri" w:cs="Calibri"/>
                <w:lang w:eastAsia="zh-CN"/>
              </w:rPr>
            </w:pPr>
            <w:r>
              <w:rPr>
                <w:rFonts w:ascii="Calibri" w:hAnsi="Calibri" w:cs="Calibri"/>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BDB439" w14:textId="77777777" w:rsidR="008B683D" w:rsidRDefault="00811F94">
            <w:pPr>
              <w:snapToGrid w:val="0"/>
              <w:spacing w:after="0"/>
              <w:rPr>
                <w:rFonts w:ascii="Calibri" w:hAnsi="Calibri" w:cs="Calibri"/>
                <w:lang w:eastAsia="zh-CN"/>
              </w:rPr>
            </w:pPr>
            <w:r>
              <w:rPr>
                <w:rFonts w:ascii="Calibri" w:hAnsi="Calibri" w:cs="Calibri"/>
                <w:lang w:eastAsia="zh-CN"/>
              </w:rPr>
              <w:t>On the FFS part, “FFS details” is sufficient.</w:t>
            </w:r>
          </w:p>
        </w:tc>
      </w:tr>
      <w:tr w:rsidR="008B683D" w14:paraId="4B03778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22AF1F" w14:textId="77777777" w:rsidR="008B683D" w:rsidRDefault="00811F94">
            <w:pPr>
              <w:rPr>
                <w:rFonts w:ascii="Calibri" w:hAnsi="Calibri" w:cs="Calibri"/>
                <w:lang w:eastAsia="zh-CN"/>
              </w:rPr>
            </w:pPr>
            <w:r>
              <w:rPr>
                <w:rFonts w:eastAsia="MS Mincho"/>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5267C" w14:textId="77777777" w:rsidR="008B683D" w:rsidRDefault="008B683D">
            <w:pPr>
              <w:rPr>
                <w:rFonts w:ascii="Calibri" w:hAnsi="Calibri" w:cs="Calibri"/>
                <w:lang w:eastAsia="zh-CN"/>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C21DF0" w14:textId="77777777" w:rsidR="008B683D" w:rsidRDefault="00811F94">
            <w:pPr>
              <w:snapToGrid w:val="0"/>
              <w:spacing w:after="0"/>
              <w:rPr>
                <w:rFonts w:ascii="Calibri" w:hAnsi="Calibri" w:cs="Calibri"/>
                <w:lang w:eastAsia="zh-CN"/>
              </w:rPr>
            </w:pPr>
            <w:r>
              <w:rPr>
                <w:lang w:eastAsia="zh-CN"/>
              </w:rPr>
              <w:t xml:space="preserve">What kind of “event” should be clarified before proposal2 is agreed. The inter-UE coordination is for UE-B’s resource selection, UE-A need to know whether UE-B has traffic. In this case request from UE-B is necessary. If it is for multiple UEs and UE-A broadcast/groupcast (non-)preferred resources, (pre-)configured event might be used. </w:t>
            </w:r>
          </w:p>
        </w:tc>
      </w:tr>
      <w:tr w:rsidR="008B683D" w14:paraId="3159422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0E1D55" w14:textId="77777777" w:rsidR="008B683D" w:rsidRDefault="00811F94">
            <w:pPr>
              <w:rPr>
                <w:rFonts w:eastAsia="MS Mincho"/>
                <w:lang w:eastAsia="ja-JP"/>
              </w:rPr>
            </w:pPr>
            <w:r>
              <w:rPr>
                <w:rFonts w:eastAsia="MS Mincho"/>
                <w:lang w:eastAsia="ja-JP"/>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88402A" w14:textId="77777777" w:rsidR="008B683D" w:rsidRDefault="00811F94">
            <w:pPr>
              <w:rPr>
                <w:rFonts w:ascii="Calibri" w:hAnsi="Calibri" w:cs="Calibri"/>
                <w:lang w:eastAsia="zh-CN"/>
              </w:rPr>
            </w:pPr>
            <w:r>
              <w:rPr>
                <w:rFonts w:ascii="Calibri" w:hAnsi="Calibri" w:cs="Calibri"/>
                <w:lang w:eastAsia="zh-CN"/>
              </w:rPr>
              <w:t>See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124F84" w14:textId="77777777" w:rsidR="008B683D" w:rsidRDefault="00811F94">
            <w:pPr>
              <w:snapToGrid w:val="0"/>
              <w:spacing w:after="0"/>
              <w:rPr>
                <w:lang w:eastAsia="zh-CN"/>
              </w:rPr>
            </w:pPr>
            <w:r>
              <w:rPr>
                <w:lang w:eastAsia="zh-CN"/>
              </w:rPr>
              <w:t xml:space="preserve">Some clarification is necessary, regarding the trigger event, is it triggered by previous UE-B request or by UE-A only?  That means how UE-A generate the trigger is unclear now. </w:t>
            </w:r>
          </w:p>
          <w:p w14:paraId="5A816700" w14:textId="77777777" w:rsidR="008B683D" w:rsidRDefault="008B683D">
            <w:pPr>
              <w:snapToGrid w:val="0"/>
              <w:spacing w:after="0"/>
              <w:rPr>
                <w:lang w:eastAsia="zh-CN"/>
              </w:rPr>
            </w:pPr>
          </w:p>
        </w:tc>
      </w:tr>
      <w:tr w:rsidR="008B683D" w14:paraId="14A9B9F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4B426F" w14:textId="77777777" w:rsidR="008B683D" w:rsidRDefault="00811F94">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0709F" w14:textId="77777777" w:rsidR="008B683D" w:rsidRDefault="00811F94">
            <w:pPr>
              <w:rPr>
                <w:rFonts w:ascii="Calibri" w:hAnsi="Calibri" w:cs="Calibri"/>
                <w:lang w:eastAsia="zh-CN"/>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2D447F" w14:textId="77777777" w:rsidR="008B683D" w:rsidRDefault="00811F94">
            <w:pPr>
              <w:snapToGrid w:val="0"/>
              <w:spacing w:after="0"/>
              <w:rPr>
                <w:lang w:eastAsia="zh-CN"/>
              </w:rPr>
            </w:pPr>
            <w:r>
              <w:rPr>
                <w:lang w:eastAsia="zh-CN"/>
              </w:rPr>
              <w:t>In scheme 1, UE-A needs to know the characteristics of UE-B’s to determine the coordination information, and UE-A also needs to know whether resource reselection has been triggered or will be triggered at UE-B, without explicit Request signalling, UE-A cannot know all these information.</w:t>
            </w:r>
          </w:p>
        </w:tc>
      </w:tr>
      <w:tr w:rsidR="008B683D" w14:paraId="7F062B9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F2B6A" w14:textId="77777777" w:rsidR="008B683D" w:rsidRDefault="00811F94">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16BAE" w14:textId="77777777" w:rsidR="008B683D" w:rsidRDefault="00811F94">
            <w:pPr>
              <w:rPr>
                <w:rFonts w:ascii="Calibri" w:hAnsi="Calibri" w:cs="Calibri"/>
                <w:lang w:eastAsia="zh-CN"/>
              </w:rPr>
            </w:pPr>
            <w:r>
              <w:t>Suggest to combine Proposal 1 and 2,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CCDAD0" w14:textId="77777777" w:rsidR="008B683D" w:rsidRDefault="00811F94">
            <w:pPr>
              <w:snapToGrid w:val="0"/>
              <w:spacing w:after="0"/>
            </w:pPr>
            <w:r>
              <w:t>Since the main bullet already mentioned UE-B, it’s better to have a sub-bullet for UE-B. Other comments are similar to our reply for Proposal 1.</w:t>
            </w:r>
          </w:p>
          <w:p w14:paraId="53F326EB" w14:textId="77777777" w:rsidR="008B683D" w:rsidRDefault="008B683D">
            <w:pPr>
              <w:snapToGrid w:val="0"/>
              <w:spacing w:after="0"/>
            </w:pPr>
          </w:p>
          <w:p w14:paraId="3228D88B" w14:textId="77777777" w:rsidR="008B683D" w:rsidRDefault="00811F94">
            <w:pPr>
              <w:snapToGrid w:val="0"/>
              <w:spacing w:after="0"/>
            </w:pPr>
            <w:r>
              <w:t>In summary, we propose the following changes in red:</w:t>
            </w:r>
          </w:p>
          <w:p w14:paraId="640817CC" w14:textId="77777777" w:rsidR="008B683D" w:rsidRDefault="00811F94">
            <w:pPr>
              <w:snapToGrid w:val="0"/>
              <w:spacing w:after="0"/>
            </w:pPr>
            <w:r>
              <w:t>==</w:t>
            </w:r>
          </w:p>
          <w:p w14:paraId="2585DC01"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B55E59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a destination UE for inter-UE coordination information from UE-A is UE-B</w:t>
            </w:r>
          </w:p>
          <w:p w14:paraId="495663F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1244FF54"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C03E6C5"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3CB908A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218ED175" w14:textId="77777777" w:rsidR="008B683D" w:rsidRDefault="008B683D">
            <w:pPr>
              <w:snapToGrid w:val="0"/>
              <w:spacing w:after="0"/>
              <w:rPr>
                <w:lang w:eastAsia="zh-CN"/>
              </w:rPr>
            </w:pPr>
          </w:p>
        </w:tc>
      </w:tr>
      <w:tr w:rsidR="008B683D" w14:paraId="5EE16AB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C39255" w14:textId="77777777" w:rsidR="008B683D" w:rsidRDefault="00811F94">
            <w:r>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D18333" w14:textId="77777777" w:rsidR="008B683D" w:rsidRDefault="00811F94">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A2F779" w14:textId="77777777" w:rsidR="008B683D" w:rsidRDefault="00811F94">
            <w:pPr>
              <w:snapToGrid w:val="0"/>
              <w:spacing w:after="0"/>
              <w:jc w:val="both"/>
            </w:pPr>
            <w:r>
              <w:t>We are generally ok with FL’proposal, but we do not think that the definition of event can be up to UE implementation. If the triggering event is not specified but up to UE implementation, a UE can be UE A at any time and send coordination information without any limitation. We do not think this can work. Therefore, we prefer to remove the “up to UE implementation” in the FFS.</w:t>
            </w:r>
          </w:p>
          <w:p w14:paraId="49FC9C6C"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B09AF4D"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3D97158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21E64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Whether event of sending inter-UE coordination information is specified </w:t>
            </w:r>
            <w:r>
              <w:rPr>
                <w:rFonts w:ascii="Calibri" w:eastAsiaTheme="minorEastAsia" w:hAnsi="Calibri" w:cs="Calibri"/>
                <w:i/>
                <w:strike/>
                <w:color w:val="FF0000"/>
                <w:sz w:val="22"/>
              </w:rPr>
              <w:t>or up to UE implementation</w:t>
            </w:r>
          </w:p>
          <w:p w14:paraId="778C5D3A" w14:textId="77777777" w:rsidR="008B683D" w:rsidRDefault="008B683D">
            <w:pPr>
              <w:snapToGrid w:val="0"/>
              <w:spacing w:after="0"/>
              <w:jc w:val="both"/>
            </w:pPr>
          </w:p>
        </w:tc>
      </w:tr>
      <w:tr w:rsidR="008B683D" w14:paraId="6AF89F4C" w14:textId="77777777" w:rsidTr="00E5502B">
        <w:tc>
          <w:tcPr>
            <w:tcW w:w="1622" w:type="dxa"/>
            <w:tcBorders>
              <w:left w:val="single" w:sz="4" w:space="0" w:color="00000A"/>
              <w:right w:val="single" w:sz="4" w:space="0" w:color="00000A"/>
            </w:tcBorders>
            <w:shd w:val="clear" w:color="auto" w:fill="auto"/>
            <w:tcMar>
              <w:left w:w="98" w:type="dxa"/>
            </w:tcMar>
          </w:tcPr>
          <w:p w14:paraId="08C6BC14" w14:textId="77777777" w:rsidR="008B683D" w:rsidRDefault="00811F94">
            <w:r>
              <w:rPr>
                <w:rFonts w:ascii="Calibiri" w:hAnsi="Calibiri"/>
              </w:rPr>
              <w:t>CEWiT</w:t>
            </w:r>
          </w:p>
        </w:tc>
        <w:tc>
          <w:tcPr>
            <w:tcW w:w="1311" w:type="dxa"/>
            <w:tcBorders>
              <w:left w:val="single" w:sz="4" w:space="0" w:color="00000A"/>
              <w:right w:val="single" w:sz="4" w:space="0" w:color="00000A"/>
            </w:tcBorders>
            <w:shd w:val="clear" w:color="auto" w:fill="auto"/>
            <w:tcMar>
              <w:left w:w="98" w:type="dxa"/>
            </w:tcMar>
          </w:tcPr>
          <w:p w14:paraId="4B2A1272" w14:textId="77777777" w:rsidR="008B683D" w:rsidRDefault="00811F94">
            <w:r>
              <w:rPr>
                <w:rFonts w:ascii="Calibiri" w:hAnsi="Calibiri"/>
              </w:rPr>
              <w:t>Yes with comments</w:t>
            </w:r>
          </w:p>
        </w:tc>
        <w:tc>
          <w:tcPr>
            <w:tcW w:w="6134" w:type="dxa"/>
            <w:tcBorders>
              <w:left w:val="single" w:sz="4" w:space="0" w:color="00000A"/>
              <w:right w:val="single" w:sz="4" w:space="0" w:color="00000A"/>
            </w:tcBorders>
            <w:shd w:val="clear" w:color="auto" w:fill="auto"/>
            <w:tcMar>
              <w:left w:w="98" w:type="dxa"/>
            </w:tcMar>
          </w:tcPr>
          <w:p w14:paraId="28128EAF" w14:textId="77777777" w:rsidR="008B683D" w:rsidRDefault="00811F94">
            <w:pPr>
              <w:snapToGrid w:val="0"/>
              <w:spacing w:after="0"/>
            </w:pPr>
            <w:r>
              <w:rPr>
                <w:rFonts w:ascii="Calibiri" w:hAnsi="Calibiri"/>
              </w:rPr>
              <w:t xml:space="preserve">We share similar views as with some other companies in this proposal that </w:t>
            </w:r>
            <w:r>
              <w:rPr>
                <w:rFonts w:ascii="Calibiri" w:hAnsi="Calibiri"/>
                <w:lang w:eastAsia="zh-CN"/>
              </w:rPr>
              <w:t>event for triggering to transmit co-ordination information from UE-A to UE-B should be specified in spec and not upto UE implementation.</w:t>
            </w:r>
          </w:p>
        </w:tc>
      </w:tr>
      <w:tr w:rsidR="00E5502B" w14:paraId="43351B50" w14:textId="77777777" w:rsidTr="00F02CA5">
        <w:tc>
          <w:tcPr>
            <w:tcW w:w="1622" w:type="dxa"/>
            <w:tcBorders>
              <w:left w:val="single" w:sz="4" w:space="0" w:color="00000A"/>
              <w:right w:val="single" w:sz="4" w:space="0" w:color="00000A"/>
            </w:tcBorders>
            <w:shd w:val="clear" w:color="auto" w:fill="auto"/>
            <w:tcMar>
              <w:left w:w="98" w:type="dxa"/>
            </w:tcMar>
          </w:tcPr>
          <w:p w14:paraId="5F040AA3" w14:textId="77777777" w:rsidR="00E5502B" w:rsidRDefault="00E5502B">
            <w:pPr>
              <w:rPr>
                <w:rFonts w:ascii="Calibiri" w:hAnsi="Calibiri" w:hint="eastAsia"/>
              </w:rPr>
            </w:pPr>
            <w:r>
              <w:rPr>
                <w:rFonts w:ascii="Calibiri" w:hAnsi="Calibiri"/>
              </w:rPr>
              <w:t>Kyocera</w:t>
            </w:r>
          </w:p>
        </w:tc>
        <w:tc>
          <w:tcPr>
            <w:tcW w:w="1311" w:type="dxa"/>
            <w:tcBorders>
              <w:left w:val="single" w:sz="4" w:space="0" w:color="00000A"/>
              <w:right w:val="single" w:sz="4" w:space="0" w:color="00000A"/>
            </w:tcBorders>
            <w:shd w:val="clear" w:color="auto" w:fill="auto"/>
            <w:tcMar>
              <w:left w:w="98" w:type="dxa"/>
            </w:tcMar>
          </w:tcPr>
          <w:p w14:paraId="3918FBF0" w14:textId="77777777" w:rsidR="00E5502B" w:rsidRDefault="00E5502B">
            <w:pPr>
              <w:rPr>
                <w:rFonts w:ascii="Calibiri" w:hAnsi="Calibiri" w:hint="eastAsia"/>
              </w:rPr>
            </w:pPr>
            <w:r>
              <w:rPr>
                <w:rFonts w:ascii="Calibiri" w:hAnsi="Calibiri"/>
              </w:rPr>
              <w:t>See comments</w:t>
            </w:r>
          </w:p>
        </w:tc>
        <w:tc>
          <w:tcPr>
            <w:tcW w:w="6134" w:type="dxa"/>
            <w:tcBorders>
              <w:left w:val="single" w:sz="4" w:space="0" w:color="00000A"/>
              <w:right w:val="single" w:sz="4" w:space="0" w:color="00000A"/>
            </w:tcBorders>
            <w:shd w:val="clear" w:color="auto" w:fill="auto"/>
            <w:tcMar>
              <w:left w:w="98" w:type="dxa"/>
            </w:tcMar>
          </w:tcPr>
          <w:p w14:paraId="0E85EF2C" w14:textId="77777777" w:rsidR="00E5502B" w:rsidRDefault="00E5502B">
            <w:pPr>
              <w:snapToGrid w:val="0"/>
              <w:spacing w:after="0"/>
              <w:rPr>
                <w:rFonts w:ascii="Calibiri" w:hAnsi="Calibiri" w:hint="eastAsia"/>
              </w:rPr>
            </w:pPr>
            <w:r>
              <w:rPr>
                <w:rFonts w:ascii="Calibiri" w:hAnsi="Calibiri"/>
              </w:rPr>
              <w:t>Unless the triggering events are defined it is very difficult to agree to this proposal. Based on UE implementation is not acceptable because coordination info receiving UE may not be able to</w:t>
            </w:r>
            <w:r w:rsidR="00321A22">
              <w:rPr>
                <w:rFonts w:ascii="Calibiri" w:hAnsi="Calibiri"/>
              </w:rPr>
              <w:t xml:space="preserve"> decipher the reason for sending the IUC info.</w:t>
            </w:r>
            <w:r>
              <w:rPr>
                <w:rFonts w:ascii="Calibiri" w:hAnsi="Calibiri"/>
              </w:rPr>
              <w:t xml:space="preserve"> </w:t>
            </w:r>
          </w:p>
        </w:tc>
      </w:tr>
      <w:tr w:rsidR="00F02CA5" w14:paraId="06362597" w14:textId="77777777">
        <w:tc>
          <w:tcPr>
            <w:tcW w:w="1622" w:type="dxa"/>
            <w:tcBorders>
              <w:left w:val="single" w:sz="4" w:space="0" w:color="00000A"/>
              <w:bottom w:val="single" w:sz="4" w:space="0" w:color="00000A"/>
              <w:right w:val="single" w:sz="4" w:space="0" w:color="00000A"/>
            </w:tcBorders>
            <w:shd w:val="clear" w:color="auto" w:fill="auto"/>
            <w:tcMar>
              <w:left w:w="98" w:type="dxa"/>
            </w:tcMar>
          </w:tcPr>
          <w:p w14:paraId="64CFF1EB" w14:textId="06423C20" w:rsidR="00F02CA5" w:rsidRDefault="00F02CA5" w:rsidP="00F02CA5">
            <w:pPr>
              <w:rPr>
                <w:rFonts w:ascii="Calibiri" w:hAnsi="Calibiri" w:hint="eastAsia"/>
              </w:rPr>
            </w:pPr>
            <w:r>
              <w:rPr>
                <w:rFonts w:ascii="Calibiri" w:hAnsi="Calibiri"/>
              </w:rPr>
              <w:lastRenderedPageBreak/>
              <w:t>Convida Wireless</w:t>
            </w:r>
          </w:p>
        </w:tc>
        <w:tc>
          <w:tcPr>
            <w:tcW w:w="1311" w:type="dxa"/>
            <w:tcBorders>
              <w:left w:val="single" w:sz="4" w:space="0" w:color="00000A"/>
              <w:bottom w:val="single" w:sz="4" w:space="0" w:color="00000A"/>
              <w:right w:val="single" w:sz="4" w:space="0" w:color="00000A"/>
            </w:tcBorders>
            <w:shd w:val="clear" w:color="auto" w:fill="auto"/>
            <w:tcMar>
              <w:left w:w="98" w:type="dxa"/>
            </w:tcMar>
          </w:tcPr>
          <w:p w14:paraId="1880A21C" w14:textId="36093E4A" w:rsidR="00F02CA5" w:rsidRDefault="00F02CA5" w:rsidP="00F02CA5">
            <w:pPr>
              <w:rPr>
                <w:rFonts w:ascii="Calibiri" w:hAnsi="Calibiri" w:hint="eastAsia"/>
              </w:rPr>
            </w:pPr>
            <w:r>
              <w:rPr>
                <w:rFonts w:ascii="Calibiri" w:hAnsi="Calibiri"/>
              </w:rPr>
              <w:t>Yes with updates</w:t>
            </w:r>
          </w:p>
        </w:tc>
        <w:tc>
          <w:tcPr>
            <w:tcW w:w="6134" w:type="dxa"/>
            <w:tcBorders>
              <w:left w:val="single" w:sz="4" w:space="0" w:color="00000A"/>
              <w:bottom w:val="single" w:sz="4" w:space="0" w:color="00000A"/>
              <w:right w:val="single" w:sz="4" w:space="0" w:color="00000A"/>
            </w:tcBorders>
            <w:shd w:val="clear" w:color="auto" w:fill="auto"/>
            <w:tcMar>
              <w:left w:w="98" w:type="dxa"/>
            </w:tcMar>
          </w:tcPr>
          <w:p w14:paraId="1BA76C3C" w14:textId="77777777" w:rsidR="00F02CA5" w:rsidRDefault="00F02CA5" w:rsidP="00F02CA5">
            <w:pPr>
              <w:spacing w:after="0"/>
              <w:jc w:val="both"/>
              <w:rPr>
                <w:rFonts w:ascii="Calibiri" w:hAnsi="Calibiri" w:hint="eastAsia"/>
              </w:rPr>
            </w:pPr>
            <w:r>
              <w:rPr>
                <w:rFonts w:ascii="Calibiri" w:hAnsi="Calibiri"/>
              </w:rPr>
              <w:t>We are ok with proposal with suggested updates below:</w:t>
            </w:r>
          </w:p>
          <w:p w14:paraId="00EFFAFD" w14:textId="77777777" w:rsidR="00F02CA5" w:rsidRDefault="00F02CA5" w:rsidP="00F02CA5">
            <w:pPr>
              <w:spacing w:after="0"/>
              <w:jc w:val="both"/>
              <w:rPr>
                <w:rFonts w:ascii="Calibri" w:eastAsiaTheme="minorEastAsia" w:hAnsi="Calibri" w:cs="Calibri"/>
                <w:b/>
                <w:i/>
                <w:sz w:val="22"/>
                <w:szCs w:val="22"/>
                <w:highlight w:val="cyan"/>
                <w:lang w:eastAsia="ko-KR"/>
              </w:rPr>
            </w:pPr>
          </w:p>
          <w:p w14:paraId="117C7070" w14:textId="77777777" w:rsidR="00F02CA5" w:rsidRDefault="00F02CA5" w:rsidP="00F02CA5">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6DF238D3" w14:textId="77777777" w:rsidR="00F02CA5" w:rsidRDefault="00F02CA5" w:rsidP="00F02CA5">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07AEE94" w14:textId="77777777" w:rsidR="00F02CA5" w:rsidRDefault="00F02CA5" w:rsidP="00F02CA5">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071F5FA3" w14:textId="77777777" w:rsidR="00F02CA5" w:rsidRDefault="00F02CA5" w:rsidP="00F02CA5">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9A4A8B6"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w:t>
            </w:r>
            <w:r w:rsidRPr="00BE75FA">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t>
            </w:r>
            <w:r w:rsidRPr="00BE75FA">
              <w:rPr>
                <w:rFonts w:ascii="Calibri" w:eastAsiaTheme="minorEastAsia" w:hAnsi="Calibri" w:cs="Calibri"/>
                <w:i/>
                <w:strike/>
                <w:sz w:val="22"/>
              </w:rPr>
              <w:t>is</w:t>
            </w:r>
            <w:r w:rsidRPr="00BE75FA">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19D7C891" w14:textId="77777777" w:rsidR="00F02CA5" w:rsidRDefault="00F02CA5" w:rsidP="00F02CA5">
            <w:pPr>
              <w:snapToGrid w:val="0"/>
              <w:spacing w:after="0"/>
              <w:rPr>
                <w:rFonts w:ascii="Calibiri" w:hAnsi="Calibiri" w:hint="eastAsia"/>
              </w:rPr>
            </w:pPr>
          </w:p>
        </w:tc>
      </w:tr>
    </w:tbl>
    <w:p w14:paraId="6765ABF8" w14:textId="77777777" w:rsidR="008B683D" w:rsidRDefault="008B683D">
      <w:pPr>
        <w:spacing w:after="0"/>
        <w:rPr>
          <w:rFonts w:ascii="Calibri" w:eastAsiaTheme="minorEastAsia" w:hAnsi="Calibri" w:cs="Calibri"/>
          <w:i/>
          <w:sz w:val="22"/>
        </w:rPr>
      </w:pPr>
    </w:p>
    <w:p w14:paraId="4283361D"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14:paraId="3EBFDB64" w14:textId="77777777" w:rsidR="008B683D" w:rsidRDefault="00811F94">
      <w:pPr>
        <w:spacing w:after="0"/>
        <w:jc w:val="both"/>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Draft Proposal 3 for scheme 2?</w:t>
      </w:r>
    </w:p>
    <w:p w14:paraId="61505189" w14:textId="77777777" w:rsidR="008B683D" w:rsidRDefault="008B683D">
      <w:pPr>
        <w:spacing w:after="0"/>
        <w:jc w:val="both"/>
        <w:rPr>
          <w:rFonts w:ascii="Calibri" w:hAnsi="Calibri" w:cs="Calibri"/>
          <w:i/>
          <w:sz w:val="22"/>
          <w:szCs w:val="22"/>
        </w:rPr>
      </w:pPr>
    </w:p>
    <w:p w14:paraId="6154D62D" w14:textId="77777777"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0EA95B49"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121FB85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65EEC92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4A6B854"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5AFA30F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4B35C514" w14:textId="77777777" w:rsidR="008B683D" w:rsidRDefault="008B683D">
      <w:pPr>
        <w:pStyle w:val="afa"/>
        <w:widowControl/>
        <w:overflowPunct w:val="0"/>
        <w:spacing w:before="0" w:after="0" w:line="240" w:lineRule="auto"/>
        <w:ind w:left="20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3"/>
        <w:gridCol w:w="1158"/>
        <w:gridCol w:w="6274"/>
      </w:tblGrid>
      <w:tr w:rsidR="008B683D" w14:paraId="706C3A70" w14:textId="77777777" w:rsidTr="00F02CA5">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D67D6F" w14:textId="77777777" w:rsidR="008B683D" w:rsidRDefault="00811F94">
            <w:r>
              <w:rPr>
                <w:rFonts w:ascii="Calibri" w:hAnsi="Calibri" w:cs="Calibri"/>
                <w:b/>
                <w:sz w:val="22"/>
                <w:szCs w:val="22"/>
              </w:rPr>
              <w:t>Company</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96FE1E" w14:textId="77777777" w:rsidR="008B683D" w:rsidRDefault="00811F94">
            <w:r>
              <w:rPr>
                <w:rFonts w:ascii="Calibri" w:eastAsiaTheme="minorEastAsia" w:hAnsi="Calibri" w:cs="Calibri"/>
                <w:b/>
                <w:sz w:val="22"/>
                <w:szCs w:val="22"/>
                <w:lang w:eastAsia="ko-KR"/>
              </w:rPr>
              <w:t>Yes or 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9F82DD" w14:textId="77777777" w:rsidR="008B683D" w:rsidRDefault="00811F94">
            <w:r>
              <w:rPr>
                <w:rFonts w:ascii="Calibri" w:eastAsiaTheme="minorEastAsia" w:hAnsi="Calibri" w:cs="Calibri"/>
                <w:b/>
                <w:sz w:val="22"/>
                <w:szCs w:val="22"/>
                <w:lang w:eastAsia="ko-KR"/>
              </w:rPr>
              <w:t>Comment</w:t>
            </w:r>
          </w:p>
        </w:tc>
      </w:tr>
      <w:tr w:rsidR="008B683D" w14:paraId="4CE1908E" w14:textId="77777777" w:rsidTr="00F02CA5">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0AD8F2" w14:textId="77777777" w:rsidR="008B683D" w:rsidRDefault="00811F94">
            <w:pPr>
              <w:spacing w:after="0"/>
              <w:jc w:val="both"/>
            </w:pPr>
            <w:r>
              <w:rPr>
                <w:rFonts w:ascii="Calibri" w:eastAsiaTheme="minorEastAsia" w:hAnsi="Calibri" w:cs="Calibri"/>
                <w:bCs/>
                <w:iCs/>
                <w:sz w:val="22"/>
                <w:szCs w:val="22"/>
                <w:lang w:eastAsia="ko-KR"/>
              </w:rPr>
              <w:t>Intel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3171F0" w14:textId="77777777" w:rsidR="008B683D" w:rsidRDefault="00811F94">
            <w:pPr>
              <w:spacing w:after="0"/>
              <w:jc w:val="both"/>
            </w:pPr>
            <w:r>
              <w:rPr>
                <w:rFonts w:ascii="Calibri" w:eastAsiaTheme="minorEastAsia" w:hAnsi="Calibri" w:cs="Calibri"/>
                <w:bCs/>
                <w:iCs/>
                <w:sz w:val="22"/>
                <w:szCs w:val="22"/>
                <w:lang w:eastAsia="ko-KR"/>
              </w:rPr>
              <w:t>Yes, with comments</w:t>
            </w:r>
            <w:r>
              <w:t xml:space="preserve">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ECDC9B"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When we introduce definition for UE-A, the referred UE-B is not defined. </w:t>
            </w:r>
          </w:p>
          <w:p w14:paraId="12D7FDAE"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addition, Scheme-2 should operate based on request otherwise inter-UE coordination information can be provided but not considered by UE-B.</w:t>
            </w:r>
          </w:p>
          <w:p w14:paraId="032BA7C0" w14:textId="77777777" w:rsidR="008B683D" w:rsidRDefault="008B683D">
            <w:pPr>
              <w:spacing w:after="0"/>
              <w:jc w:val="both"/>
              <w:rPr>
                <w:rFonts w:ascii="Calibri" w:eastAsiaTheme="minorEastAsia" w:hAnsi="Calibri" w:cs="Calibri"/>
                <w:bCs/>
                <w:iCs/>
                <w:sz w:val="22"/>
                <w:szCs w:val="22"/>
                <w:lang w:eastAsia="ko-KR"/>
              </w:rPr>
            </w:pPr>
          </w:p>
          <w:p w14:paraId="3CCF1252"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fix this issue we propose to modify proposal as follows:</w:t>
            </w:r>
          </w:p>
          <w:p w14:paraId="6EFE95A7" w14:textId="77777777" w:rsidR="008B683D" w:rsidRDefault="008B683D">
            <w:pPr>
              <w:snapToGrid w:val="0"/>
              <w:spacing w:after="0"/>
            </w:pPr>
          </w:p>
          <w:p w14:paraId="37C00B8C" w14:textId="77777777" w:rsidR="008B683D" w:rsidRDefault="00811F94">
            <w:pPr>
              <w:snapToGrid w:val="0"/>
              <w:spacing w:after="0"/>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5D87D8A4"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F8F032A" w14:textId="77777777" w:rsidR="008B683D" w:rsidRDefault="00811F94">
            <w:pPr>
              <w:pStyle w:val="afa"/>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6C793833"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and sends inter-UE coordination information to UE-B is UE-A</w:t>
            </w:r>
          </w:p>
          <w:p w14:paraId="016DE37C"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 including</w:t>
            </w:r>
            <w:r>
              <w:rPr>
                <w:rFonts w:ascii="Calibri" w:eastAsiaTheme="minorEastAsia" w:hAnsi="Calibri" w:cs="Calibri"/>
                <w:i/>
                <w:sz w:val="22"/>
              </w:rPr>
              <w:t xml:space="preserve"> </w:t>
            </w:r>
          </w:p>
          <w:p w14:paraId="6FBCAF56" w14:textId="77777777" w:rsidR="008B683D" w:rsidRDefault="00811F94">
            <w:pPr>
              <w:pStyle w:val="afa"/>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 for identified resource conflict(s)</w:t>
            </w:r>
          </w:p>
          <w:p w14:paraId="349F654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1FD8E3D" w14:textId="77777777" w:rsidR="008B683D" w:rsidRDefault="008B683D">
            <w:pPr>
              <w:snapToGrid w:val="0"/>
              <w:spacing w:after="0"/>
              <w:rPr>
                <w:lang w:val="en-US"/>
              </w:rPr>
            </w:pPr>
          </w:p>
          <w:p w14:paraId="5746A981" w14:textId="77777777" w:rsidR="008B683D" w:rsidRDefault="00811F94">
            <w:pPr>
              <w:pStyle w:val="afa"/>
              <w:widowControl/>
              <w:numPr>
                <w:ilvl w:val="0"/>
                <w:numId w:val="11"/>
              </w:numPr>
              <w:overflowPunct w:val="0"/>
              <w:spacing w:before="0" w:after="0" w:line="240" w:lineRule="auto"/>
              <w:rPr>
                <w:rFonts w:ascii="Calibri" w:hAnsi="Calibri" w:cs="Calibri"/>
                <w:i/>
                <w:iCs/>
                <w:sz w:val="22"/>
              </w:rPr>
            </w:pPr>
            <w:r>
              <w:rPr>
                <w:rFonts w:ascii="Calibri" w:hAnsi="Calibri" w:cs="Calibri"/>
                <w:i/>
                <w:iCs/>
                <w:color w:val="FF0000"/>
                <w:sz w:val="22"/>
              </w:rPr>
              <w:lastRenderedPageBreak/>
              <w:t>Note: The above is also applicable for the case of detected resource conflict on the resources indicated by UE-B’s SCI if it is agreed</w:t>
            </w:r>
          </w:p>
        </w:tc>
      </w:tr>
      <w:tr w:rsidR="008B683D" w14:paraId="6D90C9A4" w14:textId="77777777" w:rsidTr="00F02CA5">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737780" w14:textId="77777777" w:rsidR="008B683D" w:rsidRDefault="00811F94">
            <w:r>
              <w:lastRenderedPageBreak/>
              <w:t>Ericsson</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BC09CB" w14:textId="77777777" w:rsidR="008B683D" w:rsidRDefault="00811F94">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0959A" w14:textId="77777777" w:rsidR="008B683D" w:rsidRDefault="00811F94">
            <w:pPr>
              <w:snapToGrid w:val="0"/>
              <w:spacing w:after="0"/>
            </w:pPr>
            <w:r>
              <w:t>We propose to remove the word “capable” from the first bullet. We think that at this stage of the discussion we do not need to get into capability discussions that will come at the end of the release.</w:t>
            </w:r>
          </w:p>
          <w:p w14:paraId="4107FB27" w14:textId="77777777" w:rsidR="008B683D" w:rsidRDefault="008B683D">
            <w:pPr>
              <w:snapToGrid w:val="0"/>
              <w:spacing w:after="0"/>
            </w:pPr>
          </w:p>
          <w:p w14:paraId="6A3AE893" w14:textId="77777777" w:rsidR="008B683D" w:rsidRDefault="00811F94">
            <w:pPr>
              <w:snapToGrid w:val="0"/>
              <w:spacing w:after="0"/>
            </w:pPr>
            <w:r>
              <w:t>Moreover, in our view, the last sub-bullet makes no sense. Clearly the condition for detecting a resource conflict will have to be specified. Otherwise, UE-B does not know how to interpret the coordination message. Therefore, we propose to modify it.</w:t>
            </w:r>
          </w:p>
          <w:p w14:paraId="70F92E55" w14:textId="77777777" w:rsidR="008B683D" w:rsidRDefault="008B683D">
            <w:pPr>
              <w:snapToGrid w:val="0"/>
              <w:spacing w:after="0"/>
            </w:pPr>
          </w:p>
          <w:p w14:paraId="22737867" w14:textId="77777777" w:rsidR="008B683D" w:rsidRDefault="00811F94">
            <w:pPr>
              <w:snapToGrid w:val="0"/>
              <w:spacing w:after="0"/>
            </w:pPr>
            <w:r>
              <w:t>The updated proposal is as follows:</w:t>
            </w:r>
          </w:p>
          <w:p w14:paraId="42DED545" w14:textId="77777777" w:rsidR="008B683D" w:rsidRDefault="008B683D">
            <w:pPr>
              <w:snapToGrid w:val="0"/>
              <w:spacing w:after="0"/>
            </w:pPr>
          </w:p>
          <w:p w14:paraId="79A88756"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15CF530"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76371185"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9A8086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7E578FF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Whether</w:t>
            </w:r>
            <w:r>
              <w:rPr>
                <w:rFonts w:ascii="Calibri" w:eastAsiaTheme="minorEastAsia" w:hAnsi="Calibri" w:cs="Calibri"/>
                <w:i/>
                <w:sz w:val="22"/>
              </w:rPr>
              <w:t xml:space="preserve"> condition of sending inter-UE coordination information when expected/potential resource conflict is detected is specified </w:t>
            </w:r>
            <w:r>
              <w:rPr>
                <w:rFonts w:ascii="Calibri" w:eastAsiaTheme="minorEastAsia" w:hAnsi="Calibri" w:cs="Calibri"/>
                <w:i/>
                <w:strike/>
                <w:color w:val="FF0000"/>
                <w:sz w:val="22"/>
              </w:rPr>
              <w:t>or up to UE implementation</w:t>
            </w:r>
          </w:p>
          <w:p w14:paraId="003ADF2F" w14:textId="77777777" w:rsidR="008B683D" w:rsidRDefault="008B683D">
            <w:pPr>
              <w:snapToGrid w:val="0"/>
              <w:spacing w:after="0"/>
            </w:pPr>
          </w:p>
        </w:tc>
      </w:tr>
      <w:tr w:rsidR="008B683D" w14:paraId="2F4D98D7" w14:textId="77777777" w:rsidTr="00F02CA5">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9481ED" w14:textId="77777777" w:rsidR="008B683D" w:rsidRDefault="00811F94">
            <w:r>
              <w:t>InterDigital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495828" w14:textId="77777777" w:rsidR="008B683D" w:rsidRDefault="00811F94">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C7E86D" w14:textId="77777777" w:rsidR="008B683D" w:rsidRDefault="00811F94">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As we pointed out in last round of discussions, the formulation of this proposal indicates UE-B is determined prior to the conflict detection, because UE-A detects collision on the resources indicated by UE-B’s SCI.  Thus, in our view, it is important to include which UE’s SCI UE-A’s conflict detection is based on.  We can start with supporting UE-A is the intended RX UE for a UE-B and we suggest the following:  </w:t>
            </w:r>
          </w:p>
          <w:p w14:paraId="022C54AD"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79B9115D"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4BDC168C"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is any UE sending transmissions with UE-A as an intended RX UE</w:t>
            </w:r>
          </w:p>
          <w:p w14:paraId="5559C9B5"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09BFE37"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B747F8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8B683D" w14:paraId="3631B98A" w14:textId="77777777" w:rsidTr="00F02CA5">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ED436D" w14:textId="77777777" w:rsidR="008B683D" w:rsidRDefault="00811F94">
            <w:r>
              <w:t>Qualcomm</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4085D5" w14:textId="77777777" w:rsidR="008B683D" w:rsidRDefault="00811F94">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5B4964" w14:textId="77777777" w:rsidR="008B683D" w:rsidRDefault="00811F94">
            <w:pPr>
              <w:snapToGrid w:val="0"/>
              <w:spacing w:after="0"/>
              <w:jc w:val="both"/>
            </w:pPr>
            <w:r>
              <w:t>We agree with the proposal but would like to add a parameter to enable/disable the signalling per resource pool to accommodate different deployments.</w:t>
            </w:r>
          </w:p>
          <w:p w14:paraId="6E1B7BD5" w14:textId="77777777" w:rsidR="008B683D" w:rsidRDefault="008B683D">
            <w:pPr>
              <w:snapToGrid w:val="0"/>
              <w:spacing w:after="0"/>
            </w:pPr>
          </w:p>
          <w:p w14:paraId="2F6A99E9" w14:textId="77777777" w:rsidR="008B683D" w:rsidRDefault="00811F94">
            <w:pPr>
              <w:spacing w:after="0"/>
              <w:jc w:val="both"/>
            </w:pPr>
            <w:r>
              <w:rPr>
                <w:rFonts w:ascii="Calibri" w:eastAsiaTheme="minorEastAsia" w:hAnsi="Calibri" w:cs="Calibri"/>
                <w:b/>
                <w:i/>
                <w:sz w:val="22"/>
                <w:szCs w:val="22"/>
                <w:highlight w:val="cyan"/>
                <w:lang w:eastAsia="ko-KR"/>
              </w:rPr>
              <w:lastRenderedPageBreak/>
              <w:t>Draft Proposal 3</w:t>
            </w:r>
            <w:r>
              <w:rPr>
                <w:rFonts w:ascii="Calibri" w:eastAsiaTheme="minorEastAsia" w:hAnsi="Calibri" w:cs="Calibri"/>
                <w:i/>
                <w:sz w:val="22"/>
                <w:szCs w:val="22"/>
                <w:lang w:eastAsia="ko-KR"/>
              </w:rPr>
              <w:t>:</w:t>
            </w:r>
          </w:p>
          <w:p w14:paraId="279F391E"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25EF397"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2FB3AA7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A9F836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7481D18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334FF538"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1D7F42C8" w14:textId="77777777" w:rsidR="008B683D" w:rsidRDefault="008B683D">
            <w:pPr>
              <w:snapToGrid w:val="0"/>
              <w:spacing w:after="0"/>
              <w:rPr>
                <w:rFonts w:ascii="Calibri" w:eastAsiaTheme="minorEastAsia" w:hAnsi="Calibri" w:cs="Calibri"/>
                <w:bCs/>
                <w:iCs/>
                <w:sz w:val="22"/>
                <w:szCs w:val="22"/>
                <w:lang w:eastAsia="ko-KR"/>
              </w:rPr>
            </w:pPr>
          </w:p>
        </w:tc>
      </w:tr>
      <w:tr w:rsidR="008B683D" w14:paraId="52D5C172" w14:textId="77777777" w:rsidTr="00F02CA5">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7B688" w14:textId="77777777" w:rsidR="008B683D" w:rsidRDefault="00811F94">
            <w:r>
              <w:lastRenderedPageBreak/>
              <w:t>Apple</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123940" w14:textId="77777777" w:rsidR="008B683D" w:rsidRDefault="00811F94">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2B2EC9" w14:textId="77777777" w:rsidR="008B683D" w:rsidRDefault="00811F94">
            <w:pPr>
              <w:snapToGrid w:val="0"/>
              <w:spacing w:after="0"/>
            </w:pPr>
            <w:r>
              <w:t>We could accept that only the receiver UE be to UE-A. This is because in Scheme 2, the inter-UE coordination is likely sent in feedback channel or FDM-ed with PSFCH, which is designed for receiver UEs. We have the following modifications:</w:t>
            </w:r>
          </w:p>
          <w:p w14:paraId="12AE8307" w14:textId="77777777" w:rsidR="008B683D" w:rsidRDefault="008B683D">
            <w:pPr>
              <w:snapToGrid w:val="0"/>
              <w:spacing w:after="0"/>
            </w:pPr>
          </w:p>
          <w:p w14:paraId="4BE56B40"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B504992"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targeted receiver</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12233F4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D3F6D7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556826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8B683D" w14:paraId="5F3129B7" w14:textId="77777777" w:rsidTr="00F02CA5">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B214E" w14:textId="77777777" w:rsidR="008B683D" w:rsidRDefault="00811F94">
            <w:r>
              <w:rPr>
                <w:rFonts w:ascii="Calibri" w:eastAsiaTheme="minorEastAsia" w:hAnsi="Calibri" w:cs="Calibri"/>
                <w:bCs/>
                <w:iCs/>
                <w:sz w:val="22"/>
                <w:szCs w:val="22"/>
                <w:lang w:eastAsia="ko-KR"/>
              </w:rPr>
              <w:t>Nokia, NSB</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E9A6F2" w14:textId="77777777" w:rsidR="008B683D" w:rsidRDefault="00811F94">
            <w:r>
              <w:rPr>
                <w:rFonts w:ascii="Calibri" w:eastAsiaTheme="minorEastAsia" w:hAnsi="Calibri" w:cs="Calibri"/>
                <w:bCs/>
                <w:iCs/>
                <w:sz w:val="22"/>
                <w:szCs w:val="22"/>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B66443" w14:textId="77777777" w:rsidR="008B683D" w:rsidRDefault="008B683D">
            <w:pPr>
              <w:snapToGrid w:val="0"/>
              <w:spacing w:after="0"/>
            </w:pPr>
          </w:p>
        </w:tc>
      </w:tr>
      <w:tr w:rsidR="008B683D" w14:paraId="6B5A4EA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1A4757" w14:textId="77777777" w:rsidR="008B683D" w:rsidRDefault="00811F94">
            <w:pPr>
              <w:rPr>
                <w:lang w:eastAsia="zh-CN"/>
              </w:rPr>
            </w:pPr>
            <w:r>
              <w:rPr>
                <w:lang w:eastAsia="zh-CN"/>
              </w:rPr>
              <w:t>ZTE</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2FCA19" w14:textId="77777777" w:rsidR="008B683D" w:rsidRDefault="00811F94">
            <w:pPr>
              <w:rPr>
                <w:lang w:eastAsia="zh-CN"/>
              </w:rPr>
            </w:pPr>
            <w:r>
              <w:rPr>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68CD5E" w14:textId="77777777" w:rsidR="008B683D" w:rsidRDefault="00811F94">
            <w:pPr>
              <w:snapToGrid w:val="0"/>
              <w:spacing w:after="0"/>
              <w:rPr>
                <w:lang w:eastAsia="zh-CN"/>
              </w:rPr>
            </w:pPr>
            <w:r>
              <w:rPr>
                <w:lang w:eastAsia="zh-CN"/>
              </w:rPr>
              <w:t>We are general fine with proposal, but also prefer to support the case that the UE is at least the destination UE of UE-B with following updates</w:t>
            </w:r>
          </w:p>
          <w:p w14:paraId="129B500A" w14:textId="77777777" w:rsidR="008B683D" w:rsidRDefault="00811F94">
            <w:pPr>
              <w:pStyle w:val="afa"/>
              <w:numPr>
                <w:ilvl w:val="0"/>
                <w:numId w:val="14"/>
              </w:numPr>
              <w:snapToGrid w:val="0"/>
              <w:spacing w:before="0" w:after="0"/>
              <w:rPr>
                <w:lang w:eastAsia="zh-CN"/>
              </w:rPr>
            </w:pPr>
            <w:r>
              <w:rPr>
                <w:rFonts w:ascii="Calibri" w:eastAsiaTheme="minorEastAsia" w:hAnsi="Calibri" w:cs="Calibri"/>
                <w:i/>
                <w:color w:val="FF0000"/>
                <w:sz w:val="22"/>
              </w:rPr>
              <w:t>It is supported that UE-A is a destination UE of a TB transmitted by UE-B</w:t>
            </w:r>
          </w:p>
        </w:tc>
      </w:tr>
      <w:tr w:rsidR="008B683D" w14:paraId="2447026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806EE" w14:textId="77777777" w:rsidR="008B683D" w:rsidRDefault="00811F94">
            <w:pPr>
              <w:rPr>
                <w:lang w:eastAsia="zh-CN"/>
              </w:rPr>
            </w:pPr>
            <w:r>
              <w:rPr>
                <w:lang w:eastAsia="zh-CN"/>
              </w:rPr>
              <w:t>NEC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7E9D05" w14:textId="77777777" w:rsidR="008B683D" w:rsidRDefault="00811F94">
            <w:pPr>
              <w:rPr>
                <w:lang w:eastAsia="zh-CN"/>
              </w:rPr>
            </w:pPr>
            <w:r>
              <w:rPr>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5AAA61" w14:textId="77777777" w:rsidR="008B683D" w:rsidRDefault="008B683D">
            <w:pPr>
              <w:snapToGrid w:val="0"/>
              <w:spacing w:after="0"/>
              <w:rPr>
                <w:lang w:eastAsia="zh-CN"/>
              </w:rPr>
            </w:pPr>
          </w:p>
        </w:tc>
      </w:tr>
      <w:tr w:rsidR="008B683D" w14:paraId="091BD6B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335DD1" w14:textId="77777777" w:rsidR="008B683D" w:rsidRDefault="00811F94">
            <w:pPr>
              <w:rPr>
                <w:lang w:eastAsia="zh-CN"/>
              </w:rPr>
            </w:pPr>
            <w:r>
              <w:rPr>
                <w:rFonts w:ascii="Calibri" w:eastAsiaTheme="minorEastAsia" w:hAnsi="Calibri" w:cs="Calibri"/>
                <w:lang w:eastAsia="ko-KR"/>
              </w:rPr>
              <w:t>LG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A2EA32" w14:textId="77777777" w:rsidR="008B683D" w:rsidRDefault="00811F94">
            <w:pPr>
              <w:rPr>
                <w:lang w:eastAsia="zh-CN"/>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FF871D"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6DEF1C41" w14:textId="77777777" w:rsidR="008B683D" w:rsidRDefault="00811F94">
            <w:pPr>
              <w:snapToGrid w:val="0"/>
              <w:spacing w:after="0"/>
              <w:rPr>
                <w:lang w:eastAsia="zh-CN"/>
              </w:rPr>
            </w:pPr>
            <w:r>
              <w:rPr>
                <w:rFonts w:ascii="Calibri" w:eastAsiaTheme="minorEastAsia" w:hAnsi="Calibri" w:cs="Calibri"/>
                <w:lang w:eastAsia="ko-KR"/>
              </w:rPr>
              <w:t>Considering that companies have divergent views on whether UE-A is a destination of UE-B’s transmission or not, it seems not constructive to discuss it together with this proposal. It would be better discuss it separately.</w:t>
            </w:r>
          </w:p>
        </w:tc>
      </w:tr>
      <w:tr w:rsidR="008B683D" w14:paraId="2D9D581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08C994" w14:textId="77777777" w:rsidR="008B683D" w:rsidRDefault="00811F94">
            <w:pPr>
              <w:rPr>
                <w:rFonts w:ascii="Calibri" w:eastAsiaTheme="minorEastAsia" w:hAnsi="Calibri" w:cs="Calibri"/>
                <w:lang w:eastAsia="ko-KR"/>
              </w:rPr>
            </w:pPr>
            <w:r>
              <w:t xml:space="preserve">Lenovo/Motorola Mobility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29F4DA" w14:textId="77777777" w:rsidR="008B683D" w:rsidRDefault="00811F94">
            <w:pPr>
              <w:rPr>
                <w:rFonts w:ascii="Calibri" w:eastAsiaTheme="minorEastAsia" w:hAnsi="Calibri" w:cs="Calibri"/>
                <w:lang w:eastAsia="ko-KR"/>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A330FB" w14:textId="77777777" w:rsidR="008B683D" w:rsidRDefault="00811F94">
            <w:pPr>
              <w:rPr>
                <w:lang w:eastAsia="zh-CN"/>
              </w:rPr>
            </w:pPr>
            <w:r>
              <w:rPr>
                <w:lang w:eastAsia="zh-CN"/>
              </w:rPr>
              <w:t>This proposal is only related to the determination of UE-A, not about how to determine UE-B.</w:t>
            </w:r>
          </w:p>
          <w:p w14:paraId="6B9AC23B" w14:textId="77777777" w:rsidR="008B683D" w:rsidRDefault="00811F94">
            <w:pPr>
              <w:snapToGrid w:val="0"/>
              <w:spacing w:after="0"/>
              <w:jc w:val="both"/>
            </w:pPr>
            <w:r>
              <w:t>We support the note from Intel to be added as part of the proposal.</w:t>
            </w:r>
          </w:p>
          <w:p w14:paraId="2B1A425A" w14:textId="77777777" w:rsidR="008B683D" w:rsidRDefault="008B683D">
            <w:pPr>
              <w:rPr>
                <w:lang w:eastAsia="zh-CN"/>
              </w:rPr>
            </w:pPr>
          </w:p>
          <w:p w14:paraId="29704659" w14:textId="77777777" w:rsidR="008B683D" w:rsidRDefault="00811F94">
            <w:pPr>
              <w:rPr>
                <w:rFonts w:eastAsiaTheme="minorHAnsi"/>
                <w:lang w:val="en-US" w:eastAsia="zh-CN"/>
              </w:rPr>
            </w:pPr>
            <w:r>
              <w:rPr>
                <w:lang w:eastAsia="zh-CN"/>
              </w:rPr>
              <w:t>We propose following modifications:</w:t>
            </w:r>
          </w:p>
          <w:p w14:paraId="53477B07" w14:textId="77777777" w:rsidR="008B683D" w:rsidRDefault="00811F94">
            <w:pPr>
              <w:snapToGrid w:val="0"/>
              <w:spacing w:after="0"/>
              <w:jc w:val="both"/>
            </w:pPr>
            <w:r>
              <w:lastRenderedPageBreak/>
              <w:t xml:space="preserve"> </w:t>
            </w:r>
          </w:p>
          <w:p w14:paraId="7847AC4F" w14:textId="77777777" w:rsidR="008B683D" w:rsidRDefault="00811F94">
            <w:pPr>
              <w:pStyle w:val="afa"/>
              <w:widowControl/>
              <w:numPr>
                <w:ilvl w:val="0"/>
                <w:numId w:val="11"/>
              </w:numPr>
              <w:overflowPunct w:val="0"/>
              <w:spacing w:before="0" w:after="0" w:line="240" w:lineRule="auto"/>
              <w:rPr>
                <w:rFonts w:eastAsia="Times New Roman"/>
                <w:i/>
                <w:iCs/>
              </w:rPr>
            </w:pPr>
            <w:r>
              <w:rPr>
                <w:i/>
                <w:iCs/>
              </w:rPr>
              <w:t>In scheme 2, at least the following is supported for UE(s) to be UE-A(s)/UE-B(s) in the inter-UE coordination in Mode 2:</w:t>
            </w:r>
          </w:p>
          <w:p w14:paraId="70AA3AB2" w14:textId="77777777" w:rsidR="008B683D" w:rsidRDefault="00811F94">
            <w:pPr>
              <w:pStyle w:val="afa"/>
              <w:widowControl/>
              <w:numPr>
                <w:ilvl w:val="1"/>
                <w:numId w:val="11"/>
              </w:numPr>
              <w:overflowPunct w:val="0"/>
              <w:spacing w:before="0" w:after="0" w:line="240" w:lineRule="auto"/>
              <w:rPr>
                <w:i/>
                <w:iCs/>
                <w:color w:val="FF0000"/>
              </w:rPr>
            </w:pPr>
            <w:r>
              <w:rPr>
                <w:i/>
                <w:iCs/>
                <w:color w:val="FF0000"/>
              </w:rPr>
              <w:t>A UE that reserved future resource(s) by its SCI is UE-B</w:t>
            </w:r>
          </w:p>
          <w:p w14:paraId="4D9AC35D" w14:textId="77777777" w:rsidR="008B683D" w:rsidRDefault="00811F94">
            <w:pPr>
              <w:pStyle w:val="afa"/>
              <w:widowControl/>
              <w:numPr>
                <w:ilvl w:val="1"/>
                <w:numId w:val="11"/>
              </w:numPr>
              <w:overflowPunct w:val="0"/>
              <w:spacing w:before="0" w:after="0" w:line="240" w:lineRule="auto"/>
              <w:rPr>
                <w:i/>
                <w:iCs/>
              </w:rPr>
            </w:pPr>
            <w:r>
              <w:rPr>
                <w:i/>
                <w:iCs/>
              </w:rPr>
              <w:t>A capable UE that detects expected/potential resource conflict on resource(s) indicated by UE-B’s SCI and sends inter-UE coordination information to UE-B is UE-A</w:t>
            </w:r>
          </w:p>
          <w:p w14:paraId="454594A3" w14:textId="77777777" w:rsidR="008B683D" w:rsidRDefault="00811F94">
            <w:pPr>
              <w:pStyle w:val="afa"/>
              <w:widowControl/>
              <w:numPr>
                <w:ilvl w:val="2"/>
                <w:numId w:val="11"/>
              </w:numPr>
              <w:overflowPunct w:val="0"/>
              <w:spacing w:before="0" w:after="0" w:line="240" w:lineRule="auto"/>
              <w:rPr>
                <w:i/>
                <w:iCs/>
              </w:rPr>
            </w:pPr>
            <w:r>
              <w:rPr>
                <w:i/>
                <w:iCs/>
              </w:rPr>
              <w:t xml:space="preserve">FFS: Detail including </w:t>
            </w:r>
          </w:p>
          <w:p w14:paraId="1964007E" w14:textId="77777777" w:rsidR="008B683D" w:rsidRDefault="00811F94">
            <w:pPr>
              <w:pStyle w:val="afa"/>
              <w:widowControl/>
              <w:numPr>
                <w:ilvl w:val="3"/>
                <w:numId w:val="11"/>
              </w:numPr>
              <w:overflowPunct w:val="0"/>
              <w:spacing w:before="0" w:after="0" w:line="240" w:lineRule="auto"/>
              <w:rPr>
                <w:i/>
                <w:iCs/>
              </w:rPr>
            </w:pPr>
            <w:r>
              <w:rPr>
                <w:i/>
                <w:iCs/>
              </w:rPr>
              <w:t>Definition of expected/potential resource conflict</w:t>
            </w:r>
          </w:p>
          <w:p w14:paraId="2C739BFF" w14:textId="77777777" w:rsidR="008B683D" w:rsidRDefault="00811F94">
            <w:pPr>
              <w:pStyle w:val="afa"/>
              <w:widowControl/>
              <w:numPr>
                <w:ilvl w:val="3"/>
                <w:numId w:val="11"/>
              </w:numPr>
              <w:overflowPunct w:val="0"/>
              <w:spacing w:before="0" w:after="0" w:line="240" w:lineRule="auto"/>
              <w:rPr>
                <w:i/>
                <w:iCs/>
              </w:rPr>
            </w:pPr>
            <w:r>
              <w:rPr>
                <w:i/>
                <w:iCs/>
              </w:rPr>
              <w:t>Whether condition of sending inter-UE coordination information when expected/potential resource conflict is detected is specified or up to UE implementation</w:t>
            </w:r>
          </w:p>
          <w:p w14:paraId="6A343E48" w14:textId="77777777" w:rsidR="008B683D" w:rsidRDefault="008B683D">
            <w:pPr>
              <w:snapToGrid w:val="0"/>
              <w:spacing w:after="0"/>
              <w:jc w:val="both"/>
              <w:rPr>
                <w:lang w:val="en-US"/>
              </w:rPr>
            </w:pPr>
          </w:p>
          <w:p w14:paraId="71463648" w14:textId="77777777" w:rsidR="008B683D" w:rsidRDefault="00811F94">
            <w:pPr>
              <w:snapToGrid w:val="0"/>
              <w:spacing w:after="0"/>
              <w:rPr>
                <w:rFonts w:ascii="Calibri" w:eastAsiaTheme="minorEastAsia" w:hAnsi="Calibri" w:cs="Calibri"/>
                <w:lang w:eastAsia="ko-KR"/>
              </w:rPr>
            </w:pPr>
            <w:r>
              <w:rPr>
                <w:rFonts w:ascii="Calibri" w:hAnsi="Calibri" w:cs="Calibri"/>
                <w:i/>
                <w:iCs/>
                <w:color w:val="FF0000"/>
                <w:sz w:val="22"/>
              </w:rPr>
              <w:t>Note: The above is also applicable for the case of detected resource conflict on the resources indicated by UE-B’s SCI if it is agreed</w:t>
            </w:r>
          </w:p>
        </w:tc>
      </w:tr>
      <w:tr w:rsidR="008B683D" w14:paraId="7495972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499F50" w14:textId="77777777" w:rsidR="008B683D" w:rsidRDefault="00811F94">
            <w:r>
              <w:lastRenderedPageBreak/>
              <w:t>NTT DOCOMO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16694" w14:textId="77777777" w:rsidR="008B683D" w:rsidRDefault="00811F94">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78FD2E" w14:textId="77777777" w:rsidR="008B683D" w:rsidRDefault="00811F94">
            <w:pPr>
              <w:rPr>
                <w:lang w:eastAsia="zh-CN"/>
              </w:rPr>
            </w:pPr>
            <w:r>
              <w:rPr>
                <w:lang w:eastAsia="zh-CN"/>
              </w:rPr>
              <w:t>Any additional rule/restriction/condition/etc. are FFS. Just keeping current proposal should be OK. If adding each company’s preferred text, discussions cannot be concluded... especially updates on FFS part.</w:t>
            </w:r>
          </w:p>
        </w:tc>
      </w:tr>
      <w:tr w:rsidR="008B683D" w14:paraId="37B9FF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D41A38" w14:textId="77777777" w:rsidR="008B683D" w:rsidRDefault="00811F94">
            <w:r>
              <w:rPr>
                <w:lang w:eastAsia="zh-CN"/>
              </w:rPr>
              <w:t>CMCC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FE9D9A" w14:textId="77777777" w:rsidR="008B683D" w:rsidRDefault="008B683D"/>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ECD1" w14:textId="77777777" w:rsidR="008B683D" w:rsidRDefault="00811F94">
            <w:pPr>
              <w:snapToGrid w:val="0"/>
              <w:spacing w:after="0"/>
              <w:rPr>
                <w:lang w:eastAsia="zh-CN"/>
              </w:rPr>
            </w:pPr>
            <w:r>
              <w:rPr>
                <w:lang w:eastAsia="zh-CN"/>
              </w:rPr>
              <w:t>As we mentioned in the last round of email discussion, we think that for Scheme 2, UE-A should be only among the destinations of the UE-B; otherwise, we are confused about how UE-A could recognize an identified resource conflict will impact the UE-B’s transmission, and therefore the benefits of Scheme 2 limit.</w:t>
            </w:r>
          </w:p>
        </w:tc>
      </w:tr>
      <w:tr w:rsidR="008B683D" w14:paraId="5D2474D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9AB24E" w14:textId="77777777" w:rsidR="008B683D" w:rsidRDefault="00811F94">
            <w:pPr>
              <w:rPr>
                <w:lang w:eastAsia="zh-CN"/>
              </w:rPr>
            </w:pPr>
            <w:r>
              <w:rPr>
                <w:rFonts w:ascii="Calibri" w:eastAsiaTheme="minorEastAsia" w:hAnsi="Calibri" w:cs="Calibri"/>
                <w:lang w:eastAsia="ko-KR"/>
              </w:rPr>
              <w:t>MediaTek</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B74A6E" w14:textId="77777777" w:rsidR="008B683D" w:rsidRDefault="00811F94">
            <w:r>
              <w:rPr>
                <w:rFonts w:ascii="Calibri" w:eastAsiaTheme="minorEastAsia" w:hAnsi="Calibri" w:cs="Calibri"/>
                <w:lang w:eastAsia="ko-KR"/>
              </w:rPr>
              <w:t>Yes w/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AF2D9B"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In general, it is fine. Sharing the similar comments as E///, “capable” can be removed and conditions should be specified in this case.</w:t>
            </w:r>
          </w:p>
          <w:p w14:paraId="7F7596BB" w14:textId="77777777" w:rsidR="008B683D" w:rsidRDefault="00811F94">
            <w:pPr>
              <w:snapToGrid w:val="0"/>
              <w:spacing w:after="0"/>
              <w:rPr>
                <w:lang w:eastAsia="zh-CN"/>
              </w:rPr>
            </w:pPr>
            <w:r>
              <w:rPr>
                <w:rFonts w:ascii="Calibri" w:eastAsiaTheme="minorEastAsia" w:hAnsi="Calibri" w:cs="Calibri"/>
                <w:lang w:eastAsia="ko-KR"/>
              </w:rPr>
              <w:t>Agreed with the LG that the other issues can be discussed later.</w:t>
            </w:r>
          </w:p>
        </w:tc>
      </w:tr>
      <w:tr w:rsidR="008B683D" w14:paraId="10252C9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A39ED8" w14:textId="77777777" w:rsidR="008B683D" w:rsidRDefault="00811F94">
            <w:pPr>
              <w:rPr>
                <w:rFonts w:ascii="Calibri" w:eastAsiaTheme="minorEastAsia" w:hAnsi="Calibri" w:cs="Calibri"/>
                <w:lang w:eastAsia="ko-KR"/>
              </w:rPr>
            </w:pPr>
            <w:r>
              <w:rPr>
                <w:lang w:eastAsia="zh-CN"/>
              </w:rPr>
              <w:t>Fujitsu</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11A187" w14:textId="77777777" w:rsidR="008B683D" w:rsidRDefault="00811F94">
            <w:pPr>
              <w:rPr>
                <w:rFonts w:ascii="Calibri" w:eastAsiaTheme="minorEastAsia" w:hAnsi="Calibri" w:cs="Calibri"/>
                <w:lang w:eastAsia="ko-KR"/>
              </w:rPr>
            </w:pPr>
            <w:r>
              <w:rPr>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6EA8D0" w14:textId="77777777" w:rsidR="008B683D" w:rsidRDefault="00811F94">
            <w:pPr>
              <w:snapToGrid w:val="0"/>
              <w:spacing w:after="0"/>
              <w:rPr>
                <w:lang w:eastAsia="zh-CN"/>
              </w:rPr>
            </w:pPr>
            <w:r>
              <w:rPr>
                <w:lang w:eastAsia="zh-CN"/>
              </w:rPr>
              <w:t>1. If the word “capable” does not have a special meaning, it better be deleted.</w:t>
            </w:r>
          </w:p>
          <w:p w14:paraId="754EF532" w14:textId="77777777" w:rsidR="008B683D" w:rsidRDefault="00811F94">
            <w:pPr>
              <w:snapToGrid w:val="0"/>
              <w:spacing w:after="0"/>
              <w:rPr>
                <w:lang w:eastAsia="zh-CN"/>
              </w:rPr>
            </w:pPr>
            <w:r>
              <w:rPr>
                <w:lang w:eastAsia="zh-CN"/>
              </w:rPr>
              <w:t>2. Whether UE-A sends coordination information should not be up to UE implementation. Therefore, “up to UE implementation” should be deleted.</w:t>
            </w:r>
          </w:p>
          <w:p w14:paraId="712183DC" w14:textId="77777777" w:rsidR="008B683D" w:rsidRDefault="008B683D">
            <w:pPr>
              <w:snapToGrid w:val="0"/>
              <w:spacing w:after="0"/>
              <w:rPr>
                <w:lang w:eastAsia="zh-CN"/>
              </w:rPr>
            </w:pPr>
          </w:p>
          <w:p w14:paraId="2DCC8323"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19CFA51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w:t>
            </w:r>
            <w:r>
              <w:rPr>
                <w:rFonts w:ascii="Calibri" w:eastAsiaTheme="minorEastAsia" w:hAnsi="Calibri" w:cs="Calibri"/>
                <w:i/>
                <w:sz w:val="22"/>
              </w:rPr>
              <w:t>UE that detects expected/potential resource conflict on resource(s) indicated by UE-B’s SCI and sends inter-UE coordination information to UE-B is UE-A</w:t>
            </w:r>
          </w:p>
          <w:p w14:paraId="4DFC3E5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0F150AC"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4B0BCF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trike/>
                <w:sz w:val="22"/>
              </w:rPr>
              <w:t>Whether</w:t>
            </w:r>
            <w:r>
              <w:rPr>
                <w:rFonts w:ascii="Calibri" w:eastAsiaTheme="minorEastAsia" w:hAnsi="Calibri" w:cs="Calibri"/>
                <w:i/>
                <w:sz w:val="22"/>
              </w:rPr>
              <w:t xml:space="preserve"> </w:t>
            </w:r>
            <w:r>
              <w:rPr>
                <w:rFonts w:ascii="Calibri" w:eastAsiaTheme="minorEastAsia" w:hAnsi="Calibri" w:cs="Calibri"/>
                <w:i/>
                <w:color w:val="FF0000"/>
                <w:sz w:val="22"/>
              </w:rPr>
              <w:t>The</w:t>
            </w:r>
            <w:r>
              <w:rPr>
                <w:rFonts w:ascii="Calibri" w:eastAsiaTheme="minorEastAsia" w:hAnsi="Calibri" w:cs="Calibri"/>
                <w:i/>
                <w:sz w:val="22"/>
              </w:rPr>
              <w:t xml:space="preserve"> condition of sending inter-UE coordination information when expected/potential resource conflict is detected </w:t>
            </w:r>
            <w:r>
              <w:rPr>
                <w:rFonts w:ascii="Calibri" w:eastAsiaTheme="minorEastAsia" w:hAnsi="Calibri" w:cs="Calibri"/>
                <w:i/>
                <w:strike/>
                <w:color w:val="FF0000"/>
                <w:sz w:val="22"/>
              </w:rPr>
              <w:t>is specified or up to UE implementation</w:t>
            </w:r>
          </w:p>
          <w:p w14:paraId="2B4EFBF8" w14:textId="77777777" w:rsidR="008B683D" w:rsidRDefault="008B683D">
            <w:pPr>
              <w:snapToGrid w:val="0"/>
              <w:spacing w:after="0"/>
              <w:rPr>
                <w:rFonts w:ascii="Calibri" w:eastAsiaTheme="minorEastAsia" w:hAnsi="Calibri" w:cs="Calibri"/>
                <w:lang w:eastAsia="ko-KR"/>
              </w:rPr>
            </w:pPr>
          </w:p>
        </w:tc>
      </w:tr>
      <w:tr w:rsidR="008B683D" w14:paraId="50298A7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2B777C" w14:textId="77777777" w:rsidR="008B683D" w:rsidRDefault="00811F94">
            <w:pPr>
              <w:rPr>
                <w:lang w:eastAsia="zh-CN"/>
              </w:rPr>
            </w:pPr>
            <w:r>
              <w:rPr>
                <w:rFonts w:ascii="Calibri" w:hAnsi="Calibri" w:cs="Calibri"/>
                <w:lang w:eastAsia="zh-CN"/>
              </w:rPr>
              <w:lastRenderedPageBreak/>
              <w:t>Spreadtrum</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93D4D3" w14:textId="77777777" w:rsidR="008B683D" w:rsidRDefault="00811F94">
            <w:pPr>
              <w:rPr>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585108" w14:textId="77777777" w:rsidR="008B683D" w:rsidRDefault="008B683D">
            <w:pPr>
              <w:snapToGrid w:val="0"/>
              <w:spacing w:after="0"/>
              <w:rPr>
                <w:lang w:eastAsia="zh-CN"/>
              </w:rPr>
            </w:pPr>
          </w:p>
        </w:tc>
      </w:tr>
      <w:tr w:rsidR="008B683D" w14:paraId="7BAFD91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16938" w14:textId="77777777" w:rsidR="008B683D" w:rsidRDefault="00811F94">
            <w:pPr>
              <w:rPr>
                <w:rFonts w:ascii="Calibri" w:hAnsi="Calibri" w:cs="Calibri"/>
                <w:lang w:eastAsia="zh-CN"/>
              </w:rPr>
            </w:pPr>
            <w:r>
              <w:t>Futurewei</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1E6476" w14:textId="77777777" w:rsidR="008B683D" w:rsidRDefault="00811F94">
            <w:pPr>
              <w:rPr>
                <w:rFonts w:ascii="Calibri" w:hAnsi="Calibri" w:cs="Calibri"/>
                <w:lang w:eastAsia="zh-CN"/>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00B18B" w14:textId="77777777" w:rsidR="008B683D" w:rsidRDefault="00811F94">
            <w:pPr>
              <w:snapToGrid w:val="0"/>
              <w:spacing w:after="0"/>
            </w:pPr>
            <w:r>
              <w:t>Since the proposal is to determine UE-A/UE-B in Scheme 2, a subbullet for UE-B can be added as</w:t>
            </w:r>
          </w:p>
          <w:p w14:paraId="07A827EC" w14:textId="77777777" w:rsidR="008B683D" w:rsidRDefault="008B683D">
            <w:pPr>
              <w:snapToGrid w:val="0"/>
              <w:spacing w:after="0"/>
            </w:pPr>
          </w:p>
          <w:p w14:paraId="5910371D"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E1F3E1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requests/triggers or is triggered/requested or is configured to receive inter UE coordination information for its transmissions can be UE-B </w:t>
            </w:r>
          </w:p>
          <w:p w14:paraId="6F9D90B4"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0AC54ADF"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DD5FBB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525955C"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DDFBF04" w14:textId="77777777" w:rsidR="008B683D" w:rsidRDefault="008B683D">
            <w:pPr>
              <w:snapToGrid w:val="0"/>
              <w:spacing w:after="0"/>
              <w:rPr>
                <w:lang w:eastAsia="zh-CN"/>
              </w:rPr>
            </w:pPr>
          </w:p>
        </w:tc>
      </w:tr>
      <w:tr w:rsidR="008B683D" w14:paraId="347FF9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272823" w14:textId="77777777" w:rsidR="008B683D" w:rsidRDefault="00811F94">
            <w:r>
              <w:t>Sony</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B7ACB" w14:textId="77777777" w:rsidR="008B683D" w:rsidRDefault="00811F94">
            <w:pPr>
              <w:rPr>
                <w:rFonts w:eastAsia="MS Mincho"/>
                <w:lang w:eastAsia="ja-JP"/>
              </w:rPr>
            </w:pPr>
            <w:r>
              <w:rPr>
                <w:rFonts w:eastAsia="MS Mincho"/>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E27A70" w14:textId="77777777" w:rsidR="008B683D" w:rsidRDefault="008B683D">
            <w:pPr>
              <w:snapToGrid w:val="0"/>
              <w:spacing w:after="0"/>
            </w:pPr>
          </w:p>
        </w:tc>
      </w:tr>
      <w:tr w:rsidR="008B683D" w14:paraId="1FF472A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92682E" w14:textId="77777777" w:rsidR="008B683D" w:rsidRDefault="00811F94">
            <w:pPr>
              <w:rPr>
                <w:rFonts w:eastAsiaTheme="minorEastAsia"/>
                <w:lang w:eastAsia="ko-KR"/>
              </w:rPr>
            </w:pPr>
            <w:r>
              <w:rPr>
                <w:rFonts w:eastAsiaTheme="minorEastAsia"/>
                <w:lang w:eastAsia="ko-KR"/>
              </w:rPr>
              <w:t>Samsung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B382A8" w14:textId="77777777" w:rsidR="008B683D" w:rsidRDefault="00811F94">
            <w:pPr>
              <w:rPr>
                <w:rFonts w:eastAsia="MS Mincho"/>
                <w:lang w:eastAsia="ja-JP"/>
              </w:rPr>
            </w:pPr>
            <w:r>
              <w:rPr>
                <w:rFonts w:eastAsiaTheme="minorEastAsia"/>
                <w:lang w:eastAsia="ko-KR"/>
              </w:rPr>
              <w:t>See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A8279F" w14:textId="77777777" w:rsidR="008B683D" w:rsidRDefault="00811F94">
            <w:pPr>
              <w:snapToGrid w:val="0"/>
              <w:spacing w:after="0"/>
            </w:pPr>
            <w:r>
              <w:t>In  general OK, It would be better to define conditions for UE-B and for UE-A, the wording ‘capable’ is ambiguous</w:t>
            </w:r>
          </w:p>
          <w:p w14:paraId="2A04C845" w14:textId="77777777" w:rsidR="008B683D" w:rsidRDefault="00811F94">
            <w:pPr>
              <w:snapToGrid w:val="0"/>
              <w:spacing w:after="0"/>
            </w:pPr>
            <w:r>
              <w:t>The following is suggested:</w:t>
            </w:r>
          </w:p>
          <w:p w14:paraId="1483B9D0" w14:textId="77777777" w:rsidR="008B683D" w:rsidRDefault="008B683D">
            <w:pPr>
              <w:snapToGrid w:val="0"/>
              <w:spacing w:after="0"/>
            </w:pPr>
          </w:p>
          <w:p w14:paraId="1C7C23A0"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In scheme 2, at least the following is supported for UE(s) to be UE-A(s)/UE-B(s) in the inter-UE coordination in Mode 2:</w:t>
            </w:r>
          </w:p>
          <w:p w14:paraId="616F7A67"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w:t>
            </w:r>
          </w:p>
          <w:p w14:paraId="0CB7B3F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with SL data to transmit,</w:t>
            </w:r>
          </w:p>
          <w:p w14:paraId="7E8099F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enabled for scheme 2, and</w:t>
            </w:r>
          </w:p>
          <w:p w14:paraId="269FAD9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sends an SCI with reserved resources</w:t>
            </w:r>
          </w:p>
          <w:p w14:paraId="56D436E0" w14:textId="77777777" w:rsidR="008B683D" w:rsidRDefault="00811F94">
            <w:pPr>
              <w:spacing w:after="0"/>
              <w:ind w:left="1200"/>
              <w:rPr>
                <w:rFonts w:ascii="Calibri" w:eastAsiaTheme="minorEastAsia" w:hAnsi="Calibri" w:cs="Calibri"/>
                <w:i/>
                <w:color w:val="FF0000"/>
                <w:sz w:val="22"/>
              </w:rPr>
            </w:pPr>
            <w:r>
              <w:rPr>
                <w:rFonts w:ascii="Calibri" w:eastAsiaTheme="minorEastAsia" w:hAnsi="Calibri" w:cs="Calibri"/>
                <w:i/>
                <w:color w:val="FF0000"/>
                <w:sz w:val="22"/>
              </w:rPr>
              <w:t>is UE-B</w:t>
            </w:r>
          </w:p>
          <w:p w14:paraId="264A1D39"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w:t>
            </w:r>
          </w:p>
          <w:p w14:paraId="044FD22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Detects expected/potential resource conflict on resource(s) indicated by UE-B’s SCI,</w:t>
            </w:r>
          </w:p>
          <w:p w14:paraId="053CD4D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Is a target receiver of UE-B’s SL data, </w:t>
            </w:r>
            <w:r>
              <w:rPr>
                <w:rFonts w:ascii="Calibri" w:eastAsiaTheme="minorEastAsia" w:hAnsi="Calibri" w:cs="Calibri"/>
                <w:i/>
                <w:sz w:val="22"/>
              </w:rPr>
              <w:t>and</w:t>
            </w:r>
          </w:p>
          <w:p w14:paraId="09BF07D1"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sends inter-UE coordination information to UE-B</w:t>
            </w:r>
          </w:p>
          <w:p w14:paraId="009B9520" w14:textId="77777777" w:rsidR="008B683D" w:rsidRDefault="00811F94">
            <w:pPr>
              <w:spacing w:after="0"/>
              <w:ind w:left="1200"/>
              <w:rPr>
                <w:rFonts w:ascii="Calibri" w:eastAsiaTheme="minorEastAsia" w:hAnsi="Calibri" w:cs="Calibri"/>
                <w:i/>
                <w:sz w:val="22"/>
              </w:rPr>
            </w:pPr>
            <w:r>
              <w:rPr>
                <w:rFonts w:ascii="Calibri" w:eastAsiaTheme="minorEastAsia" w:hAnsi="Calibri" w:cs="Calibri"/>
                <w:i/>
                <w:sz w:val="22"/>
              </w:rPr>
              <w:t>is UE-A</w:t>
            </w:r>
          </w:p>
          <w:p w14:paraId="6BB4A8F1"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CC207DC"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AB44DE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Whether condition of sending inter-UE coordination information when expected/potential resource conflict is detected is specified or up to UE implementation</w:t>
            </w:r>
          </w:p>
          <w:p w14:paraId="421E501E" w14:textId="77777777" w:rsidR="008B683D" w:rsidRDefault="008B683D">
            <w:pPr>
              <w:snapToGrid w:val="0"/>
              <w:spacing w:after="0"/>
            </w:pPr>
          </w:p>
        </w:tc>
      </w:tr>
      <w:tr w:rsidR="008B683D" w14:paraId="6002A18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DE5B42" w14:textId="77777777" w:rsidR="008B683D" w:rsidRDefault="00811F94">
            <w:pPr>
              <w:rPr>
                <w:rFonts w:eastAsiaTheme="minorEastAsia"/>
                <w:lang w:eastAsia="ko-KR"/>
              </w:rPr>
            </w:pPr>
            <w:r>
              <w:rPr>
                <w:rFonts w:ascii="Calibri" w:eastAsiaTheme="minorEastAsia" w:hAnsi="Calibri" w:cs="Calibri"/>
                <w:lang w:eastAsia="ko-KR"/>
              </w:rPr>
              <w:t>Fraunhofer</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5FEBD7" w14:textId="77777777" w:rsidR="008B683D" w:rsidRDefault="00811F94">
            <w:pPr>
              <w:rPr>
                <w:rFonts w:eastAsiaTheme="minorEastAsia"/>
                <w:lang w:eastAsia="ko-KR"/>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74A22" w14:textId="77777777" w:rsidR="008B683D" w:rsidRDefault="00811F94">
            <w:pPr>
              <w:snapToGrid w:val="0"/>
              <w:spacing w:after="0"/>
              <w:rPr>
                <w:rFonts w:ascii="Calibri" w:hAnsi="Calibri" w:cs="Calibri"/>
              </w:rPr>
            </w:pPr>
            <w:r>
              <w:rPr>
                <w:rFonts w:ascii="Calibri" w:hAnsi="Calibri" w:cs="Calibri"/>
              </w:rPr>
              <w:t>We are supportive of the FL’s main proposal.</w:t>
            </w:r>
          </w:p>
          <w:p w14:paraId="2613C894" w14:textId="77777777" w:rsidR="008B683D" w:rsidRDefault="00811F94">
            <w:pPr>
              <w:snapToGrid w:val="0"/>
              <w:spacing w:after="0"/>
            </w:pPr>
            <w:r>
              <w:rPr>
                <w:rFonts w:ascii="Calibri" w:hAnsi="Calibri" w:cs="Calibri"/>
              </w:rPr>
              <w:t>We agree with the text changes suggested by Ericsson, for the main and sub-bullets. Regarding the sub-bullets under the FFS, we can also accept dropping them if this facilitates an easier agreement, and leave it as “FFS details”.</w:t>
            </w:r>
          </w:p>
        </w:tc>
      </w:tr>
      <w:tr w:rsidR="008B683D" w14:paraId="01EEDFE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FB374B" w14:textId="77777777" w:rsidR="008B683D" w:rsidRDefault="00811F94">
            <w:pPr>
              <w:rPr>
                <w:rFonts w:ascii="Calibri" w:eastAsiaTheme="minorEastAsia" w:hAnsi="Calibri" w:cs="Calibri"/>
                <w:lang w:eastAsia="ko-KR"/>
              </w:rPr>
            </w:pPr>
            <w:r>
              <w:rPr>
                <w:rFonts w:ascii="Calibri" w:hAnsi="Calibri" w:cs="Calibri"/>
                <w:lang w:eastAsia="zh-CN"/>
              </w:rPr>
              <w:lastRenderedPageBreak/>
              <w:t>vivo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51921" w14:textId="77777777" w:rsidR="008B683D" w:rsidRDefault="00811F94">
            <w:pPr>
              <w:rPr>
                <w:rFonts w:ascii="Calibri" w:eastAsiaTheme="minorEastAsia" w:hAnsi="Calibri" w:cs="Calibri"/>
                <w:lang w:eastAsia="ko-KR"/>
              </w:rPr>
            </w:pPr>
            <w:r>
              <w:rPr>
                <w:rFonts w:ascii="Calibri" w:hAnsi="Calibri" w:cs="Calibri"/>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21DB81" w14:textId="77777777" w:rsidR="008B683D" w:rsidRDefault="008B683D">
            <w:pPr>
              <w:snapToGrid w:val="0"/>
              <w:spacing w:after="0"/>
              <w:rPr>
                <w:rFonts w:ascii="Calibri" w:hAnsi="Calibri" w:cs="Calibri"/>
              </w:rPr>
            </w:pPr>
          </w:p>
        </w:tc>
      </w:tr>
      <w:tr w:rsidR="008B683D" w14:paraId="0502B33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0F3917" w14:textId="77777777" w:rsidR="008B683D" w:rsidRDefault="00811F94">
            <w:pPr>
              <w:rPr>
                <w:rFonts w:ascii="Calibri" w:hAnsi="Calibri" w:cs="Calibri"/>
                <w:lang w:eastAsia="zh-CN"/>
              </w:rPr>
            </w:pPr>
            <w:r>
              <w:rPr>
                <w:rFonts w:ascii="Calibri" w:hAnsi="Calibri" w:cs="Calibri"/>
                <w:lang w:eastAsia="zh-CN"/>
              </w:rPr>
              <w:t>Sharp</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E0159" w14:textId="77777777" w:rsidR="008B683D" w:rsidRDefault="00811F94">
            <w:pPr>
              <w:rPr>
                <w:rFonts w:ascii="Calibri" w:hAnsi="Calibri" w:cs="Calibri"/>
                <w:lang w:eastAsia="zh-CN"/>
              </w:rPr>
            </w:pPr>
            <w:r>
              <w:rPr>
                <w:rFonts w:ascii="Calibri" w:hAnsi="Calibri" w:cs="Calibri"/>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568395" w14:textId="77777777" w:rsidR="008B683D" w:rsidRDefault="00811F94">
            <w:pPr>
              <w:snapToGrid w:val="0"/>
              <w:spacing w:after="0"/>
              <w:rPr>
                <w:rFonts w:ascii="Calibri" w:hAnsi="Calibri" w:cs="Calibri"/>
              </w:rPr>
            </w:pPr>
            <w:r>
              <w:rPr>
                <w:rFonts w:ascii="Calibri" w:hAnsi="Calibri" w:cs="Calibri"/>
                <w:lang w:eastAsia="zh-CN"/>
              </w:rPr>
              <w:t>On the FFS part, “FFS details” is sufficient.</w:t>
            </w:r>
          </w:p>
        </w:tc>
      </w:tr>
      <w:tr w:rsidR="008B683D" w14:paraId="0CEF82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1EE6A" w14:textId="77777777" w:rsidR="008B683D" w:rsidRDefault="00811F94">
            <w:pPr>
              <w:rPr>
                <w:rFonts w:ascii="Calibri" w:hAnsi="Calibri" w:cs="Calibri"/>
                <w:lang w:eastAsia="zh-CN"/>
              </w:rPr>
            </w:pPr>
            <w:r>
              <w:rPr>
                <w:rFonts w:ascii="Calibri" w:eastAsia="MS Mincho" w:hAnsi="Calibri" w:cs="Calibri"/>
                <w:lang w:eastAsia="ja-JP"/>
              </w:rPr>
              <w:t>Panasonic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444382" w14:textId="77777777" w:rsidR="008B683D" w:rsidRDefault="00811F94">
            <w:pPr>
              <w:rPr>
                <w:rFonts w:ascii="Calibri" w:hAnsi="Calibri" w:cs="Calibri"/>
                <w:lang w:eastAsia="zh-CN"/>
              </w:rPr>
            </w:pPr>
            <w:r>
              <w:rPr>
                <w:rFonts w:ascii="Calibri" w:eastAsia="MS Mincho" w:hAnsi="Calibri" w:cs="Calibri"/>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DE9464" w14:textId="77777777" w:rsidR="008B683D" w:rsidRDefault="008B683D">
            <w:pPr>
              <w:snapToGrid w:val="0"/>
              <w:spacing w:after="0"/>
              <w:rPr>
                <w:rFonts w:ascii="Calibri" w:hAnsi="Calibri" w:cs="Calibri"/>
                <w:lang w:eastAsia="zh-CN"/>
              </w:rPr>
            </w:pPr>
          </w:p>
        </w:tc>
      </w:tr>
      <w:tr w:rsidR="008B683D" w14:paraId="6ABA7FF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767DC5" w14:textId="77777777" w:rsidR="008B683D" w:rsidRDefault="00811F94">
            <w:pPr>
              <w:rPr>
                <w:rFonts w:ascii="Calibri" w:eastAsia="MS Mincho" w:hAnsi="Calibri" w:cs="Calibri"/>
                <w:lang w:eastAsia="ja-JP"/>
              </w:rPr>
            </w:pPr>
            <w:r>
              <w:rPr>
                <w:rFonts w:ascii="Calibri" w:eastAsia="MS Mincho" w:hAnsi="Calibri" w:cs="Calibri"/>
                <w:lang w:eastAsia="ja-JP"/>
              </w:rPr>
              <w:t>CATT, GOHIGH</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C3DFDB" w14:textId="77777777" w:rsidR="008B683D" w:rsidRDefault="00811F94">
            <w:pPr>
              <w:rPr>
                <w:rFonts w:ascii="Calibri" w:eastAsia="MS Mincho" w:hAnsi="Calibri" w:cs="Calibri"/>
                <w:lang w:eastAsia="ja-JP"/>
              </w:rPr>
            </w:pPr>
            <w:r>
              <w:rPr>
                <w:rFonts w:ascii="Calibri" w:eastAsia="MS Mincho" w:hAnsi="Calibri" w:cs="Calibri"/>
                <w:lang w:eastAsia="ja-JP"/>
              </w:rPr>
              <w:t>Yes with comment</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FC6F9" w14:textId="77777777" w:rsidR="008B683D" w:rsidRDefault="00811F94">
            <w:pPr>
              <w:snapToGrid w:val="0"/>
              <w:spacing w:after="0"/>
              <w:rPr>
                <w:rFonts w:ascii="Calibri" w:hAnsi="Calibri" w:cs="Calibri"/>
                <w:lang w:eastAsia="zh-CN"/>
              </w:rPr>
            </w:pPr>
            <w:r>
              <w:rPr>
                <w:rFonts w:ascii="Calibri" w:hAnsi="Calibri" w:cs="Calibri"/>
                <w:lang w:eastAsia="zh-CN"/>
              </w:rPr>
              <w:t>Similar comment as Q1.</w:t>
            </w:r>
          </w:p>
          <w:p w14:paraId="5F312662" w14:textId="77777777" w:rsidR="008B683D" w:rsidRDefault="00811F94">
            <w:pPr>
              <w:snapToGrid w:val="0"/>
              <w:spacing w:after="0"/>
              <w:rPr>
                <w:rFonts w:ascii="Calibri" w:hAnsi="Calibri" w:cs="Calibri"/>
                <w:lang w:eastAsia="zh-CN"/>
              </w:rPr>
            </w:pPr>
            <w:r>
              <w:rPr>
                <w:rFonts w:ascii="Calibri" w:hAnsi="Calibri" w:cs="Calibri"/>
                <w:lang w:eastAsia="zh-CN"/>
              </w:rPr>
              <w:t xml:space="preserve">We are generally fine with current proposal and separate the discussion on which UE could be a UE-A. But it would be better to add a note. </w:t>
            </w:r>
          </w:p>
          <w:p w14:paraId="7B9A54F7" w14:textId="77777777" w:rsidR="008B683D" w:rsidRDefault="00811F94">
            <w:pPr>
              <w:snapToGrid w:val="0"/>
              <w:spacing w:after="0"/>
              <w:rPr>
                <w:rFonts w:ascii="Calibri" w:hAnsi="Calibri" w:cs="Calibri"/>
                <w:i/>
                <w:lang w:eastAsia="zh-CN"/>
              </w:rPr>
            </w:pPr>
            <w:r>
              <w:rPr>
                <w:rFonts w:ascii="Calibri" w:hAnsi="Calibri" w:cs="Calibri"/>
                <w:i/>
                <w:color w:val="FF0000"/>
                <w:lang w:eastAsia="zh-CN"/>
              </w:rPr>
              <w:t>Note: this does not imply that all UEs detected the resource confilct must send inter-UE coordination/be UE-A</w:t>
            </w:r>
          </w:p>
        </w:tc>
      </w:tr>
      <w:tr w:rsidR="008B683D" w14:paraId="716194E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CCFB48" w14:textId="77777777" w:rsidR="008B683D" w:rsidRDefault="00811F94">
            <w:pPr>
              <w:rPr>
                <w:rFonts w:ascii="Calibri" w:hAnsi="Calibri" w:cs="Calibri"/>
                <w:lang w:eastAsia="zh-CN"/>
              </w:rPr>
            </w:pPr>
            <w:r>
              <w:rPr>
                <w:rFonts w:ascii="Calibri" w:hAnsi="Calibri" w:cs="Calibri"/>
                <w:lang w:eastAsia="zh-CN"/>
              </w:rPr>
              <w:t>OPPO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0C1FD" w14:textId="77777777" w:rsidR="008B683D" w:rsidRDefault="00811F94">
            <w:pPr>
              <w:rPr>
                <w:rFonts w:ascii="Calibri" w:hAnsi="Calibri" w:cs="Calibri"/>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AECFAA" w14:textId="77777777" w:rsidR="008B683D" w:rsidRDefault="00811F94">
            <w:pPr>
              <w:snapToGrid w:val="0"/>
              <w:spacing w:after="0"/>
              <w:rPr>
                <w:rFonts w:ascii="Calibri" w:hAnsi="Calibri" w:cs="Calibri"/>
                <w:lang w:eastAsia="zh-CN"/>
              </w:rPr>
            </w:pPr>
            <w:r>
              <w:rPr>
                <w:rFonts w:ascii="Calibri" w:hAnsi="Calibri" w:cs="Calibri"/>
                <w:lang w:eastAsia="zh-CN"/>
              </w:rPr>
              <w:t>We support the proposal</w:t>
            </w:r>
          </w:p>
        </w:tc>
      </w:tr>
      <w:tr w:rsidR="008B683D" w14:paraId="173C7F2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A74B4" w14:textId="77777777" w:rsidR="008B683D" w:rsidRDefault="00811F94">
            <w:pPr>
              <w:rPr>
                <w:rFonts w:ascii="Calibri" w:hAnsi="Calibri" w:cs="Calibri"/>
                <w:lang w:eastAsia="zh-CN"/>
              </w:rPr>
            </w:pPr>
            <w:r>
              <w:t>Huawei</w:t>
            </w:r>
            <w:r>
              <w:rPr>
                <w:lang w:eastAsia="zh-CN"/>
              </w:rPr>
              <w:t>, HiSilicon</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BF0F0" w14:textId="77777777" w:rsidR="008B683D" w:rsidRDefault="00811F94">
            <w:pPr>
              <w:rPr>
                <w:rFonts w:ascii="Calibri" w:hAnsi="Calibri" w:cs="Calibri"/>
                <w:lang w:eastAsia="zh-CN"/>
              </w:rPr>
            </w:pPr>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6EEF8" w14:textId="77777777" w:rsidR="008B683D" w:rsidRDefault="00811F94">
            <w:pPr>
              <w:snapToGrid w:val="0"/>
              <w:spacing w:after="0"/>
            </w:pPr>
            <w:r>
              <w:t>In the 1</w:t>
            </w:r>
            <w:r>
              <w:rPr>
                <w:vertAlign w:val="superscript"/>
              </w:rPr>
              <w:t>st</w:t>
            </w:r>
            <w:r>
              <w:t xml:space="preserve"> sub-bullet, although “Any capable UE” is replaced with “A capable UE”, we feel the technical meaning is still similar, i.e., any UE that detects such conflict is UE-A. Then, there might be a lot of UE-As for a single UE-B. This would jump ahead of knowing which cast types are supported by scheme 2.</w:t>
            </w:r>
          </w:p>
          <w:p w14:paraId="4C9A7A62" w14:textId="77777777" w:rsidR="008B683D" w:rsidRDefault="00811F94">
            <w:pPr>
              <w:snapToGrid w:val="0"/>
              <w:spacing w:after="0"/>
            </w:pPr>
            <w: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5D55D6B8" w14:textId="77777777" w:rsidR="008B683D" w:rsidRDefault="00811F94">
            <w:pPr>
              <w:snapToGrid w:val="0"/>
              <w:spacing w:after="0"/>
            </w:pPr>
            <w:r>
              <w:t>So we suggest the following changes in red:</w:t>
            </w:r>
          </w:p>
          <w:p w14:paraId="411B37DF" w14:textId="77777777" w:rsidR="008B683D" w:rsidRDefault="00811F94">
            <w:pPr>
              <w:snapToGrid w:val="0"/>
              <w:spacing w:after="0"/>
            </w:pPr>
            <w:r>
              <w:t>==</w:t>
            </w:r>
          </w:p>
          <w:p w14:paraId="4C3B367C"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16A61009"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7BC1ECB4"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9A2A183"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4F1AFCA0"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595A5E64"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Applicable cast type(s)</w:t>
            </w:r>
          </w:p>
          <w:p w14:paraId="7AE3FB1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Whether UE-A and UE-B are determined by higher layers</w:t>
            </w:r>
          </w:p>
          <w:p w14:paraId="1725911B" w14:textId="77777777" w:rsidR="008B683D" w:rsidRDefault="008B683D">
            <w:pPr>
              <w:snapToGrid w:val="0"/>
              <w:spacing w:after="0"/>
              <w:rPr>
                <w:rFonts w:ascii="Calibri" w:hAnsi="Calibri" w:cs="Calibri"/>
                <w:lang w:eastAsia="zh-CN"/>
              </w:rPr>
            </w:pPr>
          </w:p>
        </w:tc>
      </w:tr>
      <w:tr w:rsidR="008B683D" w14:paraId="742E164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E75D9B" w14:textId="77777777" w:rsidR="008B683D" w:rsidRDefault="00811F94">
            <w:r>
              <w:t xml:space="preserve">xiaomi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EB3A2" w14:textId="77777777" w:rsidR="008B683D" w:rsidRDefault="00811F94">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3E541F" w14:textId="77777777" w:rsidR="008B683D" w:rsidRDefault="00811F94">
            <w:pPr>
              <w:snapToGrid w:val="0"/>
              <w:spacing w:after="0"/>
            </w:pPr>
            <w:r>
              <w:t xml:space="preserve">We support the FL’s proposal </w:t>
            </w:r>
          </w:p>
        </w:tc>
      </w:tr>
      <w:tr w:rsidR="008B683D" w14:paraId="5AC87F2B" w14:textId="77777777" w:rsidTr="00F02CA5">
        <w:tc>
          <w:tcPr>
            <w:tcW w:w="1622" w:type="dxa"/>
            <w:tcBorders>
              <w:left w:val="single" w:sz="4" w:space="0" w:color="00000A"/>
              <w:right w:val="single" w:sz="4" w:space="0" w:color="00000A"/>
            </w:tcBorders>
            <w:shd w:val="clear" w:color="auto" w:fill="auto"/>
            <w:tcMar>
              <w:left w:w="98" w:type="dxa"/>
            </w:tcMar>
          </w:tcPr>
          <w:p w14:paraId="2719AD03" w14:textId="77777777" w:rsidR="008B683D" w:rsidRDefault="00811F94">
            <w:r>
              <w:rPr>
                <w:rFonts w:ascii="Calibiri" w:hAnsi="Calibiri"/>
              </w:rPr>
              <w:t>CEWiT</w:t>
            </w:r>
          </w:p>
        </w:tc>
        <w:tc>
          <w:tcPr>
            <w:tcW w:w="1171" w:type="dxa"/>
            <w:gridSpan w:val="2"/>
            <w:tcBorders>
              <w:left w:val="single" w:sz="4" w:space="0" w:color="00000A"/>
              <w:right w:val="single" w:sz="4" w:space="0" w:color="00000A"/>
            </w:tcBorders>
            <w:shd w:val="clear" w:color="auto" w:fill="auto"/>
            <w:tcMar>
              <w:left w:w="98" w:type="dxa"/>
            </w:tcMar>
          </w:tcPr>
          <w:p w14:paraId="1F0F1273" w14:textId="77777777" w:rsidR="008B683D" w:rsidRDefault="00811F94">
            <w:r>
              <w:rPr>
                <w:rFonts w:ascii="Calibiri" w:hAnsi="Calibiri"/>
              </w:rPr>
              <w:t>yes</w:t>
            </w:r>
          </w:p>
        </w:tc>
        <w:tc>
          <w:tcPr>
            <w:tcW w:w="6274" w:type="dxa"/>
            <w:tcBorders>
              <w:left w:val="single" w:sz="4" w:space="0" w:color="00000A"/>
              <w:right w:val="single" w:sz="4" w:space="0" w:color="00000A"/>
            </w:tcBorders>
            <w:shd w:val="clear" w:color="auto" w:fill="auto"/>
            <w:tcMar>
              <w:left w:w="98" w:type="dxa"/>
            </w:tcMar>
          </w:tcPr>
          <w:p w14:paraId="20438EC2" w14:textId="77777777" w:rsidR="008B683D" w:rsidRDefault="00811F94">
            <w:pPr>
              <w:snapToGrid w:val="0"/>
              <w:spacing w:after="0"/>
            </w:pPr>
            <w:r>
              <w:rPr>
                <w:rFonts w:ascii="Calibiri" w:hAnsi="Calibiri"/>
              </w:rPr>
              <w:t>We support the FL’s proposal. Instead of “A capable-UE” we support to replace it with A UE. Regarding the triggering condition of sending inter-UE coordination information, we tend to believe that UE-B should be able to interpret the information sent by UE-A; therefore need to be specified in the spec but we are okay to keep open both the options for now as any way it is expected to be FSS.</w:t>
            </w:r>
          </w:p>
        </w:tc>
      </w:tr>
      <w:tr w:rsidR="00F02CA5" w14:paraId="05E41F34" w14:textId="77777777">
        <w:tc>
          <w:tcPr>
            <w:tcW w:w="1622" w:type="dxa"/>
            <w:tcBorders>
              <w:left w:val="single" w:sz="4" w:space="0" w:color="00000A"/>
              <w:bottom w:val="single" w:sz="4" w:space="0" w:color="00000A"/>
              <w:right w:val="single" w:sz="4" w:space="0" w:color="00000A"/>
            </w:tcBorders>
            <w:shd w:val="clear" w:color="auto" w:fill="auto"/>
            <w:tcMar>
              <w:left w:w="98" w:type="dxa"/>
            </w:tcMar>
          </w:tcPr>
          <w:p w14:paraId="72C32292" w14:textId="1A4E1C61" w:rsidR="00F02CA5" w:rsidRDefault="00F02CA5" w:rsidP="00F02CA5">
            <w:pPr>
              <w:rPr>
                <w:rFonts w:ascii="Calibiri" w:hAnsi="Calibiri" w:hint="eastAsia"/>
              </w:rPr>
            </w:pPr>
            <w:r>
              <w:rPr>
                <w:rFonts w:ascii="Calibiri" w:hAnsi="Calibiri"/>
              </w:rPr>
              <w:t>Convida Wireless</w:t>
            </w:r>
          </w:p>
        </w:tc>
        <w:tc>
          <w:tcPr>
            <w:tcW w:w="1171" w:type="dxa"/>
            <w:gridSpan w:val="2"/>
            <w:tcBorders>
              <w:left w:val="single" w:sz="4" w:space="0" w:color="00000A"/>
              <w:bottom w:val="single" w:sz="4" w:space="0" w:color="00000A"/>
              <w:right w:val="single" w:sz="4" w:space="0" w:color="00000A"/>
            </w:tcBorders>
            <w:shd w:val="clear" w:color="auto" w:fill="auto"/>
            <w:tcMar>
              <w:left w:w="98" w:type="dxa"/>
            </w:tcMar>
          </w:tcPr>
          <w:p w14:paraId="43122D01" w14:textId="41A36DA9" w:rsidR="00F02CA5" w:rsidRDefault="00F02CA5" w:rsidP="00F02CA5">
            <w:pPr>
              <w:rPr>
                <w:rFonts w:ascii="Calibiri" w:hAnsi="Calibiri" w:hint="eastAsia"/>
              </w:rPr>
            </w:pPr>
            <w:r>
              <w:rPr>
                <w:rFonts w:ascii="Calibiri" w:hAnsi="Calibiri"/>
              </w:rPr>
              <w:t>Yes with updates</w:t>
            </w:r>
          </w:p>
        </w:tc>
        <w:tc>
          <w:tcPr>
            <w:tcW w:w="6274" w:type="dxa"/>
            <w:tcBorders>
              <w:left w:val="single" w:sz="4" w:space="0" w:color="00000A"/>
              <w:bottom w:val="single" w:sz="4" w:space="0" w:color="00000A"/>
              <w:right w:val="single" w:sz="4" w:space="0" w:color="00000A"/>
            </w:tcBorders>
            <w:shd w:val="clear" w:color="auto" w:fill="auto"/>
            <w:tcMar>
              <w:left w:w="98" w:type="dxa"/>
            </w:tcMar>
          </w:tcPr>
          <w:p w14:paraId="35B2BD9E" w14:textId="77777777" w:rsidR="00F02CA5" w:rsidRDefault="00F02CA5" w:rsidP="00F02CA5">
            <w:pPr>
              <w:snapToGrid w:val="0"/>
              <w:spacing w:after="0"/>
              <w:rPr>
                <w:rFonts w:ascii="Calibiri" w:hAnsi="Calibiri" w:hint="eastAsia"/>
              </w:rPr>
            </w:pPr>
            <w:r>
              <w:rPr>
                <w:rFonts w:ascii="Calibiri" w:hAnsi="Calibiri"/>
              </w:rPr>
              <w:t>We are ok with the proposal with suggested updates below:</w:t>
            </w:r>
          </w:p>
          <w:p w14:paraId="25212C58" w14:textId="77777777" w:rsidR="00F02CA5" w:rsidRDefault="00F02CA5" w:rsidP="00F02CA5">
            <w:pPr>
              <w:snapToGrid w:val="0"/>
              <w:spacing w:after="0"/>
              <w:rPr>
                <w:rFonts w:ascii="Calibiri" w:hAnsi="Calibiri" w:hint="eastAsia"/>
              </w:rPr>
            </w:pPr>
          </w:p>
          <w:p w14:paraId="04AEEC90" w14:textId="77777777" w:rsidR="00F02CA5" w:rsidRDefault="00F02CA5" w:rsidP="00F02CA5">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45B5F374" w14:textId="77777777" w:rsidR="00F02CA5" w:rsidRDefault="00F02CA5" w:rsidP="00F02CA5">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70498A3F" w14:textId="77777777" w:rsidR="00F02CA5" w:rsidRDefault="00F02CA5" w:rsidP="00F02CA5">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sidRPr="00BE75FA">
              <w:rPr>
                <w:rFonts w:ascii="Calibri" w:eastAsiaTheme="minorEastAsia" w:hAnsi="Calibri" w:cs="Calibri"/>
                <w:i/>
                <w:strike/>
                <w:color w:val="FF0000"/>
                <w:sz w:val="22"/>
              </w:rPr>
              <w:t xml:space="preserve">capable </w:t>
            </w:r>
            <w:r>
              <w:rPr>
                <w:rFonts w:ascii="Calibri" w:eastAsiaTheme="minorEastAsia" w:hAnsi="Calibri" w:cs="Calibri"/>
                <w:i/>
                <w:sz w:val="22"/>
              </w:rPr>
              <w:t>UE that detects expected/potential resource conflict on resource(s) indicated by UE-B’s SCI and sends inter-UE coordination information to UE-B is UE-A</w:t>
            </w:r>
          </w:p>
          <w:p w14:paraId="50497C4F" w14:textId="77777777" w:rsidR="00F02CA5" w:rsidRDefault="00F02CA5" w:rsidP="00F02CA5">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w:t>
            </w:r>
            <w:r w:rsidRPr="00BE75FA">
              <w:rPr>
                <w:rFonts w:ascii="Calibri" w:eastAsiaTheme="minorEastAsia" w:hAnsi="Calibri" w:cs="Calibri"/>
                <w:i/>
                <w:color w:val="FF0000"/>
                <w:sz w:val="22"/>
              </w:rPr>
              <w:t>s</w:t>
            </w:r>
            <w:r>
              <w:rPr>
                <w:rFonts w:ascii="Calibri" w:eastAsiaTheme="minorEastAsia" w:hAnsi="Calibri" w:cs="Calibri"/>
                <w:i/>
                <w:sz w:val="22"/>
              </w:rPr>
              <w:t xml:space="preserve"> including </w:t>
            </w:r>
          </w:p>
          <w:p w14:paraId="2E32D26B"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EBF260A"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sidRPr="00BE75FA">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when expected/potential resource conflict is detected </w:t>
            </w:r>
            <w:r w:rsidRPr="00181FD5">
              <w:rPr>
                <w:rFonts w:ascii="Calibri" w:eastAsiaTheme="minorEastAsia" w:hAnsi="Calibri" w:cs="Calibri"/>
                <w:i/>
                <w:strike/>
                <w:sz w:val="22"/>
              </w:rPr>
              <w:t>is</w:t>
            </w:r>
            <w:r w:rsidRPr="00181FD5">
              <w:rPr>
                <w:rFonts w:ascii="Calibri" w:eastAsiaTheme="minorEastAsia" w:hAnsi="Calibri" w:cs="Calibri"/>
                <w:i/>
                <w:color w:val="FF0000"/>
                <w:sz w:val="22"/>
              </w:rPr>
              <w:t>are</w:t>
            </w:r>
            <w:r>
              <w:rPr>
                <w:rFonts w:ascii="Calibri" w:eastAsiaTheme="minorEastAsia" w:hAnsi="Calibri" w:cs="Calibri"/>
                <w:i/>
                <w:sz w:val="22"/>
              </w:rPr>
              <w:t xml:space="preserve"> specified or up to UE implementation</w:t>
            </w:r>
          </w:p>
          <w:p w14:paraId="2B5563D8" w14:textId="77777777" w:rsidR="00F02CA5" w:rsidRDefault="00F02CA5" w:rsidP="00F02CA5">
            <w:pPr>
              <w:snapToGrid w:val="0"/>
              <w:spacing w:after="0"/>
              <w:rPr>
                <w:rFonts w:ascii="Calibiri" w:hAnsi="Calibiri" w:hint="eastAsia"/>
              </w:rPr>
            </w:pPr>
          </w:p>
        </w:tc>
      </w:tr>
    </w:tbl>
    <w:p w14:paraId="58C37487" w14:textId="77777777" w:rsidR="008B683D" w:rsidRDefault="008B683D">
      <w:pPr>
        <w:spacing w:after="0"/>
        <w:rPr>
          <w:rFonts w:ascii="Calibri" w:eastAsiaTheme="minorEastAsia" w:hAnsi="Calibri" w:cs="Calibri"/>
          <w:i/>
          <w:sz w:val="22"/>
        </w:rPr>
      </w:pPr>
    </w:p>
    <w:p w14:paraId="5D5A4C10" w14:textId="77777777" w:rsidR="008B683D" w:rsidRDefault="008B683D">
      <w:pPr>
        <w:spacing w:after="0"/>
        <w:jc w:val="both"/>
        <w:rPr>
          <w:rFonts w:ascii="Calibri" w:eastAsiaTheme="minorEastAsia" w:hAnsi="Calibri" w:cs="Calibri"/>
          <w:sz w:val="22"/>
          <w:szCs w:val="22"/>
        </w:rPr>
      </w:pPr>
    </w:p>
    <w:p w14:paraId="6C24E6AA" w14:textId="77777777"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4.2</w:t>
      </w:r>
      <w:r>
        <w:rPr>
          <w:rFonts w:ascii="Calibri" w:eastAsiaTheme="minorEastAsia" w:hAnsi="Calibri" w:cs="Calibri"/>
          <w:b/>
          <w:sz w:val="28"/>
          <w:szCs w:val="28"/>
        </w:rPr>
        <w:tab/>
        <w:t>How to determine inter-UE coordination information for each scheme</w:t>
      </w:r>
    </w:p>
    <w:p w14:paraId="5EB1F454" w14:textId="77777777" w:rsidR="008B683D" w:rsidRDefault="008B683D">
      <w:pPr>
        <w:spacing w:after="0"/>
        <w:jc w:val="both"/>
        <w:rPr>
          <w:rFonts w:ascii="Calibri" w:eastAsiaTheme="minorEastAsia" w:hAnsi="Calibri" w:cs="Calibri"/>
          <w:sz w:val="22"/>
          <w:szCs w:val="22"/>
        </w:rPr>
      </w:pPr>
    </w:p>
    <w:p w14:paraId="6BF71BFF" w14:textId="77777777"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p>
    <w:p w14:paraId="01F9EB8B" w14:textId="77777777" w:rsidR="008B683D" w:rsidRDefault="008B683D">
      <w:pPr>
        <w:spacing w:after="0"/>
        <w:jc w:val="both"/>
        <w:rPr>
          <w:rFonts w:ascii="Calibri" w:eastAsiaTheme="minorEastAsia" w:hAnsi="Calibri" w:cs="Calibri"/>
          <w:sz w:val="22"/>
          <w:szCs w:val="22"/>
        </w:rPr>
      </w:pPr>
    </w:p>
    <w:p w14:paraId="6BCDE82B" w14:textId="77777777" w:rsidR="008B683D" w:rsidRDefault="00811F94">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5550AE10" w14:textId="77777777" w:rsidR="008B683D" w:rsidRDefault="008B683D">
      <w:pPr>
        <w:spacing w:after="0"/>
        <w:jc w:val="both"/>
        <w:rPr>
          <w:rFonts w:ascii="Calibri" w:eastAsiaTheme="minorEastAsia" w:hAnsi="Calibri" w:cs="Calibri"/>
          <w:sz w:val="22"/>
          <w:szCs w:val="22"/>
        </w:rPr>
      </w:pPr>
    </w:p>
    <w:p w14:paraId="133270B6" w14:textId="77777777" w:rsidR="008B683D" w:rsidRDefault="008B683D">
      <w:pPr>
        <w:spacing w:after="0"/>
        <w:jc w:val="both"/>
        <w:rPr>
          <w:rFonts w:ascii="Calibri" w:eastAsiaTheme="minorEastAsia" w:hAnsi="Calibri" w:cs="Calibri"/>
          <w:sz w:val="22"/>
          <w:szCs w:val="22"/>
        </w:rPr>
      </w:pPr>
    </w:p>
    <w:p w14:paraId="111AA1E1" w14:textId="77777777"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4 for scheme 1?</w:t>
      </w:r>
    </w:p>
    <w:p w14:paraId="45C0EB36" w14:textId="77777777" w:rsidR="008B683D" w:rsidRDefault="008B683D">
      <w:pPr>
        <w:spacing w:after="0"/>
        <w:jc w:val="both"/>
        <w:rPr>
          <w:rFonts w:ascii="Calibri" w:eastAsiaTheme="minorEastAsia" w:hAnsi="Calibri" w:cs="Calibri"/>
          <w:sz w:val="22"/>
          <w:szCs w:val="22"/>
        </w:rPr>
      </w:pPr>
    </w:p>
    <w:p w14:paraId="150C527B" w14:textId="77777777"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4C506B0"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659E44C8"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3C1AB5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7D7C82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6C276BCB"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F5F37D8"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2EE1EED"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4425528C"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6DCA6A4"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39F1BCFE"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9EC26D5"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39A6297"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4C510F3"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672808CD"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05E6881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80008E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463C192"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7205C48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25205C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FB471BD"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87C66A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77C075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that UE-A has selected for its own transmission(s) (e.g., initial transmission)</w:t>
      </w:r>
    </w:p>
    <w:p w14:paraId="1C325E30"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157"/>
        <w:gridCol w:w="6288"/>
      </w:tblGrid>
      <w:tr w:rsidR="008B683D" w14:paraId="08D9C8B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541926" w14:textId="77777777" w:rsidR="008B683D" w:rsidRDefault="00811F94">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55AC1B" w14:textId="77777777" w:rsidR="008B683D" w:rsidRDefault="00811F94">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B877D3" w14:textId="77777777" w:rsidR="008B683D" w:rsidRDefault="00811F94">
            <w:r>
              <w:rPr>
                <w:rFonts w:ascii="Calibri" w:eastAsiaTheme="minorEastAsia" w:hAnsi="Calibri" w:cs="Calibri"/>
                <w:b/>
                <w:sz w:val="22"/>
                <w:szCs w:val="22"/>
                <w:lang w:eastAsia="ko-KR"/>
              </w:rPr>
              <w:t>Comment</w:t>
            </w:r>
          </w:p>
        </w:tc>
      </w:tr>
      <w:tr w:rsidR="008B683D" w14:paraId="1D14499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F535D9" w14:textId="77777777" w:rsidR="008B683D" w:rsidRDefault="00811F94">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1F8FDC" w14:textId="77777777" w:rsidR="008B683D" w:rsidRDefault="00811F94">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ED672"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Additional information on top of preferred/non-preferred resources may be included into inter-UE coordination information. We suppose that information on conditions (1-B-1, 1-B-2 etc.) used to identify non-preferred resources may be useful at UE-B side. We also think that multiple sets can be provided.</w:t>
            </w:r>
          </w:p>
          <w:p w14:paraId="43D59FFE" w14:textId="77777777" w:rsidR="008B683D" w:rsidRDefault="00811F94">
            <w:pPr>
              <w:snapToGrid w:val="0"/>
              <w:spacing w:after="0"/>
              <w:rPr>
                <w:rFonts w:ascii="Calibri" w:hAnsi="Calibri" w:cs="Calibri"/>
                <w:iCs/>
                <w:sz w:val="22"/>
                <w:lang w:val="en-US"/>
              </w:rPr>
            </w:pPr>
            <w:r>
              <w:rPr>
                <w:rFonts w:ascii="Calibri" w:hAnsi="Calibri" w:cs="Calibri"/>
                <w:iCs/>
                <w:sz w:val="22"/>
              </w:rPr>
              <w:t>Therefore, we propose to modify text as follows</w:t>
            </w:r>
            <w:r>
              <w:rPr>
                <w:rFonts w:ascii="Calibri" w:hAnsi="Calibri" w:cs="Calibri"/>
                <w:iCs/>
                <w:sz w:val="22"/>
                <w:lang w:val="en-US"/>
              </w:rPr>
              <w:t>:</w:t>
            </w:r>
          </w:p>
          <w:p w14:paraId="75679F2C" w14:textId="77777777" w:rsidR="008B683D" w:rsidRDefault="008B683D">
            <w:pPr>
              <w:snapToGrid w:val="0"/>
              <w:spacing w:after="0"/>
              <w:rPr>
                <w:rFonts w:ascii="Calibri" w:hAnsi="Calibri" w:cs="Calibri"/>
                <w:i/>
                <w:sz w:val="22"/>
              </w:rPr>
            </w:pPr>
          </w:p>
          <w:p w14:paraId="23525B44" w14:textId="77777777" w:rsidR="008B683D" w:rsidRDefault="00811F94">
            <w:pPr>
              <w:spacing w:after="0"/>
              <w:jc w:val="both"/>
            </w:pPr>
            <w:r>
              <w:t xml:space="preserve"> </w:t>
            </w: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2983F1FB"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45E6FF74"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preferred for UE-B’s transmission</w:t>
            </w:r>
          </w:p>
          <w:p w14:paraId="49E2D3B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DE1E84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E97E358"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3F9B017"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CE5256B"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3DD94327"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2F1FB5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8453AF0"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2F2D159"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855F3B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4745A2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EB449E4"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non-preferred for UE-B’s transmission</w:t>
            </w:r>
          </w:p>
          <w:p w14:paraId="358365A1"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CDE950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206EDBA"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6EDAD26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BC6D7D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6524676"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D661F64"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1CF295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63723C5B"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Condition used to identify set of non-preferred resource(s) </w:t>
            </w:r>
          </w:p>
          <w:p w14:paraId="30826705"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FFS indication details</w:t>
            </w:r>
          </w:p>
          <w:p w14:paraId="15B6FD3E"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 information</w:t>
            </w:r>
          </w:p>
          <w:p w14:paraId="281DDF82" w14:textId="77777777" w:rsidR="008B683D" w:rsidRDefault="008B683D">
            <w:pPr>
              <w:spacing w:after="0"/>
            </w:pPr>
          </w:p>
        </w:tc>
      </w:tr>
      <w:tr w:rsidR="008B683D" w14:paraId="5A6C208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588ECF" w14:textId="77777777" w:rsidR="008B683D" w:rsidRDefault="00811F94">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6B6A54" w14:textId="77777777" w:rsidR="008B683D" w:rsidRDefault="00811F94">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DAC4CD" w14:textId="77777777" w:rsidR="008B683D" w:rsidRDefault="00811F94">
            <w:pPr>
              <w:spacing w:after="0"/>
            </w:pPr>
            <w:r>
              <w:t>We are supportive of the proposal, but we think some clarifications are necessary:</w:t>
            </w:r>
          </w:p>
          <w:p w14:paraId="30BCAD5D" w14:textId="77777777" w:rsidR="008B683D" w:rsidRDefault="00811F94">
            <w:pPr>
              <w:spacing w:after="0"/>
            </w:pPr>
            <w:r>
              <w:t>Regarding the first bullet where RSRP threshold is mentioned, we have the following comments:</w:t>
            </w:r>
          </w:p>
          <w:p w14:paraId="515387CD" w14:textId="77777777" w:rsidR="008B683D" w:rsidRDefault="00811F94">
            <w:pPr>
              <w:pStyle w:val="afa"/>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w:t>
            </w:r>
          </w:p>
          <w:p w14:paraId="0C8D9419" w14:textId="77777777" w:rsidR="008B683D" w:rsidRDefault="00811F94">
            <w:pPr>
              <w:pStyle w:val="afa"/>
              <w:numPr>
                <w:ilvl w:val="0"/>
                <w:numId w:val="12"/>
              </w:numPr>
              <w:spacing w:before="0" w:after="0"/>
              <w:rPr>
                <w:rFonts w:ascii="Times New Roman" w:hAnsi="Times New Roman"/>
              </w:rPr>
            </w:pPr>
            <w:r>
              <w:rPr>
                <w:rFonts w:ascii="Times New Roman" w:hAnsi="Times New Roman"/>
              </w:rPr>
              <w:t>Moreover, we propose that in order to exclude resources that are reserved by other UE(s), the same procedure as in Rel-16 should be used, i.e., measured RSRP + reserved resources based on SCI.</w:t>
            </w:r>
          </w:p>
          <w:p w14:paraId="2E7747A5" w14:textId="77777777" w:rsidR="008B683D" w:rsidRDefault="008B683D">
            <w:pPr>
              <w:spacing w:after="0"/>
            </w:pPr>
          </w:p>
          <w:p w14:paraId="31044023" w14:textId="77777777" w:rsidR="008B683D" w:rsidRDefault="00811F94">
            <w:pPr>
              <w:spacing w:after="0"/>
            </w:pPr>
            <w:r>
              <w:t>For the FFS on other conditions, we propose to remove then since the main bullet already says “at least” so there is no need to list options, since there are no options precluded yet.</w:t>
            </w:r>
          </w:p>
          <w:p w14:paraId="0B1D453A" w14:textId="77777777" w:rsidR="008B683D" w:rsidRDefault="008B683D">
            <w:pPr>
              <w:spacing w:after="0"/>
            </w:pPr>
          </w:p>
          <w:p w14:paraId="7CF5729F" w14:textId="77777777" w:rsidR="008B683D" w:rsidRDefault="00811F94">
            <w:pPr>
              <w:spacing w:after="0"/>
            </w:pPr>
            <w:r>
              <w:t>Therefore, we propose the following updated proposal:</w:t>
            </w:r>
          </w:p>
          <w:p w14:paraId="6F3B3293" w14:textId="77777777" w:rsidR="008B683D" w:rsidRDefault="008B683D">
            <w:pPr>
              <w:spacing w:after="0"/>
              <w:rPr>
                <w:rFonts w:ascii="Calibri" w:eastAsiaTheme="minorEastAsia" w:hAnsi="Calibri" w:cs="Calibri"/>
                <w:i/>
                <w:sz w:val="22"/>
              </w:rPr>
            </w:pPr>
          </w:p>
          <w:p w14:paraId="4D101222"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C948F5E"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following condition(s) as set of resource(s) preferred for UE-B’s transmission</w:t>
            </w:r>
          </w:p>
          <w:p w14:paraId="6A4D145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A13208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t>
            </w:r>
            <w:r>
              <w:rPr>
                <w:rFonts w:ascii="Calibri" w:eastAsiaTheme="minorEastAsia" w:hAnsi="Calibri" w:cs="Calibri"/>
                <w:i/>
                <w:color w:val="FF0000"/>
                <w:sz w:val="22"/>
              </w:rPr>
              <w:t xml:space="preserve">reusing the Rel-16 procedure for resource (re-)selection, i.e., resources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3AD2E435"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7899BF2"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53072D4"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EB1CF5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66AEE8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7F4E83CA"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222E43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F9A6B0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32098D5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3381301B"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7E1F574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364D02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reusing the Rel-16 procedure for resource (re-)selection, i.e.,</w:t>
            </w:r>
            <w:r>
              <w:rPr>
                <w:rFonts w:ascii="Calibri" w:eastAsiaTheme="minorEastAsia" w:hAnsi="Calibri" w:cs="Calibri"/>
                <w:i/>
                <w:sz w:val="22"/>
              </w:rPr>
              <w:t xml:space="preserve"> </w:t>
            </w:r>
            <w:r>
              <w:rPr>
                <w:rFonts w:ascii="Calibri" w:eastAsiaTheme="minorEastAsia" w:hAnsi="Calibri" w:cs="Calibri"/>
                <w:i/>
                <w:color w:val="FF0000"/>
                <w:sz w:val="22"/>
              </w:rPr>
              <w:t>resources reserved by and SCI and</w:t>
            </w:r>
            <w:r>
              <w:rPr>
                <w:rFonts w:ascii="Calibri" w:eastAsiaTheme="minorEastAsia" w:hAnsi="Calibri" w:cs="Calibri"/>
                <w:i/>
                <w:sz w:val="22"/>
              </w:rPr>
              <w:t xml:space="preserve"> whose RSRP measurement </w:t>
            </w:r>
            <w:r>
              <w:rPr>
                <w:rFonts w:ascii="Calibri" w:hAnsi="Calibri" w:cs="Calibri"/>
                <w:i/>
                <w:sz w:val="22"/>
              </w:rPr>
              <w:t>is larger than a RSRP threshold</w:t>
            </w:r>
          </w:p>
          <w:p w14:paraId="1D9173CF"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70147C4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Condition 1-B-2:</w:t>
            </w:r>
          </w:p>
          <w:p w14:paraId="5CF1875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38E1E7B4"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D82A8B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288FB43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2C01C194" w14:textId="77777777" w:rsidR="008B683D" w:rsidRDefault="008B683D">
            <w:pPr>
              <w:snapToGrid w:val="0"/>
              <w:spacing w:after="0"/>
            </w:pPr>
          </w:p>
        </w:tc>
      </w:tr>
      <w:tr w:rsidR="008B683D" w14:paraId="784B2BC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29E6F8" w14:textId="77777777" w:rsidR="008B683D" w:rsidRDefault="00811F94">
            <w:r>
              <w:lastRenderedPageBreak/>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8E637A" w14:textId="77777777"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B1FAE" w14:textId="77777777" w:rsidR="008B683D" w:rsidRDefault="00811F94">
            <w:pPr>
              <w:snapToGrid w:val="0"/>
              <w:spacing w:after="0"/>
            </w:pPr>
            <w:r>
              <w:rPr>
                <w:rFonts w:ascii="Calibri" w:eastAsia="MS Mincho" w:hAnsi="Calibri" w:cs="Calibri"/>
                <w:sz w:val="22"/>
                <w:szCs w:val="22"/>
                <w:lang w:eastAsia="ja-JP"/>
              </w:rPr>
              <w:t xml:space="preserve">We support this proposal.  Considering the information included can be a starting baseline information set, we suggest to add </w:t>
            </w:r>
            <w:r>
              <w:rPr>
                <w:rFonts w:ascii="Calibri" w:eastAsia="MS Mincho" w:hAnsi="Calibri" w:cs="Calibri"/>
                <w:color w:val="FF0000"/>
                <w:sz w:val="22"/>
                <w:szCs w:val="22"/>
                <w:lang w:eastAsia="ja-JP"/>
              </w:rPr>
              <w:t>“</w:t>
            </w:r>
            <w:r>
              <w:rPr>
                <w:rFonts w:ascii="Calibri" w:eastAsiaTheme="minorEastAsia" w:hAnsi="Calibri" w:cs="Calibri"/>
                <w:i/>
                <w:color w:val="FF0000"/>
                <w:sz w:val="22"/>
              </w:rPr>
              <w:t xml:space="preserve">at least” </w:t>
            </w:r>
            <w:r>
              <w:rPr>
                <w:rFonts w:ascii="Calibri" w:eastAsiaTheme="minorEastAsia" w:hAnsi="Calibri" w:cs="Calibri"/>
                <w:iCs/>
                <w:sz w:val="22"/>
              </w:rPr>
              <w:t>before</w:t>
            </w:r>
            <w:r>
              <w:rPr>
                <w:rFonts w:ascii="Calibri" w:eastAsiaTheme="minorEastAsia" w:hAnsi="Calibri" w:cs="Calibri"/>
                <w:i/>
                <w:sz w:val="22"/>
              </w:rPr>
              <w:t xml:space="preserve"> “the following is supported</w:t>
            </w:r>
            <w:r>
              <w:rPr>
                <w:rFonts w:ascii="Calibri" w:eastAsiaTheme="minorEastAsia" w:hAnsi="Calibri" w:cs="Calibri"/>
                <w:i/>
                <w:color w:val="FF0000"/>
                <w:sz w:val="22"/>
              </w:rPr>
              <w:t xml:space="preserve">…” </w:t>
            </w:r>
            <w:r>
              <w:rPr>
                <w:rFonts w:ascii="Calibri" w:eastAsia="MS Mincho" w:hAnsi="Calibri" w:cs="Calibri"/>
                <w:sz w:val="22"/>
                <w:szCs w:val="22"/>
                <w:lang w:eastAsia="ja-JP"/>
              </w:rPr>
              <w:t>into the proposal.</w:t>
            </w:r>
            <w:r>
              <w:rPr>
                <w:rFonts w:ascii="Calibri" w:eastAsiaTheme="minorEastAsia" w:hAnsi="Calibri" w:cs="Calibri"/>
                <w:i/>
                <w:color w:val="FF0000"/>
                <w:sz w:val="22"/>
              </w:rPr>
              <w:t xml:space="preserve">  </w:t>
            </w:r>
          </w:p>
        </w:tc>
      </w:tr>
      <w:tr w:rsidR="008B683D" w14:paraId="64E258F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DB5BC3" w14:textId="77777777" w:rsidR="008B683D" w:rsidRDefault="00811F94">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5C4C63" w14:textId="77777777" w:rsidR="008B683D" w:rsidRDefault="00811F94">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EB583D" w14:textId="77777777" w:rsidR="008B683D" w:rsidRDefault="00811F94">
            <w:pPr>
              <w:spacing w:after="0"/>
              <w:jc w:val="both"/>
              <w:rPr>
                <w:rFonts w:eastAsiaTheme="minorEastAsia"/>
                <w:bCs/>
                <w:iCs/>
                <w:lang w:eastAsia="ko-KR"/>
              </w:rPr>
            </w:pPr>
            <w:r>
              <w:rPr>
                <w:rFonts w:eastAsiaTheme="minorEastAsia"/>
                <w:bCs/>
                <w:iCs/>
                <w:lang w:eastAsia="ko-KR"/>
              </w:rPr>
              <w:t>In Condition 1-B-2, it’s the resources that are considered as non-preferred, not the slots. We propose to update the wording to say resources since the scheme indicates non-preferred resources.</w:t>
            </w:r>
          </w:p>
          <w:p w14:paraId="4AA51A0A" w14:textId="77777777" w:rsidR="008B683D" w:rsidRDefault="00811F94">
            <w:pPr>
              <w:spacing w:after="0"/>
              <w:jc w:val="both"/>
              <w:rPr>
                <w:rFonts w:eastAsiaTheme="minorEastAsia"/>
                <w:bCs/>
                <w:iCs/>
                <w:lang w:eastAsia="ko-KR"/>
              </w:rPr>
            </w:pPr>
            <w:r>
              <w:rPr>
                <w:rFonts w:eastAsiaTheme="minorEastAsia"/>
                <w:bCs/>
                <w:iCs/>
                <w:lang w:eastAsia="ko-KR"/>
              </w:rPr>
              <w:t>We also think that the conditions should be enabled/disabled by resource pool (pre-)configuration to match the deployment scenario.</w:t>
            </w:r>
          </w:p>
          <w:p w14:paraId="3AE4D177" w14:textId="77777777" w:rsidR="008B683D" w:rsidRDefault="008B683D">
            <w:pPr>
              <w:spacing w:after="0"/>
              <w:jc w:val="both"/>
              <w:rPr>
                <w:rFonts w:eastAsiaTheme="minorEastAsia"/>
                <w:bCs/>
                <w:iCs/>
                <w:lang w:eastAsia="ko-KR"/>
              </w:rPr>
            </w:pPr>
          </w:p>
          <w:p w14:paraId="7744A848" w14:textId="77777777" w:rsidR="008B683D" w:rsidRDefault="00811F94">
            <w:pPr>
              <w:spacing w:after="0"/>
              <w:jc w:val="both"/>
              <w:rPr>
                <w:rFonts w:eastAsiaTheme="minorEastAsia"/>
                <w:bCs/>
                <w:iCs/>
                <w:lang w:eastAsia="ko-KR"/>
              </w:rPr>
            </w:pPr>
            <w:r>
              <w:rPr>
                <w:rFonts w:eastAsiaTheme="minorEastAsia"/>
                <w:bCs/>
                <w:iCs/>
                <w:lang w:eastAsia="ko-KR"/>
              </w:rPr>
              <w:t>We’re not clear about the benefit of Condition 1-A-2 to determining preferred resources. We’re ok to further consider and propose to move it under the FFS bullet.</w:t>
            </w:r>
          </w:p>
          <w:p w14:paraId="1FF8BB22" w14:textId="77777777" w:rsidR="008B683D" w:rsidRDefault="008B683D">
            <w:pPr>
              <w:spacing w:after="0"/>
              <w:jc w:val="both"/>
              <w:rPr>
                <w:rFonts w:ascii="Calibri" w:eastAsiaTheme="minorEastAsia" w:hAnsi="Calibri" w:cs="Calibri"/>
                <w:b/>
                <w:i/>
                <w:sz w:val="22"/>
                <w:szCs w:val="22"/>
                <w:highlight w:val="cyan"/>
                <w:lang w:eastAsia="ko-KR"/>
              </w:rPr>
            </w:pPr>
          </w:p>
          <w:p w14:paraId="242FCD43" w14:textId="77777777"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58E248DF"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C12826D"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D22939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28616B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4D21A612"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EECE099"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071222E"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F38F4F6"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Condition 1-A-2:</w:t>
            </w:r>
          </w:p>
          <w:p w14:paraId="171A4854"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 xml:space="preserve">Resource(s) excluding slot(s) where UE-A cannot perform SL reception from UE-B </w:t>
            </w:r>
          </w:p>
          <w:p w14:paraId="66557E04"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FFS: Details</w:t>
            </w:r>
          </w:p>
          <w:p w14:paraId="78D04A2F"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9BAF6C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49A9E3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7AB38C7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538135" w:themeColor="accent6" w:themeShade="BF"/>
                <w:sz w:val="22"/>
              </w:rPr>
            </w:pPr>
            <w:r>
              <w:rPr>
                <w:rFonts w:ascii="Calibri" w:eastAsiaTheme="minorEastAsia" w:hAnsi="Calibri" w:cs="Calibri"/>
                <w:i/>
                <w:color w:val="538135" w:themeColor="accent6" w:themeShade="BF"/>
                <w:sz w:val="22"/>
              </w:rPr>
              <w:t xml:space="preserve">Resource(s) excluding slot(s) where UE-A cannot perform SL reception from UE-B </w:t>
            </w:r>
          </w:p>
          <w:p w14:paraId="5520F385"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14:paraId="6C2B0F01"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4AEB8376"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81F2780"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6E3B26F9"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6E53179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4BDD74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trike/>
                <w:color w:val="5B9BD5" w:themeColor="accent1"/>
                <w:sz w:val="22"/>
              </w:rPr>
              <w:t>Slot(s)</w:t>
            </w:r>
            <w:r>
              <w:rPr>
                <w:rFonts w:ascii="Calibri" w:eastAsiaTheme="minorEastAsia" w:hAnsi="Calibri" w:cs="Calibri"/>
                <w:i/>
                <w:sz w:val="22"/>
              </w:rPr>
              <w:t xml:space="preserve"> </w:t>
            </w:r>
            <w:r>
              <w:rPr>
                <w:rFonts w:ascii="Calibri" w:eastAsiaTheme="minorEastAsia" w:hAnsi="Calibri" w:cs="Calibri"/>
                <w:i/>
                <w:color w:val="5B9BD5" w:themeColor="accent1"/>
                <w:sz w:val="22"/>
              </w:rPr>
              <w:t>Resource(s)</w:t>
            </w:r>
            <w:r>
              <w:rPr>
                <w:rFonts w:ascii="Calibri" w:eastAsiaTheme="minorEastAsia" w:hAnsi="Calibri" w:cs="Calibri"/>
                <w:i/>
                <w:sz w:val="22"/>
              </w:rPr>
              <w:t xml:space="preserve"> where UE-A cannot perform SL reception from UE-B</w:t>
            </w:r>
          </w:p>
          <w:p w14:paraId="01F962CB"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74FB39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7A9FB15"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F1220D5"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14:paraId="35825ACE" w14:textId="77777777" w:rsidR="008B683D" w:rsidRDefault="008B683D">
            <w:pPr>
              <w:snapToGrid w:val="0"/>
              <w:spacing w:after="0"/>
              <w:rPr>
                <w:rFonts w:ascii="Calibri" w:eastAsia="MS Mincho" w:hAnsi="Calibri" w:cs="Calibri"/>
                <w:sz w:val="22"/>
                <w:szCs w:val="22"/>
                <w:lang w:eastAsia="ja-JP"/>
              </w:rPr>
            </w:pPr>
          </w:p>
        </w:tc>
      </w:tr>
      <w:tr w:rsidR="008B683D" w14:paraId="5784EA3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7CDF0A" w14:textId="77777777" w:rsidR="008B683D" w:rsidRDefault="00811F94">
            <w:r>
              <w:lastRenderedPageBreak/>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856983" w14:textId="77777777" w:rsidR="008B683D" w:rsidRDefault="008B683D"/>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2D8921" w14:textId="77777777" w:rsidR="008B683D" w:rsidRDefault="00811F94">
            <w:r>
              <w:t>The conditions 1-A-2 and 1-B-2 are applicable only when UE-A is the receiver UE of UE-B. If UE-A is not the targeted receiver UE of UE-B, then does not matter whether UE-A can or cannot perform SL reception.</w:t>
            </w:r>
          </w:p>
          <w:p w14:paraId="5DF275DA" w14:textId="77777777" w:rsidR="008B683D" w:rsidRDefault="00811F94">
            <w:r>
              <w:t xml:space="preserve">This proposal is lengthy, and it is preferred to shorten it by not listing all the FFS points. </w:t>
            </w:r>
          </w:p>
          <w:p w14:paraId="39A0153F"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In scheme 1, the following is supported to determine inter-UE coordination information</w:t>
            </w:r>
            <w:r>
              <w:rPr>
                <w:rFonts w:ascii="Calibri" w:hAnsi="Calibri" w:cs="Calibri"/>
                <w:i/>
                <w:szCs w:val="20"/>
              </w:rPr>
              <w:t>:</w:t>
            </w:r>
          </w:p>
          <w:p w14:paraId="4D5BDEB0"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following condition(s) as set of resource(s) preferred for UE-B’s transmission</w:t>
            </w:r>
          </w:p>
          <w:p w14:paraId="587AE6B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1-A-1:</w:t>
            </w:r>
          </w:p>
          <w:p w14:paraId="7DF2FAE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reserved resource(s) of other UE identified by UE-A whose RSRP measurement </w:t>
            </w:r>
            <w:r>
              <w:rPr>
                <w:rFonts w:ascii="Calibri" w:hAnsi="Calibri" w:cs="Calibri"/>
                <w:i/>
                <w:szCs w:val="20"/>
              </w:rPr>
              <w:t>is larger than a RSRP threshold</w:t>
            </w:r>
          </w:p>
          <w:p w14:paraId="6D91A2F3"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hAnsi="Calibri" w:cs="Calibri"/>
                <w:i/>
                <w:strike/>
                <w:szCs w:val="20"/>
              </w:rPr>
              <w:t xml:space="preserve">FFS: Details including </w:t>
            </w:r>
          </w:p>
          <w:p w14:paraId="0725357F"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trike/>
                <w:szCs w:val="20"/>
              </w:rPr>
            </w:pPr>
            <w:r>
              <w:rPr>
                <w:rFonts w:ascii="Calibri" w:hAnsi="Calibri" w:cs="Calibri"/>
                <w:i/>
                <w:strike/>
                <w:szCs w:val="20"/>
              </w:rPr>
              <w:t>Whether/how to specify metric other than RSRP</w:t>
            </w:r>
          </w:p>
          <w:p w14:paraId="39820E4C"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Whether/how UE-B’s traffic requirement is considered</w:t>
            </w:r>
          </w:p>
          <w:p w14:paraId="4D6B463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1-A-2:</w:t>
            </w:r>
          </w:p>
          <w:p w14:paraId="27706B57"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 </w:t>
            </w:r>
          </w:p>
          <w:p w14:paraId="1ED2C286"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167D40F6"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5E31CC45"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slot(s) excluded based on UE-A’s non-monitored slot(s)</w:t>
            </w:r>
          </w:p>
          <w:p w14:paraId="37766808"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resource(s) selected by UE-A as preferred resource set for other UE-Bs’ transmissions</w:t>
            </w:r>
          </w:p>
          <w:p w14:paraId="5481C323"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one of the following condition(s) as set of resource(s) non-preferred for UE-B’s transmission</w:t>
            </w:r>
          </w:p>
          <w:p w14:paraId="1127F374"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1-B-1:</w:t>
            </w:r>
          </w:p>
          <w:p w14:paraId="44B36588"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Reserved resource(s) of other UE identified by UE-A whose RSRP measurement </w:t>
            </w:r>
            <w:r>
              <w:rPr>
                <w:rFonts w:ascii="Calibri" w:hAnsi="Calibri" w:cs="Calibri"/>
                <w:i/>
                <w:szCs w:val="20"/>
              </w:rPr>
              <w:t>is larger than a RSRP threshold</w:t>
            </w:r>
          </w:p>
          <w:p w14:paraId="314AFBAF"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hAnsi="Calibri" w:cs="Calibri"/>
                <w:i/>
                <w:strike/>
                <w:szCs w:val="20"/>
              </w:rPr>
              <w:t>FFS: Details</w:t>
            </w:r>
          </w:p>
          <w:p w14:paraId="24A623E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1-B-2:</w:t>
            </w:r>
          </w:p>
          <w:p w14:paraId="14BCC2D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w:t>
            </w:r>
          </w:p>
          <w:p w14:paraId="288A9A9A"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6859D524" w14:textId="77777777" w:rsidR="008B683D" w:rsidRDefault="00811F94">
            <w:pPr>
              <w:pStyle w:val="afa"/>
              <w:widowControl/>
              <w:numPr>
                <w:ilvl w:val="2"/>
                <w:numId w:val="11"/>
              </w:numPr>
              <w:overflowPunct w:val="0"/>
              <w:spacing w:before="0" w:after="0" w:line="240" w:lineRule="auto"/>
              <w:rPr>
                <w:rFonts w:eastAsiaTheme="minorEastAsia"/>
                <w:bCs/>
                <w:iCs/>
              </w:rPr>
            </w:pPr>
            <w:r>
              <w:rPr>
                <w:rFonts w:ascii="Calibri" w:eastAsiaTheme="minorEastAsia" w:hAnsi="Calibri" w:cs="Calibri"/>
                <w:i/>
                <w:szCs w:val="20"/>
              </w:rPr>
              <w:lastRenderedPageBreak/>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5952C60E" w14:textId="77777777" w:rsidR="008B683D" w:rsidRDefault="00811F94">
            <w:pPr>
              <w:pStyle w:val="afa"/>
              <w:widowControl/>
              <w:numPr>
                <w:ilvl w:val="3"/>
                <w:numId w:val="11"/>
              </w:numPr>
              <w:overflowPunct w:val="0"/>
              <w:spacing w:before="0" w:after="0" w:line="240" w:lineRule="auto"/>
              <w:rPr>
                <w:rFonts w:eastAsiaTheme="minorEastAsia"/>
                <w:bCs/>
                <w:iCs/>
                <w:strike/>
              </w:rPr>
            </w:pPr>
            <w:r>
              <w:rPr>
                <w:rFonts w:ascii="Calibri" w:eastAsiaTheme="minorEastAsia" w:hAnsi="Calibri" w:cs="Calibri"/>
                <w:i/>
                <w:strike/>
                <w:szCs w:val="20"/>
              </w:rPr>
              <w:t>Resource(s) that UE-A has selected for its own transmission(s) (e.g., initial transmission)</w:t>
            </w:r>
            <w:r>
              <w:rPr>
                <w:strike/>
              </w:rPr>
              <w:t xml:space="preserve"> </w:t>
            </w:r>
          </w:p>
        </w:tc>
      </w:tr>
      <w:tr w:rsidR="008B683D" w14:paraId="0EC882C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1A25BC" w14:textId="77777777" w:rsidR="008B683D" w:rsidRDefault="00811F94">
            <w:r>
              <w:rPr>
                <w:rFonts w:ascii="Calibri" w:hAnsi="Calibri" w:cs="Calibri"/>
                <w:sz w:val="22"/>
                <w:szCs w:val="22"/>
              </w:rPr>
              <w:lastRenderedPageBreak/>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266A67" w14:textId="77777777" w:rsidR="008B683D" w:rsidRDefault="00811F94">
            <w:r>
              <w:rPr>
                <w:rFonts w:ascii="Calibri" w:hAnsi="Calibri" w:cs="Calibri"/>
                <w:sz w:val="22"/>
                <w:szCs w:val="22"/>
              </w:rPr>
              <w:t>No, 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CCA15F" w14:textId="77777777" w:rsidR="008B683D" w:rsidRDefault="00811F94">
            <w:pPr>
              <w:snapToGrid w:val="0"/>
              <w:spacing w:after="0"/>
              <w:rPr>
                <w:rFonts w:ascii="Calibri" w:hAnsi="Calibri" w:cs="Calibri"/>
                <w:sz w:val="22"/>
                <w:szCs w:val="22"/>
                <w:lang w:val="en-US"/>
              </w:rPr>
            </w:pPr>
            <w:r>
              <w:rPr>
                <w:rFonts w:ascii="Calibri" w:hAnsi="Calibri" w:cs="Calibri"/>
                <w:sz w:val="22"/>
                <w:szCs w:val="22"/>
                <w:lang w:val="en-US"/>
              </w:rPr>
              <w:t>It should be explicitly indicated that Condition 1-A-2 &amp; 1-B-2 are only applicable when UE-A is an intended recipient of UE-B’s transmission.</w:t>
            </w:r>
          </w:p>
          <w:p w14:paraId="0C579CF3" w14:textId="77777777" w:rsidR="008B683D" w:rsidRDefault="008B683D">
            <w:pPr>
              <w:snapToGrid w:val="0"/>
              <w:spacing w:after="0"/>
              <w:rPr>
                <w:rFonts w:ascii="Calibri" w:hAnsi="Calibri" w:cs="Calibri"/>
                <w:sz w:val="22"/>
                <w:szCs w:val="22"/>
                <w:lang w:val="en-US"/>
              </w:rPr>
            </w:pPr>
          </w:p>
          <w:p w14:paraId="182CBBD2" w14:textId="77777777" w:rsidR="008B683D" w:rsidRDefault="00811F94">
            <w:pPr>
              <w:snapToGrid w:val="0"/>
              <w:spacing w:after="0"/>
              <w:rPr>
                <w:rFonts w:ascii="Calibri" w:hAnsi="Calibri" w:cs="Calibri"/>
                <w:sz w:val="22"/>
                <w:szCs w:val="22"/>
                <w:lang w:val="en-US"/>
              </w:rPr>
            </w:pPr>
            <w:r>
              <w:rPr>
                <w:rFonts w:ascii="Calibri" w:hAnsi="Calibri" w:cs="Calibri"/>
                <w:sz w:val="22"/>
                <w:szCs w:val="22"/>
                <w:lang w:val="en-US"/>
              </w:rPr>
              <w:t>Condition 1-A-1 &amp; 1-B-1 are problematic when UE-A is not an intended recipient of UE-B’s transmission, because UE-A cannot know the actual interference experienced by the actual intended recipients. For example, according to Condition 1-A-1, a resource reserved by UE-C located very close to UE-A would be excluded (high RSRP measured) from the preferred resource set even if the intended recipients of UE-B’s transmission are far away from UE-C, thus adversely impacting spatial reuse.</w:t>
            </w:r>
          </w:p>
          <w:p w14:paraId="072E1AD8" w14:textId="77777777" w:rsidR="008B683D" w:rsidRDefault="008B683D"/>
        </w:tc>
      </w:tr>
      <w:tr w:rsidR="008B683D" w14:paraId="6B75885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4CAEA8" w14:textId="77777777" w:rsidR="008B683D" w:rsidRDefault="00811F94">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D531A2" w14:textId="77777777" w:rsidR="008B683D" w:rsidRDefault="00811F94">
            <w:pPr>
              <w:rPr>
                <w:rFonts w:ascii="Calibri" w:hAnsi="Calibri" w:cs="Calibri"/>
                <w:sz w:val="22"/>
                <w:szCs w:val="22"/>
              </w:rPr>
            </w:pPr>
            <w:r>
              <w:rPr>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DDDC16" w14:textId="77777777" w:rsidR="008B683D" w:rsidRDefault="00811F94">
            <w:pPr>
              <w:snapToGrid w:val="0"/>
              <w:spacing w:after="0"/>
              <w:rPr>
                <w:lang w:eastAsia="zh-CN"/>
              </w:rPr>
            </w:pPr>
            <w:r>
              <w:rPr>
                <w:lang w:eastAsia="zh-CN"/>
              </w:rPr>
              <w:t>Regarding the determination of resource set, e.g., preferred resource set, in our view, at least the legacy sensing in Rel-16 and partial sensing in Rel-17 can be reused. Moreover, w.r.t the details, we prefer to update the condition 1-A-1 and 1-B-1 with following updates:</w:t>
            </w:r>
          </w:p>
          <w:p w14:paraId="1C50EF5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7FBA58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including</w:t>
            </w:r>
            <w:r>
              <w:rPr>
                <w:rFonts w:ascii="Calibri" w:eastAsiaTheme="minorEastAsia" w:hAnsi="Calibri" w:cs="Calibri"/>
                <w:i/>
                <w:sz w:val="22"/>
              </w:rPr>
              <w:t xml:space="preserve"> </w:t>
            </w:r>
            <w:r>
              <w:rPr>
                <w:rFonts w:ascii="Calibri" w:eastAsiaTheme="minorEastAsia" w:hAnsi="Calibri" w:cs="Calibri"/>
                <w:i/>
                <w:color w:val="FF0000"/>
                <w:sz w:val="22"/>
              </w:rPr>
              <w:t>resource</w:t>
            </w:r>
            <w:r>
              <w:rPr>
                <w:rFonts w:ascii="Calibri" w:eastAsiaTheme="minorEastAsia" w:hAnsi="Calibri" w:cs="Calibri"/>
                <w:i/>
                <w:sz w:val="22"/>
              </w:rPr>
              <w:t xml:space="preserve"> with satisfaction on UE-B’s requirement</w:t>
            </w:r>
            <w:r>
              <w:rPr>
                <w:rFonts w:ascii="Calibri" w:eastAsiaTheme="minorEastAsia" w:hAnsi="Calibri" w:cs="Calibri"/>
                <w:i/>
                <w:strike/>
                <w:color w:val="FF0000"/>
                <w:sz w:val="22"/>
              </w:rPr>
              <w:t xml:space="preserve"> excluding reserved resource(s) of other UE </w:t>
            </w:r>
            <w:r>
              <w:rPr>
                <w:rFonts w:ascii="Calibri" w:eastAsiaTheme="minorEastAsia" w:hAnsi="Calibri" w:cs="Calibri"/>
                <w:i/>
                <w:sz w:val="22"/>
              </w:rPr>
              <w:t xml:space="preserve">identified by UE-A </w:t>
            </w:r>
            <w:r>
              <w:rPr>
                <w:rFonts w:ascii="Calibri" w:eastAsiaTheme="minorEastAsia" w:hAnsi="Calibri" w:cs="Calibri"/>
                <w:i/>
                <w:color w:val="FF0000"/>
                <w:sz w:val="22"/>
              </w:rPr>
              <w:t>via sensing</w:t>
            </w:r>
            <w:r>
              <w:rPr>
                <w:rFonts w:ascii="Calibri" w:eastAsiaTheme="minorEastAsia" w:hAnsi="Calibri" w:cs="Calibri"/>
                <w:i/>
                <w:sz w:val="22"/>
              </w:rPr>
              <w:t>.</w:t>
            </w:r>
            <w:r>
              <w:rPr>
                <w:rFonts w:ascii="Calibri" w:eastAsiaTheme="minorEastAsia" w:hAnsi="Calibri" w:cs="Calibri"/>
                <w:i/>
                <w:strike/>
                <w:color w:val="FF0000"/>
                <w:sz w:val="22"/>
              </w:rPr>
              <w:t xml:space="preserve"> Whose RSRP measurement </w:t>
            </w:r>
            <w:r>
              <w:rPr>
                <w:rFonts w:ascii="Calibri" w:hAnsi="Calibri" w:cs="Calibri"/>
                <w:i/>
                <w:strike/>
                <w:color w:val="FF0000"/>
                <w:sz w:val="22"/>
              </w:rPr>
              <w:t>is larger than a RSRP threshold</w:t>
            </w:r>
          </w:p>
          <w:p w14:paraId="3C0A8868"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7B1FDF7C"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0CD92DC"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p w14:paraId="3987AA4F"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14:paraId="249D6ED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6B31024"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which cannot meet with UE-B’s requirement</w:t>
            </w:r>
            <w:r>
              <w:rPr>
                <w:rFonts w:ascii="Calibri" w:eastAsiaTheme="minorEastAsia" w:hAnsi="Calibri" w:cs="Calibri"/>
                <w:i/>
                <w:strike/>
                <w:color w:val="FF0000"/>
                <w:sz w:val="22"/>
              </w:rPr>
              <w:t xml:space="preserve"> the whose RSRP measurement </w:t>
            </w:r>
            <w:r>
              <w:rPr>
                <w:rFonts w:ascii="Calibri" w:hAnsi="Calibri" w:cs="Calibri"/>
                <w:i/>
                <w:strike/>
                <w:color w:val="FF0000"/>
                <w:sz w:val="22"/>
              </w:rPr>
              <w:t>is larger than a RSRP threshold</w:t>
            </w:r>
          </w:p>
          <w:p w14:paraId="5E7F1895"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4CDEEE5C"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F6B1E49" w14:textId="77777777" w:rsidR="008B683D" w:rsidRDefault="00811F94">
            <w:pPr>
              <w:snapToGrid w:val="0"/>
              <w:spacing w:after="0"/>
              <w:rPr>
                <w:rFonts w:ascii="Calibri" w:hAnsi="Calibri" w:cs="Calibri"/>
                <w:sz w:val="22"/>
                <w:szCs w:val="22"/>
                <w:lang w:val="en-US"/>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tc>
      </w:tr>
      <w:tr w:rsidR="008B683D" w14:paraId="7C11F9E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C9028" w14:textId="77777777" w:rsidR="008B683D" w:rsidRDefault="00811F94">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330F7E" w14:textId="77777777" w:rsidR="008B683D" w:rsidRDefault="00811F94">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6411F" w14:textId="77777777" w:rsidR="008B683D" w:rsidRDefault="008B683D">
            <w:pPr>
              <w:spacing w:after="0"/>
              <w:rPr>
                <w:rFonts w:ascii="Calibri" w:hAnsi="Calibri" w:cs="Calibri"/>
                <w:i/>
                <w:sz w:val="22"/>
                <w:lang w:eastAsia="zh-CN"/>
              </w:rPr>
            </w:pPr>
          </w:p>
          <w:p w14:paraId="3B5D0EEA" w14:textId="77777777" w:rsidR="008B683D" w:rsidRDefault="008B683D">
            <w:pPr>
              <w:snapToGrid w:val="0"/>
              <w:spacing w:after="0"/>
              <w:rPr>
                <w:lang w:val="en-US" w:eastAsia="zh-CN"/>
              </w:rPr>
            </w:pPr>
          </w:p>
        </w:tc>
      </w:tr>
      <w:tr w:rsidR="008B683D" w14:paraId="554A1BE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AC0288" w14:textId="77777777" w:rsidR="008B683D" w:rsidRDefault="00811F94">
            <w:pPr>
              <w:rPr>
                <w:lang w:eastAsia="zh-CN"/>
              </w:rPr>
            </w:pPr>
            <w:r>
              <w:rPr>
                <w:rFonts w:ascii="Calibri" w:eastAsiaTheme="minorEastAsia" w:hAnsi="Calibri" w:cs="Calibri"/>
                <w:lang w:eastAsia="ko-KR"/>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E9F47F" w14:textId="77777777" w:rsidR="008B683D" w:rsidRDefault="00811F94">
            <w:pPr>
              <w:rPr>
                <w:lang w:eastAsia="zh-CN"/>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5584D9"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RSRP measurement and RSRP threshold, we can discuss it in details later. Considering that the RSRP threshold in Rel-16 resource (re)selection is determined by TX priority and RX priority, it seems further discussion is needed whether it is feasible to reuse Rel-16 resource (re)selection procedure. </w:t>
            </w:r>
          </w:p>
          <w:p w14:paraId="0ED67B6F" w14:textId="77777777" w:rsidR="008B683D" w:rsidRDefault="00811F94">
            <w:pPr>
              <w:spacing w:after="0"/>
              <w:rPr>
                <w:rFonts w:ascii="Calibri" w:hAnsi="Calibri" w:cs="Calibri"/>
                <w:i/>
                <w:sz w:val="22"/>
                <w:lang w:eastAsia="zh-CN"/>
              </w:rPr>
            </w:pPr>
            <w:r>
              <w:rPr>
                <w:rFonts w:ascii="Calibri" w:eastAsiaTheme="minorEastAsia" w:hAnsi="Calibri" w:cs="Calibri"/>
                <w:lang w:eastAsia="ko-KR"/>
              </w:rPr>
              <w:t xml:space="preserve">Even for the RSRP measurement, it would be necessary to determine which reference signal will be used and how to configure/indicate it to UE-A. </w:t>
            </w:r>
          </w:p>
        </w:tc>
      </w:tr>
      <w:tr w:rsidR="008B683D" w14:paraId="1E0D9DC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1C5651" w14:textId="77777777" w:rsidR="008B683D" w:rsidRDefault="00811F94">
            <w:pPr>
              <w:rPr>
                <w:rFonts w:ascii="Calibri" w:eastAsiaTheme="minorEastAsia" w:hAnsi="Calibri" w:cs="Calibri"/>
                <w:lang w:eastAsia="ko-KR"/>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81128" w14:textId="77777777" w:rsidR="008B683D" w:rsidRDefault="00811F94">
            <w:pPr>
              <w:rPr>
                <w:rFonts w:ascii="Calibri" w:eastAsiaTheme="minorEastAsia" w:hAnsi="Calibri" w:cs="Calibri"/>
                <w:lang w:eastAsia="ko-KR"/>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26FA0E" w14:textId="77777777"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3B53D2B6" w14:textId="77777777"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lastRenderedPageBreak/>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below RSRP level  </w:t>
            </w:r>
          </w:p>
          <w:p w14:paraId="19C771FA" w14:textId="77777777" w:rsidR="008B683D" w:rsidRDefault="00811F94">
            <w:pPr>
              <w:pStyle w:val="afa"/>
              <w:ind w:firstLine="0"/>
              <w:rPr>
                <w:rFonts w:ascii="Calibri" w:hAnsi="Calibri" w:cs="Calibri"/>
                <w:sz w:val="22"/>
                <w:lang w:eastAsia="zh-CN"/>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p w14:paraId="136C3FD7" w14:textId="77777777" w:rsidR="008B683D" w:rsidRDefault="00811F94">
            <w:pPr>
              <w:pStyle w:val="afa"/>
              <w:ind w:left="0" w:firstLine="0"/>
              <w:rPr>
                <w:rFonts w:ascii="Calibri" w:hAnsi="Calibri" w:cs="Calibri"/>
                <w:sz w:val="22"/>
                <w:lang w:eastAsia="zh-CN"/>
              </w:rPr>
            </w:pPr>
            <w:r>
              <w:rPr>
                <w:rFonts w:ascii="Calibri" w:hAnsi="Calibri" w:cs="Calibri"/>
                <w:sz w:val="22"/>
                <w:lang w:eastAsia="zh-CN"/>
              </w:rPr>
              <w:t xml:space="preserve">Modified draft proposal </w:t>
            </w:r>
          </w:p>
          <w:p w14:paraId="3AD9E18A" w14:textId="77777777"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53AE3B15"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E1D6733"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90CEFD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058C1B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80BC047"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5DC2BF4"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A8EE00C"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635ECE0"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Preferred resource may also comprise of resource set information extracted from candidate resource selection which includes SA whose RSRP level above RSRP threshold. </w:t>
            </w:r>
          </w:p>
          <w:p w14:paraId="2DCD0FEA" w14:textId="77777777" w:rsidR="008B683D" w:rsidRDefault="008B683D">
            <w:pPr>
              <w:pStyle w:val="afa"/>
              <w:widowControl/>
              <w:overflowPunct w:val="0"/>
              <w:spacing w:before="0" w:after="0" w:line="240" w:lineRule="auto"/>
              <w:ind w:left="2800" w:firstLine="0"/>
              <w:rPr>
                <w:rFonts w:ascii="Calibri" w:eastAsiaTheme="minorEastAsia" w:hAnsi="Calibri" w:cs="Calibri"/>
                <w:i/>
                <w:sz w:val="22"/>
              </w:rPr>
            </w:pPr>
          </w:p>
          <w:p w14:paraId="2EE842E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F5A4E10"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w:t>
            </w:r>
            <w:r>
              <w:rPr>
                <w:rFonts w:ascii="Calibri" w:eastAsiaTheme="minorEastAsia" w:hAnsi="Calibri" w:cs="Calibri"/>
                <w:i/>
                <w:strike/>
                <w:color w:val="FF0000"/>
                <w:sz w:val="22"/>
              </w:rPr>
              <w:t>from UE-B</w:t>
            </w:r>
            <w:r>
              <w:rPr>
                <w:rFonts w:ascii="Calibri" w:eastAsiaTheme="minorEastAsia" w:hAnsi="Calibri" w:cs="Calibri"/>
                <w:i/>
                <w:color w:val="FF0000"/>
                <w:sz w:val="22"/>
              </w:rPr>
              <w:t xml:space="preserve"> </w:t>
            </w:r>
          </w:p>
          <w:p w14:paraId="6671889D"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C92CFD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173C5F0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02161C9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5534AD6" w14:textId="77777777" w:rsidR="008B683D" w:rsidRDefault="008B683D">
            <w:pPr>
              <w:pStyle w:val="afa"/>
              <w:widowControl/>
              <w:overflowPunct w:val="0"/>
              <w:spacing w:before="0" w:after="0" w:line="240" w:lineRule="auto"/>
              <w:ind w:left="2000" w:firstLine="0"/>
              <w:rPr>
                <w:rFonts w:ascii="Calibri" w:eastAsiaTheme="minorEastAsia" w:hAnsi="Calibri" w:cs="Calibri"/>
                <w:i/>
                <w:sz w:val="22"/>
              </w:rPr>
            </w:pPr>
          </w:p>
          <w:p w14:paraId="076AAAE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222AD1AF"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FBAECC8"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11A9611"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13FBC2C0" w14:textId="77777777" w:rsidR="008B683D" w:rsidRDefault="00811F94">
            <w:pPr>
              <w:pStyle w:val="afa"/>
              <w:numPr>
                <w:ilvl w:val="4"/>
                <w:numId w:val="11"/>
              </w:numPr>
              <w:rPr>
                <w:rFonts w:ascii="Calibri" w:eastAsiaTheme="minorEastAsia" w:hAnsi="Calibri" w:cs="Calibri"/>
                <w:i/>
                <w:color w:val="FF0000"/>
                <w:sz w:val="22"/>
              </w:rPr>
            </w:pPr>
            <w:r>
              <w:rPr>
                <w:rFonts w:ascii="Calibri" w:eastAsiaTheme="minorEastAsia" w:hAnsi="Calibri" w:cs="Calibri"/>
                <w:i/>
                <w:color w:val="FF0000"/>
                <w:sz w:val="22"/>
              </w:rPr>
              <w:lastRenderedPageBreak/>
              <w:t xml:space="preserve">Non-preferred resource may also comprise of resource set information extracted from candidate resource exclusion that are not part of SA whose RSRP level is below RSRP level  </w:t>
            </w:r>
          </w:p>
          <w:p w14:paraId="3C6AF88C"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ECDE08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strike/>
                <w:color w:val="FF0000"/>
                <w:sz w:val="22"/>
              </w:rPr>
              <w:t>from UE-B</w:t>
            </w:r>
          </w:p>
          <w:p w14:paraId="6B2CB5A6"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D418A21"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65CF253"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76C927ED" w14:textId="77777777" w:rsidR="008B683D" w:rsidRDefault="008B683D">
            <w:pPr>
              <w:snapToGrid w:val="0"/>
              <w:spacing w:after="0"/>
              <w:rPr>
                <w:rFonts w:ascii="Calibri" w:eastAsiaTheme="minorEastAsia" w:hAnsi="Calibri" w:cs="Calibri"/>
                <w:lang w:eastAsia="ko-KR"/>
              </w:rPr>
            </w:pPr>
          </w:p>
        </w:tc>
      </w:tr>
      <w:tr w:rsidR="008B683D" w14:paraId="676FDB6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A4CFC" w14:textId="77777777" w:rsidR="008B683D" w:rsidRDefault="00811F94">
            <w:r>
              <w:lastRenderedPageBreak/>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181ECA" w14:textId="77777777"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1EA8D" w14:textId="77777777" w:rsidR="008B683D" w:rsidRDefault="00811F94">
            <w:r>
              <w:t>BTW, short proposal is better according to chair’s request. So how about separate proposal between preferred and non-preferred?</w:t>
            </w:r>
          </w:p>
        </w:tc>
      </w:tr>
      <w:tr w:rsidR="008B683D" w14:paraId="2B799C2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417A8D" w14:textId="77777777" w:rsidR="008B683D" w:rsidRDefault="00811F94">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075587" w14:textId="77777777" w:rsidR="008B683D" w:rsidRDefault="00811F94">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6901DE" w14:textId="77777777" w:rsidR="008B683D" w:rsidRDefault="008B683D">
            <w:pPr>
              <w:rPr>
                <w:rFonts w:ascii="Calibri" w:eastAsia="MS Mincho" w:hAnsi="Calibri" w:cs="Calibri"/>
                <w:sz w:val="22"/>
                <w:lang w:eastAsia="ja-JP"/>
              </w:rPr>
            </w:pPr>
          </w:p>
        </w:tc>
      </w:tr>
      <w:tr w:rsidR="008B683D" w14:paraId="059A3B0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883B1" w14:textId="77777777" w:rsidR="008B683D" w:rsidRDefault="00811F94">
            <w:pPr>
              <w:rPr>
                <w:lang w:eastAsia="zh-CN"/>
              </w:rPr>
            </w:pPr>
            <w:r>
              <w:rPr>
                <w:rFonts w:ascii="Calibri" w:eastAsiaTheme="minorEastAsia" w:hAnsi="Calibri" w:cs="Calibri"/>
                <w:lang w:eastAsia="ko-KR"/>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91235A" w14:textId="77777777" w:rsidR="008B683D" w:rsidRDefault="00811F94">
            <w:pPr>
              <w:rPr>
                <w:lang w:eastAsia="zh-CN"/>
              </w:rPr>
            </w:pPr>
            <w:r>
              <w:rPr>
                <w:rFonts w:ascii="Calibri" w:eastAsiaTheme="minorEastAsia" w:hAnsi="Calibri" w:cs="Calibri"/>
                <w:lang w:eastAsia="ko-KR"/>
              </w:rPr>
              <w:t xml:space="preserve">Yes w/ </w:t>
            </w:r>
            <w:r>
              <w:rPr>
                <w:rFonts w:ascii="SimSun" w:hAnsi="SimSun" w:cs="Calibri"/>
                <w:lang w:eastAsia="zh-CN"/>
              </w:rPr>
              <w:t>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5E585" w14:textId="77777777" w:rsidR="008B683D" w:rsidRDefault="00811F94">
            <w:pPr>
              <w:pStyle w:val="afa"/>
              <w:numPr>
                <w:ilvl w:val="0"/>
                <w:numId w:val="7"/>
              </w:numPr>
              <w:snapToGrid w:val="0"/>
              <w:spacing w:before="0" w:after="0"/>
              <w:rPr>
                <w:rFonts w:ascii="Calibri" w:eastAsiaTheme="minorEastAsia" w:hAnsi="Calibri" w:cs="Calibri"/>
              </w:rPr>
            </w:pPr>
            <w:r>
              <w:rPr>
                <w:rFonts w:ascii="Calibri" w:eastAsiaTheme="minorEastAsia" w:hAnsi="Calibri" w:cs="Calibri"/>
              </w:rPr>
              <w:t>RSRP threshold may need be FFS or clarified. In this case, it could be RSRP received at UE-A from UE-B, which may be different than Rel’16 pre-configured threshold. Priority may also need to be considered since it may be different than rel’16 when combining with the threshold</w:t>
            </w:r>
          </w:p>
          <w:p w14:paraId="2F431781" w14:textId="77777777" w:rsidR="008B683D" w:rsidRDefault="00811F94">
            <w:pPr>
              <w:pStyle w:val="afa"/>
              <w:numPr>
                <w:ilvl w:val="1"/>
                <w:numId w:val="7"/>
              </w:numPr>
              <w:snapToGrid w:val="0"/>
              <w:spacing w:before="0" w:after="0"/>
              <w:rPr>
                <w:rFonts w:ascii="Calibri" w:eastAsiaTheme="minorEastAsia" w:hAnsi="Calibri" w:cs="Calibri"/>
                <w:color w:val="4472C4" w:themeColor="accent5"/>
              </w:rPr>
            </w:pPr>
            <w:r>
              <w:rPr>
                <w:rFonts w:ascii="Calibri" w:eastAsiaTheme="minorEastAsia" w:hAnsi="Calibri" w:cs="Calibri"/>
                <w:color w:val="4472C4" w:themeColor="accent5"/>
              </w:rPr>
              <w:t>FFS: definition of RSRP threshold and relation with priorities</w:t>
            </w:r>
          </w:p>
          <w:p w14:paraId="3BE970D4" w14:textId="77777777" w:rsidR="008B683D" w:rsidRDefault="008B683D">
            <w:pPr>
              <w:rPr>
                <w:rFonts w:ascii="Calibri" w:eastAsia="MS Mincho" w:hAnsi="Calibri" w:cs="Calibri"/>
                <w:sz w:val="22"/>
                <w:lang w:eastAsia="ja-JP"/>
              </w:rPr>
            </w:pPr>
          </w:p>
        </w:tc>
      </w:tr>
      <w:tr w:rsidR="008B683D" w14:paraId="20B13E4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D63B81" w14:textId="77777777" w:rsidR="008B683D" w:rsidRDefault="00811F94">
            <w:pPr>
              <w:rPr>
                <w:rFonts w:ascii="Calibri" w:eastAsiaTheme="minorEastAsia" w:hAnsi="Calibri" w:cs="Calibri"/>
                <w:lang w:eastAsia="ko-KR"/>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B588CD" w14:textId="77777777" w:rsidR="008B683D" w:rsidRDefault="00811F94">
            <w:pPr>
              <w:rPr>
                <w:rFonts w:ascii="Calibri" w:eastAsiaTheme="minorEastAsia" w:hAnsi="Calibri" w:cs="Calibri"/>
                <w:lang w:eastAsia="ko-KR"/>
              </w:rPr>
            </w:pPr>
            <w:r>
              <w:rPr>
                <w:lang w:eastAsia="zh-CN"/>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4DD825" w14:textId="77777777" w:rsidR="008B683D" w:rsidRDefault="00811F94">
            <w:pPr>
              <w:snapToGrid w:val="0"/>
              <w:spacing w:after="0"/>
              <w:rPr>
                <w:lang w:eastAsia="zh-CN"/>
              </w:rPr>
            </w:pPr>
            <w:r>
              <w:rPr>
                <w:lang w:eastAsia="zh-CN"/>
              </w:rPr>
              <w:t xml:space="preserve">1. For Condition 1-A-1, we are also interested in FFS whether/how to specify metric other than RSRP. </w:t>
            </w:r>
          </w:p>
          <w:p w14:paraId="3D69DBB5" w14:textId="77777777" w:rsidR="008B683D" w:rsidRDefault="00811F94">
            <w:pPr>
              <w:snapToGrid w:val="0"/>
              <w:spacing w:after="0"/>
              <w:rPr>
                <w:lang w:eastAsia="zh-CN"/>
              </w:rPr>
            </w:pPr>
            <w:r>
              <w:rPr>
                <w:lang w:eastAsia="zh-CN"/>
              </w:rPr>
              <w:t>2. Some Conditions may have overlap with the contents of FFS. To avoid any potential conflict, the two sub-bullets can be modified as follows.</w:t>
            </w:r>
          </w:p>
          <w:p w14:paraId="211E878C" w14:textId="77777777" w:rsidR="008B683D" w:rsidRDefault="008B683D">
            <w:pPr>
              <w:snapToGrid w:val="0"/>
              <w:spacing w:after="0"/>
              <w:rPr>
                <w:lang w:eastAsia="zh-CN"/>
              </w:rPr>
            </w:pPr>
          </w:p>
          <w:p w14:paraId="2B42C2B4"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B3439C0"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sz w:val="22"/>
              </w:rPr>
              <w:t xml:space="preserve"> </w:t>
            </w:r>
            <w:r>
              <w:rPr>
                <w:rFonts w:ascii="Calibri" w:eastAsiaTheme="minorEastAsia" w:hAnsi="Calibri" w:cs="Calibri"/>
                <w:i/>
                <w:color w:val="FF0000"/>
                <w:sz w:val="22"/>
              </w:rPr>
              <w:t xml:space="preserve">based on </w:t>
            </w:r>
            <w:r>
              <w:rPr>
                <w:rFonts w:ascii="Calibri" w:eastAsiaTheme="minorEastAsia" w:hAnsi="Calibri" w:cs="Calibri"/>
                <w:i/>
                <w:sz w:val="22"/>
              </w:rPr>
              <w:t>resource(s) satisfying at least following condition(s) as</w:t>
            </w:r>
            <w:r>
              <w:rPr>
                <w:rFonts w:ascii="Calibri" w:eastAsiaTheme="minorEastAsia" w:hAnsi="Calibri" w:cs="Calibri"/>
                <w:i/>
                <w:strike/>
                <w:color w:val="FF0000"/>
                <w:sz w:val="22"/>
              </w:rPr>
              <w:t xml:space="preserve"> set of resource(s) preferred for UE-B’s transmission</w:t>
            </w:r>
          </w:p>
          <w:p w14:paraId="5D9843B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56B33A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CA8610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129F5CEE"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color w:val="FF0000"/>
                <w:sz w:val="22"/>
              </w:rPr>
              <w:t xml:space="preserve"> based on</w:t>
            </w:r>
            <w:r>
              <w:rPr>
                <w:rFonts w:ascii="Calibri" w:eastAsiaTheme="minorEastAsia" w:hAnsi="Calibri" w:cs="Calibri"/>
                <w:i/>
                <w:sz w:val="22"/>
              </w:rPr>
              <w:t xml:space="preserve"> resource(s) satisfying at least one of the following condition(s) </w:t>
            </w:r>
            <w:r>
              <w:rPr>
                <w:rFonts w:ascii="Calibri" w:eastAsiaTheme="minorEastAsia" w:hAnsi="Calibri" w:cs="Calibri"/>
                <w:i/>
                <w:strike/>
                <w:color w:val="FF0000"/>
                <w:sz w:val="22"/>
              </w:rPr>
              <w:t>as set of resource(s) non-preferred for UE-B’s transmission</w:t>
            </w:r>
          </w:p>
          <w:p w14:paraId="06BCD50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5453AB9"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BEA8222"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E8F0B4D" w14:textId="77777777" w:rsidR="008B683D" w:rsidRDefault="008B683D">
            <w:pPr>
              <w:pStyle w:val="afa"/>
              <w:numPr>
                <w:ilvl w:val="0"/>
                <w:numId w:val="7"/>
              </w:numPr>
              <w:snapToGrid w:val="0"/>
              <w:spacing w:before="0" w:after="0"/>
              <w:rPr>
                <w:rFonts w:ascii="Calibri" w:eastAsiaTheme="minorEastAsia" w:hAnsi="Calibri" w:cs="Calibri"/>
              </w:rPr>
            </w:pPr>
          </w:p>
        </w:tc>
      </w:tr>
      <w:tr w:rsidR="008B683D" w14:paraId="549092C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DD658" w14:textId="77777777" w:rsidR="008B683D" w:rsidRDefault="00811F94">
            <w:pPr>
              <w:rPr>
                <w:lang w:eastAsia="zh-CN"/>
              </w:rPr>
            </w:pPr>
            <w:r>
              <w:rPr>
                <w:rFonts w:ascii="Calibri" w:hAnsi="Calibri" w:cs="Calibri"/>
                <w:lang w:eastAsia="zh-CN"/>
              </w:rPr>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04D78C" w14:textId="77777777" w:rsidR="008B683D" w:rsidRDefault="00811F94">
            <w:pPr>
              <w:rPr>
                <w:lang w:eastAsia="zh-CN"/>
              </w:rPr>
            </w:pPr>
            <w:r>
              <w:rPr>
                <w:rFonts w:ascii="Calibri" w:hAnsi="Calibri" w:cs="Calibri"/>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CDC6B6"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When UE-A is the receiver UE of UE-B, “Resource(s) that UE-A has selected for its own transmission(s)” in scheme 2 belongs to condition 1-B-2. When UE-A is not the targeted receiver UE of UE-B, it’s OK. And we have not discussed clearly whether a UE can be not a targeted receiver UE of UE-B. </w:t>
            </w:r>
          </w:p>
          <w:p w14:paraId="4F4D1E71" w14:textId="77777777" w:rsidR="008B683D" w:rsidRDefault="008B683D">
            <w:pPr>
              <w:snapToGrid w:val="0"/>
              <w:spacing w:after="0"/>
              <w:rPr>
                <w:rFonts w:ascii="Calibri" w:eastAsiaTheme="minorEastAsia" w:hAnsi="Calibri" w:cs="Calibri"/>
                <w:lang w:eastAsia="ko-KR"/>
              </w:rPr>
            </w:pPr>
          </w:p>
          <w:p w14:paraId="5C95A54C"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lastRenderedPageBreak/>
              <w:t>So, we proposal the following changes:</w:t>
            </w:r>
          </w:p>
          <w:p w14:paraId="73F3430D" w14:textId="77777777"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56603FE2"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57FAC2D"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4DFD037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E7B43F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9EA98F1"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7FA4379"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6FB3E56"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F937117"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6663EF7"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4B8A9219"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E13B967"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5BC629B"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71FCB5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79C9C71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4CE887F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FB3EB5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4572FD6"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1FD2DB11"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772AE91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443D60B0"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1B31C7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Other condition(s) </w:t>
            </w:r>
          </w:p>
          <w:p w14:paraId="4F58344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05DB9931" w14:textId="77777777" w:rsidR="008B683D" w:rsidRDefault="008B683D">
            <w:pPr>
              <w:snapToGrid w:val="0"/>
              <w:spacing w:after="0"/>
              <w:rPr>
                <w:lang w:eastAsia="zh-CN"/>
              </w:rPr>
            </w:pPr>
          </w:p>
        </w:tc>
      </w:tr>
      <w:tr w:rsidR="008B683D" w14:paraId="2D836D5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5C2CBE" w14:textId="77777777" w:rsidR="008B683D" w:rsidRDefault="00811F94">
            <w:pPr>
              <w:rPr>
                <w:rFonts w:ascii="Calibri" w:hAnsi="Calibri" w:cs="Calibri"/>
                <w:lang w:eastAsia="zh-CN"/>
              </w:rPr>
            </w:pPr>
            <w:r>
              <w:lastRenderedPageBreak/>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2D5B4C" w14:textId="77777777" w:rsidR="008B683D" w:rsidRDefault="00811F94">
            <w:pPr>
              <w:rPr>
                <w:rFonts w:ascii="Calibri" w:hAnsi="Calibri" w:cs="Calibri"/>
                <w:lang w:eastAsia="zh-CN"/>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14707E" w14:textId="77777777" w:rsidR="008B683D" w:rsidRDefault="00811F94">
            <w:pPr>
              <w:snapToGrid w:val="0"/>
              <w:spacing w:after="0"/>
            </w:pPr>
            <w:r>
              <w:t xml:space="preserve">We are generally ok with the proposal. For non-preferred resource set, the preferred resource set sent to other UE-Bs may be included as the non-preferred resource set for UE-B’s transmission. We propose the following change as </w:t>
            </w:r>
          </w:p>
          <w:p w14:paraId="062C4B3F"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6C4F6F93"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E784361"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6BDA62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549BC556"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6EE63A8"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272280E"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0777D05"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304242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30EB9EE5"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A3B8FE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A0C9385"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0F841FCC"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AC49DB7"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43E34FB2"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2752DD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646B6FB5"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08A96939"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6365A7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4E3A62BF"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0EB2476"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47E28BF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selected by UE-A as preferred resource set for other UE-Bs’ transmissions</w:t>
            </w:r>
          </w:p>
          <w:p w14:paraId="59219A44" w14:textId="77777777" w:rsidR="008B683D" w:rsidRDefault="00811F94">
            <w:pPr>
              <w:pStyle w:val="afa"/>
              <w:widowControl/>
              <w:numPr>
                <w:ilvl w:val="4"/>
                <w:numId w:val="11"/>
              </w:numPr>
              <w:overflowPunct w:val="0"/>
              <w:spacing w:before="0" w:after="0" w:line="240" w:lineRule="auto"/>
              <w:ind w:left="2000" w:firstLine="0"/>
              <w:rPr>
                <w:rFonts w:ascii="Calibri" w:eastAsiaTheme="minorEastAsia" w:hAnsi="Calibri" w:cs="Calibri"/>
                <w:i/>
                <w:sz w:val="22"/>
              </w:rPr>
            </w:pPr>
            <w:r>
              <w:rPr>
                <w:rFonts w:ascii="Calibri" w:hAnsi="Calibri" w:cs="Calibri"/>
                <w:i/>
                <w:color w:val="FF0000"/>
                <w:sz w:val="22"/>
              </w:rPr>
              <w:t>FFS: Details</w:t>
            </w:r>
          </w:p>
          <w:p w14:paraId="7927FA5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DBCD5EC"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0677642" w14:textId="77777777" w:rsidR="008B683D" w:rsidRDefault="008B683D">
            <w:pPr>
              <w:snapToGrid w:val="0"/>
              <w:spacing w:after="0"/>
              <w:rPr>
                <w:lang w:val="en-US"/>
              </w:rPr>
            </w:pPr>
          </w:p>
          <w:p w14:paraId="3C308C4E" w14:textId="77777777" w:rsidR="008B683D" w:rsidRDefault="008B683D">
            <w:pPr>
              <w:snapToGrid w:val="0"/>
              <w:spacing w:after="0"/>
              <w:rPr>
                <w:rFonts w:ascii="Calibri" w:eastAsiaTheme="minorEastAsia" w:hAnsi="Calibri" w:cs="Calibri"/>
                <w:lang w:eastAsia="ko-KR"/>
              </w:rPr>
            </w:pPr>
          </w:p>
        </w:tc>
      </w:tr>
      <w:tr w:rsidR="008B683D" w14:paraId="74E6871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07919B" w14:textId="77777777" w:rsidR="008B683D" w:rsidRDefault="00811F94">
            <w:r>
              <w:rPr>
                <w:rFonts w:ascii="Calibri" w:eastAsia="MS Mincho" w:hAnsi="Calibri" w:cs="Calibri"/>
                <w:sz w:val="22"/>
                <w:szCs w:val="22"/>
                <w:lang w:eastAsia="ja-JP"/>
              </w:rPr>
              <w:lastRenderedPageBreak/>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9B4B7" w14:textId="77777777" w:rsidR="008B683D" w:rsidRDefault="00811F94">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4675F1" w14:textId="77777777" w:rsidR="008B683D" w:rsidRDefault="00811F94">
            <w:pPr>
              <w:snapToGrid w:val="0"/>
              <w:spacing w:after="0"/>
              <w:rPr>
                <w:rFonts w:ascii="Calibri" w:eastAsia="MS Mincho" w:hAnsi="Calibri" w:cs="Calibri"/>
                <w:sz w:val="22"/>
                <w:szCs w:val="22"/>
                <w:lang w:val="en-US" w:eastAsia="ja-JP"/>
              </w:rPr>
            </w:pPr>
            <w:r>
              <w:rPr>
                <w:rFonts w:ascii="Calibri" w:eastAsia="MS Mincho" w:hAnsi="Calibri" w:cs="Calibri"/>
                <w:sz w:val="22"/>
                <w:szCs w:val="22"/>
                <w:lang w:val="en-US" w:eastAsia="ja-JP"/>
              </w:rPr>
              <w:t>We propose to update the proposal for the clarification.</w:t>
            </w:r>
          </w:p>
          <w:p w14:paraId="372797DC" w14:textId="77777777" w:rsidR="008B683D" w:rsidRDefault="008B683D">
            <w:pPr>
              <w:snapToGrid w:val="0"/>
              <w:spacing w:after="0"/>
              <w:rPr>
                <w:rFonts w:ascii="Calibri" w:eastAsia="MS Mincho" w:hAnsi="Calibri" w:cs="Calibri"/>
                <w:sz w:val="22"/>
                <w:szCs w:val="22"/>
                <w:lang w:val="en-US" w:eastAsia="ja-JP"/>
              </w:rPr>
            </w:pPr>
          </w:p>
          <w:p w14:paraId="04F9AFC3"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9D88156"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 xml:space="preserve">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preferred for UE-B’s transmission</w:t>
            </w:r>
          </w:p>
          <w:p w14:paraId="01E6B49C"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AAB7B9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6FB15587"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12B0EAE"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BDECA1A"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Whether/how UE-B’s traffic requirement is considered</w:t>
            </w:r>
          </w:p>
          <w:p w14:paraId="5CFC3DAF"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D739B7"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2CE04D7"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49C5A0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D36F25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6FFD14F4"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B19CAF3"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078BC54A"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81C68C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4EC32F3"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446B3E89"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14AF8B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14337FDC"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6BCE16F"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7210FE0"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7A6AF92F" w14:textId="77777777" w:rsidR="008B683D" w:rsidRDefault="008B683D">
            <w:pPr>
              <w:snapToGrid w:val="0"/>
              <w:spacing w:after="0"/>
            </w:pPr>
          </w:p>
        </w:tc>
      </w:tr>
      <w:tr w:rsidR="008B683D" w14:paraId="1F4E894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D989D8" w14:textId="77777777" w:rsidR="008B683D" w:rsidRDefault="00811F94">
            <w:pPr>
              <w:rPr>
                <w:rFonts w:ascii="Calibri" w:eastAsia="MS Mincho" w:hAnsi="Calibri" w:cs="Calibri"/>
                <w:sz w:val="22"/>
                <w:szCs w:val="22"/>
                <w:lang w:eastAsia="ja-JP"/>
              </w:rPr>
            </w:pPr>
            <w:r>
              <w:rPr>
                <w:rFonts w:eastAsiaTheme="minorEastAsia"/>
                <w:lang w:eastAsia="ko-KR"/>
              </w:rPr>
              <w:lastRenderedPageBreak/>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8A137D" w14:textId="77777777" w:rsidR="008B683D" w:rsidRDefault="00811F94">
            <w:pPr>
              <w:rPr>
                <w:rFonts w:ascii="Calibri" w:eastAsia="MS Mincho" w:hAnsi="Calibri" w:cs="Calibri"/>
                <w:sz w:val="22"/>
                <w:szCs w:val="22"/>
                <w:lang w:eastAsia="ja-JP"/>
              </w:rPr>
            </w:pPr>
            <w:r>
              <w:rPr>
                <w:rFonts w:eastAsiaTheme="minorEastAsia"/>
                <w:lang w:eastAsia="ko-KR"/>
              </w:rP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1A6B17" w14:textId="77777777" w:rsidR="008B683D" w:rsidRDefault="00811F94">
            <w:pPr>
              <w:snapToGrid w:val="0"/>
              <w:spacing w:after="0"/>
            </w:pPr>
            <w:r>
              <w:t xml:space="preserve">In general OK, For condition 1-A-2, we suggest to add an important case. Also, the last bullet can be an important case for 1-B-2, </w:t>
            </w:r>
          </w:p>
          <w:p w14:paraId="728B3289" w14:textId="77777777" w:rsidR="008B683D" w:rsidRDefault="00811F94">
            <w:pPr>
              <w:snapToGrid w:val="0"/>
              <w:spacing w:after="0"/>
            </w:pPr>
            <w:r>
              <w:t>The following is suggested:</w:t>
            </w:r>
          </w:p>
          <w:p w14:paraId="611EA229" w14:textId="77777777" w:rsidR="008B683D" w:rsidRDefault="008B683D">
            <w:pPr>
              <w:spacing w:after="0"/>
              <w:rPr>
                <w:rFonts w:ascii="Calibri" w:eastAsiaTheme="minorEastAsia" w:hAnsi="Calibri" w:cs="Calibri"/>
                <w:i/>
                <w:sz w:val="22"/>
              </w:rPr>
            </w:pPr>
          </w:p>
          <w:p w14:paraId="6F3FEA6A"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0210D774"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B2622D4"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11306D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31FB5A0D"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2BA71AD"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5A7C23B"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FD316B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01C518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970DECC"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1A1FEC69"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55BD49BE"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59C2D07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slot(s) excluded based on UE-A’s non-monitored slot(s)</w:t>
            </w:r>
          </w:p>
          <w:p w14:paraId="21C377C3"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62D63F37"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504416D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F2D2B97"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62EE38DD"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68085D89"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3F93626"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2A9F206E"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35ABE085"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1DD12FE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7D266AE1"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5DF3705" w14:textId="77777777" w:rsidR="008B683D" w:rsidRDefault="008B683D">
            <w:pPr>
              <w:snapToGrid w:val="0"/>
              <w:spacing w:after="0"/>
              <w:rPr>
                <w:rFonts w:ascii="Calibri" w:eastAsia="MS Mincho" w:hAnsi="Calibri" w:cs="Calibri"/>
                <w:sz w:val="22"/>
                <w:szCs w:val="22"/>
                <w:lang w:val="en-US" w:eastAsia="ja-JP"/>
              </w:rPr>
            </w:pPr>
          </w:p>
        </w:tc>
      </w:tr>
      <w:tr w:rsidR="008B683D" w14:paraId="1A3DF5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4D65D" w14:textId="77777777" w:rsidR="008B683D" w:rsidRDefault="00811F94">
            <w:pPr>
              <w:rPr>
                <w:rFonts w:eastAsiaTheme="minorEastAsia"/>
                <w:lang w:eastAsia="ko-KR"/>
              </w:rPr>
            </w:pPr>
            <w:r>
              <w:rPr>
                <w:rFonts w:ascii="Calibri" w:eastAsiaTheme="minorEastAsia" w:hAnsi="Calibri" w:cs="Calibri"/>
                <w:lang w:eastAsia="ko-KR"/>
              </w:rPr>
              <w:lastRenderedPageBreak/>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06D67" w14:textId="77777777" w:rsidR="008B683D" w:rsidRDefault="00811F94">
            <w:pPr>
              <w:rPr>
                <w:rFonts w:eastAsiaTheme="minorEastAsia"/>
                <w:lang w:eastAsia="ko-KR"/>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01C410"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FL’s proposal, but have a few comments.</w:t>
            </w:r>
          </w:p>
          <w:p w14:paraId="06CB63C5"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We agree with Ericsson that the determination of resources using the RSRP threshold and whether UE-A has non-monitored slots should be as defined in Rel-16’s sensing and selection procedure.</w:t>
            </w:r>
          </w:p>
          <w:p w14:paraId="43BF3AC2" w14:textId="77777777" w:rsidR="008B683D" w:rsidRDefault="00811F94">
            <w:pPr>
              <w:snapToGrid w:val="0"/>
              <w:spacing w:after="0"/>
            </w:pPr>
            <w:r>
              <w:rPr>
                <w:rFonts w:ascii="Calibri" w:eastAsiaTheme="minorEastAsia" w:hAnsi="Calibri" w:cs="Calibri"/>
                <w:lang w:eastAsia="ko-KR"/>
              </w:rPr>
              <w:t xml:space="preserve">While we are supportive of the other FFSs mentioned, they make the proposal quite long. </w:t>
            </w:r>
          </w:p>
        </w:tc>
      </w:tr>
      <w:tr w:rsidR="008B683D" w14:paraId="7AABAE0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F38AE0" w14:textId="77777777" w:rsidR="008B683D" w:rsidRDefault="00811F94">
            <w:pPr>
              <w:rPr>
                <w:rFonts w:ascii="Calibri" w:eastAsiaTheme="minorEastAsia" w:hAnsi="Calibri" w:cs="Calibri"/>
                <w:lang w:eastAsia="ko-KR"/>
              </w:rPr>
            </w:pPr>
            <w:r>
              <w:rPr>
                <w:rFonts w:ascii="Calibri" w:hAnsi="Calibri" w:cs="Calibri"/>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2390CF" w14:textId="77777777" w:rsidR="008B683D" w:rsidRDefault="00811F94">
            <w:pPr>
              <w:rPr>
                <w:rFonts w:ascii="Calibri" w:eastAsiaTheme="minorEastAsia" w:hAnsi="Calibri" w:cs="Calibri"/>
                <w:lang w:eastAsia="ko-KR"/>
              </w:rPr>
            </w:pPr>
            <w:r>
              <w:rPr>
                <w:rFonts w:ascii="Calibri" w:hAnsi="Calibri" w:cs="Calibri"/>
                <w:lang w:eastAsia="zh-CN"/>
              </w:rPr>
              <w:t>Yes with editorial update</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774272"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03CE2F5"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 cannot perform SL reception from UE-B</w:t>
            </w:r>
          </w:p>
          <w:p w14:paraId="1ADBBF27"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For the condition above, the excluded slots include UE-A’s NR/LTE SL transmission slot or UL transmission slot, or slots that will incur lots of simultaneous PSFCH transmission at UE-A. Actually, UE-A can perform reception on any of the above mentioned slots. We suggest the following wording …</w:t>
            </w:r>
          </w:p>
          <w:p w14:paraId="7B40EF17"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52140D7"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w:t>
            </w:r>
            <w:r>
              <w:rPr>
                <w:rFonts w:ascii="Calibri" w:eastAsiaTheme="minorEastAsia" w:hAnsi="Calibri" w:cs="Calibri"/>
                <w:i/>
                <w:color w:val="FF0000"/>
                <w:sz w:val="22"/>
              </w:rPr>
              <w:t xml:space="preserve"> does not expected</w:t>
            </w:r>
            <w:r>
              <w:rPr>
                <w:rFonts w:ascii="Calibri" w:eastAsiaTheme="minorEastAsia" w:hAnsi="Calibri" w:cs="Calibri"/>
                <w:i/>
                <w:sz w:val="22"/>
              </w:rPr>
              <w:t xml:space="preserve"> to perform SL reception from UE-B</w:t>
            </w:r>
          </w:p>
          <w:p w14:paraId="67C138C4" w14:textId="77777777" w:rsidR="008B683D" w:rsidRDefault="008B683D">
            <w:pPr>
              <w:snapToGrid w:val="0"/>
              <w:spacing w:after="0"/>
              <w:rPr>
                <w:rFonts w:ascii="Calibri" w:eastAsiaTheme="minorEastAsia" w:hAnsi="Calibri" w:cs="Calibri"/>
                <w:lang w:eastAsia="ko-KR"/>
              </w:rPr>
            </w:pPr>
          </w:p>
        </w:tc>
      </w:tr>
      <w:tr w:rsidR="008B683D" w14:paraId="700D235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0929F" w14:textId="77777777" w:rsidR="008B683D" w:rsidRDefault="00811F94">
            <w:pPr>
              <w:rPr>
                <w:rFonts w:ascii="Calibri" w:hAnsi="Calibri" w:cs="Calibri"/>
                <w:lang w:eastAsia="zh-CN"/>
              </w:rPr>
            </w:pPr>
            <w:r>
              <w:rPr>
                <w:rFonts w:eastAsia="MS Mincho"/>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5A145" w14:textId="77777777" w:rsidR="008B683D" w:rsidRDefault="00811F94">
            <w:pPr>
              <w:rPr>
                <w:rFonts w:ascii="Calibri" w:hAnsi="Calibri" w:cs="Calibri"/>
                <w:lang w:eastAsia="zh-CN"/>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48C728" w14:textId="77777777" w:rsidR="008B683D" w:rsidRDefault="00811F94">
            <w:pPr>
              <w:spacing w:after="0"/>
              <w:rPr>
                <w:rFonts w:ascii="Calibri" w:eastAsiaTheme="minorEastAsia" w:hAnsi="Calibri" w:cs="Calibri"/>
                <w:i/>
                <w:sz w:val="22"/>
              </w:rPr>
            </w:pPr>
            <w:r>
              <w:rPr>
                <w:rFonts w:ascii="Calibri" w:eastAsia="MS Mincho" w:hAnsi="Calibri" w:cs="Calibri"/>
                <w:sz w:val="22"/>
                <w:lang w:eastAsia="ja-JP"/>
              </w:rPr>
              <w:t xml:space="preserve">We support this proposal, and we support Apple’s modification on Condition 1-A-2 and Condition 1-B-2 as UE-A </w:t>
            </w:r>
            <w:r>
              <w:rPr>
                <w:rFonts w:ascii="Wingdings" w:eastAsia="Wingdings" w:hAnsi="Wingdings" w:cs="Wingdings"/>
                <w:lang w:eastAsia="ja-JP"/>
              </w:rPr>
              <w:t></w:t>
            </w:r>
            <w:r>
              <w:rPr>
                <w:rFonts w:ascii="Calibri" w:eastAsia="MS Mincho" w:hAnsi="Calibri" w:cs="Calibri"/>
                <w:sz w:val="22"/>
                <w:lang w:eastAsia="ja-JP"/>
              </w:rPr>
              <w:t xml:space="preserve"> targeted receiver UE</w:t>
            </w:r>
          </w:p>
        </w:tc>
      </w:tr>
      <w:tr w:rsidR="008B683D" w14:paraId="6FAA185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2C52F" w14:textId="77777777" w:rsidR="008B683D" w:rsidRDefault="00811F94">
            <w:pPr>
              <w:rPr>
                <w:rFonts w:eastAsia="MS Mincho"/>
                <w:lang w:eastAsia="ja-JP"/>
              </w:rPr>
            </w:pPr>
            <w:r>
              <w:rPr>
                <w:lang w:eastAsia="zh-CN"/>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3759D" w14:textId="77777777" w:rsidR="008B683D" w:rsidRDefault="00811F94">
            <w:pPr>
              <w:rPr>
                <w:rFonts w:eastAsia="MS Mincho"/>
                <w:lang w:eastAsia="ja-JP"/>
              </w:rPr>
            </w:pPr>
            <w:r>
              <w:rPr>
                <w:lang w:eastAsia="zh-CN"/>
              </w:rPr>
              <w:t xml:space="preserve">Yew with comment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63E432" w14:textId="77777777" w:rsidR="008B683D" w:rsidRDefault="00811F94">
            <w:pPr>
              <w:rPr>
                <w:rFonts w:ascii="Calibri" w:hAnsi="Calibri" w:cs="Calibri"/>
                <w:sz w:val="22"/>
                <w:lang w:eastAsia="zh-CN"/>
              </w:rPr>
            </w:pPr>
            <w:r>
              <w:rPr>
                <w:rFonts w:ascii="Calibri" w:hAnsi="Calibri" w:cs="Calibri"/>
                <w:sz w:val="22"/>
                <w:lang w:eastAsia="zh-CN"/>
              </w:rPr>
              <w:t>We are generally fine with the proposal. Regarding the text below the two FFS on other conditions, we prefer to remove it, otherwise, we also need to list other conditions which is not included in current list.</w:t>
            </w:r>
          </w:p>
          <w:p w14:paraId="44363C0A" w14:textId="77777777" w:rsidR="008B683D" w:rsidRDefault="00811F94">
            <w:pPr>
              <w:spacing w:after="0"/>
              <w:rPr>
                <w:rFonts w:ascii="Calibri" w:eastAsia="MS Mincho" w:hAnsi="Calibri" w:cs="Calibri"/>
                <w:sz w:val="22"/>
                <w:lang w:eastAsia="ja-JP"/>
              </w:rPr>
            </w:pPr>
            <w:r>
              <w:rPr>
                <w:rFonts w:ascii="Calibri" w:hAnsi="Calibri" w:cs="Calibri"/>
                <w:sz w:val="22"/>
                <w:lang w:eastAsia="zh-CN"/>
              </w:rPr>
              <w:t xml:space="preserve">We prefer to just simply say “FFS: other condition(s)” , and remove the examples.  </w:t>
            </w:r>
          </w:p>
        </w:tc>
      </w:tr>
      <w:tr w:rsidR="008B683D" w14:paraId="09D7354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55B42" w14:textId="77777777" w:rsidR="008B683D" w:rsidRDefault="00811F94">
            <w:pPr>
              <w:rPr>
                <w:lang w:eastAsia="zh-CN"/>
              </w:rPr>
            </w:pPr>
            <w:r>
              <w:rPr>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3AEB17" w14:textId="77777777" w:rsidR="008B683D" w:rsidRDefault="00811F94">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98B6D" w14:textId="77777777" w:rsidR="008B683D" w:rsidRDefault="00811F94">
            <w:pPr>
              <w:rPr>
                <w:rFonts w:ascii="Calibri" w:hAnsi="Calibri" w:cs="Calibri"/>
                <w:sz w:val="22"/>
                <w:lang w:eastAsia="zh-CN"/>
              </w:rPr>
            </w:pPr>
            <w:r>
              <w:rPr>
                <w:rFonts w:ascii="Calibri" w:hAnsi="Calibri" w:cs="Calibri"/>
                <w:sz w:val="22"/>
                <w:lang w:eastAsia="zh-CN"/>
              </w:rPr>
              <w:t>Support the proposal in general, however, we suggest the following changes considering that there is “at least” in each sub-bullet.</w:t>
            </w:r>
          </w:p>
          <w:p w14:paraId="6946A5AB" w14:textId="77777777" w:rsidR="008B683D" w:rsidRDefault="008B683D">
            <w:pPr>
              <w:rPr>
                <w:rFonts w:ascii="Calibri" w:hAnsi="Calibri" w:cs="Calibri"/>
                <w:sz w:val="22"/>
                <w:lang w:eastAsia="zh-CN"/>
              </w:rPr>
            </w:pPr>
          </w:p>
          <w:p w14:paraId="564E7F7D"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C7DCD9B"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1457C11"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1B559F8"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5491EA4"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1293F1E"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6671B98"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C9A6AD0"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2B0095AD"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507AE36A"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57343FC"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0203D24C"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slot(s) excluded based on UE-A’s non-monitored slot(s)</w:t>
            </w:r>
          </w:p>
          <w:p w14:paraId="67A7667A"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resource(s) selected by UE-A as preferred resource set for other UE-Bs’ transmissions</w:t>
            </w:r>
          </w:p>
          <w:p w14:paraId="1C13515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2C24E44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E5657EE"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7177FAA8"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22D7FDE3"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333B4D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1AEACD3"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528DE04"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2BD9FE3F"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that UE-A has selected for its own transmission(s) (e.g., initial transmission)</w:t>
            </w:r>
          </w:p>
          <w:p w14:paraId="64FB899B"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14:paraId="20DAED88" w14:textId="77777777" w:rsidR="008B683D" w:rsidRDefault="008B683D">
            <w:pPr>
              <w:rPr>
                <w:rFonts w:ascii="Calibri" w:hAnsi="Calibri" w:cs="Calibri"/>
                <w:sz w:val="22"/>
                <w:lang w:val="en-US" w:eastAsia="zh-CN"/>
              </w:rPr>
            </w:pPr>
          </w:p>
        </w:tc>
      </w:tr>
      <w:tr w:rsidR="008B683D" w14:paraId="2B7A208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249BF9" w14:textId="77777777" w:rsidR="008B683D" w:rsidRDefault="00811F94">
            <w:pPr>
              <w:rPr>
                <w:lang w:eastAsia="zh-CN"/>
              </w:rPr>
            </w:pPr>
            <w:r>
              <w:lastRenderedPageBreak/>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0607F" w14:textId="77777777" w:rsidR="008B683D" w:rsidRDefault="00811F94">
            <w:pPr>
              <w:rPr>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2B516" w14:textId="77777777" w:rsidR="008B683D" w:rsidRDefault="00811F94">
            <w:pPr>
              <w:rPr>
                <w:rFonts w:ascii="Calibri" w:eastAsia="MS Mincho" w:hAnsi="Calibri" w:cs="Calibri"/>
                <w:sz w:val="22"/>
                <w:szCs w:val="22"/>
                <w:lang w:eastAsia="ja-JP"/>
              </w:rPr>
            </w:pPr>
            <w:r>
              <w:t>For preferred resources, when UE-A determines preferred resources for UE-B’s transmission, UE-B’s traffic requirement should be taken into account.</w:t>
            </w:r>
          </w:p>
          <w:p w14:paraId="29E9FBBD" w14:textId="77777777" w:rsidR="008B683D" w:rsidRDefault="008B683D">
            <w:pPr>
              <w:snapToGrid w:val="0"/>
              <w:spacing w:after="0"/>
            </w:pPr>
          </w:p>
          <w:p w14:paraId="106B46F9" w14:textId="77777777" w:rsidR="008B683D" w:rsidRDefault="00811F94">
            <w:pPr>
              <w:snapToGrid w:val="0"/>
              <w:spacing w:after="0"/>
            </w:pPr>
            <w:r>
              <w:t>==</w:t>
            </w:r>
          </w:p>
          <w:p w14:paraId="7E8E729B"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9CF8E5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A942D9D"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51A6DEF7"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09C47809"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13D9DA0"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3D4F158" w14:textId="77777777" w:rsidR="008B683D" w:rsidRDefault="00811F94">
            <w:pPr>
              <w:pStyle w:val="afa"/>
              <w:widowControl/>
              <w:numPr>
                <w:ilvl w:val="5"/>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14:paraId="5B3B9E39"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931E812"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AA0BB94" w14:textId="77777777"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348E9B7"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F3B0039"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25847688" w14:textId="77777777"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65C4017E" w14:textId="77777777" w:rsidR="008B683D" w:rsidRDefault="008B683D">
            <w:pPr>
              <w:rPr>
                <w:rFonts w:ascii="Calibri" w:hAnsi="Calibri" w:cs="Calibri"/>
                <w:sz w:val="22"/>
                <w:lang w:val="en-US" w:eastAsia="zh-CN"/>
              </w:rPr>
            </w:pPr>
          </w:p>
        </w:tc>
      </w:tr>
      <w:tr w:rsidR="008B683D" w14:paraId="0D61511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FC301" w14:textId="77777777" w:rsidR="008B683D" w:rsidRDefault="00811F94">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28A18E" w14:textId="77777777"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CA942A" w14:textId="77777777" w:rsidR="008B683D" w:rsidRDefault="00811F94">
            <w:r>
              <w:t xml:space="preserve">We are fine with FL’s proposal. </w:t>
            </w:r>
          </w:p>
          <w:p w14:paraId="17A2BEFD" w14:textId="77777777" w:rsidR="008B683D" w:rsidRDefault="00811F94">
            <w:r>
              <w:t>For condition 1-A-1 and 1-A-2, the resource(s) excluding non-preferred resource are defined as preferred resource. However, it is not clear from which set of resource these non-preferred resource(s) are precluded. Therefore, we suggest to add a FFS under the 1st subbullet:</w:t>
            </w:r>
          </w:p>
          <w:p w14:paraId="5985BE6F" w14:textId="77777777" w:rsidR="008B683D" w:rsidRDefault="008B683D"/>
          <w:p w14:paraId="7AE78FF2" w14:textId="77777777" w:rsidR="008B683D" w:rsidRDefault="00811F94">
            <w:pPr>
              <w:pStyle w:val="afa"/>
              <w:widowControl/>
              <w:numPr>
                <w:ilvl w:val="0"/>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In scheme 1, the following is supported to determine inter-UE coordination information:</w:t>
            </w:r>
          </w:p>
          <w:p w14:paraId="208A3F23" w14:textId="77777777" w:rsidR="008B683D" w:rsidRDefault="00811F94">
            <w:pPr>
              <w:pStyle w:val="afa"/>
              <w:widowControl/>
              <w:numPr>
                <w:ilvl w:val="1"/>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following condition(s) as set of resource(s) preferred for UE-B’s transmission</w:t>
            </w:r>
          </w:p>
          <w:p w14:paraId="72A4DDE1" w14:textId="77777777"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1-A-1:</w:t>
            </w:r>
          </w:p>
          <w:p w14:paraId="39E0FB79" w14:textId="77777777"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excluding reserved resource(s) of other UE identified by UE-A whose RSRP measurement is larger than a RSRP threshold</w:t>
            </w:r>
          </w:p>
          <w:p w14:paraId="071C18D1" w14:textId="77777777"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FFS: Details including </w:t>
            </w:r>
          </w:p>
          <w:p w14:paraId="5BF0C4D1" w14:textId="77777777" w:rsidR="008B683D" w:rsidRDefault="00811F94">
            <w:pPr>
              <w:pStyle w:val="afa"/>
              <w:widowControl/>
              <w:numPr>
                <w:ilvl w:val="5"/>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to specify metric other than RSRP</w:t>
            </w:r>
          </w:p>
          <w:p w14:paraId="3EBB7D49" w14:textId="77777777" w:rsidR="008B683D" w:rsidRDefault="00811F94">
            <w:pPr>
              <w:pStyle w:val="afa"/>
              <w:widowControl/>
              <w:numPr>
                <w:ilvl w:val="5"/>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UE-B’s traffic requirement is considered</w:t>
            </w:r>
          </w:p>
          <w:p w14:paraId="39C240EC" w14:textId="77777777"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1-A-2:</w:t>
            </w:r>
          </w:p>
          <w:p w14:paraId="6C416AAF" w14:textId="77777777"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Resource(s) excluding slot(s) where UE-A cannot perform SL reception from UE-B </w:t>
            </w:r>
          </w:p>
          <w:p w14:paraId="24A6AA52" w14:textId="77777777"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28E0D140" w14:textId="77777777" w:rsidR="008B683D" w:rsidRDefault="00811F94">
            <w:pPr>
              <w:pStyle w:val="afa"/>
              <w:widowControl/>
              <w:numPr>
                <w:ilvl w:val="2"/>
                <w:numId w:val="11"/>
              </w:numPr>
              <w:overflowPunct w:val="0"/>
              <w:spacing w:before="0" w:after="0" w:line="240" w:lineRule="auto"/>
              <w:rPr>
                <w:rFonts w:ascii="Calibri" w:eastAsia="SimSun" w:hAnsi="Calibri" w:cs="Calibri"/>
                <w:b/>
                <w:color w:val="FF0000"/>
                <w:sz w:val="22"/>
                <w:lang w:eastAsia="zh-CN"/>
              </w:rPr>
            </w:pPr>
            <w:r>
              <w:rPr>
                <w:rFonts w:ascii="Calibri" w:eastAsia="SimSun" w:hAnsi="Calibri" w:cs="Calibri"/>
                <w:b/>
                <w:color w:val="FF0000"/>
                <w:sz w:val="22"/>
                <w:lang w:eastAsia="zh-CN"/>
              </w:rPr>
              <w:t>FFS: how to determine the set of resource(s) before excluding</w:t>
            </w:r>
          </w:p>
          <w:p w14:paraId="53C84656" w14:textId="77777777"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453F3306" w14:textId="77777777"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slot(s) excluded based on UE-A’s non-monitored slot(s)</w:t>
            </w:r>
          </w:p>
          <w:p w14:paraId="24954898" w14:textId="77777777"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resource(s) selected by UE-A as preferred resource set for other UE-Bs’ transmissions</w:t>
            </w:r>
          </w:p>
          <w:p w14:paraId="0E0EB9C7" w14:textId="77777777" w:rsidR="008B683D" w:rsidRDefault="00811F94">
            <w:pPr>
              <w:pStyle w:val="afa"/>
              <w:widowControl/>
              <w:numPr>
                <w:ilvl w:val="1"/>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one of the following condition(s) as set of resource(s) non-preferred for UE-B’s transmission</w:t>
            </w:r>
          </w:p>
          <w:p w14:paraId="65F9B080" w14:textId="77777777"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1-B-1:</w:t>
            </w:r>
          </w:p>
          <w:p w14:paraId="36F51AF5" w14:textId="77777777"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lastRenderedPageBreak/>
              <w:t>Reserved resource(s) of other UE identified by UE-A whose RSRP measurement is larger than a RSRP threshold</w:t>
            </w:r>
          </w:p>
          <w:p w14:paraId="7417F787" w14:textId="77777777"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567FDDAB" w14:textId="77777777"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1-B-2:</w:t>
            </w:r>
          </w:p>
          <w:p w14:paraId="0267CB0E" w14:textId="77777777"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Slot(s) where UE-A cannot perform SL reception from UE-B</w:t>
            </w:r>
          </w:p>
          <w:p w14:paraId="62E59B12" w14:textId="77777777"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1D7AEA38" w14:textId="77777777"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0F78274F" w14:textId="77777777"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that UE-A has selected for its own transmission(s) (e.g., initial transmission)</w:t>
            </w:r>
          </w:p>
          <w:p w14:paraId="0F88C7AF" w14:textId="77777777" w:rsidR="008B683D" w:rsidRDefault="008B683D"/>
        </w:tc>
      </w:tr>
      <w:tr w:rsidR="008B683D" w14:paraId="1039498F" w14:textId="77777777" w:rsidTr="00F02CA5">
        <w:tc>
          <w:tcPr>
            <w:tcW w:w="1622" w:type="dxa"/>
            <w:tcBorders>
              <w:left w:val="single" w:sz="4" w:space="0" w:color="00000A"/>
              <w:right w:val="single" w:sz="4" w:space="0" w:color="00000A"/>
            </w:tcBorders>
            <w:shd w:val="clear" w:color="auto" w:fill="auto"/>
            <w:tcMar>
              <w:left w:w="98" w:type="dxa"/>
            </w:tcMar>
          </w:tcPr>
          <w:p w14:paraId="69703133" w14:textId="77777777" w:rsidR="008B683D" w:rsidRDefault="00811F94">
            <w:r>
              <w:rPr>
                <w:rFonts w:ascii="Calibiri" w:hAnsi="Calibiri"/>
              </w:rPr>
              <w:lastRenderedPageBreak/>
              <w:t>CEWiT</w:t>
            </w:r>
          </w:p>
        </w:tc>
        <w:tc>
          <w:tcPr>
            <w:tcW w:w="1157" w:type="dxa"/>
            <w:tcBorders>
              <w:left w:val="single" w:sz="4" w:space="0" w:color="00000A"/>
              <w:right w:val="single" w:sz="4" w:space="0" w:color="00000A"/>
            </w:tcBorders>
            <w:shd w:val="clear" w:color="auto" w:fill="auto"/>
            <w:tcMar>
              <w:left w:w="98" w:type="dxa"/>
            </w:tcMar>
          </w:tcPr>
          <w:p w14:paraId="101C4F91" w14:textId="77777777" w:rsidR="008B683D" w:rsidRDefault="00811F94">
            <w:r>
              <w:rPr>
                <w:rFonts w:ascii="Calibiri" w:hAnsi="Calibiri"/>
              </w:rPr>
              <w:t>yes</w:t>
            </w:r>
          </w:p>
        </w:tc>
        <w:tc>
          <w:tcPr>
            <w:tcW w:w="6288" w:type="dxa"/>
            <w:tcBorders>
              <w:left w:val="single" w:sz="4" w:space="0" w:color="00000A"/>
              <w:right w:val="single" w:sz="4" w:space="0" w:color="00000A"/>
            </w:tcBorders>
            <w:shd w:val="clear" w:color="auto" w:fill="auto"/>
            <w:tcMar>
              <w:left w:w="98" w:type="dxa"/>
            </w:tcMar>
          </w:tcPr>
          <w:p w14:paraId="29251F94" w14:textId="77777777" w:rsidR="008B683D" w:rsidRDefault="00811F94">
            <w:pPr>
              <w:snapToGrid w:val="0"/>
              <w:spacing w:after="0"/>
            </w:pPr>
            <w:r>
              <w:rPr>
                <w:rFonts w:ascii="Calibiri" w:hAnsi="Calibiri"/>
              </w:rPr>
              <w:t>We support the FL’s proposal and share similar thoughts with Ericsson</w:t>
            </w:r>
          </w:p>
        </w:tc>
      </w:tr>
      <w:tr w:rsidR="00F02CA5" w14:paraId="56738A53" w14:textId="77777777">
        <w:tc>
          <w:tcPr>
            <w:tcW w:w="1622" w:type="dxa"/>
            <w:tcBorders>
              <w:left w:val="single" w:sz="4" w:space="0" w:color="00000A"/>
              <w:bottom w:val="single" w:sz="4" w:space="0" w:color="00000A"/>
              <w:right w:val="single" w:sz="4" w:space="0" w:color="00000A"/>
            </w:tcBorders>
            <w:shd w:val="clear" w:color="auto" w:fill="auto"/>
            <w:tcMar>
              <w:left w:w="98" w:type="dxa"/>
            </w:tcMar>
          </w:tcPr>
          <w:p w14:paraId="137A5DB9" w14:textId="584C34B0" w:rsidR="00F02CA5" w:rsidRDefault="00F02CA5" w:rsidP="00F02CA5">
            <w:pPr>
              <w:rPr>
                <w:rFonts w:ascii="Calibiri" w:hAnsi="Calibiri" w:hint="eastAsia"/>
              </w:rPr>
            </w:pPr>
            <w:r>
              <w:rPr>
                <w:rFonts w:ascii="Calibiri" w:hAnsi="Calibiri"/>
              </w:rPr>
              <w:t>Convida Wireless</w:t>
            </w:r>
          </w:p>
        </w:tc>
        <w:tc>
          <w:tcPr>
            <w:tcW w:w="1157" w:type="dxa"/>
            <w:tcBorders>
              <w:left w:val="single" w:sz="4" w:space="0" w:color="00000A"/>
              <w:bottom w:val="single" w:sz="4" w:space="0" w:color="00000A"/>
              <w:right w:val="single" w:sz="4" w:space="0" w:color="00000A"/>
            </w:tcBorders>
            <w:shd w:val="clear" w:color="auto" w:fill="auto"/>
            <w:tcMar>
              <w:left w:w="98" w:type="dxa"/>
            </w:tcMar>
          </w:tcPr>
          <w:p w14:paraId="586A3C80" w14:textId="7E8E3201" w:rsidR="00F02CA5" w:rsidRDefault="00F02CA5" w:rsidP="00F02CA5">
            <w:pPr>
              <w:rPr>
                <w:rFonts w:ascii="Calibiri" w:hAnsi="Calibiri" w:hint="eastAsia"/>
              </w:rPr>
            </w:pPr>
            <w:r>
              <w:rPr>
                <w:rFonts w:ascii="Calibiri" w:hAnsi="Calibiri"/>
              </w:rPr>
              <w:t>Yes with updates</w:t>
            </w:r>
          </w:p>
        </w:tc>
        <w:tc>
          <w:tcPr>
            <w:tcW w:w="6288" w:type="dxa"/>
            <w:tcBorders>
              <w:left w:val="single" w:sz="4" w:space="0" w:color="00000A"/>
              <w:bottom w:val="single" w:sz="4" w:space="0" w:color="00000A"/>
              <w:right w:val="single" w:sz="4" w:space="0" w:color="00000A"/>
            </w:tcBorders>
            <w:shd w:val="clear" w:color="auto" w:fill="auto"/>
            <w:tcMar>
              <w:left w:w="98" w:type="dxa"/>
            </w:tcMar>
          </w:tcPr>
          <w:p w14:paraId="30214A0C" w14:textId="77777777" w:rsidR="00F02CA5" w:rsidRDefault="00F02CA5" w:rsidP="00F02CA5">
            <w:pPr>
              <w:snapToGrid w:val="0"/>
              <w:spacing w:after="0"/>
              <w:rPr>
                <w:rFonts w:ascii="Calibiri" w:hAnsi="Calibiri" w:hint="eastAsia"/>
              </w:rPr>
            </w:pPr>
            <w:r>
              <w:rPr>
                <w:rFonts w:ascii="Calibiri" w:hAnsi="Calibiri"/>
              </w:rPr>
              <w:t>We are ok with the proposal with suggested updates.</w:t>
            </w:r>
          </w:p>
          <w:p w14:paraId="0822879A" w14:textId="77777777" w:rsidR="00F02CA5" w:rsidRDefault="00F02CA5" w:rsidP="00F02CA5">
            <w:pPr>
              <w:snapToGrid w:val="0"/>
              <w:spacing w:after="0"/>
              <w:rPr>
                <w:rFonts w:ascii="Calibiri" w:hAnsi="Calibiri" w:hint="eastAsia"/>
              </w:rPr>
            </w:pPr>
          </w:p>
          <w:p w14:paraId="2FB8DF3C" w14:textId="77777777" w:rsidR="00F02CA5" w:rsidRDefault="00F02CA5" w:rsidP="00F02CA5">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6258D4CA" w14:textId="77777777" w:rsidR="00F02CA5" w:rsidRDefault="00F02CA5" w:rsidP="00F02CA5">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4E83AFA" w14:textId="77777777" w:rsidR="00F02CA5" w:rsidRDefault="00F02CA5" w:rsidP="00F02CA5">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C2B4A62" w14:textId="77777777" w:rsidR="00F02CA5" w:rsidRDefault="00F02CA5" w:rsidP="00F02CA5">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3D168F9"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 xml:space="preserve">is larger than a </w:t>
            </w:r>
            <w:r w:rsidRPr="00181FD5">
              <w:rPr>
                <w:rFonts w:ascii="Calibri" w:hAnsi="Calibri" w:cs="Calibri"/>
                <w:i/>
                <w:color w:val="FF0000"/>
                <w:sz w:val="22"/>
              </w:rPr>
              <w:t xml:space="preserve">(pre-)configured </w:t>
            </w:r>
            <w:r>
              <w:rPr>
                <w:rFonts w:ascii="Calibri" w:hAnsi="Calibri" w:cs="Calibri"/>
                <w:i/>
                <w:sz w:val="22"/>
              </w:rPr>
              <w:t>RSRP threshold</w:t>
            </w:r>
          </w:p>
          <w:p w14:paraId="13B4C3FE" w14:textId="77777777" w:rsidR="00F02CA5" w:rsidRDefault="00F02CA5" w:rsidP="00F02CA5">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8CFAF35" w14:textId="77777777" w:rsidR="00F02CA5" w:rsidRDefault="00F02CA5" w:rsidP="00F02CA5">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281461D" w14:textId="77777777" w:rsidR="00F02CA5" w:rsidRDefault="00F02CA5" w:rsidP="00F02CA5">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46BB9C6" w14:textId="77777777" w:rsidR="00F02CA5" w:rsidRDefault="00F02CA5" w:rsidP="00F02CA5">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3C2C8DC"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32A050ED" w14:textId="77777777" w:rsidR="00F02CA5" w:rsidRDefault="00F02CA5" w:rsidP="00F02CA5">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4D65FE" w14:textId="77777777" w:rsidR="00F02CA5" w:rsidRDefault="00F02CA5" w:rsidP="00F02CA5">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34EAF91"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slot(s) excluded based on UE-A’s </w:t>
            </w:r>
            <w:r w:rsidRPr="00181FD5">
              <w:rPr>
                <w:rFonts w:ascii="Calibri" w:eastAsiaTheme="minorEastAsia" w:hAnsi="Calibri" w:cs="Calibri"/>
                <w:i/>
                <w:strike/>
                <w:sz w:val="22"/>
              </w:rPr>
              <w:t>non</w:t>
            </w:r>
            <w:r w:rsidRPr="00181FD5">
              <w:rPr>
                <w:rFonts w:ascii="Calibri" w:eastAsiaTheme="minorEastAsia" w:hAnsi="Calibri" w:cs="Calibri"/>
                <w:i/>
                <w:color w:val="FF0000"/>
                <w:sz w:val="22"/>
              </w:rPr>
              <w:t>un</w:t>
            </w:r>
            <w:r>
              <w:rPr>
                <w:rFonts w:ascii="Calibri" w:eastAsiaTheme="minorEastAsia" w:hAnsi="Calibri" w:cs="Calibri"/>
                <w:i/>
                <w:sz w:val="22"/>
              </w:rPr>
              <w:t>-monitored slot(s)</w:t>
            </w:r>
          </w:p>
          <w:p w14:paraId="2CB235E7"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4BCAABDE" w14:textId="77777777" w:rsidR="00F02CA5" w:rsidRDefault="00F02CA5" w:rsidP="00F02CA5">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9305265" w14:textId="77777777" w:rsidR="00F02CA5" w:rsidRDefault="00F02CA5" w:rsidP="00F02CA5">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DD5B201"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larger than a </w:t>
            </w:r>
            <w:r w:rsidRPr="00181FD5">
              <w:rPr>
                <w:rFonts w:ascii="Calibri" w:hAnsi="Calibri" w:cs="Calibri"/>
                <w:i/>
                <w:color w:val="FF0000"/>
                <w:sz w:val="22"/>
              </w:rPr>
              <w:t xml:space="preserve">(pre-)configured </w:t>
            </w:r>
            <w:r>
              <w:rPr>
                <w:rFonts w:ascii="Calibri" w:hAnsi="Calibri" w:cs="Calibri"/>
                <w:i/>
                <w:sz w:val="22"/>
              </w:rPr>
              <w:t>RSRP threshold</w:t>
            </w:r>
          </w:p>
          <w:p w14:paraId="5A1A8483" w14:textId="77777777" w:rsidR="00F02CA5" w:rsidRDefault="00F02CA5" w:rsidP="00F02CA5">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14:paraId="465A7F9D" w14:textId="77777777" w:rsidR="00F02CA5" w:rsidRDefault="00F02CA5" w:rsidP="00F02CA5">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8DE84B3" w14:textId="77777777" w:rsidR="00F02CA5" w:rsidRDefault="00F02CA5" w:rsidP="00F02CA5">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2B9598A0" w14:textId="77777777" w:rsidR="00F02CA5" w:rsidRDefault="00F02CA5" w:rsidP="00F02CA5">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50D048C" w14:textId="77777777" w:rsidR="00F02CA5" w:rsidRDefault="00F02CA5" w:rsidP="00F02CA5">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E9FE079" w14:textId="7F744134" w:rsidR="00F02CA5" w:rsidRDefault="00F02CA5" w:rsidP="00F02CA5">
            <w:pPr>
              <w:snapToGrid w:val="0"/>
              <w:spacing w:after="0"/>
              <w:rPr>
                <w:rFonts w:ascii="Calibiri" w:hAnsi="Calibiri" w:hint="eastAsia"/>
              </w:rPr>
            </w:pPr>
            <w:r>
              <w:rPr>
                <w:rFonts w:ascii="Calibri" w:eastAsiaTheme="minorEastAsia" w:hAnsi="Calibri" w:cs="Calibri"/>
                <w:i/>
                <w:sz w:val="22"/>
              </w:rPr>
              <w:lastRenderedPageBreak/>
              <w:t>Resource(s) that UE-A has selected for its own transmission(s) (e.g., initial transmission)</w:t>
            </w:r>
          </w:p>
        </w:tc>
      </w:tr>
    </w:tbl>
    <w:p w14:paraId="00C7AFCC" w14:textId="77777777" w:rsidR="008B683D" w:rsidRDefault="008B683D">
      <w:pPr>
        <w:spacing w:after="0"/>
        <w:rPr>
          <w:rFonts w:ascii="Calibri" w:eastAsiaTheme="minorEastAsia" w:hAnsi="Calibri" w:cs="Calibri"/>
          <w:i/>
          <w:sz w:val="22"/>
        </w:rPr>
      </w:pPr>
    </w:p>
    <w:p w14:paraId="07AFC51C"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14:paraId="7D2965C9" w14:textId="77777777" w:rsidR="008B683D" w:rsidRDefault="00811F94">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5 for scheme 2?</w:t>
      </w:r>
    </w:p>
    <w:p w14:paraId="3832D894"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14:paraId="11AB6E13" w14:textId="77777777"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78AA8D3D"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1F96228"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7378242"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478CDCC4"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1FE2D4A"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F1C1A72"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442F417C"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63F01A1F"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0D26FC91"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14:paraId="2BB41055"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5E3558F"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14:paraId="6D563021"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1E815262"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14:paraId="62423EC2"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26E8B6B"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05E753C7"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1685ACD9"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2144B31C" w14:textId="77777777" w:rsidR="008B683D" w:rsidRDefault="008B683D">
      <w:pPr>
        <w:pStyle w:val="afa"/>
        <w:widowControl/>
        <w:overflowPunct w:val="0"/>
        <w:spacing w:before="0" w:after="0" w:line="240" w:lineRule="auto"/>
        <w:ind w:left="2000" w:firstLine="0"/>
        <w:rPr>
          <w:rFonts w:ascii="Calibri"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311"/>
        <w:gridCol w:w="6134"/>
      </w:tblGrid>
      <w:tr w:rsidR="008B683D" w14:paraId="1D49D64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80E70" w14:textId="77777777" w:rsidR="008B683D" w:rsidRDefault="00811F94">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ED3A6" w14:textId="77777777" w:rsidR="008B683D" w:rsidRDefault="00811F94">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BA75E6" w14:textId="77777777" w:rsidR="008B683D" w:rsidRDefault="00811F94">
            <w:r>
              <w:rPr>
                <w:rFonts w:ascii="Calibri" w:eastAsiaTheme="minorEastAsia" w:hAnsi="Calibri" w:cs="Calibri"/>
                <w:b/>
                <w:sz w:val="22"/>
                <w:szCs w:val="22"/>
                <w:lang w:eastAsia="ko-KR"/>
              </w:rPr>
              <w:t>Comment</w:t>
            </w:r>
          </w:p>
        </w:tc>
      </w:tr>
      <w:tr w:rsidR="008B683D" w14:paraId="0C4AFF4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AEB7A4" w14:textId="77777777" w:rsidR="008B683D" w:rsidRDefault="00811F94">
            <w:pPr>
              <w:rPr>
                <w:rFonts w:ascii="Calibri" w:hAnsi="Calibri" w:cs="Calibri"/>
                <w:sz w:val="22"/>
                <w:szCs w:val="22"/>
              </w:rPr>
            </w:pPr>
            <w:r>
              <w:rPr>
                <w:rFonts w:ascii="Calibri" w:hAnsi="Calibri" w:cs="Calibri"/>
                <w:sz w:val="22"/>
                <w:szCs w:val="22"/>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7D17E" w14:textId="77777777" w:rsidR="008B683D" w:rsidRDefault="00811F94">
            <w:pPr>
              <w:rPr>
                <w:rFonts w:ascii="Calibri" w:hAnsi="Calibri" w:cs="Calibri"/>
                <w:sz w:val="22"/>
                <w:szCs w:val="22"/>
              </w:rPr>
            </w:pPr>
            <w:r>
              <w:rPr>
                <w:rFonts w:ascii="Calibri" w:hAnsi="Calibri" w:cs="Calibri"/>
                <w:sz w:val="22"/>
                <w:szCs w:val="22"/>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C8A1D" w14:textId="77777777" w:rsidR="008B683D" w:rsidRDefault="00811F94">
            <w:pPr>
              <w:spacing w:after="0"/>
              <w:rPr>
                <w:rFonts w:ascii="Calibri" w:hAnsi="Calibri" w:cs="Calibri"/>
                <w:i/>
                <w:sz w:val="22"/>
              </w:rPr>
            </w:pPr>
            <w:r>
              <w:rPr>
                <w:rFonts w:ascii="Calibri" w:eastAsiaTheme="minorEastAsia" w:hAnsi="Calibri" w:cs="Calibri"/>
                <w:bCs/>
                <w:iCs/>
                <w:sz w:val="22"/>
              </w:rPr>
              <w:t xml:space="preserve">Resource overlapped in time but not overlapped in frequency should be also considered as a conflict. Priority should be considered for </w:t>
            </w:r>
            <w:r>
              <w:rPr>
                <w:rFonts w:ascii="Calibri" w:hAnsi="Calibri" w:cs="Calibri"/>
                <w:i/>
                <w:sz w:val="22"/>
              </w:rPr>
              <w:t>Condition 2-A-2:</w:t>
            </w:r>
          </w:p>
          <w:p w14:paraId="0D0B7559" w14:textId="77777777" w:rsidR="008B683D" w:rsidRDefault="008B683D">
            <w:pPr>
              <w:spacing w:after="0"/>
              <w:rPr>
                <w:rFonts w:ascii="Calibri" w:eastAsiaTheme="minorEastAsia" w:hAnsi="Calibri" w:cs="Calibri"/>
                <w:bCs/>
                <w:iCs/>
                <w:sz w:val="22"/>
              </w:rPr>
            </w:pPr>
          </w:p>
          <w:p w14:paraId="0BA17FA6" w14:textId="77777777" w:rsidR="008B683D" w:rsidRDefault="008B683D">
            <w:pPr>
              <w:spacing w:after="0"/>
              <w:rPr>
                <w:rFonts w:ascii="Calibri" w:eastAsiaTheme="minorEastAsia" w:hAnsi="Calibri" w:cs="Calibri"/>
                <w:bCs/>
                <w:iCs/>
                <w:sz w:val="22"/>
              </w:rPr>
            </w:pPr>
          </w:p>
          <w:p w14:paraId="4DAAAC24" w14:textId="77777777" w:rsidR="008B683D" w:rsidRDefault="00811F94">
            <w:pPr>
              <w:spacing w:after="0"/>
              <w:rPr>
                <w:rFonts w:ascii="Calibri" w:eastAsiaTheme="minorEastAsia" w:hAnsi="Calibri" w:cs="Calibri"/>
                <w:bCs/>
                <w:iCs/>
                <w:sz w:val="22"/>
                <w:lang w:val="en-US"/>
              </w:rPr>
            </w:pPr>
            <w:r>
              <w:rPr>
                <w:rFonts w:ascii="Calibri" w:eastAsiaTheme="minorEastAsia" w:hAnsi="Calibri" w:cs="Calibri"/>
                <w:bCs/>
                <w:iCs/>
                <w:sz w:val="22"/>
              </w:rPr>
              <w:t>Therefore, we propose to modify proposal as follows</w:t>
            </w:r>
            <w:r>
              <w:rPr>
                <w:rFonts w:ascii="Calibri" w:eastAsiaTheme="minorEastAsia" w:hAnsi="Calibri" w:cs="Calibri"/>
                <w:bCs/>
                <w:iCs/>
                <w:sz w:val="22"/>
                <w:lang w:val="en-US"/>
              </w:rPr>
              <w:t>:</w:t>
            </w:r>
          </w:p>
          <w:p w14:paraId="279ABAB2" w14:textId="77777777" w:rsidR="008B683D" w:rsidRDefault="008B683D">
            <w:pPr>
              <w:spacing w:after="0"/>
              <w:rPr>
                <w:rFonts w:ascii="Calibri" w:eastAsiaTheme="minorEastAsia" w:hAnsi="Calibri" w:cs="Calibri"/>
                <w:b/>
                <w:i/>
                <w:sz w:val="22"/>
                <w:highlight w:val="cyan"/>
              </w:rPr>
            </w:pPr>
          </w:p>
          <w:p w14:paraId="75F8FB6E" w14:textId="77777777"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6BD290B6"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80689BC"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DDEAF42"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62F67F7E"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FF0000"/>
                <w:sz w:val="22"/>
              </w:rPr>
              <w:t xml:space="preserve"> or in time only</w:t>
            </w:r>
          </w:p>
          <w:p w14:paraId="2586032E"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14:paraId="2134BF99"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7FA719C9"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8951F9E"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1BEAC3F2"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14:paraId="186BE2B3" w14:textId="77777777"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Whether/how to consider distance between UE-B and Other UE</w:t>
            </w:r>
          </w:p>
          <w:p w14:paraId="7DE4A0F3"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6FF85C2" w14:textId="77777777"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Whether/how to consider Source/Destination IDs of UE-B and Other UE(s)</w:t>
            </w:r>
          </w:p>
          <w:p w14:paraId="53BB4A81"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14:paraId="53260756"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74F44B3A" w14:textId="77777777"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5AF6D9DE"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values of </w:t>
            </w:r>
            <w:r>
              <w:rPr>
                <w:rFonts w:ascii="Calibri" w:hAnsi="Calibri" w:cs="Calibri"/>
                <w:i/>
                <w:color w:val="FF0000"/>
                <w:sz w:val="22"/>
              </w:rPr>
              <w:t>overlapped resource(s) between UE-B and other UE</w:t>
            </w:r>
          </w:p>
          <w:p w14:paraId="4B1105C5"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7173486"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0046F058"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C7F1684"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728FA8C8" w14:textId="77777777" w:rsidR="008B683D" w:rsidRDefault="008B683D">
            <w:pPr>
              <w:snapToGrid w:val="0"/>
              <w:spacing w:after="0"/>
              <w:rPr>
                <w:lang w:val="en-US"/>
              </w:rPr>
            </w:pPr>
          </w:p>
        </w:tc>
      </w:tr>
      <w:tr w:rsidR="008B683D" w14:paraId="46F01FC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306C76" w14:textId="77777777" w:rsidR="008B683D" w:rsidRDefault="00811F94">
            <w:r>
              <w:lastRenderedPageBreak/>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BDB5A5" w14:textId="77777777" w:rsidR="008B683D" w:rsidRDefault="00811F94">
            <w:r>
              <w:t>Yes, with some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E5F6C" w14:textId="77777777" w:rsidR="008B683D" w:rsidRDefault="00811F94">
            <w:pPr>
              <w:snapToGrid w:val="0"/>
              <w:spacing w:after="0"/>
            </w:pPr>
            <w:r>
              <w:t>For this proposal, we propose the following modifications and clarifications:</w:t>
            </w:r>
          </w:p>
          <w:p w14:paraId="7BCF7BF6" w14:textId="77777777" w:rsidR="008B683D" w:rsidRDefault="008B683D">
            <w:pPr>
              <w:snapToGrid w:val="0"/>
              <w:spacing w:after="0"/>
            </w:pPr>
          </w:p>
          <w:p w14:paraId="61D38261" w14:textId="77777777" w:rsidR="008B683D" w:rsidRDefault="00811F94">
            <w:pPr>
              <w:spacing w:after="0"/>
            </w:pPr>
            <w:r>
              <w:t>Regarding the first bullet where RSRP threshold is mentioned, we have the following comments:</w:t>
            </w:r>
          </w:p>
          <w:p w14:paraId="0A3DA061" w14:textId="77777777" w:rsidR="008B683D" w:rsidRDefault="00811F94">
            <w:pPr>
              <w:pStyle w:val="afa"/>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 If that is the case, we propose to add a clarification.</w:t>
            </w:r>
          </w:p>
          <w:p w14:paraId="793E543E" w14:textId="77777777" w:rsidR="008B683D" w:rsidRDefault="008B683D">
            <w:pPr>
              <w:snapToGrid w:val="0"/>
              <w:spacing w:after="0"/>
            </w:pPr>
          </w:p>
          <w:p w14:paraId="6732D8C4" w14:textId="77777777" w:rsidR="008B683D" w:rsidRDefault="00811F94">
            <w:pPr>
              <w:snapToGrid w:val="0"/>
              <w:spacing w:after="0"/>
            </w:pPr>
            <w:r>
              <w:t>For the FFS on other conditions, we propose to remove then since the main bullet already says “at least” so there is no need to list options, since there are no options precluded yet.</w:t>
            </w:r>
          </w:p>
          <w:p w14:paraId="24B2B5FD" w14:textId="77777777" w:rsidR="008B683D" w:rsidRDefault="008B683D">
            <w:pPr>
              <w:snapToGrid w:val="0"/>
              <w:spacing w:after="0"/>
            </w:pPr>
          </w:p>
          <w:p w14:paraId="76FC7C21" w14:textId="77777777" w:rsidR="008B683D" w:rsidRDefault="00811F94">
            <w:pPr>
              <w:spacing w:after="0"/>
            </w:pPr>
            <w:r>
              <w:lastRenderedPageBreak/>
              <w:t>Therefore, we propose the following updated proposal:</w:t>
            </w:r>
          </w:p>
          <w:p w14:paraId="4F32FA4B" w14:textId="77777777" w:rsidR="008B683D" w:rsidRDefault="008B683D">
            <w:pPr>
              <w:snapToGrid w:val="0"/>
              <w:spacing w:after="0"/>
            </w:pPr>
          </w:p>
          <w:p w14:paraId="71B8F645" w14:textId="77777777" w:rsidR="008B683D" w:rsidRDefault="008B683D">
            <w:pPr>
              <w:snapToGrid w:val="0"/>
              <w:spacing w:after="0"/>
            </w:pPr>
          </w:p>
          <w:p w14:paraId="5FCCABE7"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9EB9A0E"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E81DC75"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06F35863"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40928663"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p>
          <w:p w14:paraId="503A5530"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68E2E861"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63F9B830"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7E1BF94D"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14:paraId="12380672"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0A5C067A"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14:paraId="07713F9B"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1EA1C326"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14:paraId="3EC8583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26ED9797" w14:textId="77777777"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03DD52A0" w14:textId="77777777"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CB784A3" w14:textId="77777777"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07684A1E" w14:textId="77777777" w:rsidR="008B683D" w:rsidRDefault="008B683D">
            <w:pPr>
              <w:snapToGrid w:val="0"/>
              <w:spacing w:after="0"/>
            </w:pPr>
          </w:p>
        </w:tc>
      </w:tr>
      <w:tr w:rsidR="008B683D" w14:paraId="03E8498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F64E5" w14:textId="77777777" w:rsidR="008B683D" w:rsidRDefault="00811F94">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E4BA1" w14:textId="77777777" w:rsidR="008B683D" w:rsidRDefault="00811F94">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38404D" w14:textId="77777777" w:rsidR="008B683D" w:rsidRDefault="00811F94">
            <w:pPr>
              <w:rPr>
                <w:rFonts w:ascii="Calibri" w:hAnsi="Calibri" w:cs="Calibri"/>
                <w:sz w:val="22"/>
                <w:szCs w:val="22"/>
              </w:rPr>
            </w:pPr>
            <w:r>
              <w:rPr>
                <w:rFonts w:ascii="Calibri" w:hAnsi="Calibri" w:cs="Calibri"/>
                <w:sz w:val="22"/>
                <w:szCs w:val="22"/>
              </w:rPr>
              <w:t xml:space="preserve">We suggest to include priority associate with UE-A’s UL/SL transmission into consideration in Condition 2-A-2.  </w:t>
            </w:r>
          </w:p>
          <w:p w14:paraId="4E077129" w14:textId="77777777" w:rsidR="008B683D" w:rsidRDefault="008B683D">
            <w:pPr>
              <w:snapToGrid w:val="0"/>
              <w:spacing w:after="0"/>
            </w:pPr>
          </w:p>
          <w:p w14:paraId="0E8D0BA9" w14:textId="77777777"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54051D19"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33A2597"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48C10612"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3012AFD1"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7EF9F25"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1EB92D74"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41117AE8"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6A4DFDC"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0E2CE300"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14:paraId="6B0D35F0"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4DB2834"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14:paraId="16A24203"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69CB2EF3" w14:textId="77777777"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32D51385"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 associated with UE-A’s transmission and that indicated in UE-B’s SCI </w:t>
            </w:r>
          </w:p>
          <w:p w14:paraId="335A96B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5554D5D"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485C2ED"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A93C548"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52042410" w14:textId="77777777" w:rsidR="008B683D" w:rsidRDefault="008B683D">
            <w:pPr>
              <w:snapToGrid w:val="0"/>
              <w:spacing w:after="0"/>
              <w:rPr>
                <w:lang w:val="en-US"/>
              </w:rPr>
            </w:pPr>
          </w:p>
        </w:tc>
      </w:tr>
      <w:tr w:rsidR="008B683D" w14:paraId="071525E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59F0CE" w14:textId="77777777" w:rsidR="008B683D" w:rsidRDefault="00811F94">
            <w:r>
              <w:lastRenderedPageBreak/>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77AEC1" w14:textId="77777777" w:rsidR="008B683D" w:rsidRDefault="00811F94">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780A7D" w14:textId="77777777" w:rsidR="008B683D" w:rsidRDefault="00811F94">
            <w:pPr>
              <w:snapToGrid w:val="0"/>
              <w:spacing w:after="0"/>
              <w:rPr>
                <w:rFonts w:eastAsiaTheme="minorEastAsia"/>
                <w:bCs/>
                <w:iCs/>
                <w:lang w:eastAsia="ko-KR"/>
              </w:rPr>
            </w:pPr>
            <w:r>
              <w:rPr>
                <w:rFonts w:eastAsiaTheme="minorEastAsia"/>
                <w:bCs/>
                <w:iCs/>
                <w:lang w:eastAsia="ko-KR"/>
              </w:rPr>
              <w:t>One aspect to consider is the impact of the inter-UE coordination on reception of other signals, e.g. feedback on PSFCH, at UE-B. For example, the near-far effect when UE-A is close to UE-B could cause UE-B to not properly receive feedback on PSFCH from other UEs. To mitigate this issue, an upper bound on the measured RSRP could be used to determine whether to transmit the coordination information or not.</w:t>
            </w:r>
          </w:p>
          <w:p w14:paraId="3C3743D6" w14:textId="77777777" w:rsidR="008B683D" w:rsidRDefault="008B683D">
            <w:pPr>
              <w:snapToGrid w:val="0"/>
              <w:spacing w:after="0"/>
              <w:rPr>
                <w:rFonts w:eastAsiaTheme="minorEastAsia"/>
                <w:bCs/>
                <w:iCs/>
                <w:lang w:eastAsia="ko-KR"/>
              </w:rPr>
            </w:pPr>
          </w:p>
          <w:p w14:paraId="2F324E45" w14:textId="77777777" w:rsidR="008B683D" w:rsidRDefault="00811F94">
            <w:pPr>
              <w:snapToGrid w:val="0"/>
              <w:spacing w:after="0"/>
              <w:rPr>
                <w:rFonts w:eastAsiaTheme="minorEastAsia"/>
                <w:bCs/>
                <w:iCs/>
                <w:lang w:eastAsia="ko-KR"/>
              </w:rPr>
            </w:pPr>
            <w:r>
              <w:rPr>
                <w:rFonts w:eastAsiaTheme="minorEastAsia"/>
                <w:bCs/>
                <w:iCs/>
                <w:lang w:eastAsia="ko-KR"/>
              </w:rPr>
              <w:t>We share Intel’s view to consider overlap in time only with (pre-)configuration selecting between the two.</w:t>
            </w:r>
          </w:p>
          <w:p w14:paraId="37F18BA0" w14:textId="77777777" w:rsidR="008B683D" w:rsidRDefault="008B683D">
            <w:pPr>
              <w:snapToGrid w:val="0"/>
              <w:spacing w:after="0"/>
              <w:rPr>
                <w:rFonts w:eastAsiaTheme="minorEastAsia"/>
                <w:bCs/>
                <w:iCs/>
                <w:lang w:eastAsia="ko-KR"/>
              </w:rPr>
            </w:pPr>
          </w:p>
          <w:p w14:paraId="48865BCE" w14:textId="77777777" w:rsidR="008B683D" w:rsidRDefault="00811F94">
            <w:pPr>
              <w:snapToGrid w:val="0"/>
              <w:spacing w:after="0"/>
              <w:rPr>
                <w:rFonts w:eastAsiaTheme="minorEastAsia"/>
                <w:bCs/>
                <w:iCs/>
                <w:lang w:eastAsia="ko-KR"/>
              </w:rPr>
            </w:pPr>
            <w:r>
              <w:rPr>
                <w:rFonts w:eastAsiaTheme="minorEastAsia"/>
                <w:bCs/>
                <w:iCs/>
                <w:lang w:eastAsia="ko-KR"/>
              </w:rPr>
              <w:t xml:space="preserve">Condition 2-A-2 is already covered, at least in many cases, by pre-emption and re-evaluation checking. We’re ok to further discuss it as an FFS. </w:t>
            </w:r>
          </w:p>
          <w:p w14:paraId="657CD024" w14:textId="77777777" w:rsidR="008B683D" w:rsidRDefault="008B683D">
            <w:pPr>
              <w:snapToGrid w:val="0"/>
              <w:spacing w:after="0"/>
              <w:rPr>
                <w:rFonts w:eastAsiaTheme="minorEastAsia"/>
                <w:bCs/>
                <w:iCs/>
                <w:lang w:eastAsia="ko-KR"/>
              </w:rPr>
            </w:pPr>
          </w:p>
          <w:p w14:paraId="0049DAE9" w14:textId="77777777" w:rsidR="008B683D" w:rsidRDefault="00811F94">
            <w:pPr>
              <w:snapToGrid w:val="0"/>
              <w:spacing w:after="0"/>
              <w:rPr>
                <w:rFonts w:eastAsiaTheme="minorEastAsia"/>
                <w:bCs/>
                <w:iCs/>
                <w:lang w:eastAsia="ko-KR"/>
              </w:rPr>
            </w:pPr>
            <w:r>
              <w:rPr>
                <w:rFonts w:eastAsiaTheme="minorEastAsia"/>
                <w:bCs/>
                <w:iCs/>
                <w:lang w:eastAsia="ko-KR"/>
              </w:rPr>
              <w:t>We propose that the conditions can be enabled/disabled by resource (pre-)configuration to match the deployment scenario.</w:t>
            </w:r>
          </w:p>
          <w:p w14:paraId="2C5FCA5A" w14:textId="77777777" w:rsidR="008B683D" w:rsidRDefault="008B683D">
            <w:pPr>
              <w:snapToGrid w:val="0"/>
              <w:spacing w:after="0"/>
              <w:rPr>
                <w:bCs/>
                <w:iCs/>
              </w:rPr>
            </w:pPr>
          </w:p>
          <w:p w14:paraId="71E2B0E4" w14:textId="77777777"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20A90D05"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0654BC4"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918549B"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55726CD7"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5B9BD5" w:themeColor="accent1"/>
                <w:sz w:val="22"/>
              </w:rPr>
              <w:t xml:space="preserve"> or in time</w:t>
            </w:r>
          </w:p>
          <w:p w14:paraId="21C6463B"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r>
              <w:rPr>
                <w:rFonts w:ascii="Calibri" w:hAnsi="Calibri" w:cs="Calibri"/>
                <w:i/>
                <w:color w:val="5B9BD5" w:themeColor="accent1"/>
                <w:sz w:val="22"/>
              </w:rPr>
              <w:t>and below another RSRP threshold</w:t>
            </w:r>
          </w:p>
          <w:p w14:paraId="4E80FBE8"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454CCF25"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EB38C71"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391FA843"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14:paraId="0E86EAAF"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8E5F4F8" w14:textId="77777777" w:rsidR="008B683D" w:rsidRDefault="00811F94">
            <w:pPr>
              <w:pStyle w:val="afa"/>
              <w:widowControl/>
              <w:numPr>
                <w:ilvl w:val="4"/>
                <w:numId w:val="11"/>
              </w:numPr>
              <w:overflowPunct w:val="0"/>
              <w:spacing w:before="0" w:after="0" w:line="240" w:lineRule="auto"/>
              <w:rPr>
                <w:rFonts w:ascii="Calibri" w:hAnsi="Calibri" w:cs="Calibri"/>
                <w:i/>
                <w:color w:val="5B9BD5" w:themeColor="accent1"/>
                <w:sz w:val="22"/>
              </w:rPr>
            </w:pPr>
            <w:r>
              <w:rPr>
                <w:rFonts w:ascii="Calibri" w:hAnsi="Calibri" w:cs="Calibri"/>
                <w:i/>
                <w:color w:val="5B9BD5" w:themeColor="accent1"/>
                <w:sz w:val="22"/>
              </w:rPr>
              <w:t>Resource pool (pre-)configuration indicates whether the overlap is time-and-frequency or in time.</w:t>
            </w:r>
          </w:p>
          <w:p w14:paraId="58F3AD2D" w14:textId="77777777" w:rsidR="008B683D" w:rsidRDefault="00811F94">
            <w:pPr>
              <w:pStyle w:val="afa"/>
              <w:widowControl/>
              <w:numPr>
                <w:ilvl w:val="2"/>
                <w:numId w:val="11"/>
              </w:numPr>
              <w:overflowPunct w:val="0"/>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Condition 2-A-2:</w:t>
            </w:r>
          </w:p>
          <w:p w14:paraId="17478472" w14:textId="77777777" w:rsidR="008B683D" w:rsidRDefault="00811F94">
            <w:pPr>
              <w:pStyle w:val="afa"/>
              <w:widowControl/>
              <w:numPr>
                <w:ilvl w:val="3"/>
                <w:numId w:val="11"/>
              </w:numPr>
              <w:overflowPunct w:val="0"/>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UE-A’s reserved resource(s) for its transmission are fully/partially overlapping with resource(s) indicated by UE-B’s SCI in time-and-frequency</w:t>
            </w:r>
          </w:p>
          <w:p w14:paraId="2DB0CEE0" w14:textId="77777777" w:rsidR="008B683D" w:rsidRDefault="00811F94">
            <w:pPr>
              <w:pStyle w:val="afa"/>
              <w:widowControl/>
              <w:numPr>
                <w:ilvl w:val="4"/>
                <w:numId w:val="11"/>
              </w:numPr>
              <w:overflowPunct w:val="0"/>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FFS: Details</w:t>
            </w:r>
          </w:p>
          <w:p w14:paraId="72FD2975"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52C75A5"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45AA3CCB"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2EEB0958"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lastRenderedPageBreak/>
              <w:t>Time gap between SCIs whose resources of UE-B and other UE are overlapping is smaller than a processing delay</w:t>
            </w:r>
          </w:p>
          <w:p w14:paraId="09D24765" w14:textId="77777777" w:rsidR="008B683D" w:rsidRDefault="00811F94">
            <w:pPr>
              <w:pStyle w:val="afa"/>
              <w:widowControl/>
              <w:numPr>
                <w:ilvl w:val="3"/>
                <w:numId w:val="11"/>
              </w:numPr>
              <w:overflowPunct w:val="0"/>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UE-A’s reserved resource(s) for its transmission are fully/partially overlapping with resource(s) indicated by UE-B’s SCI in time-and-frequency</w:t>
            </w:r>
          </w:p>
          <w:p w14:paraId="630999AC" w14:textId="77777777" w:rsidR="008B683D" w:rsidRDefault="00811F94">
            <w:pPr>
              <w:pStyle w:val="afa"/>
              <w:widowControl/>
              <w:numPr>
                <w:ilvl w:val="4"/>
                <w:numId w:val="11"/>
              </w:numPr>
              <w:overflowPunct w:val="0"/>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FFS: Details</w:t>
            </w:r>
          </w:p>
          <w:p w14:paraId="02594D3B"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14:paraId="36F47992" w14:textId="77777777" w:rsidR="008B683D" w:rsidRDefault="008B683D">
            <w:pPr>
              <w:pStyle w:val="afa"/>
              <w:widowControl/>
              <w:numPr>
                <w:ilvl w:val="2"/>
                <w:numId w:val="11"/>
              </w:numPr>
              <w:overflowPunct w:val="0"/>
              <w:spacing w:before="0" w:after="0" w:line="240" w:lineRule="auto"/>
              <w:rPr>
                <w:rFonts w:ascii="Calibri" w:hAnsi="Calibri" w:cs="Calibri"/>
                <w:i/>
                <w:sz w:val="22"/>
              </w:rPr>
            </w:pPr>
          </w:p>
          <w:p w14:paraId="5BE8A52A" w14:textId="77777777" w:rsidR="008B683D" w:rsidRDefault="008B683D">
            <w:pPr>
              <w:rPr>
                <w:rFonts w:ascii="Calibri" w:hAnsi="Calibri" w:cs="Calibri"/>
                <w:sz w:val="22"/>
                <w:szCs w:val="22"/>
              </w:rPr>
            </w:pPr>
          </w:p>
        </w:tc>
      </w:tr>
      <w:tr w:rsidR="008B683D" w14:paraId="56CA529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5C1377" w14:textId="77777777" w:rsidR="008B683D" w:rsidRDefault="00811F94">
            <w:r>
              <w:lastRenderedPageBreak/>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3A26F" w14:textId="77777777"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5B4CE0" w14:textId="77777777" w:rsidR="008B683D" w:rsidRDefault="00811F94">
            <w:pPr>
              <w:snapToGrid w:val="0"/>
              <w:spacing w:after="0"/>
            </w:pPr>
            <w:r>
              <w:t>For condition 2-A-1:</w:t>
            </w:r>
          </w:p>
          <w:p w14:paraId="02A0EAF8" w14:textId="77777777" w:rsidR="008B683D" w:rsidRDefault="00811F94">
            <w:pPr>
              <w:snapToGrid w:val="0"/>
              <w:spacing w:after="0"/>
            </w:pPr>
            <w:r>
              <w:t xml:space="preserve">  The sub-bullets of the last FFS seem to be too specific. We suggest removing these two sub-bullets. </w:t>
            </w:r>
          </w:p>
          <w:p w14:paraId="7262EB68" w14:textId="77777777" w:rsidR="008B683D" w:rsidRDefault="00811F94">
            <w:pPr>
              <w:snapToGrid w:val="0"/>
              <w:spacing w:after="0"/>
            </w:pPr>
            <w:r>
              <w:t>For condition 2-A-2:</w:t>
            </w:r>
          </w:p>
          <w:p w14:paraId="57EDE147" w14:textId="77777777" w:rsidR="008B683D" w:rsidRDefault="00811F94">
            <w:pPr>
              <w:snapToGrid w:val="0"/>
              <w:spacing w:after="0"/>
            </w:pPr>
            <w:r>
              <w:t>1. The resource conflict in time (but not in frequency) should also be supported.</w:t>
            </w:r>
          </w:p>
          <w:p w14:paraId="5BE8524F" w14:textId="77777777" w:rsidR="008B683D" w:rsidRDefault="00811F94">
            <w:pPr>
              <w:snapToGrid w:val="0"/>
              <w:spacing w:after="0"/>
            </w:pPr>
            <w:r>
              <w:t xml:space="preserve">2. “UE-A’s reserved resource has overlap with resources reserved by UE-B’s SCI” should be based on the assumption that UE-A is the receiver UE of UE-B. This applies to the other conditions as well. </w:t>
            </w:r>
          </w:p>
          <w:p w14:paraId="7AAA81A7" w14:textId="77777777" w:rsidR="008B683D" w:rsidRDefault="008B683D">
            <w:pPr>
              <w:snapToGrid w:val="0"/>
              <w:spacing w:after="0"/>
            </w:pPr>
          </w:p>
          <w:p w14:paraId="7A3CE584"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D3DF0EB"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C501382"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4709152D"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427E4CF8"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25B95F9"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0E9516B3"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08948F13" w14:textId="77777777" w:rsidR="008B683D" w:rsidRDefault="00811F94">
            <w:pPr>
              <w:pStyle w:val="afa"/>
              <w:widowControl/>
              <w:numPr>
                <w:ilvl w:val="4"/>
                <w:numId w:val="11"/>
              </w:numPr>
              <w:overflowPunct w:val="0"/>
              <w:spacing w:before="0" w:after="0" w:line="240" w:lineRule="auto"/>
              <w:rPr>
                <w:rFonts w:ascii="Calibri" w:hAnsi="Calibri" w:cs="Calibri"/>
                <w:i/>
                <w:strike/>
                <w:sz w:val="22"/>
              </w:rPr>
            </w:pPr>
            <w:r>
              <w:rPr>
                <w:rFonts w:ascii="Calibri" w:hAnsi="Calibri" w:cs="Calibri"/>
                <w:i/>
                <w:sz w:val="22"/>
              </w:rPr>
              <w:t xml:space="preserve">FFS: Whether/how to specify additional criteria </w:t>
            </w:r>
            <w:r>
              <w:rPr>
                <w:rFonts w:ascii="Calibri" w:hAnsi="Calibri" w:cs="Calibri"/>
                <w:i/>
                <w:strike/>
                <w:sz w:val="22"/>
              </w:rPr>
              <w:t>including</w:t>
            </w:r>
          </w:p>
          <w:p w14:paraId="46417F4E" w14:textId="77777777" w:rsidR="008B683D" w:rsidRDefault="00811F94">
            <w:pPr>
              <w:pStyle w:val="afa"/>
              <w:widowControl/>
              <w:numPr>
                <w:ilvl w:val="5"/>
                <w:numId w:val="11"/>
              </w:numPr>
              <w:overflowPunct w:val="0"/>
              <w:spacing w:before="0" w:after="0" w:line="240" w:lineRule="auto"/>
              <w:rPr>
                <w:rFonts w:ascii="Calibri" w:hAnsi="Calibri" w:cs="Calibri"/>
                <w:i/>
                <w:strike/>
                <w:sz w:val="22"/>
              </w:rPr>
            </w:pPr>
            <w:r>
              <w:rPr>
                <w:rFonts w:ascii="Calibri" w:hAnsi="Calibri" w:cs="Calibri"/>
                <w:i/>
                <w:strike/>
                <w:sz w:val="22"/>
              </w:rPr>
              <w:t>Whether/how to consider distance between UE-A and UE-B</w:t>
            </w:r>
          </w:p>
          <w:p w14:paraId="59BD9E0A" w14:textId="77777777" w:rsidR="008B683D" w:rsidRDefault="00811F94">
            <w:pPr>
              <w:pStyle w:val="afa"/>
              <w:widowControl/>
              <w:numPr>
                <w:ilvl w:val="5"/>
                <w:numId w:val="11"/>
              </w:numPr>
              <w:overflowPunct w:val="0"/>
              <w:spacing w:before="0" w:after="0" w:line="240" w:lineRule="auto"/>
              <w:rPr>
                <w:rFonts w:ascii="Calibri" w:hAnsi="Calibri" w:cs="Calibri"/>
                <w:i/>
                <w:strike/>
                <w:sz w:val="22"/>
              </w:rPr>
            </w:pPr>
            <w:r>
              <w:rPr>
                <w:rFonts w:ascii="Calibri" w:hAnsi="Calibri" w:cs="Calibri"/>
                <w:i/>
                <w:strike/>
                <w:sz w:val="22"/>
              </w:rPr>
              <w:t>Whether UE-A’s sensing is limited to UE-B’s non-monitored slot(s).</w:t>
            </w:r>
          </w:p>
          <w:p w14:paraId="5A64C324"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14:paraId="669F304A"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with resource(s) indicated by UE-B’s SCI in time-and-frequency </w:t>
            </w:r>
            <w:r>
              <w:rPr>
                <w:rFonts w:ascii="Calibri" w:hAnsi="Calibri" w:cs="Calibri"/>
                <w:i/>
                <w:color w:val="FF0000"/>
                <w:sz w:val="22"/>
              </w:rPr>
              <w:t>or time-only, if UE-A is a targeted receiver UE of UE-B.</w:t>
            </w:r>
          </w:p>
          <w:p w14:paraId="040C7C86"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lastRenderedPageBreak/>
              <w:t>FFS: Details</w:t>
            </w:r>
          </w:p>
          <w:p w14:paraId="6E11DAE6"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E078890"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overlapping with resource(s) indicated by UE-B’s SCI in time, </w:t>
            </w:r>
            <w:r>
              <w:rPr>
                <w:rFonts w:ascii="Calibri" w:hAnsi="Calibri" w:cs="Calibri"/>
                <w:i/>
                <w:color w:val="FF0000"/>
                <w:sz w:val="22"/>
              </w:rPr>
              <w:t>if UE-A is a targeted receiver UE of UE-B.</w:t>
            </w:r>
          </w:p>
          <w:p w14:paraId="420EE271" w14:textId="77777777" w:rsidR="008B683D" w:rsidRDefault="00811F94">
            <w:pPr>
              <w:pStyle w:val="afa"/>
              <w:widowControl/>
              <w:numPr>
                <w:ilvl w:val="3"/>
                <w:numId w:val="11"/>
              </w:numPr>
              <w:overflowPunct w:val="0"/>
              <w:spacing w:before="0" w:after="0" w:line="240" w:lineRule="auto"/>
              <w:rPr>
                <w:rFonts w:eastAsiaTheme="minorEastAsia"/>
                <w:bCs/>
                <w:iCs/>
              </w:rPr>
            </w:pPr>
            <w:r>
              <w:rPr>
                <w:rFonts w:ascii="Calibri" w:hAnsi="Calibri" w:cs="Calibri"/>
                <w:i/>
                <w:sz w:val="22"/>
              </w:rPr>
              <w:t xml:space="preserve">PSFCH occasion of UE-A’s reserved resource(s) for its transmission is overlapping with PSFCH occasion of resource(s) indicated by UE-B’s SCI, </w:t>
            </w:r>
            <w:r>
              <w:rPr>
                <w:rFonts w:ascii="Calibri" w:hAnsi="Calibri" w:cs="Calibri"/>
                <w:i/>
                <w:color w:val="FF0000"/>
                <w:sz w:val="22"/>
              </w:rPr>
              <w:t>if UE-A is a targeted receiver UE of UE-B.</w:t>
            </w:r>
          </w:p>
          <w:p w14:paraId="5011D2A1" w14:textId="77777777" w:rsidR="008B683D" w:rsidRDefault="00811F94">
            <w:pPr>
              <w:pStyle w:val="afa"/>
              <w:widowControl/>
              <w:numPr>
                <w:ilvl w:val="3"/>
                <w:numId w:val="11"/>
              </w:numPr>
              <w:overflowPunct w:val="0"/>
              <w:spacing w:before="0" w:after="0" w:line="240" w:lineRule="auto"/>
              <w:rPr>
                <w:rFonts w:eastAsiaTheme="minorEastAsia"/>
                <w:bCs/>
                <w:iCs/>
              </w:rPr>
            </w:pPr>
            <w:r>
              <w:rPr>
                <w:rFonts w:ascii="Calibri" w:hAnsi="Calibri" w:cs="Calibri"/>
                <w:i/>
                <w:sz w:val="22"/>
              </w:rPr>
              <w:t>Time gap between SCIs whose resources of UE-B and other UE are overlapping is smaller than a processing delay</w:t>
            </w:r>
          </w:p>
        </w:tc>
      </w:tr>
      <w:tr w:rsidR="008B683D" w14:paraId="2A711C7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CE439E" w14:textId="77777777" w:rsidR="008B683D" w:rsidRDefault="00811F94">
            <w:r>
              <w:rPr>
                <w:rFonts w:ascii="Calibri" w:hAnsi="Calibri" w:cs="Calibri"/>
                <w:sz w:val="22"/>
                <w:szCs w:val="22"/>
              </w:rPr>
              <w:lastRenderedPageBreak/>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04CE0E" w14:textId="77777777" w:rsidR="008B683D" w:rsidRDefault="00811F94">
            <w:r>
              <w:rPr>
                <w:rFonts w:ascii="Calibri" w:hAnsi="Calibri" w:cs="Calibri"/>
                <w:sz w:val="22"/>
                <w:szCs w:val="22"/>
              </w:rPr>
              <w:t>No,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61B7C4" w14:textId="77777777" w:rsidR="008B683D" w:rsidRDefault="00811F94">
            <w:pPr>
              <w:snapToGrid w:val="0"/>
              <w:spacing w:after="0"/>
              <w:rPr>
                <w:rFonts w:ascii="Calibri" w:hAnsi="Calibri" w:cs="Calibri"/>
                <w:sz w:val="22"/>
                <w:szCs w:val="22"/>
              </w:rPr>
            </w:pPr>
            <w:r>
              <w:rPr>
                <w:rFonts w:ascii="Calibri" w:hAnsi="Calibri" w:cs="Calibri"/>
                <w:sz w:val="22"/>
                <w:szCs w:val="22"/>
              </w:rPr>
              <w:t>We think it is necessary to distinguish between two cases:</w:t>
            </w:r>
          </w:p>
          <w:p w14:paraId="5CD3BB62" w14:textId="77777777" w:rsidR="008B683D" w:rsidRDefault="00811F94">
            <w:pPr>
              <w:pStyle w:val="afa"/>
              <w:numPr>
                <w:ilvl w:val="0"/>
                <w:numId w:val="13"/>
              </w:numPr>
              <w:snapToGrid w:val="0"/>
              <w:spacing w:before="0" w:after="0"/>
              <w:rPr>
                <w:rFonts w:ascii="Calibri" w:hAnsi="Calibri" w:cs="Calibri"/>
                <w:sz w:val="22"/>
              </w:rPr>
            </w:pPr>
            <w:r>
              <w:rPr>
                <w:rFonts w:ascii="Calibri" w:hAnsi="Calibri" w:cs="Calibri"/>
                <w:sz w:val="22"/>
              </w:rPr>
              <w:t>UE-A is an intended recipient of UE-B’s transmission in the resources indicated by UE-B’s SCI. In this case, the condition should be:</w:t>
            </w:r>
          </w:p>
          <w:p w14:paraId="41C88EFF"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resource(s) for its transmission are overlapping with resource(s) indicated by UE-B’s SCI in </w:t>
            </w:r>
            <w:r>
              <w:rPr>
                <w:rFonts w:ascii="Calibri" w:hAnsi="Calibri" w:cs="Calibri"/>
                <w:i/>
                <w:color w:val="FF0000"/>
                <w:sz w:val="22"/>
              </w:rPr>
              <w:t>time</w:t>
            </w:r>
            <w:r>
              <w:rPr>
                <w:rFonts w:ascii="Calibri" w:hAnsi="Calibri" w:cs="Calibri"/>
                <w:i/>
                <w:sz w:val="22"/>
              </w:rPr>
              <w:t>.</w:t>
            </w:r>
          </w:p>
          <w:p w14:paraId="462291CC"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consider priority values</w:t>
            </w:r>
          </w:p>
          <w:p w14:paraId="37400BB0" w14:textId="77777777" w:rsidR="008B683D" w:rsidRDefault="00811F94">
            <w:pPr>
              <w:pStyle w:val="afa"/>
              <w:numPr>
                <w:ilvl w:val="0"/>
                <w:numId w:val="13"/>
              </w:numPr>
              <w:snapToGrid w:val="0"/>
              <w:spacing w:before="0" w:after="0"/>
              <w:rPr>
                <w:rFonts w:ascii="Calibri" w:hAnsi="Calibri" w:cs="Calibri"/>
                <w:sz w:val="22"/>
              </w:rPr>
            </w:pPr>
            <w:r>
              <w:rPr>
                <w:rFonts w:ascii="Calibri" w:hAnsi="Calibri" w:cs="Calibri"/>
                <w:sz w:val="22"/>
              </w:rPr>
              <w:t>UE-A is not an intended recipient. In this case, Conditions 2-A-1 and 2-A-2 are problematic because UE-A cannot know the actual interference experienced by the actual intended recipients.</w:t>
            </w:r>
          </w:p>
          <w:p w14:paraId="2F0D2AD7" w14:textId="77777777" w:rsidR="008B683D" w:rsidRDefault="008B683D">
            <w:pPr>
              <w:spacing w:after="0"/>
              <w:rPr>
                <w:rFonts w:ascii="Calibri" w:hAnsi="Calibri" w:cs="Calibri"/>
                <w:i/>
                <w:sz w:val="22"/>
              </w:rPr>
            </w:pPr>
          </w:p>
          <w:p w14:paraId="27315405" w14:textId="77777777" w:rsidR="008B683D" w:rsidRDefault="008B683D">
            <w:pPr>
              <w:snapToGrid w:val="0"/>
              <w:spacing w:after="0"/>
            </w:pPr>
          </w:p>
        </w:tc>
      </w:tr>
      <w:tr w:rsidR="008B683D" w14:paraId="288EA6F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5D89C6" w14:textId="77777777" w:rsidR="008B683D" w:rsidRDefault="00811F94">
            <w:pPr>
              <w:rPr>
                <w:rFonts w:ascii="Calibri" w:hAnsi="Calibri" w:cs="Calibri"/>
                <w:sz w:val="22"/>
                <w:szCs w:val="22"/>
              </w:rPr>
            </w:pPr>
            <w:r>
              <w:rPr>
                <w:lang w:eastAsia="zh-CN"/>
              </w:rP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7B3F88" w14:textId="77777777" w:rsidR="008B683D" w:rsidRDefault="00811F94">
            <w:pPr>
              <w:rPr>
                <w:rFonts w:ascii="Calibri" w:hAnsi="Calibri" w:cs="Calibri"/>
                <w:sz w:val="22"/>
                <w:szCs w:val="22"/>
              </w:rPr>
            </w:pPr>
            <w:r>
              <w:rPr>
                <w:lang w:eastAsia="zh-CN"/>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410CA4" w14:textId="77777777" w:rsidR="008B683D" w:rsidRDefault="00811F94">
            <w:pPr>
              <w:snapToGrid w:val="0"/>
              <w:spacing w:after="0"/>
              <w:rPr>
                <w:rFonts w:ascii="Calibri" w:hAnsi="Calibri" w:cs="Calibri"/>
                <w:sz w:val="22"/>
                <w:szCs w:val="22"/>
              </w:rPr>
            </w:pPr>
            <w:r>
              <w:rPr>
                <w:lang w:eastAsia="zh-CN"/>
              </w:rPr>
              <w:t>We are general supportive on this proposal</w:t>
            </w:r>
          </w:p>
        </w:tc>
      </w:tr>
      <w:tr w:rsidR="008B683D" w14:paraId="31CDCE5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A79B09" w14:textId="77777777" w:rsidR="008B683D" w:rsidRDefault="00811F94">
            <w:pPr>
              <w:rPr>
                <w:lang w:eastAsia="zh-CN"/>
              </w:rPr>
            </w:pPr>
            <w:r>
              <w:rPr>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6B2E" w14:textId="77777777" w:rsidR="008B683D" w:rsidRDefault="00811F94">
            <w:pPr>
              <w:rPr>
                <w:lang w:eastAsia="zh-CN"/>
              </w:rPr>
            </w:pPr>
            <w:r>
              <w:rPr>
                <w:lang w:eastAsia="zh-CN"/>
              </w:rP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63A56B" w14:textId="77777777" w:rsidR="008B683D" w:rsidRDefault="008B683D">
            <w:pPr>
              <w:snapToGrid w:val="0"/>
              <w:spacing w:after="0"/>
              <w:rPr>
                <w:lang w:eastAsia="zh-CN"/>
              </w:rPr>
            </w:pPr>
          </w:p>
        </w:tc>
      </w:tr>
      <w:tr w:rsidR="008B683D" w14:paraId="1E0FCD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70C81A" w14:textId="77777777" w:rsidR="008B683D" w:rsidRDefault="00811F94">
            <w:pPr>
              <w:rPr>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95CA5" w14:textId="77777777" w:rsidR="008B683D" w:rsidRDefault="00811F94">
            <w:pPr>
              <w:rPr>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3FF8E" w14:textId="77777777" w:rsidR="008B683D" w:rsidRDefault="00811F94">
            <w:pPr>
              <w:snapToGrid w:val="0"/>
              <w:spacing w:after="0"/>
              <w:rPr>
                <w:lang w:eastAsia="zh-CN"/>
              </w:rPr>
            </w:pPr>
            <w:r>
              <w:rPr>
                <w:rFonts w:ascii="Calibri" w:eastAsiaTheme="minorEastAsia" w:hAnsi="Calibri" w:cs="Calibri"/>
                <w:lang w:eastAsia="ko-KR"/>
              </w:rPr>
              <w:t xml:space="preserve">We are also fine to modification to add UE-A’s reserved resource(s) are overlapping with UE-B’s reserved resource(s) in time. </w:t>
            </w:r>
          </w:p>
        </w:tc>
      </w:tr>
      <w:tr w:rsidR="008B683D" w14:paraId="71A3DA0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3CB3B" w14:textId="77777777" w:rsidR="008B683D" w:rsidRDefault="00811F94">
            <w:pPr>
              <w:rPr>
                <w:rFonts w:ascii="Calibri" w:eastAsiaTheme="minorEastAsia" w:hAnsi="Calibri" w:cs="Calibri"/>
                <w:lang w:eastAsia="ko-KR"/>
              </w:rPr>
            </w:pPr>
            <w:r>
              <w:t xml:space="preserve">Lenovo/Motorola Mobility </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889E6" w14:textId="77777777" w:rsidR="008B683D" w:rsidRDefault="00811F94">
            <w:pPr>
              <w:rPr>
                <w:rFonts w:ascii="Calibri" w:eastAsiaTheme="minorEastAsia" w:hAnsi="Calibri" w:cs="Calibri"/>
                <w:lang w:eastAsia="ko-KR"/>
              </w:rPr>
            </w:pPr>
            <w: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BF12DF" w14:textId="77777777" w:rsidR="008B683D" w:rsidRDefault="00811F94">
            <w:pPr>
              <w:snapToGrid w:val="0"/>
              <w:spacing w:after="0"/>
              <w:rPr>
                <w:rFonts w:eastAsiaTheme="minorEastAsia"/>
                <w:bCs/>
                <w:iCs/>
                <w:lang w:eastAsia="ko-KR"/>
              </w:rPr>
            </w:pPr>
            <w:r>
              <w:rPr>
                <w:rFonts w:eastAsiaTheme="minorEastAsia"/>
                <w:bCs/>
                <w:iCs/>
                <w:lang w:eastAsia="ko-KR"/>
              </w:rPr>
              <w:t>We prefer the wording from Intel</w:t>
            </w:r>
          </w:p>
          <w:p w14:paraId="3543D871" w14:textId="77777777" w:rsidR="008B683D" w:rsidRDefault="008B683D">
            <w:pPr>
              <w:snapToGrid w:val="0"/>
              <w:spacing w:after="0"/>
              <w:rPr>
                <w:rFonts w:eastAsiaTheme="minorEastAsia"/>
                <w:bCs/>
                <w:iCs/>
                <w:lang w:eastAsia="ko-KR"/>
              </w:rPr>
            </w:pPr>
          </w:p>
          <w:p w14:paraId="06D34251" w14:textId="77777777" w:rsidR="008B683D" w:rsidRDefault="008B683D">
            <w:pPr>
              <w:snapToGrid w:val="0"/>
              <w:spacing w:after="0"/>
              <w:rPr>
                <w:rFonts w:ascii="Calibri" w:eastAsiaTheme="minorEastAsia" w:hAnsi="Calibri" w:cs="Calibri"/>
                <w:lang w:eastAsia="ko-KR"/>
              </w:rPr>
            </w:pPr>
          </w:p>
        </w:tc>
      </w:tr>
      <w:tr w:rsidR="008B683D" w14:paraId="0431A13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F0AFD0" w14:textId="77777777" w:rsidR="008B683D" w:rsidRDefault="00811F94">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9593E7" w14:textId="77777777" w:rsidR="008B683D" w:rsidRDefault="00811F94">
            <w:r>
              <w:t>Yes with update</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800DA" w14:textId="77777777" w:rsidR="008B683D" w:rsidRDefault="00811F94">
            <w:pPr>
              <w:snapToGrid w:val="0"/>
              <w:spacing w:after="0"/>
              <w:rPr>
                <w:rFonts w:eastAsiaTheme="minorEastAsia"/>
                <w:bCs/>
                <w:iCs/>
                <w:lang w:eastAsia="ko-KR"/>
              </w:rPr>
            </w:pPr>
            <w:r>
              <w:rPr>
                <w:rFonts w:eastAsiaTheme="minorEastAsia"/>
                <w:bCs/>
                <w:iCs/>
                <w:lang w:eastAsia="ko-KR"/>
              </w:rPr>
              <w:t>Agree with Apple’s modification. The update of Option 2-A-2 is necessary; otherwise, half-duplex issue cannot be solved.</w:t>
            </w:r>
          </w:p>
          <w:p w14:paraId="31256F75" w14:textId="77777777" w:rsidR="008B683D" w:rsidRDefault="00811F94">
            <w:pPr>
              <w:snapToGrid w:val="0"/>
              <w:spacing w:after="0"/>
              <w:rPr>
                <w:rFonts w:eastAsiaTheme="minorEastAsia"/>
                <w:bCs/>
                <w:iCs/>
                <w:lang w:eastAsia="ko-KR"/>
              </w:rPr>
            </w:pPr>
            <w:r>
              <w:rPr>
                <w:rFonts w:eastAsiaTheme="minorEastAsia"/>
                <w:bCs/>
                <w:iCs/>
                <w:lang w:eastAsia="ko-KR"/>
              </w:rPr>
              <w:t>The updates on FFS part by Apple is preferable for us, but keeping as it is is also fine since it is FFS.</w:t>
            </w:r>
          </w:p>
        </w:tc>
      </w:tr>
      <w:tr w:rsidR="008B683D" w14:paraId="2CDD755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1856D" w14:textId="77777777" w:rsidR="008B683D" w:rsidRDefault="00811F94">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68A260" w14:textId="77777777"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A3FC6" w14:textId="77777777" w:rsidR="008B683D" w:rsidRDefault="00811F94">
            <w:pPr>
              <w:snapToGrid w:val="0"/>
              <w:spacing w:after="0"/>
              <w:rPr>
                <w:rFonts w:eastAsiaTheme="minorEastAsia"/>
                <w:bCs/>
                <w:iCs/>
                <w:lang w:eastAsia="ko-KR"/>
              </w:rPr>
            </w:pPr>
            <w:r>
              <w:rPr>
                <w:lang w:eastAsia="zh-CN"/>
              </w:rPr>
              <w:t>In our view, condition 2-A-2 is used to solve the half-duplex issue, and therefore, it should be “</w:t>
            </w:r>
            <w:r>
              <w:rPr>
                <w:rFonts w:ascii="Calibri" w:hAnsi="Calibri" w:cs="Calibri"/>
                <w:i/>
                <w:sz w:val="22"/>
              </w:rPr>
              <w:t xml:space="preserve">UE-A’s reserved resource(s) for its transmission are fully/partially overlapping with resource(s) indicated by UE-B’s SCI in </w:t>
            </w:r>
            <w:r>
              <w:rPr>
                <w:rFonts w:ascii="Calibri" w:hAnsi="Calibri" w:cs="Calibri"/>
                <w:i/>
                <w:color w:val="FF0000"/>
                <w:sz w:val="22"/>
              </w:rPr>
              <w:t>time</w:t>
            </w:r>
            <w:r>
              <w:rPr>
                <w:rFonts w:ascii="Calibri" w:hAnsi="Calibri" w:cs="Calibri"/>
                <w:i/>
                <w:strike/>
                <w:color w:val="FF0000"/>
                <w:sz w:val="22"/>
              </w:rPr>
              <w:t>-and-frequency</w:t>
            </w:r>
            <w:r>
              <w:rPr>
                <w:lang w:eastAsia="zh-CN"/>
              </w:rPr>
              <w:t>”.</w:t>
            </w:r>
          </w:p>
        </w:tc>
      </w:tr>
      <w:tr w:rsidR="008B683D" w14:paraId="228C4D4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EC0983" w14:textId="77777777" w:rsidR="008B683D" w:rsidRDefault="00811F94">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5BE2E" w14:textId="77777777" w:rsidR="008B683D" w:rsidRDefault="00811F94">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CDD183"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Similar to previous comments. RSRP threshold and relation with priorities can be for FFS.</w:t>
            </w:r>
          </w:p>
          <w:p w14:paraId="22EB7086" w14:textId="77777777" w:rsidR="008B683D" w:rsidRDefault="00811F94">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definition of RSRP threshold and relations with priorities.</w:t>
            </w:r>
          </w:p>
          <w:p w14:paraId="3D4887BE" w14:textId="77777777" w:rsidR="008B683D" w:rsidRDefault="008B683D">
            <w:pPr>
              <w:snapToGrid w:val="0"/>
              <w:spacing w:after="0"/>
              <w:rPr>
                <w:lang w:eastAsia="zh-CN"/>
              </w:rPr>
            </w:pPr>
          </w:p>
        </w:tc>
      </w:tr>
      <w:tr w:rsidR="008B683D" w14:paraId="77F6EE9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E7589" w14:textId="77777777" w:rsidR="008B683D" w:rsidRDefault="00811F94">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6FFE8F" w14:textId="77777777" w:rsidR="008B683D" w:rsidRDefault="008B683D">
            <w:pPr>
              <w:rPr>
                <w:rFonts w:ascii="Calibri" w:eastAsiaTheme="minorEastAsia" w:hAnsi="Calibri" w:cs="Calibri"/>
                <w:lang w:eastAsia="ko-KR"/>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857C1C" w14:textId="77777777" w:rsidR="008B683D" w:rsidRDefault="00811F94">
            <w:pPr>
              <w:snapToGrid w:val="0"/>
              <w:spacing w:after="0"/>
              <w:rPr>
                <w:rFonts w:ascii="Calibri" w:eastAsiaTheme="minorEastAsia" w:hAnsi="Calibri" w:cs="Calibri"/>
                <w:lang w:eastAsia="ko-KR"/>
              </w:rPr>
            </w:pPr>
            <w:r>
              <w:rPr>
                <w:lang w:eastAsia="zh-CN"/>
              </w:rPr>
              <w:t>We are OK with Condition 2-A-1, but have doubt on Condition 2-A-2. We doubt whether Condition 2-A-2 should trigger coordination information exchange. In our view, if UE-A identifies conflict with UE-B, UE-A can actively avoid such conflict by itself. In this case, sending coordination information to UE-B will introduce additional signalling overhead or collision of coordination information.</w:t>
            </w:r>
          </w:p>
        </w:tc>
      </w:tr>
      <w:tr w:rsidR="008B683D" w14:paraId="3671948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2B6447" w14:textId="77777777" w:rsidR="008B683D" w:rsidRDefault="00811F94">
            <w:pPr>
              <w:rPr>
                <w:lang w:eastAsia="zh-CN"/>
              </w:rPr>
            </w:pPr>
            <w:r>
              <w:rPr>
                <w:rFonts w:ascii="Calibri" w:hAnsi="Calibri" w:cs="Calibri"/>
                <w:lang w:eastAsia="zh-CN"/>
              </w:rPr>
              <w:lastRenderedPageBreak/>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B2E0C5" w14:textId="77777777" w:rsidR="008B683D" w:rsidRDefault="00811F94">
            <w:pPr>
              <w:rPr>
                <w:rFonts w:ascii="Calibri" w:eastAsiaTheme="minorEastAsia" w:hAnsi="Calibri" w:cs="Calibri"/>
                <w:lang w:eastAsia="ko-KR"/>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65AB67"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Another condition should be added, when UE-A is a targeted receiver UE of UE-B.</w:t>
            </w:r>
          </w:p>
          <w:p w14:paraId="626D4CFB"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162F2CBA" w14:textId="77777777"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2AD3927F"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1A7CB16"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D26C044"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02AAD02A"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6E009E9E"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8D1F88E"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1A393262"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F4EA86E"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27A03ABC"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14:paraId="48FA0FAB"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C37F700"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14:paraId="4A0B99B6"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3A14A55F"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14:paraId="45190793" w14:textId="77777777" w:rsidR="008B683D" w:rsidRDefault="00811F94">
            <w:pPr>
              <w:pStyle w:val="afa"/>
              <w:widowControl/>
              <w:numPr>
                <w:ilvl w:val="2"/>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Condition 2-A-3:</w:t>
            </w:r>
          </w:p>
          <w:p w14:paraId="6C4478FA" w14:textId="77777777"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UE-A’s transmission resources are overlapping with resource(s) indicated by UE-B’s SCI in time, if UE-A is a targeted receiver UE of UE-B.</w:t>
            </w:r>
          </w:p>
          <w:p w14:paraId="19E20236" w14:textId="77777777" w:rsidR="008B683D" w:rsidRDefault="00811F94">
            <w:pPr>
              <w:pStyle w:val="afa"/>
              <w:widowControl/>
              <w:numPr>
                <w:ilvl w:val="4"/>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Details</w:t>
            </w:r>
          </w:p>
          <w:p w14:paraId="0E7BA0F8"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7DB0B48"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94CA40B"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C3E2080" w14:textId="77777777" w:rsidR="008B683D" w:rsidRDefault="00811F94">
            <w:pPr>
              <w:snapToGrid w:val="0"/>
              <w:spacing w:after="0"/>
              <w:rPr>
                <w:lang w:eastAsia="zh-CN"/>
              </w:rPr>
            </w:pPr>
            <w:r>
              <w:rPr>
                <w:rFonts w:ascii="Calibri" w:hAnsi="Calibri" w:cs="Calibri"/>
                <w:i/>
                <w:sz w:val="22"/>
                <w:lang w:eastAsia="ko-KR"/>
              </w:rPr>
              <w:t>Time gap between SCIs whose resources of UE-B and other UE are overlapping is smaller than a processing delay</w:t>
            </w:r>
          </w:p>
        </w:tc>
      </w:tr>
      <w:tr w:rsidR="008B683D" w14:paraId="4BC021E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D056B" w14:textId="77777777" w:rsidR="008B683D" w:rsidRDefault="00811F94">
            <w:pPr>
              <w:rPr>
                <w:rFonts w:ascii="Calibri" w:hAnsi="Calibri" w:cs="Calibri"/>
                <w:lang w:eastAsia="zh-CN"/>
              </w:rPr>
            </w:pPr>
            <w:r>
              <w:lastRenderedPageBreak/>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A5C10D" w14:textId="77777777" w:rsidR="008B683D" w:rsidRDefault="00811F94">
            <w:pPr>
              <w:rPr>
                <w:rFonts w:ascii="Calibri" w:hAnsi="Calibri" w:cs="Calibri"/>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EBC7C5" w14:textId="77777777" w:rsidR="008B683D" w:rsidRDefault="00811F94">
            <w:pPr>
              <w:snapToGrid w:val="0"/>
              <w:spacing w:after="0"/>
            </w:pPr>
            <w:r>
              <w:t>Since condition 2-A-2 is for half-duplex issue,  no overlapping for particular time-and-frequency resource is still a conflict. We propose the following change on condition 2-A-2</w:t>
            </w:r>
          </w:p>
          <w:p w14:paraId="565BA54F" w14:textId="77777777" w:rsidR="008B683D" w:rsidRDefault="008B683D">
            <w:pPr>
              <w:snapToGrid w:val="0"/>
              <w:spacing w:after="0"/>
            </w:pPr>
          </w:p>
          <w:p w14:paraId="14E1B240"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14:paraId="317FFFF7"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w:t>
            </w:r>
            <w:r>
              <w:rPr>
                <w:rFonts w:ascii="Calibri" w:hAnsi="Calibri" w:cs="Calibri"/>
                <w:i/>
                <w:strike/>
                <w:color w:val="FF0000"/>
                <w:sz w:val="22"/>
              </w:rPr>
              <w:t>-and-frequency</w:t>
            </w:r>
          </w:p>
          <w:p w14:paraId="168B81D9"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14:paraId="01011084" w14:textId="77777777" w:rsidR="008B683D" w:rsidRDefault="008B683D">
            <w:pPr>
              <w:snapToGrid w:val="0"/>
              <w:spacing w:after="0"/>
            </w:pPr>
          </w:p>
          <w:p w14:paraId="20E351A6" w14:textId="77777777" w:rsidR="008B683D" w:rsidRDefault="008B683D">
            <w:pPr>
              <w:snapToGrid w:val="0"/>
              <w:spacing w:after="0"/>
              <w:rPr>
                <w:rFonts w:ascii="Calibri" w:eastAsiaTheme="minorEastAsia" w:hAnsi="Calibri" w:cs="Calibri"/>
                <w:lang w:eastAsia="ko-KR"/>
              </w:rPr>
            </w:pPr>
          </w:p>
        </w:tc>
      </w:tr>
      <w:tr w:rsidR="008B683D" w14:paraId="6A38255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15CAB" w14:textId="77777777" w:rsidR="008B683D" w:rsidRDefault="00811F94">
            <w:pPr>
              <w:rPr>
                <w:rFonts w:eastAsia="MS Mincho"/>
                <w:lang w:eastAsia="ja-JP"/>
              </w:rPr>
            </w:pPr>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ACE1B0" w14:textId="77777777" w:rsidR="008B683D" w:rsidRDefault="00811F94">
            <w:pPr>
              <w:rPr>
                <w:rFonts w:eastAsia="MS Mincho"/>
                <w:lang w:eastAsia="ja-JP"/>
              </w:rPr>
            </w:pPr>
            <w:r>
              <w:rPr>
                <w:rFonts w:eastAsia="MS Mincho"/>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B076A" w14:textId="77777777" w:rsidR="008B683D" w:rsidRDefault="008B683D">
            <w:pPr>
              <w:snapToGrid w:val="0"/>
              <w:spacing w:after="0"/>
            </w:pPr>
          </w:p>
        </w:tc>
      </w:tr>
      <w:tr w:rsidR="008B683D" w14:paraId="36217CD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FCEDB9" w14:textId="77777777" w:rsidR="008B683D" w:rsidRDefault="00811F94">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387C65" w14:textId="77777777" w:rsidR="008B683D" w:rsidRDefault="00811F94">
            <w:pPr>
              <w:rPr>
                <w:rFonts w:eastAsia="MS Mincho"/>
                <w:lang w:eastAsia="ja-JP"/>
              </w:rPr>
            </w:pPr>
            <w:r>
              <w:rPr>
                <w:rFonts w:ascii="Calibri" w:eastAsiaTheme="minorEastAsia" w:hAnsi="Calibri" w:cs="Calibri"/>
                <w:lang w:eastAsia="ko-KR"/>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8EC49" w14:textId="77777777" w:rsidR="008B683D" w:rsidRDefault="00811F94">
            <w:pPr>
              <w:snapToGrid w:val="0"/>
              <w:spacing w:after="0"/>
              <w:rPr>
                <w:lang w:eastAsia="zh-CN"/>
              </w:rPr>
            </w:pPr>
            <w:r>
              <w:t xml:space="preserve">In general OK, For condition 2-A-2, </w:t>
            </w:r>
            <w:r>
              <w:rPr>
                <w:lang w:eastAsia="zh-CN"/>
              </w:rPr>
              <w:t>it’s TX/RX collision, we think that time domain overlapping should also be avoided.</w:t>
            </w:r>
            <w:r>
              <w:rPr>
                <w:rFonts w:eastAsiaTheme="minorEastAsia"/>
                <w:lang w:eastAsia="ko-KR"/>
              </w:rPr>
              <w:t xml:space="preserve"> In addition, </w:t>
            </w:r>
            <w:r>
              <w:t>we suggest to add condition 2-A-3. We suggest one more FFS in the last bullet.</w:t>
            </w:r>
          </w:p>
          <w:p w14:paraId="2B5D6BD6" w14:textId="77777777" w:rsidR="008B683D" w:rsidRDefault="00811F94">
            <w:pPr>
              <w:snapToGrid w:val="0"/>
              <w:spacing w:after="0"/>
            </w:pPr>
            <w:r>
              <w:t>The following is suggested:</w:t>
            </w:r>
          </w:p>
          <w:p w14:paraId="39FEB6E1"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BBAA0D0"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1B84BEA"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56452FB1"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Other UE’s reserved </w:t>
            </w:r>
            <w:r>
              <w:rPr>
                <w:rFonts w:ascii="Calibri" w:hAnsi="Calibri" w:cs="Calibri"/>
                <w:i/>
                <w:color w:val="FF0000"/>
                <w:sz w:val="22"/>
              </w:rPr>
              <w:t>SL</w:t>
            </w:r>
            <w:r>
              <w:rPr>
                <w:rFonts w:ascii="Calibri" w:hAnsi="Calibri" w:cs="Calibri"/>
                <w:i/>
                <w:sz w:val="22"/>
              </w:rPr>
              <w:t xml:space="preserve"> resource(s) identified by UE-A are fully/partially overlapping with resource(s) indicated by UE-B’s SCI in time-and-frequency</w:t>
            </w:r>
          </w:p>
          <w:p w14:paraId="3743716B"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162E0BA"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395404A8"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674366A3"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1FC5719B"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14:paraId="74A3FA7B"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51CD4335"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14:paraId="4A983247"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w:t>
            </w:r>
            <w:r>
              <w:rPr>
                <w:rFonts w:ascii="Calibri" w:hAnsi="Calibri" w:cs="Calibri"/>
                <w:i/>
                <w:color w:val="FF0000"/>
                <w:sz w:val="22"/>
              </w:rPr>
              <w:t>SL</w:t>
            </w:r>
            <w:r>
              <w:rPr>
                <w:rFonts w:ascii="Calibri" w:hAnsi="Calibri" w:cs="Calibri"/>
                <w:i/>
                <w:sz w:val="22"/>
              </w:rPr>
              <w:t xml:space="preserve"> resource(s) for its transmission are </w:t>
            </w:r>
            <w:r>
              <w:rPr>
                <w:rFonts w:ascii="Calibri" w:hAnsi="Calibri" w:cs="Calibri"/>
                <w:i/>
                <w:strike/>
                <w:color w:val="FF0000"/>
                <w:sz w:val="22"/>
              </w:rPr>
              <w:t>fully/partially</w:t>
            </w:r>
            <w:r>
              <w:rPr>
                <w:rFonts w:ascii="Calibri" w:hAnsi="Calibri" w:cs="Calibri"/>
                <w:i/>
                <w:color w:val="FF0000"/>
                <w:sz w:val="22"/>
              </w:rPr>
              <w:t xml:space="preserve"> </w:t>
            </w:r>
            <w:r>
              <w:rPr>
                <w:rFonts w:ascii="Calibri" w:hAnsi="Calibri" w:cs="Calibri"/>
                <w:i/>
                <w:sz w:val="22"/>
              </w:rPr>
              <w:t>overlapping with resource(s) indicated by UE-B’s SCI in time</w:t>
            </w:r>
            <w:r>
              <w:rPr>
                <w:rFonts w:ascii="Calibri" w:hAnsi="Calibri" w:cs="Calibri"/>
                <w:i/>
                <w:strike/>
                <w:color w:val="FF0000"/>
                <w:sz w:val="22"/>
              </w:rPr>
              <w:t>-and-frequency</w:t>
            </w:r>
          </w:p>
          <w:p w14:paraId="4BCDA875"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14:paraId="2BC4621A" w14:textId="77777777" w:rsidR="008B683D" w:rsidRDefault="00811F94">
            <w:pPr>
              <w:pStyle w:val="afa"/>
              <w:widowControl/>
              <w:numPr>
                <w:ilvl w:val="2"/>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Condition 2-A-3:</w:t>
            </w:r>
          </w:p>
          <w:p w14:paraId="27F451DE" w14:textId="77777777"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UE-A’s scheduled UL resource(s) for its transmission are fully/partially overlapping with resource(s) indicated by UE-B’s SCI at least in time</w:t>
            </w:r>
          </w:p>
          <w:p w14:paraId="62F583FE" w14:textId="77777777" w:rsidR="008B683D" w:rsidRDefault="00811F94">
            <w:pPr>
              <w:pStyle w:val="afa"/>
              <w:widowControl/>
              <w:numPr>
                <w:ilvl w:val="4"/>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Details</w:t>
            </w:r>
          </w:p>
          <w:p w14:paraId="7FD59903"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05BFDF4"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trike/>
                <w:color w:val="FF0000"/>
                <w:sz w:val="22"/>
              </w:rPr>
              <w:lastRenderedPageBreak/>
              <w:t>UE-A’s UL transmission resource and/or</w:t>
            </w:r>
            <w:r>
              <w:rPr>
                <w:rFonts w:ascii="Calibri" w:hAnsi="Calibri" w:cs="Calibri"/>
                <w:i/>
                <w:color w:val="FF0000"/>
                <w:sz w:val="22"/>
              </w:rPr>
              <w:t xml:space="preserve"> </w:t>
            </w:r>
            <w:r>
              <w:rPr>
                <w:rFonts w:ascii="Calibri" w:hAnsi="Calibri" w:cs="Calibri"/>
                <w:i/>
                <w:sz w:val="22"/>
              </w:rPr>
              <w:t>UE-A’s LTE SL transmission resource are overlapping with resource(s) indicated by UE-B’s SCI in time</w:t>
            </w:r>
          </w:p>
          <w:p w14:paraId="242A48D8"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53939B9"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7F682AF8" w14:textId="77777777"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Use of priority to indicate resource conflict when multiple UEs have reserved resources that overlap (In this case, UE-A allows the UE with the higher priority to use the resource and indicates to the other UE that it should not use the reserved resource.)</w:t>
            </w:r>
          </w:p>
          <w:p w14:paraId="5A457835" w14:textId="77777777" w:rsidR="008B683D" w:rsidRDefault="008B683D">
            <w:pPr>
              <w:snapToGrid w:val="0"/>
              <w:spacing w:after="0"/>
            </w:pPr>
          </w:p>
        </w:tc>
      </w:tr>
      <w:tr w:rsidR="008B683D" w14:paraId="3AC43A0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034E7" w14:textId="77777777" w:rsidR="008B683D" w:rsidRDefault="00811F94">
            <w:pPr>
              <w:rPr>
                <w:rFonts w:eastAsiaTheme="minorEastAsia"/>
                <w:lang w:eastAsia="ko-KR"/>
              </w:rPr>
            </w:pPr>
            <w:r>
              <w:rPr>
                <w:rFonts w:ascii="Calibri" w:hAnsi="Calibri" w:cs="Calibri"/>
              </w:rPr>
              <w:lastRenderedPageBreak/>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BA5D1C" w14:textId="77777777" w:rsidR="008B683D" w:rsidRDefault="00811F94">
            <w:pPr>
              <w:rPr>
                <w:rFonts w:ascii="Calibri" w:eastAsiaTheme="minorEastAsia" w:hAnsi="Calibri" w:cs="Calibri"/>
                <w:lang w:eastAsia="ko-KR"/>
              </w:rPr>
            </w:pPr>
            <w:r>
              <w:rPr>
                <w:rFonts w:ascii="Calibri" w:hAnsi="Calibri" w:cs="Calibri"/>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92B0D2" w14:textId="77777777" w:rsidR="008B683D" w:rsidRDefault="00811F94">
            <w:pPr>
              <w:snapToGrid w:val="0"/>
              <w:spacing w:after="0"/>
              <w:rPr>
                <w:rFonts w:ascii="Calibri" w:hAnsi="Calibri" w:cs="Calibri"/>
              </w:rPr>
            </w:pPr>
            <w:r>
              <w:rPr>
                <w:rFonts w:ascii="Calibri" w:hAnsi="Calibri" w:cs="Calibri"/>
              </w:rPr>
              <w:t>We are supportive of the FL’s proposal, and also support the inclusion of the time only overlapping aspect for both conditions.</w:t>
            </w:r>
          </w:p>
          <w:p w14:paraId="5796443A" w14:textId="77777777" w:rsidR="008B683D" w:rsidRDefault="00811F94">
            <w:pPr>
              <w:snapToGrid w:val="0"/>
              <w:spacing w:after="0"/>
            </w:pPr>
            <w:r>
              <w:rPr>
                <w:rFonts w:ascii="Calibri" w:hAnsi="Calibri" w:cs="Calibri"/>
              </w:rPr>
              <w:t>Due to the high number of FFSs mentioned in the proposal, it might be more constructive to have a generic “FFS: Details and other condition(s)” at the end of the proposal, and remove the FFSs under each sub-bullet.</w:t>
            </w:r>
          </w:p>
        </w:tc>
      </w:tr>
      <w:tr w:rsidR="008B683D" w14:paraId="76E2B2F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F36ABA" w14:textId="77777777" w:rsidR="008B683D" w:rsidRDefault="00811F94">
            <w:pPr>
              <w:rPr>
                <w:rFonts w:ascii="Calibri" w:hAnsi="Calibri" w:cs="Calibri"/>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5213EC" w14:textId="77777777" w:rsidR="008B683D" w:rsidRDefault="00811F94">
            <w:pPr>
              <w:rPr>
                <w:rFonts w:ascii="Calibri" w:hAnsi="Calibri" w:cs="Calibri"/>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D320F9" w14:textId="77777777" w:rsidR="008B683D" w:rsidRDefault="00811F94">
            <w:pPr>
              <w:snapToGrid w:val="0"/>
              <w:spacing w:after="0"/>
              <w:rPr>
                <w:rFonts w:ascii="Calibri" w:hAnsi="Calibri" w:cs="Calibri"/>
                <w:lang w:eastAsia="zh-CN"/>
              </w:rPr>
            </w:pPr>
            <w:r>
              <w:rPr>
                <w:rFonts w:ascii="Calibri" w:hAnsi="Calibri" w:cs="Calibri"/>
                <w:lang w:eastAsia="zh-CN"/>
              </w:rPr>
              <w:t>Do no support condition 2-A-2. in case of time overlap between UE-A’s and UE-B’s SL transmission, UE-A can directly take action to address the conflict, no need to inform UE-B to reselect resource, meanwhiles UE-B can also detects UE-A’s resource reservation, UE-B can autonomously take action to handle the conflict. The scenario can be treated as enhancement for scheme 1 non-preferred resource.</w:t>
            </w:r>
          </w:p>
          <w:p w14:paraId="0AA4BAF0" w14:textId="77777777" w:rsidR="008B683D" w:rsidRDefault="008B683D">
            <w:pPr>
              <w:snapToGrid w:val="0"/>
              <w:spacing w:after="0"/>
              <w:rPr>
                <w:rFonts w:ascii="Calibri" w:hAnsi="Calibri" w:cs="Calibri"/>
                <w:lang w:eastAsia="zh-CN"/>
              </w:rPr>
            </w:pPr>
          </w:p>
          <w:p w14:paraId="6CA451CA" w14:textId="77777777" w:rsidR="008B683D" w:rsidRDefault="00811F94">
            <w:pPr>
              <w:snapToGrid w:val="0"/>
              <w:spacing w:after="0"/>
              <w:rPr>
                <w:rFonts w:ascii="Calibri" w:hAnsi="Calibri" w:cs="Calibri"/>
              </w:rPr>
            </w:pPr>
            <w:r>
              <w:rPr>
                <w:rFonts w:ascii="Calibri" w:hAnsi="Calibri" w:cs="Calibri"/>
                <w:lang w:eastAsia="zh-CN"/>
              </w:rPr>
              <w:t>For UL and SL conflict, suggest to try to agree on it. There is much more performance gain compared with condition 2-A-1, and the feature is important for SL relay commercial use case.</w:t>
            </w:r>
          </w:p>
        </w:tc>
      </w:tr>
      <w:tr w:rsidR="008B683D" w14:paraId="226FF3C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F85584" w14:textId="77777777" w:rsidR="008B683D" w:rsidRDefault="00811F94">
            <w:pPr>
              <w:rPr>
                <w:rFonts w:ascii="Calibri" w:eastAsia="MS Mincho" w:hAnsi="Calibri" w:cs="Calibri"/>
                <w:lang w:eastAsia="ja-JP"/>
              </w:rPr>
            </w:pPr>
            <w:r>
              <w:rPr>
                <w:rFonts w:ascii="Calibri" w:eastAsia="MS Mincho" w:hAnsi="Calibri" w:cs="Calibri"/>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5942D" w14:textId="77777777" w:rsidR="008B683D" w:rsidRDefault="00811F94">
            <w:pPr>
              <w:rPr>
                <w:rFonts w:ascii="Calibri" w:eastAsia="MS Mincho" w:hAnsi="Calibri" w:cs="Calibri"/>
                <w:lang w:eastAsia="ja-JP"/>
              </w:rPr>
            </w:pPr>
            <w:r>
              <w:rPr>
                <w:rFonts w:ascii="Calibri" w:eastAsia="MS Mincho" w:hAnsi="Calibri" w:cs="Calibri"/>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2597E" w14:textId="77777777" w:rsidR="008B683D" w:rsidRDefault="008B683D">
            <w:pPr>
              <w:snapToGrid w:val="0"/>
              <w:spacing w:after="0"/>
              <w:rPr>
                <w:rFonts w:ascii="Calibri" w:hAnsi="Calibri" w:cs="Calibri"/>
                <w:lang w:eastAsia="zh-CN"/>
              </w:rPr>
            </w:pPr>
          </w:p>
        </w:tc>
      </w:tr>
      <w:tr w:rsidR="008B683D" w14:paraId="3FF0768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77A7F" w14:textId="77777777" w:rsidR="008B683D" w:rsidRDefault="00811F94">
            <w:pPr>
              <w:rPr>
                <w:rFonts w:ascii="Calibri" w:eastAsia="MS Mincho" w:hAnsi="Calibri" w:cs="Calibri"/>
                <w:lang w:eastAsia="ja-JP"/>
              </w:rPr>
            </w:pPr>
            <w:r>
              <w:rPr>
                <w:lang w:eastAsia="zh-CN"/>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53413D" w14:textId="77777777" w:rsidR="008B683D" w:rsidRDefault="00811F94">
            <w:pPr>
              <w:rPr>
                <w:rFonts w:ascii="Calibri" w:eastAsia="MS Mincho" w:hAnsi="Calibri" w:cs="Calibri"/>
                <w:lang w:eastAsia="ja-JP"/>
              </w:rPr>
            </w:pPr>
            <w:r>
              <w:rPr>
                <w:lang w:eastAsia="zh-CN"/>
              </w:rP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A989A" w14:textId="77777777" w:rsidR="008B683D" w:rsidRDefault="00811F94">
            <w:pPr>
              <w:snapToGrid w:val="0"/>
              <w:spacing w:after="0"/>
              <w:rPr>
                <w:lang w:eastAsia="zh-CN"/>
              </w:rPr>
            </w:pPr>
            <w:r>
              <w:rPr>
                <w:lang w:eastAsia="zh-CN"/>
              </w:rPr>
              <w:t>We are generally fine with current proposal.</w:t>
            </w:r>
          </w:p>
          <w:p w14:paraId="76BD24CF" w14:textId="77777777" w:rsidR="008B683D" w:rsidRDefault="00811F94">
            <w:pPr>
              <w:snapToGrid w:val="0"/>
              <w:spacing w:after="0"/>
              <w:rPr>
                <w:lang w:eastAsia="zh-CN"/>
              </w:rPr>
            </w:pPr>
            <w:r>
              <w:rPr>
                <w:lang w:eastAsia="zh-CN"/>
              </w:rPr>
              <w:t xml:space="preserve">Regarding the condition 2-A-2, we prefer to add “or in time only” </w:t>
            </w:r>
          </w:p>
          <w:p w14:paraId="513A035F"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39A03C30"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 or</w:t>
            </w:r>
            <w:r>
              <w:rPr>
                <w:rFonts w:ascii="Calibri" w:hAnsi="Calibri" w:cs="Calibri"/>
                <w:i/>
                <w:color w:val="FF0000"/>
                <w:sz w:val="22"/>
              </w:rPr>
              <w:t xml:space="preserve"> in time only</w:t>
            </w:r>
          </w:p>
          <w:p w14:paraId="5331CDC3" w14:textId="77777777" w:rsidR="008B683D" w:rsidRDefault="008B683D">
            <w:pPr>
              <w:snapToGrid w:val="0"/>
              <w:spacing w:after="0"/>
              <w:rPr>
                <w:lang w:val="en-US" w:eastAsia="zh-CN"/>
              </w:rPr>
            </w:pPr>
          </w:p>
          <w:p w14:paraId="38AF80E4" w14:textId="77777777" w:rsidR="008B683D" w:rsidRDefault="00811F94">
            <w:pPr>
              <w:snapToGrid w:val="0"/>
              <w:spacing w:after="0"/>
              <w:rPr>
                <w:rFonts w:ascii="Calibri" w:hAnsi="Calibri" w:cs="Calibri"/>
                <w:lang w:eastAsia="zh-CN"/>
              </w:rPr>
            </w:pPr>
            <w:r>
              <w:rPr>
                <w:lang w:val="en-US" w:eastAsia="zh-CN"/>
              </w:rPr>
              <w:t>Regarding the FFS on other conditions including, we prefer to remove it, just simply say “FFS: other condition(s)”</w:t>
            </w:r>
          </w:p>
        </w:tc>
      </w:tr>
      <w:tr w:rsidR="008B683D" w14:paraId="27326A9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FF1E3D" w14:textId="77777777" w:rsidR="008B683D" w:rsidRDefault="00811F94">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37C8CE" w14:textId="77777777" w:rsidR="008B683D" w:rsidRDefault="00811F94">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F349D" w14:textId="77777777" w:rsidR="008B683D" w:rsidRDefault="00811F94">
            <w:pPr>
              <w:snapToGrid w:val="0"/>
              <w:spacing w:after="0"/>
              <w:rPr>
                <w:lang w:eastAsia="zh-CN"/>
              </w:rPr>
            </w:pPr>
            <w:r>
              <w:rPr>
                <w:lang w:eastAsia="zh-CN"/>
              </w:rPr>
              <w:t>We are fine with Condition 2-A-1, as to Condition 2-A-2 we agree with CATT that overlapping only in time should be added considering that UE-A may be a destination UE of UE-B.</w:t>
            </w:r>
          </w:p>
        </w:tc>
      </w:tr>
      <w:tr w:rsidR="008B683D" w14:paraId="286E344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EF625" w14:textId="77777777" w:rsidR="008B683D" w:rsidRDefault="00811F94">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A5CF7F" w14:textId="77777777" w:rsidR="008B683D" w:rsidRDefault="00811F94">
            <w:pPr>
              <w:rPr>
                <w:lang w:eastAsia="zh-CN"/>
              </w:rPr>
            </w:pPr>
            <w: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15FDBF" w14:textId="77777777" w:rsidR="008B683D" w:rsidRDefault="00811F94">
            <w:pPr>
              <w:snapToGrid w:val="0"/>
              <w:spacing w:after="0"/>
            </w:pPr>
            <w: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72B47495" w14:textId="77777777" w:rsidR="008B683D" w:rsidRDefault="008B683D">
            <w:pPr>
              <w:snapToGrid w:val="0"/>
              <w:spacing w:after="0"/>
            </w:pPr>
          </w:p>
          <w:p w14:paraId="0FE95D10" w14:textId="77777777" w:rsidR="008B683D" w:rsidRDefault="00811F94">
            <w:pPr>
              <w:snapToGrid w:val="0"/>
              <w:spacing w:after="0"/>
            </w:pPr>
            <w:r>
              <w:t>Condition 2-A-2 should be removed, because in this case, UE-A should proactively do re-evaluation/pre-emption check to avoid the resource collision instead of sending the resource conflict indication.</w:t>
            </w:r>
          </w:p>
          <w:p w14:paraId="06A3D5B4" w14:textId="77777777" w:rsidR="008B683D" w:rsidRDefault="008B683D">
            <w:pPr>
              <w:snapToGrid w:val="0"/>
              <w:spacing w:after="0"/>
            </w:pPr>
          </w:p>
          <w:p w14:paraId="564A1848" w14:textId="77777777" w:rsidR="008B683D" w:rsidRDefault="008B683D">
            <w:pPr>
              <w:snapToGrid w:val="0"/>
              <w:spacing w:after="0"/>
            </w:pPr>
          </w:p>
          <w:p w14:paraId="73925D57" w14:textId="77777777" w:rsidR="008B683D" w:rsidRDefault="00811F94">
            <w:pPr>
              <w:snapToGrid w:val="0"/>
              <w:spacing w:after="0"/>
            </w:pPr>
            <w:r>
              <w:t>Suggest to remove the final set of FFS. These conditions each need more analysis by companies before deciding which should be specifically looked at by RAN1, which is implied if we write them down now. These issues can anyway be discussed under the umbrella of “FFS: Details”.</w:t>
            </w:r>
          </w:p>
          <w:p w14:paraId="5113D4FB" w14:textId="77777777" w:rsidR="008B683D" w:rsidRDefault="008B683D">
            <w:pPr>
              <w:snapToGrid w:val="0"/>
              <w:spacing w:after="0"/>
            </w:pPr>
          </w:p>
          <w:p w14:paraId="00DE7D20" w14:textId="77777777" w:rsidR="008B683D" w:rsidRDefault="00811F94">
            <w:pPr>
              <w:snapToGrid w:val="0"/>
              <w:spacing w:after="0"/>
            </w:pPr>
            <w:r>
              <w:t>==</w:t>
            </w:r>
          </w:p>
          <w:p w14:paraId="7272E33A"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C842786"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4ED2402"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088B42E3"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fully/partially overlapping with resource(s) indicated by UE-B’s SCI in time-and-frequency</w:t>
            </w:r>
          </w:p>
          <w:p w14:paraId="6191AFFE"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D197F96"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46406EF0" w14:textId="77777777"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0ECD809"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0928ABDD" w14:textId="77777777"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14:paraId="7855E18C" w14:textId="77777777" w:rsidR="008B683D" w:rsidRDefault="00811F94">
            <w:pPr>
              <w:pStyle w:val="afa"/>
              <w:widowControl/>
              <w:numPr>
                <w:ilvl w:val="5"/>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11BAB4C5" w14:textId="77777777" w:rsidR="008B683D" w:rsidRDefault="00811F94">
            <w:pPr>
              <w:pStyle w:val="afa"/>
              <w:widowControl/>
              <w:numPr>
                <w:ilvl w:val="2"/>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42B59540" w14:textId="77777777"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fully/partially overlapping with resource(s) indicated by UE-B’s SCI in time-and-frequency</w:t>
            </w:r>
          </w:p>
          <w:p w14:paraId="4B2B8E1E" w14:textId="77777777" w:rsidR="008B683D" w:rsidRDefault="00811F94">
            <w:pPr>
              <w:pStyle w:val="afa"/>
              <w:widowControl/>
              <w:numPr>
                <w:ilvl w:val="4"/>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60F7F4E1" w14:textId="77777777"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237A4FBB" w14:textId="77777777"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2651734E" w14:textId="77777777"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1DC13DEC" w14:textId="77777777"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lastRenderedPageBreak/>
              <w:t>Time gap between SCIs whose resources of UE-B and other UE are overlapping is smaller than a processing delay</w:t>
            </w:r>
          </w:p>
          <w:p w14:paraId="19713E42" w14:textId="77777777" w:rsidR="008B683D" w:rsidRDefault="008B683D">
            <w:pPr>
              <w:snapToGrid w:val="0"/>
              <w:spacing w:after="0"/>
              <w:rPr>
                <w:lang w:eastAsia="zh-CN"/>
              </w:rPr>
            </w:pPr>
          </w:p>
        </w:tc>
      </w:tr>
      <w:tr w:rsidR="008B683D" w14:paraId="7DA0763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D9755F" w14:textId="77777777" w:rsidR="008B683D" w:rsidRDefault="00811F94">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78799A" w14:textId="77777777" w:rsidR="008B683D" w:rsidRDefault="00811F94">
            <w:r>
              <w:t xml:space="preserve">Yes/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DDFCB6" w14:textId="77777777" w:rsidR="008B683D" w:rsidRDefault="00811F94">
            <w:pPr>
              <w:snapToGrid w:val="0"/>
              <w:spacing w:after="0"/>
              <w:jc w:val="both"/>
            </w:pPr>
            <w:r>
              <w:t>We are generally fine with the FL’s proposal.</w:t>
            </w:r>
          </w:p>
          <w:p w14:paraId="1E349E06" w14:textId="77777777" w:rsidR="008B683D" w:rsidRDefault="00811F94">
            <w:pPr>
              <w:snapToGrid w:val="0"/>
              <w:spacing w:after="0"/>
              <w:jc w:val="both"/>
            </w:pPr>
            <w:r>
              <w:t>However, we have concern on condition 2-A-2. For 2-A-2, the case is the same as pre-emption check of UE-A reserved resource. We think this has already been handled in Rel-16 pre</w:t>
            </w:r>
            <w:r>
              <w:rPr>
                <w:lang w:eastAsia="zh-CN"/>
              </w:rPr>
              <w:t>-</w:t>
            </w:r>
            <w:r>
              <w:t xml:space="preserve">emption design, and do not need to be discussed again for inter-UE coordination.  </w:t>
            </w:r>
          </w:p>
          <w:p w14:paraId="639EFFBA" w14:textId="77777777" w:rsidR="008B683D" w:rsidRDefault="00811F94">
            <w:pPr>
              <w:snapToGrid w:val="0"/>
              <w:spacing w:after="0"/>
              <w:jc w:val="both"/>
            </w:pPr>
            <w:r>
              <w:t>In addition, we think another case needs to be considerd, where UE-A is the destination UE of UE-B, and its future transmission collide with UE-B transmission in time. Therefore, we would like to suggest to change condition 2-A-2 as:</w:t>
            </w:r>
          </w:p>
          <w:p w14:paraId="65C58192" w14:textId="77777777" w:rsidR="008B683D" w:rsidRDefault="008B683D">
            <w:pPr>
              <w:snapToGrid w:val="0"/>
              <w:spacing w:after="0"/>
            </w:pPr>
          </w:p>
          <w:p w14:paraId="6508B9AB" w14:textId="77777777" w:rsidR="008B683D" w:rsidRDefault="00811F94">
            <w:pPr>
              <w:pStyle w:val="afa"/>
              <w:widowControl/>
              <w:numPr>
                <w:ilvl w:val="3"/>
                <w:numId w:val="2"/>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UE-A’s reserved resource(s) for its transmission are fully/partially overlapping with resource(s) indicated by UE-B’s SCI </w:t>
            </w:r>
            <w:r>
              <w:rPr>
                <w:rFonts w:ascii="Times New Roman" w:eastAsia="SimSun" w:hAnsi="Times New Roman"/>
                <w:color w:val="FF0000"/>
                <w:szCs w:val="20"/>
                <w:lang w:val="en-GB" w:eastAsia="en-US"/>
              </w:rPr>
              <w:t>with UE-A is a destination UE</w:t>
            </w:r>
            <w:r>
              <w:rPr>
                <w:rFonts w:ascii="Times New Roman" w:eastAsia="SimSun" w:hAnsi="Times New Roman"/>
                <w:szCs w:val="20"/>
                <w:lang w:val="en-GB" w:eastAsia="en-US"/>
              </w:rPr>
              <w:t xml:space="preserve"> in time</w:t>
            </w:r>
            <w:r>
              <w:rPr>
                <w:rFonts w:ascii="Times New Roman" w:eastAsia="SimSun" w:hAnsi="Times New Roman"/>
                <w:strike/>
                <w:color w:val="FF0000"/>
                <w:szCs w:val="20"/>
                <w:lang w:val="en-GB" w:eastAsia="en-US"/>
              </w:rPr>
              <w:t xml:space="preserve">-and-frequency </w:t>
            </w:r>
          </w:p>
          <w:p w14:paraId="1AC7CA16" w14:textId="77777777" w:rsidR="008B683D" w:rsidRDefault="008B683D">
            <w:pPr>
              <w:snapToGrid w:val="0"/>
              <w:spacing w:after="0"/>
            </w:pPr>
          </w:p>
        </w:tc>
      </w:tr>
      <w:tr w:rsidR="008B683D" w14:paraId="7CCA9CC4" w14:textId="77777777" w:rsidTr="00F02CA5">
        <w:tc>
          <w:tcPr>
            <w:tcW w:w="1622" w:type="dxa"/>
            <w:tcBorders>
              <w:left w:val="single" w:sz="4" w:space="0" w:color="00000A"/>
              <w:right w:val="single" w:sz="4" w:space="0" w:color="00000A"/>
            </w:tcBorders>
            <w:shd w:val="clear" w:color="auto" w:fill="auto"/>
            <w:tcMar>
              <w:left w:w="98" w:type="dxa"/>
            </w:tcMar>
          </w:tcPr>
          <w:p w14:paraId="0FE44672" w14:textId="77777777" w:rsidR="008B683D" w:rsidRDefault="00811F94">
            <w:r>
              <w:t>CEWiT</w:t>
            </w:r>
          </w:p>
        </w:tc>
        <w:tc>
          <w:tcPr>
            <w:tcW w:w="1311" w:type="dxa"/>
            <w:tcBorders>
              <w:left w:val="single" w:sz="4" w:space="0" w:color="00000A"/>
              <w:right w:val="single" w:sz="4" w:space="0" w:color="00000A"/>
            </w:tcBorders>
            <w:shd w:val="clear" w:color="auto" w:fill="auto"/>
            <w:tcMar>
              <w:left w:w="98" w:type="dxa"/>
            </w:tcMar>
          </w:tcPr>
          <w:p w14:paraId="436F3FE2" w14:textId="77777777" w:rsidR="008B683D" w:rsidRDefault="00811F94">
            <w:r>
              <w:t>Yes with comment</w:t>
            </w:r>
          </w:p>
        </w:tc>
        <w:tc>
          <w:tcPr>
            <w:tcW w:w="6134" w:type="dxa"/>
            <w:tcBorders>
              <w:left w:val="single" w:sz="4" w:space="0" w:color="00000A"/>
              <w:right w:val="single" w:sz="4" w:space="0" w:color="00000A"/>
            </w:tcBorders>
            <w:shd w:val="clear" w:color="auto" w:fill="auto"/>
            <w:tcMar>
              <w:left w:w="98" w:type="dxa"/>
            </w:tcMar>
          </w:tcPr>
          <w:p w14:paraId="1DF28AFC" w14:textId="77777777" w:rsidR="008B683D" w:rsidRDefault="00811F94">
            <w:pPr>
              <w:snapToGrid w:val="0"/>
              <w:spacing w:after="0"/>
            </w:pPr>
            <w:r>
              <w:rPr>
                <w:rFonts w:ascii="Calibri" w:eastAsiaTheme="minorEastAsia" w:hAnsi="Calibri" w:cs="Calibri"/>
                <w:lang w:eastAsia="ko-KR"/>
              </w:rPr>
              <w:t xml:space="preserve">We support FL’s proposal and additionally we support to add one more case where reserved resources of UE-A are overlapping with resource reserved by UE-B’s in time. </w:t>
            </w:r>
          </w:p>
        </w:tc>
      </w:tr>
      <w:tr w:rsidR="00F02CA5" w14:paraId="2A59E390" w14:textId="77777777">
        <w:tc>
          <w:tcPr>
            <w:tcW w:w="1622" w:type="dxa"/>
            <w:tcBorders>
              <w:left w:val="single" w:sz="4" w:space="0" w:color="00000A"/>
              <w:bottom w:val="single" w:sz="4" w:space="0" w:color="00000A"/>
              <w:right w:val="single" w:sz="4" w:space="0" w:color="00000A"/>
            </w:tcBorders>
            <w:shd w:val="clear" w:color="auto" w:fill="auto"/>
            <w:tcMar>
              <w:left w:w="98" w:type="dxa"/>
            </w:tcMar>
          </w:tcPr>
          <w:p w14:paraId="6298D8C9" w14:textId="0E5A3848" w:rsidR="00F02CA5" w:rsidRDefault="00F02CA5" w:rsidP="00F02CA5">
            <w:r>
              <w:t>Convida Wireless</w:t>
            </w:r>
          </w:p>
        </w:tc>
        <w:tc>
          <w:tcPr>
            <w:tcW w:w="1311" w:type="dxa"/>
            <w:tcBorders>
              <w:left w:val="single" w:sz="4" w:space="0" w:color="00000A"/>
              <w:bottom w:val="single" w:sz="4" w:space="0" w:color="00000A"/>
              <w:right w:val="single" w:sz="4" w:space="0" w:color="00000A"/>
            </w:tcBorders>
            <w:shd w:val="clear" w:color="auto" w:fill="auto"/>
            <w:tcMar>
              <w:left w:w="98" w:type="dxa"/>
            </w:tcMar>
          </w:tcPr>
          <w:p w14:paraId="1CC173A2" w14:textId="362DE944" w:rsidR="00F02CA5" w:rsidRDefault="00F02CA5" w:rsidP="00F02CA5">
            <w:r>
              <w:t>Yes with updates</w:t>
            </w:r>
          </w:p>
        </w:tc>
        <w:tc>
          <w:tcPr>
            <w:tcW w:w="6134" w:type="dxa"/>
            <w:tcBorders>
              <w:left w:val="single" w:sz="4" w:space="0" w:color="00000A"/>
              <w:bottom w:val="single" w:sz="4" w:space="0" w:color="00000A"/>
              <w:right w:val="single" w:sz="4" w:space="0" w:color="00000A"/>
            </w:tcBorders>
            <w:shd w:val="clear" w:color="auto" w:fill="auto"/>
            <w:tcMar>
              <w:left w:w="98" w:type="dxa"/>
            </w:tcMar>
          </w:tcPr>
          <w:p w14:paraId="1A5A97A5" w14:textId="77777777" w:rsidR="00F02CA5" w:rsidRDefault="00F02CA5" w:rsidP="00F02CA5">
            <w:pPr>
              <w:snapToGrid w:val="0"/>
              <w:spacing w:after="0"/>
              <w:rPr>
                <w:rFonts w:ascii="Calibiri" w:hAnsi="Calibiri" w:hint="eastAsia"/>
              </w:rPr>
            </w:pPr>
            <w:r>
              <w:rPr>
                <w:rFonts w:ascii="Calibiri" w:hAnsi="Calibiri"/>
              </w:rPr>
              <w:t>We are ok with the proposal with suggested updates.</w:t>
            </w:r>
          </w:p>
          <w:p w14:paraId="2078426D" w14:textId="77777777" w:rsidR="00F02CA5" w:rsidRDefault="00F02CA5" w:rsidP="00F02CA5">
            <w:pPr>
              <w:snapToGrid w:val="0"/>
              <w:spacing w:after="0"/>
              <w:rPr>
                <w:rFonts w:ascii="Calibri" w:eastAsiaTheme="minorEastAsia" w:hAnsi="Calibri" w:cs="Calibri"/>
                <w:lang w:eastAsia="ko-KR"/>
              </w:rPr>
            </w:pPr>
          </w:p>
          <w:p w14:paraId="40990CE4" w14:textId="77777777" w:rsidR="00F02CA5" w:rsidRDefault="00F02CA5" w:rsidP="00F02CA5">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A9050A2" w14:textId="77777777" w:rsidR="00F02CA5" w:rsidRDefault="00F02CA5" w:rsidP="00F02CA5">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D722D79" w14:textId="77777777" w:rsidR="00F02CA5" w:rsidRDefault="00F02CA5" w:rsidP="00F02CA5">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14:paraId="40472D89" w14:textId="77777777" w:rsidR="00F02CA5" w:rsidRDefault="00F02CA5" w:rsidP="00F02CA5">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5AAAB8D" w14:textId="77777777" w:rsidR="00F02CA5" w:rsidRDefault="00F02CA5" w:rsidP="00F02CA5">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w:t>
            </w:r>
            <w:r w:rsidRPr="00246040">
              <w:rPr>
                <w:rFonts w:ascii="Calibri" w:hAnsi="Calibri" w:cs="Calibri"/>
                <w:i/>
                <w:color w:val="FF0000"/>
                <w:sz w:val="22"/>
              </w:rPr>
              <w:t xml:space="preserve">(pre-)configured </w:t>
            </w:r>
            <w:r>
              <w:rPr>
                <w:rFonts w:ascii="Calibri" w:hAnsi="Calibri" w:cs="Calibri"/>
                <w:i/>
                <w:sz w:val="22"/>
              </w:rPr>
              <w:t>RSRP threshold</w:t>
            </w:r>
          </w:p>
          <w:p w14:paraId="7F83FE56" w14:textId="77777777" w:rsidR="00F02CA5" w:rsidRDefault="00F02CA5" w:rsidP="00F02CA5">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14:paraId="05C11957" w14:textId="77777777" w:rsidR="00F02CA5" w:rsidRDefault="00F02CA5" w:rsidP="00F02CA5">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BF5C7E4" w14:textId="77777777" w:rsidR="00F02CA5" w:rsidRDefault="00F02CA5" w:rsidP="00F02CA5">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7F0252E3" w14:textId="77777777" w:rsidR="00F02CA5" w:rsidRDefault="00F02CA5" w:rsidP="00F02CA5">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14:paraId="1732BF3C" w14:textId="77777777" w:rsidR="00F02CA5" w:rsidRDefault="00F02CA5" w:rsidP="00F02CA5">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 xml:space="preserve">Whether UE-A’s sensing is limited to UE-B’s </w:t>
            </w:r>
            <w:r w:rsidRPr="00325FC6">
              <w:rPr>
                <w:rFonts w:ascii="Calibri" w:hAnsi="Calibri" w:cs="Calibri"/>
                <w:i/>
                <w:strike/>
                <w:sz w:val="22"/>
              </w:rPr>
              <w:t>non</w:t>
            </w:r>
            <w:r w:rsidRPr="00325FC6">
              <w:rPr>
                <w:rFonts w:ascii="Calibri" w:hAnsi="Calibri" w:cs="Calibri"/>
                <w:i/>
                <w:color w:val="FF0000"/>
                <w:sz w:val="22"/>
              </w:rPr>
              <w:t>un</w:t>
            </w:r>
            <w:r>
              <w:rPr>
                <w:rFonts w:ascii="Calibri" w:hAnsi="Calibri" w:cs="Calibri"/>
                <w:i/>
                <w:sz w:val="22"/>
              </w:rPr>
              <w:t>-monitored slot(s).</w:t>
            </w:r>
          </w:p>
          <w:p w14:paraId="10DF2283" w14:textId="77777777" w:rsidR="00F02CA5" w:rsidRDefault="00F02CA5" w:rsidP="00F02CA5">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14:paraId="5B3BBA87" w14:textId="77777777" w:rsidR="00F02CA5" w:rsidRDefault="00F02CA5" w:rsidP="00F02CA5">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1D6FBD10" w14:textId="77777777" w:rsidR="00F02CA5" w:rsidRDefault="00F02CA5" w:rsidP="00F02CA5">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14:paraId="62B4D77E" w14:textId="77777777" w:rsidR="00F02CA5" w:rsidRPr="00DB7A53" w:rsidRDefault="00F02CA5" w:rsidP="00F02CA5">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FFS: Other condition(s)</w:t>
            </w:r>
            <w:r w:rsidRPr="00DB7A53">
              <w:rPr>
                <w:rFonts w:ascii="Calibri" w:eastAsiaTheme="minorEastAsia" w:hAnsi="Calibri" w:cs="Calibri"/>
                <w:i/>
                <w:strike/>
                <w:color w:val="FF0000"/>
                <w:sz w:val="22"/>
              </w:rPr>
              <w:t xml:space="preserve"> including</w:t>
            </w:r>
          </w:p>
          <w:p w14:paraId="4EBBDDF4" w14:textId="77777777" w:rsidR="00F02CA5" w:rsidRPr="00DB7A53" w:rsidRDefault="00F02CA5" w:rsidP="00F02CA5">
            <w:pPr>
              <w:pStyle w:val="afa"/>
              <w:widowControl/>
              <w:numPr>
                <w:ilvl w:val="3"/>
                <w:numId w:val="11"/>
              </w:numPr>
              <w:overflowPunct w:val="0"/>
              <w:spacing w:before="0" w:after="0" w:line="240" w:lineRule="auto"/>
              <w:rPr>
                <w:rFonts w:ascii="Calibri" w:hAnsi="Calibri" w:cs="Calibri"/>
                <w:i/>
                <w:strike/>
                <w:color w:val="FF0000"/>
                <w:sz w:val="22"/>
              </w:rPr>
            </w:pPr>
            <w:r w:rsidRPr="00DB7A53">
              <w:rPr>
                <w:rFonts w:ascii="Calibri" w:hAnsi="Calibri" w:cs="Calibri"/>
                <w:i/>
                <w:strike/>
                <w:color w:val="FF0000"/>
                <w:sz w:val="22"/>
              </w:rPr>
              <w:lastRenderedPageBreak/>
              <w:t>UE-A’s UL transmission resource and/or UE-A’s LTE SL transmission resource are overlapping with resource(s) indicated by UE-B’s SCI in time</w:t>
            </w:r>
          </w:p>
          <w:p w14:paraId="183ECA09" w14:textId="77777777" w:rsidR="00F02CA5" w:rsidRPr="00DB7A53" w:rsidRDefault="00F02CA5" w:rsidP="00F02CA5">
            <w:pPr>
              <w:pStyle w:val="afa"/>
              <w:widowControl/>
              <w:numPr>
                <w:ilvl w:val="3"/>
                <w:numId w:val="11"/>
              </w:numPr>
              <w:overflowPunct w:val="0"/>
              <w:spacing w:before="0" w:after="0" w:line="240" w:lineRule="auto"/>
              <w:rPr>
                <w:rFonts w:ascii="Calibri" w:hAnsi="Calibri" w:cs="Calibri"/>
                <w:i/>
                <w:strike/>
                <w:color w:val="FF0000"/>
                <w:sz w:val="22"/>
              </w:rPr>
            </w:pPr>
            <w:r w:rsidRPr="00DB7A53">
              <w:rPr>
                <w:rFonts w:ascii="Calibri" w:hAnsi="Calibri" w:cs="Calibri"/>
                <w:i/>
                <w:strike/>
                <w:color w:val="FF0000"/>
                <w:sz w:val="22"/>
              </w:rPr>
              <w:t>PSFCH occasion of UE-A’s reserved resource(s) for its transmission is overlapping with PSFCH occasion of resource(s) indicated by UE-B’s SCI</w:t>
            </w:r>
          </w:p>
          <w:p w14:paraId="3BD9806E" w14:textId="77777777" w:rsidR="00F02CA5" w:rsidRPr="00DB7A53" w:rsidRDefault="00F02CA5" w:rsidP="00F02CA5">
            <w:pPr>
              <w:pStyle w:val="afa"/>
              <w:widowControl/>
              <w:numPr>
                <w:ilvl w:val="3"/>
                <w:numId w:val="11"/>
              </w:numPr>
              <w:overflowPunct w:val="0"/>
              <w:spacing w:before="0" w:after="0" w:line="240" w:lineRule="auto"/>
              <w:rPr>
                <w:rFonts w:ascii="Calibri" w:hAnsi="Calibri" w:cs="Calibri"/>
                <w:i/>
                <w:strike/>
                <w:color w:val="FF0000"/>
                <w:sz w:val="22"/>
              </w:rPr>
            </w:pPr>
            <w:r w:rsidRPr="00DB7A53">
              <w:rPr>
                <w:rFonts w:ascii="Calibri" w:hAnsi="Calibri" w:cs="Calibri"/>
                <w:i/>
                <w:strike/>
                <w:color w:val="FF0000"/>
                <w:sz w:val="22"/>
              </w:rPr>
              <w:t>Time gap between SCIs whose resources of UE-B and other UE are overlapping is smaller than a processing delay</w:t>
            </w:r>
          </w:p>
          <w:p w14:paraId="447DD4CF" w14:textId="77777777" w:rsidR="00F02CA5" w:rsidRDefault="00F02CA5" w:rsidP="00F02CA5">
            <w:pPr>
              <w:snapToGrid w:val="0"/>
              <w:spacing w:after="0"/>
              <w:rPr>
                <w:rFonts w:ascii="Calibri" w:eastAsiaTheme="minorEastAsia" w:hAnsi="Calibri" w:cs="Calibri"/>
                <w:lang w:eastAsia="ko-KR"/>
              </w:rPr>
            </w:pPr>
          </w:p>
        </w:tc>
      </w:tr>
    </w:tbl>
    <w:p w14:paraId="03ED0664" w14:textId="77777777" w:rsidR="008B683D" w:rsidRDefault="008B683D">
      <w:pPr>
        <w:spacing w:after="0"/>
        <w:rPr>
          <w:rFonts w:ascii="Calibri" w:hAnsi="Calibri" w:cs="Calibri"/>
          <w:i/>
          <w:sz w:val="22"/>
        </w:rPr>
      </w:pPr>
    </w:p>
    <w:p w14:paraId="371ACF1E" w14:textId="77777777" w:rsidR="008B683D" w:rsidRDefault="008B683D">
      <w:pPr>
        <w:spacing w:after="0"/>
        <w:rPr>
          <w:rFonts w:ascii="Calibri" w:hAnsi="Calibri" w:cs="Calibri"/>
          <w:i/>
          <w:sz w:val="22"/>
        </w:rPr>
      </w:pPr>
    </w:p>
    <w:p w14:paraId="1A8892DC"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14:paraId="0476B70D" w14:textId="77777777"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4.3</w:t>
      </w:r>
      <w:r>
        <w:rPr>
          <w:rFonts w:ascii="Calibri" w:eastAsiaTheme="minorEastAsia" w:hAnsi="Calibri" w:cs="Calibri"/>
          <w:b/>
          <w:sz w:val="28"/>
          <w:szCs w:val="28"/>
        </w:rPr>
        <w:tab/>
        <w:t>UE-B’s behaviour when receiving inter-UE coordination information</w:t>
      </w:r>
    </w:p>
    <w:p w14:paraId="595918E1"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14:paraId="4A1C618E" w14:textId="77777777"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14:paraId="3DD75B0E" w14:textId="77777777" w:rsidR="008B683D" w:rsidRDefault="008B683D">
      <w:pPr>
        <w:spacing w:after="0"/>
        <w:jc w:val="both"/>
        <w:rPr>
          <w:rFonts w:ascii="Calibri" w:eastAsiaTheme="minorEastAsia" w:hAnsi="Calibri" w:cs="Calibri"/>
          <w:sz w:val="22"/>
          <w:szCs w:val="22"/>
        </w:rPr>
      </w:pPr>
    </w:p>
    <w:p w14:paraId="09CCF318" w14:textId="77777777" w:rsidR="008B683D" w:rsidRDefault="00811F94">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6968C61"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14:paraId="2894229B"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14:paraId="56006515" w14:textId="77777777"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6 for scheme 1?</w:t>
      </w:r>
    </w:p>
    <w:p w14:paraId="6832A91F" w14:textId="77777777"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14:paraId="7A8F09F0"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5C7D29CE"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48B9BA26"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14:paraId="18271661"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2E924129"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3BDA8508"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14:paraId="492E5427"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115F4A9E"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0FBE38D6"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F972E61"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35DB0167" w14:textId="77777777" w:rsidR="008B683D" w:rsidRDefault="008B683D">
      <w:pPr>
        <w:spacing w:after="0"/>
        <w:jc w:val="both"/>
        <w:rPr>
          <w:rFonts w:ascii="Calibri" w:eastAsiaTheme="minorEastAsia" w:hAnsi="Calibri" w:cs="Calibri"/>
          <w:sz w:val="22"/>
          <w:szCs w:val="22"/>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17"/>
        <w:gridCol w:w="1558"/>
        <w:gridCol w:w="5892"/>
      </w:tblGrid>
      <w:tr w:rsidR="008B683D" w14:paraId="1D40FB6D"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18ECE" w14:textId="77777777" w:rsidR="008B683D" w:rsidRDefault="00811F94">
            <w:r>
              <w:rPr>
                <w:rFonts w:ascii="Calibri" w:hAnsi="Calibri" w:cs="Calibri"/>
                <w:b/>
                <w:sz w:val="22"/>
                <w:szCs w:val="22"/>
              </w:rPr>
              <w:t>Company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04C20" w14:textId="77777777" w:rsidR="008B683D" w:rsidRDefault="00811F94">
            <w:r>
              <w:rPr>
                <w:rFonts w:ascii="Calibri" w:eastAsiaTheme="minorEastAsia" w:hAnsi="Calibri" w:cs="Calibri"/>
                <w:b/>
                <w:sz w:val="22"/>
                <w:szCs w:val="22"/>
                <w:lang w:eastAsia="ko-KR"/>
              </w:rPr>
              <w:t>Yes or no</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5558EB" w14:textId="77777777" w:rsidR="008B683D" w:rsidRDefault="00811F94">
            <w:r>
              <w:rPr>
                <w:rFonts w:ascii="Calibri" w:eastAsiaTheme="minorEastAsia" w:hAnsi="Calibri" w:cs="Calibri"/>
                <w:b/>
                <w:sz w:val="22"/>
                <w:szCs w:val="22"/>
                <w:lang w:eastAsia="ko-KR"/>
              </w:rPr>
              <w:t>Comment</w:t>
            </w:r>
          </w:p>
        </w:tc>
      </w:tr>
      <w:tr w:rsidR="008B683D" w14:paraId="64894684"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A4615" w14:textId="77777777" w:rsidR="008B683D" w:rsidRDefault="00811F94">
            <w:pPr>
              <w:rPr>
                <w:rFonts w:ascii="Calibri" w:hAnsi="Calibri" w:cs="Calibri"/>
                <w:sz w:val="22"/>
                <w:szCs w:val="22"/>
              </w:rPr>
            </w:pPr>
            <w:r>
              <w:rPr>
                <w:rFonts w:ascii="Calibri" w:hAnsi="Calibri" w:cs="Calibri"/>
                <w:sz w:val="22"/>
                <w:szCs w:val="22"/>
              </w:rPr>
              <w:t xml:space="preserve">Intel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5F8A63" w14:textId="77777777" w:rsidR="008B683D" w:rsidRDefault="00811F94">
            <w:pPr>
              <w:rPr>
                <w:rFonts w:ascii="Calibri" w:hAnsi="Calibri" w:cs="Calibri"/>
                <w:sz w:val="22"/>
                <w:szCs w:val="22"/>
              </w:rPr>
            </w:pPr>
            <w:r>
              <w:rPr>
                <w:rFonts w:ascii="Calibri" w:hAnsi="Calibri" w:cs="Calibri"/>
                <w:sz w:val="22"/>
                <w:szCs w:val="22"/>
              </w:rPr>
              <w:t>Yes, with comments / modifications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4CF458"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general case each UE-B may receive assistance information from one or multiple UE-A(s). For that case it should be further studied how to generate preferred/non-preferred resource sets used in UE-B resource selection.</w:t>
            </w:r>
          </w:p>
          <w:p w14:paraId="3B46C1E4" w14:textId="77777777" w:rsidR="008B683D" w:rsidRDefault="008B683D">
            <w:pPr>
              <w:spacing w:after="0"/>
              <w:jc w:val="both"/>
              <w:rPr>
                <w:rFonts w:ascii="Calibri" w:eastAsiaTheme="minorEastAsia" w:hAnsi="Calibri" w:cs="Calibri"/>
                <w:bCs/>
                <w:iCs/>
                <w:sz w:val="22"/>
                <w:szCs w:val="22"/>
                <w:lang w:eastAsia="ko-KR"/>
              </w:rPr>
            </w:pPr>
          </w:p>
          <w:p w14:paraId="24890D4A"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We also have questions whether proposal is also applicable for re-evaluation procedure?</w:t>
            </w:r>
          </w:p>
          <w:p w14:paraId="38CF91F8" w14:textId="77777777" w:rsidR="008B683D" w:rsidRDefault="008B683D">
            <w:pPr>
              <w:spacing w:after="0"/>
              <w:jc w:val="both"/>
              <w:rPr>
                <w:rFonts w:ascii="Calibri" w:eastAsiaTheme="minorEastAsia" w:hAnsi="Calibri" w:cs="Calibri"/>
                <w:bCs/>
                <w:iCs/>
                <w:sz w:val="22"/>
                <w:szCs w:val="22"/>
                <w:lang w:eastAsia="ko-KR"/>
              </w:rPr>
            </w:pPr>
          </w:p>
          <w:p w14:paraId="0E1FB8E1"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would like to better understand the meaning of “resource selection </w:t>
            </w:r>
            <w:r>
              <w:rPr>
                <w:rFonts w:ascii="Calibri" w:hAnsi="Calibri" w:cs="Calibri"/>
                <w:i/>
                <w:iCs/>
                <w:sz w:val="22"/>
              </w:rPr>
              <w:t>resource(s)</w:t>
            </w:r>
            <w:r>
              <w:rPr>
                <w:rFonts w:ascii="Calibri" w:eastAsiaTheme="minorEastAsia" w:hAnsi="Calibri" w:cs="Calibri"/>
                <w:bCs/>
                <w:iCs/>
                <w:sz w:val="22"/>
                <w:szCs w:val="22"/>
                <w:lang w:eastAsia="ko-KR"/>
              </w:rPr>
              <w:t>” and “</w:t>
            </w:r>
            <w:r>
              <w:rPr>
                <w:rFonts w:ascii="Calibri" w:eastAsiaTheme="minorEastAsia" w:hAnsi="Calibri" w:cs="Calibri"/>
                <w:bCs/>
                <w:i/>
                <w:sz w:val="22"/>
                <w:szCs w:val="22"/>
                <w:lang w:eastAsia="ko-KR"/>
              </w:rPr>
              <w:t>resources to be used for transmission</w:t>
            </w:r>
            <w:r>
              <w:rPr>
                <w:rFonts w:ascii="Calibri" w:eastAsiaTheme="minorEastAsia" w:hAnsi="Calibri" w:cs="Calibri"/>
                <w:bCs/>
                <w:iCs/>
                <w:sz w:val="22"/>
                <w:szCs w:val="22"/>
                <w:lang w:eastAsia="ko-KR"/>
              </w:rPr>
              <w:t>”. Is it about selected candidate resource set for transmission, reserved resources or pre-selected resources which are subject to re-evaluation procedure or none of the above options is precluded at this stage?</w:t>
            </w:r>
          </w:p>
          <w:p w14:paraId="720444C9" w14:textId="77777777" w:rsidR="008B683D" w:rsidRDefault="008B683D">
            <w:pPr>
              <w:spacing w:after="0"/>
              <w:jc w:val="both"/>
              <w:rPr>
                <w:rFonts w:ascii="Calibri" w:eastAsiaTheme="minorEastAsia" w:hAnsi="Calibri" w:cs="Calibri"/>
                <w:b/>
                <w:i/>
                <w:sz w:val="22"/>
                <w:szCs w:val="22"/>
                <w:highlight w:val="cyan"/>
                <w:lang w:eastAsia="ko-KR"/>
              </w:rPr>
            </w:pPr>
          </w:p>
          <w:p w14:paraId="28CFC3F0"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59C9DD6"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45FF7CE"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14:paraId="10B2643E"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26BC602A" w14:textId="77777777"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 xml:space="preserve">FFS how preferred resource set is generated using inter-UE coordination information received from multiple UE-A(s) </w:t>
            </w:r>
          </w:p>
          <w:p w14:paraId="23C1E33B"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UE</w:t>
            </w:r>
            <w:r>
              <w:rPr>
                <w:rFonts w:ascii="Calibri" w:hAnsi="Calibri" w:cs="Calibri"/>
                <w:i/>
                <w:sz w:val="22"/>
              </w:rPr>
              <w:t xml:space="preserve">-B </w:t>
            </w:r>
            <w:r>
              <w:rPr>
                <w:rFonts w:ascii="Calibri" w:hAnsi="Calibri" w:cs="Calibri"/>
                <w:i/>
                <w:color w:val="FF0000"/>
                <w:sz w:val="22"/>
              </w:rPr>
              <w:t>can</w:t>
            </w:r>
            <w:r>
              <w:rPr>
                <w:rFonts w:ascii="Calibri" w:hAnsi="Calibri" w:cs="Calibri"/>
                <w:i/>
                <w:sz w:val="22"/>
              </w:rPr>
              <w:t xml:space="preserve"> 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60371C35" w14:textId="77777777" w:rsidR="008B683D" w:rsidRDefault="00811F94">
            <w:pPr>
              <w:pStyle w:val="afa"/>
              <w:widowControl/>
              <w:numPr>
                <w:ilvl w:val="4"/>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details</w:t>
            </w:r>
          </w:p>
          <w:p w14:paraId="3D420BEC"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14:paraId="29D04171"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356B4453"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color w:val="FF0000"/>
                <w:sz w:val="22"/>
              </w:rPr>
              <w:t>FFS how non-preferred resource set is generated using inter-UE coordination information received from multiple UE-A(s)</w:t>
            </w:r>
          </w:p>
          <w:p w14:paraId="6F28E76F"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trike/>
                <w:color w:val="FF0000"/>
                <w:sz w:val="22"/>
              </w:rPr>
              <w:t xml:space="preserve">FFS: Details including condition that </w:t>
            </w: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0F4391E0" w14:textId="77777777"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color w:val="FF0000"/>
                <w:sz w:val="22"/>
              </w:rPr>
              <w:t>FFS details</w:t>
            </w:r>
          </w:p>
          <w:p w14:paraId="2E3FFE4A"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80B3466"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10E60CE4" w14:textId="77777777" w:rsidR="008B683D" w:rsidRDefault="008B683D">
            <w:pPr>
              <w:snapToGrid w:val="0"/>
              <w:spacing w:after="0"/>
              <w:rPr>
                <w:lang w:val="en-US"/>
              </w:rPr>
            </w:pPr>
          </w:p>
        </w:tc>
      </w:tr>
      <w:tr w:rsidR="008B683D" w14:paraId="56734AF5"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31EEF" w14:textId="77777777" w:rsidR="008B683D" w:rsidRDefault="00811F94">
            <w:r>
              <w:lastRenderedPageBreak/>
              <w:t>Ericsson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6564B" w14:textId="77777777" w:rsidR="008B683D" w:rsidRDefault="00811F94">
            <w:r>
              <w:t>No, see comments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9602D" w14:textId="77777777" w:rsidR="008B683D" w:rsidRDefault="00811F94">
            <w:pPr>
              <w:snapToGrid w:val="0"/>
              <w:spacing w:after="0"/>
            </w:pPr>
            <w:r>
              <w:t>For this proposal, we have the following comments and modifications:</w:t>
            </w:r>
          </w:p>
          <w:p w14:paraId="63FB76FC" w14:textId="77777777" w:rsidR="008B683D" w:rsidRDefault="008B683D">
            <w:pPr>
              <w:snapToGrid w:val="0"/>
              <w:spacing w:after="0"/>
            </w:pPr>
          </w:p>
          <w:p w14:paraId="41109D2E" w14:textId="77777777" w:rsidR="008B683D" w:rsidRDefault="00811F94">
            <w:pPr>
              <w:snapToGrid w:val="0"/>
              <w:spacing w:after="0"/>
            </w:pPr>
            <w:r>
              <w:t xml:space="preserve">In the bullet related to preferred resource set, we propose to modify the exclusion of resources not belonging to the preferred set, and instead to prioritize the set of resources which are included in the </w:t>
            </w:r>
            <w:r>
              <w:lastRenderedPageBreak/>
              <w:t>preferred set when performing the resource re-selection as defined in Rel-16 procedure.</w:t>
            </w:r>
          </w:p>
          <w:p w14:paraId="356ABC50" w14:textId="77777777" w:rsidR="008B683D" w:rsidRDefault="00811F94">
            <w:pPr>
              <w:pStyle w:val="afa"/>
              <w:numPr>
                <w:ilvl w:val="0"/>
                <w:numId w:val="12"/>
              </w:numPr>
              <w:snapToGrid w:val="0"/>
              <w:spacing w:before="0" w:after="0"/>
              <w:rPr>
                <w:rFonts w:ascii="Times New Roman" w:hAnsi="Times New Roman"/>
              </w:rPr>
            </w:pPr>
            <w:r>
              <w:rPr>
                <w:rFonts w:ascii="Times New Roman" w:hAnsi="Times New Roman"/>
              </w:rPr>
              <w:t>By doing this, we achieve that UE-B uses the information of the preferred resource set contained in the inter-UE coordination message to enhance its resource selection.</w:t>
            </w:r>
          </w:p>
          <w:p w14:paraId="5AC7114B" w14:textId="77777777" w:rsidR="008B683D" w:rsidRDefault="00811F94">
            <w:pPr>
              <w:pStyle w:val="afa"/>
              <w:numPr>
                <w:ilvl w:val="0"/>
                <w:numId w:val="12"/>
              </w:numPr>
              <w:snapToGrid w:val="0"/>
              <w:spacing w:before="0" w:after="0"/>
              <w:rPr>
                <w:rFonts w:ascii="Times New Roman" w:hAnsi="Times New Roman"/>
              </w:rPr>
            </w:pPr>
            <w:r>
              <w:rPr>
                <w:rFonts w:ascii="Times New Roman" w:hAnsi="Times New Roman"/>
              </w:rPr>
              <w:t>Additionally, by using this wording we avoid that the sensing results obtained by UE-B are not used. This is something we cannot agree to. We have shown in our contribution (R1-2108137) that UEs which do not use its sensing results, i.e., for resource re-selection and re-evaluation/pre-emption checking, and only use the coordination information have a worse performance than those which use both information.</w:t>
            </w:r>
          </w:p>
          <w:p w14:paraId="21EF47FC" w14:textId="77777777" w:rsidR="008B683D" w:rsidRDefault="00811F94">
            <w:pPr>
              <w:pStyle w:val="afa"/>
              <w:numPr>
                <w:ilvl w:val="0"/>
                <w:numId w:val="12"/>
              </w:numPr>
              <w:snapToGrid w:val="0"/>
              <w:spacing w:before="0" w:after="0"/>
              <w:rPr>
                <w:rFonts w:ascii="Times New Roman" w:hAnsi="Times New Roman"/>
              </w:rPr>
            </w:pPr>
            <w:r>
              <w:rPr>
                <w:rFonts w:ascii="Times New Roman" w:hAnsi="Times New Roman"/>
              </w:rPr>
              <w:t>The only situation where a UE can perform the resource selection without using its own sensing results, it is for the case where UE-B does not perform/is not capable of sensing.</w:t>
            </w:r>
          </w:p>
          <w:p w14:paraId="73A94AF0" w14:textId="77777777" w:rsidR="008B683D" w:rsidRDefault="008B683D">
            <w:pPr>
              <w:snapToGrid w:val="0"/>
              <w:spacing w:after="0"/>
            </w:pPr>
          </w:p>
          <w:p w14:paraId="40ACC276"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EAD0AA6"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0F7E5DB8"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14:paraId="7DDE2665"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sz w:val="22"/>
              </w:rPr>
              <w:t>excludes</w:t>
            </w:r>
            <w:r>
              <w:rPr>
                <w:rFonts w:ascii="Calibri" w:hAnsi="Calibri" w:cs="Calibri"/>
                <w:i/>
                <w:iCs/>
                <w:sz w:val="22"/>
              </w:rPr>
              <w:t xml:space="preserve"> </w:t>
            </w:r>
            <w:r>
              <w:rPr>
                <w:rFonts w:ascii="Calibri" w:hAnsi="Calibri" w:cs="Calibri"/>
                <w:i/>
                <w:iCs/>
                <w:color w:val="FF0000"/>
                <w:sz w:val="22"/>
              </w:rPr>
              <w:t>prioritizes</w:t>
            </w:r>
            <w:r>
              <w:rPr>
                <w:rFonts w:ascii="Calibri" w:hAnsi="Calibri" w:cs="Calibri"/>
                <w:i/>
                <w:iCs/>
                <w:sz w:val="22"/>
              </w:rPr>
              <w:t xml:space="preserve"> in its resource selection </w:t>
            </w:r>
            <w:r>
              <w:rPr>
                <w:rFonts w:ascii="Calibri" w:hAnsi="Calibri" w:cs="Calibri"/>
                <w:i/>
                <w:iCs/>
                <w:color w:val="FF0000"/>
                <w:sz w:val="22"/>
              </w:rPr>
              <w:t>procedure,</w:t>
            </w:r>
            <w:r>
              <w:rPr>
                <w:rFonts w:ascii="Calibri" w:hAnsi="Calibri" w:cs="Calibri"/>
                <w:i/>
                <w:iCs/>
                <w:sz w:val="22"/>
              </w:rPr>
              <w:t xml:space="preserve"> resource(s) </w:t>
            </w:r>
            <w:r>
              <w:rPr>
                <w:rFonts w:ascii="Calibri" w:hAnsi="Calibri" w:cs="Calibri"/>
                <w:i/>
                <w:iCs/>
                <w:strike/>
                <w:color w:val="FF0000"/>
                <w:sz w:val="22"/>
              </w:rPr>
              <w:t>not</w:t>
            </w:r>
            <w:r>
              <w:rPr>
                <w:rFonts w:ascii="Calibri" w:hAnsi="Calibri" w:cs="Calibri"/>
                <w:i/>
                <w:iCs/>
                <w:color w:val="FF0000"/>
                <w:sz w:val="22"/>
              </w:rPr>
              <w:t xml:space="preserve"> </w:t>
            </w:r>
            <w:r>
              <w:rPr>
                <w:rFonts w:ascii="Calibri" w:hAnsi="Calibri" w:cs="Calibri"/>
                <w:i/>
                <w:iCs/>
                <w:sz w:val="22"/>
              </w:rPr>
              <w:t xml:space="preserve">belonging to the </w:t>
            </w:r>
            <w:r>
              <w:rPr>
                <w:rFonts w:ascii="Calibri" w:hAnsi="Calibri" w:cs="Calibri"/>
                <w:i/>
                <w:sz w:val="22"/>
              </w:rPr>
              <w:t>preferred resource set</w:t>
            </w:r>
          </w:p>
          <w:p w14:paraId="4E73E6A1"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4F6384BB"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14:paraId="37E7D665"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w:t>
            </w:r>
            <w:r>
              <w:rPr>
                <w:rFonts w:ascii="Calibri" w:hAnsi="Calibri" w:cs="Calibri"/>
                <w:i/>
                <w:iCs/>
                <w:color w:val="FF0000"/>
                <w:sz w:val="22"/>
              </w:rPr>
              <w:t xml:space="preserve">procedure </w:t>
            </w:r>
            <w:r>
              <w:rPr>
                <w:rFonts w:ascii="Calibri" w:hAnsi="Calibri" w:cs="Calibri"/>
                <w:i/>
                <w:iCs/>
                <w:sz w:val="22"/>
              </w:rPr>
              <w:t xml:space="preserve">resource(s) belonging to the </w:t>
            </w:r>
            <w:r>
              <w:rPr>
                <w:rFonts w:ascii="Calibri" w:hAnsi="Calibri" w:cs="Calibri"/>
                <w:i/>
                <w:sz w:val="22"/>
              </w:rPr>
              <w:t>non-preferred resource set</w:t>
            </w:r>
          </w:p>
          <w:p w14:paraId="5418C013"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548D7B82"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2C80590"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E8A4F42" w14:textId="77777777" w:rsidR="008B683D" w:rsidRDefault="00811F94">
            <w:pPr>
              <w:pStyle w:val="afa"/>
              <w:widowControl/>
              <w:numPr>
                <w:ilvl w:val="1"/>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 xml:space="preserve">Rel-16 (re-)selection procedure is used as the baseline. </w:t>
            </w:r>
          </w:p>
          <w:p w14:paraId="7B0F9108" w14:textId="77777777" w:rsidR="008B683D" w:rsidRDefault="008B683D">
            <w:pPr>
              <w:spacing w:after="0"/>
              <w:rPr>
                <w:rFonts w:ascii="Calibri" w:hAnsi="Calibri" w:cs="Calibri"/>
                <w:i/>
                <w:sz w:val="22"/>
              </w:rPr>
            </w:pPr>
          </w:p>
          <w:p w14:paraId="1F3BDBFD" w14:textId="77777777" w:rsidR="008B683D" w:rsidRDefault="008B683D">
            <w:pPr>
              <w:snapToGrid w:val="0"/>
              <w:spacing w:after="0"/>
            </w:pPr>
          </w:p>
        </w:tc>
      </w:tr>
      <w:tr w:rsidR="008B683D" w14:paraId="216E9F13"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F6EE0" w14:textId="77777777" w:rsidR="008B683D" w:rsidRDefault="00811F94">
            <w:r>
              <w:lastRenderedPageBreak/>
              <w:t>Mitsubishi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1D4100" w14:textId="77777777" w:rsidR="008B683D" w:rsidRDefault="008B683D"/>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534442" w14:textId="77777777" w:rsidR="008B683D" w:rsidRDefault="00811F94">
            <w:pPr>
              <w:snapToGrid w:val="0"/>
              <w:spacing w:after="0"/>
            </w:pPr>
            <w:r>
              <w:t>OK with the wording and reasoning from Ericsson</w:t>
            </w:r>
          </w:p>
        </w:tc>
      </w:tr>
      <w:tr w:rsidR="008B683D" w14:paraId="3CB2C467"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D96290" w14:textId="77777777" w:rsidR="008B683D" w:rsidRDefault="00811F94">
            <w:r>
              <w:t>InterDigital</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A6ECCD" w14:textId="77777777" w:rsidR="008B683D" w:rsidRDefault="00811F94">
            <w:r>
              <w:t>Yes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D7610C" w14:textId="77777777" w:rsidR="008B683D" w:rsidRDefault="00811F94">
            <w:pPr>
              <w:snapToGrid w:val="0"/>
              <w:spacing w:after="0"/>
            </w:pPr>
            <w:r>
              <w:t>We support the proposal</w:t>
            </w:r>
          </w:p>
        </w:tc>
      </w:tr>
      <w:tr w:rsidR="008B683D" w14:paraId="707B3C1D"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5825A" w14:textId="77777777" w:rsidR="008B683D" w:rsidRDefault="00811F94">
            <w:r>
              <w:t>Qualcomm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0695DC" w14:textId="77777777" w:rsidR="008B683D" w:rsidRDefault="00811F94">
            <w:r>
              <w:t>Please see comment</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FC043" w14:textId="77777777" w:rsidR="008B683D" w:rsidRDefault="00811F94">
            <w:pPr>
              <w:spacing w:after="0"/>
            </w:pPr>
            <w:r>
              <w:t>We like to clarify that “UE-B excludes in its resource selection resource(s) not belonging to the preferred resource set” hasn’t down-selected to one of the options from the RAN1 104-bis agreement on UE-B behavior and that subsequent discussion on the options is still needed. We’re ok with the wording if that’s the intention.</w:t>
            </w:r>
          </w:p>
          <w:p w14:paraId="4B6F8BAD" w14:textId="77777777" w:rsidR="008B683D" w:rsidRDefault="008B683D">
            <w:pPr>
              <w:spacing w:after="0"/>
            </w:pPr>
          </w:p>
          <w:p w14:paraId="114E54AD" w14:textId="77777777" w:rsidR="008B683D" w:rsidRDefault="00811F94">
            <w:pPr>
              <w:spacing w:after="0"/>
            </w:pPr>
            <w:r>
              <w:t>The wording “UE-B excludes in its resource selection resource(s) belonging to the non-preferred resource set” implies that UE-B always excludes those resources, which is not necessarily the case. We propose to incorporate the non-preferred resources into the resource selection mechanism.</w:t>
            </w:r>
          </w:p>
          <w:p w14:paraId="051328C0" w14:textId="77777777" w:rsidR="008B683D" w:rsidRDefault="008B683D">
            <w:pPr>
              <w:spacing w:after="0"/>
            </w:pPr>
          </w:p>
          <w:p w14:paraId="4B0EEE32" w14:textId="77777777" w:rsidR="008B683D" w:rsidRDefault="00811F94">
            <w:pPr>
              <w:spacing w:after="0"/>
            </w:pPr>
            <w:r>
              <w:t>We think that reselection based on non-preferred resource set could be beneficial and would like to further consider this case as a second priority after resource exclusion. Therefore, we propose to make it FFS for now.</w:t>
            </w:r>
          </w:p>
          <w:p w14:paraId="16D4C098" w14:textId="77777777" w:rsidR="008B683D" w:rsidRDefault="008B683D">
            <w:pPr>
              <w:spacing w:after="0"/>
            </w:pPr>
          </w:p>
          <w:p w14:paraId="7AED452E"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7B83FE3A"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1BCF57A"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14:paraId="19220D48"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4A645354"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05DDA4FF"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14:paraId="230F7832"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color w:val="5B9BD5" w:themeColor="accent1"/>
                <w:sz w:val="22"/>
              </w:rPr>
              <w:t xml:space="preserve">potentially </w:t>
            </w:r>
            <w:r>
              <w:rPr>
                <w:rFonts w:ascii="Calibri" w:hAnsi="Calibri" w:cs="Calibri"/>
                <w:i/>
                <w:iCs/>
                <w:sz w:val="22"/>
              </w:rPr>
              <w:t xml:space="preserve">excludes in its resource selection resource(s) belonging to the </w:t>
            </w:r>
            <w:r>
              <w:rPr>
                <w:rFonts w:ascii="Calibri" w:hAnsi="Calibri" w:cs="Calibri"/>
                <w:i/>
                <w:sz w:val="22"/>
              </w:rPr>
              <w:t>non-preferred resource set</w:t>
            </w:r>
          </w:p>
          <w:p w14:paraId="2382DA6D"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5B9BD5" w:themeColor="accent1"/>
                <w:sz w:val="22"/>
              </w:rPr>
              <w:t>and how the non-preferred resources are incorporated into UE-B’s resource selection</w:t>
            </w:r>
          </w:p>
          <w:p w14:paraId="6E024D47"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color w:val="5B9BD5" w:themeColor="accent1"/>
                <w:sz w:val="22"/>
              </w:rPr>
              <w:t xml:space="preserve">FFS </w:t>
            </w: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95B9A25"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A35794B" w14:textId="77777777" w:rsidR="008B683D" w:rsidRDefault="008B683D">
            <w:pPr>
              <w:snapToGrid w:val="0"/>
              <w:spacing w:after="0"/>
            </w:pPr>
          </w:p>
        </w:tc>
      </w:tr>
      <w:tr w:rsidR="008B683D" w14:paraId="26AD10C6"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BE06C4" w14:textId="77777777" w:rsidR="008B683D" w:rsidRDefault="00811F94">
            <w:r>
              <w:lastRenderedPageBreak/>
              <w:t>Apple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66C24" w14:textId="77777777" w:rsidR="008B683D" w:rsidRDefault="00811F94">
            <w:r>
              <w:t>Yes with comments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3F59DF" w14:textId="77777777" w:rsidR="008B683D" w:rsidRDefault="00811F94">
            <w:pPr>
              <w:snapToGrid w:val="0"/>
              <w:spacing w:after="0"/>
            </w:pPr>
            <w:r>
              <w:t>For preferred resource set, does “</w:t>
            </w: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r>
              <w:rPr>
                <w:rFonts w:ascii="Calibri" w:hAnsi="Calibri" w:cs="Calibri"/>
                <w:iCs/>
                <w:sz w:val="22"/>
              </w:rPr>
              <w:t xml:space="preserve"> </w:t>
            </w:r>
            <w:r>
              <w:t xml:space="preserve">mean any resources not in the preferred resource set will not be selected by UE-B? This may not work for multiple UE-A case. Consider the example where UE-B receives two sets of preferred resource sets from UE-A1 and UE-A2. If there is no intersection between the two sets, then UE-B cannot select any resources by the above statement. </w:t>
            </w:r>
          </w:p>
          <w:p w14:paraId="1B67B414" w14:textId="77777777" w:rsidR="008B683D" w:rsidRDefault="008B683D">
            <w:pPr>
              <w:snapToGrid w:val="0"/>
              <w:spacing w:after="0"/>
            </w:pPr>
          </w:p>
          <w:p w14:paraId="7474249A" w14:textId="77777777" w:rsidR="008B683D" w:rsidRDefault="00811F94">
            <w:pPr>
              <w:spacing w:after="0"/>
            </w:pPr>
            <w:r>
              <w:t>For non-preferred resource set, UE-B may use this information also for its resource re-evaluation. Does “</w:t>
            </w: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t xml:space="preserve">” mean any resources in the non-preferred resource set will not be selected by UE-B? This may not work for multiple UE-A case.  </w:t>
            </w:r>
          </w:p>
        </w:tc>
      </w:tr>
      <w:tr w:rsidR="008B683D" w14:paraId="71E35E34"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6933E6" w14:textId="77777777" w:rsidR="008B683D" w:rsidRDefault="00811F94">
            <w:r>
              <w:rPr>
                <w:rFonts w:ascii="Calibri" w:hAnsi="Calibri" w:cs="Calibri"/>
                <w:sz w:val="22"/>
                <w:szCs w:val="22"/>
              </w:rPr>
              <w:lastRenderedPageBreak/>
              <w:t>Nokia, NSB</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F8F2B1" w14:textId="77777777" w:rsidR="008B683D" w:rsidRDefault="00811F94">
            <w:r>
              <w:rPr>
                <w:rFonts w:ascii="Calibri" w:hAnsi="Calibri" w:cs="Calibri"/>
                <w:sz w:val="22"/>
                <w:szCs w:val="22"/>
              </w:rPr>
              <w:t>Yes, with modifications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835EF9"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75DF34CB"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0EF954BF"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14:paraId="0E34E6C0"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1E85128B"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72251A36"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14:paraId="146B80E8"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 xml:space="preserve">the </w:t>
            </w:r>
            <w:r>
              <w:rPr>
                <w:rFonts w:ascii="Calibri" w:hAnsi="Calibri" w:cs="Calibri"/>
                <w:i/>
                <w:sz w:val="22"/>
              </w:rPr>
              <w:t>non-preferred resource set</w:t>
            </w:r>
          </w:p>
          <w:p w14:paraId="7B3CFE59"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the non-</w:t>
            </w:r>
            <w:r>
              <w:rPr>
                <w:rFonts w:ascii="Calibri" w:hAnsi="Calibri" w:cs="Calibri"/>
                <w:i/>
                <w:sz w:val="22"/>
              </w:rPr>
              <w:t xml:space="preserve">preferred resource set into account in </w:t>
            </w:r>
            <w:r>
              <w:rPr>
                <w:rFonts w:ascii="Calibri" w:hAnsi="Calibri" w:cs="Calibri"/>
                <w:i/>
                <w:iCs/>
                <w:sz w:val="22"/>
              </w:rPr>
              <w:t>its resource selection</w:t>
            </w:r>
          </w:p>
          <w:p w14:paraId="6DF693C4"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78FB4B9"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F14F40C" w14:textId="77777777" w:rsidR="008B683D" w:rsidRDefault="008B683D">
            <w:pPr>
              <w:snapToGrid w:val="0"/>
              <w:spacing w:after="0"/>
            </w:pPr>
          </w:p>
        </w:tc>
      </w:tr>
      <w:tr w:rsidR="008B683D" w14:paraId="0DA570C0"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A1D5AB" w14:textId="77777777" w:rsidR="008B683D" w:rsidRDefault="00811F94">
            <w:pPr>
              <w:rPr>
                <w:rFonts w:ascii="Calibri" w:hAnsi="Calibri" w:cs="Calibri"/>
                <w:sz w:val="22"/>
                <w:szCs w:val="22"/>
              </w:rPr>
            </w:pPr>
            <w:r>
              <w:rPr>
                <w:lang w:eastAsia="zh-CN"/>
              </w:rPr>
              <w:t>ZTE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EE6CC" w14:textId="77777777" w:rsidR="008B683D" w:rsidRDefault="00811F94">
            <w:pPr>
              <w:rPr>
                <w:rFonts w:ascii="Calibri" w:hAnsi="Calibri" w:cs="Calibri"/>
                <w:sz w:val="22"/>
                <w:szCs w:val="22"/>
              </w:rPr>
            </w:pPr>
            <w:r>
              <w:rPr>
                <w:lang w:eastAsia="zh-CN"/>
              </w:rPr>
              <w:t>No</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390C9C" w14:textId="77777777" w:rsidR="008B683D" w:rsidRDefault="00811F94">
            <w:pPr>
              <w:spacing w:after="0"/>
              <w:jc w:val="both"/>
              <w:rPr>
                <w:rFonts w:ascii="Calibri" w:eastAsiaTheme="minorEastAsia" w:hAnsi="Calibri" w:cs="Calibri"/>
                <w:b/>
                <w:i/>
                <w:sz w:val="22"/>
                <w:szCs w:val="22"/>
                <w:highlight w:val="cyan"/>
                <w:lang w:eastAsia="ko-KR"/>
              </w:rPr>
            </w:pPr>
            <w:r>
              <w:rPr>
                <w:lang w:eastAsia="zh-CN"/>
              </w:rPr>
              <w:t xml:space="preserve">For both preferred and non-preferred resource set, the reporting information should be delivered to MAC layer for resource selection and reselection. </w:t>
            </w:r>
          </w:p>
        </w:tc>
      </w:tr>
      <w:tr w:rsidR="008B683D" w14:paraId="314AE2AD"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E33272" w14:textId="77777777" w:rsidR="008B683D" w:rsidRDefault="00811F94">
            <w:pPr>
              <w:rPr>
                <w:lang w:eastAsia="zh-CN"/>
              </w:rPr>
            </w:pPr>
            <w:r>
              <w:rPr>
                <w:lang w:eastAsia="zh-CN"/>
              </w:rPr>
              <w:t>NEC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2F7D7" w14:textId="77777777" w:rsidR="008B683D" w:rsidRDefault="00811F94">
            <w:pPr>
              <w:rPr>
                <w:lang w:eastAsia="zh-CN"/>
              </w:rPr>
            </w:pPr>
            <w:r>
              <w:rPr>
                <w:lang w:eastAsia="zh-CN"/>
              </w:rPr>
              <w:t xml:space="preserve">No </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BA9DF7" w14:textId="77777777" w:rsidR="008B683D" w:rsidRDefault="00811F94">
            <w:pPr>
              <w:spacing w:after="0"/>
              <w:jc w:val="both"/>
              <w:rPr>
                <w:lang w:eastAsia="zh-CN"/>
              </w:rPr>
            </w:pPr>
            <w:r>
              <w:rPr>
                <w:lang w:eastAsia="zh-CN"/>
              </w:rPr>
              <w:t>We prefer the version from E///. Current version seems to restrict UE-B to use only the resources within the preferred set.</w:t>
            </w:r>
          </w:p>
        </w:tc>
      </w:tr>
      <w:tr w:rsidR="008B683D" w14:paraId="73D38AB4"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E6C770" w14:textId="77777777" w:rsidR="008B683D" w:rsidRDefault="00811F94">
            <w:pPr>
              <w:rPr>
                <w:lang w:eastAsia="zh-CN"/>
              </w:rPr>
            </w:pPr>
            <w:r>
              <w:rPr>
                <w:rFonts w:ascii="Calibri" w:eastAsiaTheme="minorEastAsia" w:hAnsi="Calibri" w:cs="Calibri"/>
                <w:lang w:eastAsia="ko-KR"/>
              </w:rPr>
              <w:t>LG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DDD31" w14:textId="77777777" w:rsidR="008B683D" w:rsidRDefault="00811F94">
            <w:pPr>
              <w:rPr>
                <w:lang w:eastAsia="zh-CN"/>
              </w:rPr>
            </w:pPr>
            <w:r>
              <w:rPr>
                <w:rFonts w:ascii="Calibri" w:eastAsiaTheme="minorEastAsia" w:hAnsi="Calibri" w:cs="Calibri"/>
                <w:lang w:eastAsia="ko-KR"/>
              </w:rPr>
              <w:t>Yes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9B81E9" w14:textId="77777777" w:rsidR="008B683D" w:rsidRDefault="00811F94">
            <w:pPr>
              <w:spacing w:after="0"/>
              <w:jc w:val="both"/>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sensing is used or not. We can focus on only how UE-B use the inter-UE coordination information when the UE-B receive it. </w:t>
            </w:r>
          </w:p>
        </w:tc>
      </w:tr>
      <w:tr w:rsidR="008B683D" w14:paraId="433EB509"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D0B09" w14:textId="77777777" w:rsidR="008B683D" w:rsidRDefault="00811F94">
            <w:pPr>
              <w:rPr>
                <w:rFonts w:ascii="Calibri" w:eastAsiaTheme="minorEastAsia" w:hAnsi="Calibri" w:cs="Calibri"/>
                <w:lang w:eastAsia="ko-KR"/>
              </w:rPr>
            </w:pPr>
            <w:r>
              <w:t xml:space="preserve">Lenovo/Motorola Mobility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1D249E" w14:textId="77777777" w:rsidR="008B683D" w:rsidRDefault="00811F94">
            <w:pPr>
              <w:rPr>
                <w:rFonts w:ascii="Calibri" w:eastAsiaTheme="minorEastAsia" w:hAnsi="Calibri" w:cs="Calibri"/>
                <w:lang w:eastAsia="ko-KR"/>
              </w:rPr>
            </w:pPr>
            <w:r>
              <w:t xml:space="preserve">Yes with comments </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2C51F" w14:textId="77777777" w:rsidR="008B683D" w:rsidRDefault="00811F94">
            <w:pPr>
              <w:jc w:val="both"/>
              <w:rPr>
                <w:rFonts w:eastAsiaTheme="minorHAnsi"/>
                <w:lang w:val="en-US" w:eastAsia="zh-CN"/>
              </w:rPr>
            </w:pPr>
            <w:r>
              <w:rPr>
                <w:lang w:eastAsia="zh-CN"/>
              </w:rPr>
              <w:t>In the determination of UE-A/UE-B we have not determined whether UE-A is the RX UE of UE-B’s transmission, we think this proposal is only feasible for the case that UE-A is the RX UE of UE-B’s transmission.</w:t>
            </w:r>
          </w:p>
          <w:p w14:paraId="61211CB0" w14:textId="77777777" w:rsidR="008B683D" w:rsidRDefault="008B683D">
            <w:pPr>
              <w:spacing w:after="0"/>
              <w:jc w:val="both"/>
              <w:rPr>
                <w:rFonts w:ascii="Calibri" w:eastAsiaTheme="minorEastAsia" w:hAnsi="Calibri" w:cs="Calibri"/>
                <w:b/>
                <w:i/>
                <w:sz w:val="22"/>
                <w:szCs w:val="22"/>
                <w:highlight w:val="cyan"/>
                <w:lang w:val="en-US" w:eastAsia="ko-KR"/>
              </w:rPr>
            </w:pPr>
          </w:p>
          <w:p w14:paraId="4E567177"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654BC0CA"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62FE811"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14:paraId="16E6901F"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2633B4BA"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28A917A4" w14:textId="77777777" w:rsidR="008B683D" w:rsidRDefault="00811F94">
            <w:pPr>
              <w:pStyle w:val="afa"/>
              <w:numPr>
                <w:ilvl w:val="3"/>
                <w:numId w:val="11"/>
              </w:numPr>
              <w:rPr>
                <w:rFonts w:ascii="Calibri" w:hAnsi="Calibri" w:cs="Calibri"/>
                <w:i/>
                <w:color w:val="FF0000"/>
                <w:sz w:val="22"/>
              </w:rPr>
            </w:pPr>
            <w:r>
              <w:rPr>
                <w:rFonts w:ascii="Calibri" w:hAnsi="Calibri" w:cs="Calibri"/>
                <w:i/>
                <w:color w:val="FF0000"/>
                <w:sz w:val="22"/>
              </w:rPr>
              <w:lastRenderedPageBreak/>
              <w:t>Details including when UE-B resources are fully/partially overlapping with the preferred resource set</w:t>
            </w:r>
          </w:p>
          <w:p w14:paraId="79FCC0C5"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14:paraId="707C4FBB"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6C0BB709"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1879C916"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13240B5D"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8D4B55E" w14:textId="77777777" w:rsidR="008B683D" w:rsidRDefault="008B683D">
            <w:pPr>
              <w:spacing w:after="0"/>
              <w:jc w:val="both"/>
              <w:rPr>
                <w:rFonts w:ascii="Calibri" w:eastAsiaTheme="minorEastAsia" w:hAnsi="Calibri" w:cs="Calibri"/>
                <w:lang w:eastAsia="ko-KR"/>
              </w:rPr>
            </w:pPr>
          </w:p>
        </w:tc>
      </w:tr>
      <w:tr w:rsidR="008B683D" w14:paraId="76E7B82C"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B3E499" w14:textId="77777777" w:rsidR="008B683D" w:rsidRDefault="00811F94">
            <w:pPr>
              <w:rPr>
                <w:rFonts w:ascii="Calibri" w:eastAsiaTheme="minorEastAsia" w:hAnsi="Calibri" w:cs="Calibri"/>
                <w:lang w:eastAsia="ko-KR"/>
              </w:rPr>
            </w:pPr>
            <w:r>
              <w:rPr>
                <w:rFonts w:ascii="Calibri" w:eastAsiaTheme="minorEastAsia" w:hAnsi="Calibri" w:cs="Calibri"/>
                <w:lang w:eastAsia="ko-KR"/>
              </w:rPr>
              <w:lastRenderedPageBreak/>
              <w:t>NTT DOCOMO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55A29E" w14:textId="77777777" w:rsidR="008B683D" w:rsidRDefault="00811F94">
            <w:pPr>
              <w:rPr>
                <w:rFonts w:ascii="Calibri" w:eastAsiaTheme="minorEastAsia" w:hAnsi="Calibri" w:cs="Calibri"/>
                <w:lang w:eastAsia="ko-KR"/>
              </w:rPr>
            </w:pPr>
            <w:r>
              <w:rPr>
                <w:rFonts w:ascii="Calibri" w:eastAsiaTheme="minorEastAsia" w:hAnsi="Calibri" w:cs="Calibri"/>
                <w:lang w:eastAsia="ko-KR"/>
              </w:rPr>
              <w:t>Comment</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4C437F" w14:textId="77777777" w:rsidR="008B683D" w:rsidRDefault="00811F94">
            <w:pPr>
              <w:spacing w:after="0"/>
              <w:jc w:val="both"/>
              <w:rPr>
                <w:rFonts w:ascii="Calibri" w:eastAsiaTheme="minorEastAsia" w:hAnsi="Calibri" w:cs="Calibri"/>
                <w:lang w:eastAsia="ko-KR"/>
              </w:rPr>
            </w:pPr>
            <w:r>
              <w:rPr>
                <w:rFonts w:ascii="Calibri" w:eastAsiaTheme="minorEastAsia" w:hAnsi="Calibri" w:cs="Calibri"/>
                <w:lang w:eastAsia="ko-KR"/>
              </w:rPr>
              <w:t>Preferred type is still unclear for us. Preferred resources have the complementary relationship with non-preferred resources? In other words, 1) all resources are either preferred or non-preferred? Or 2) there are resources other than preferred and non-preferred?</w:t>
            </w:r>
          </w:p>
          <w:p w14:paraId="7BC6062C" w14:textId="77777777" w:rsidR="008B683D" w:rsidRDefault="00811F94">
            <w:pPr>
              <w:spacing w:after="0"/>
              <w:jc w:val="both"/>
              <w:rPr>
                <w:rFonts w:ascii="Calibri" w:eastAsiaTheme="minorEastAsia" w:hAnsi="Calibri" w:cs="Calibri"/>
                <w:lang w:eastAsia="ko-KR"/>
              </w:rPr>
            </w:pPr>
            <w:r>
              <w:rPr>
                <w:rFonts w:ascii="Calibri" w:eastAsiaTheme="minorEastAsia" w:hAnsi="Calibri" w:cs="Calibri"/>
                <w:lang w:eastAsia="ko-KR"/>
              </w:rPr>
              <w:t>If 1) is correct, current proposal is OK. If 2) is correct, Ericsson’s proposal would be valid.</w:t>
            </w:r>
          </w:p>
        </w:tc>
      </w:tr>
      <w:tr w:rsidR="008B683D" w14:paraId="2CB32038"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91694B" w14:textId="77777777" w:rsidR="008B683D" w:rsidRDefault="00811F94">
            <w:r>
              <w:rPr>
                <w:lang w:eastAsia="zh-CN"/>
              </w:rPr>
              <w:t>CMCC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13F16" w14:textId="77777777" w:rsidR="008B683D" w:rsidRDefault="008B683D"/>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5DE47D" w14:textId="77777777" w:rsidR="008B683D" w:rsidRDefault="00811F94">
            <w:pPr>
              <w:snapToGrid w:val="0"/>
              <w:spacing w:after="0"/>
              <w:rPr>
                <w:lang w:eastAsia="zh-CN"/>
              </w:rPr>
            </w:pPr>
            <w:r>
              <w:rPr>
                <w:lang w:eastAsia="zh-CN"/>
              </w:rPr>
              <w:t>Regarding the 1</w:t>
            </w:r>
            <w:r>
              <w:rPr>
                <w:vertAlign w:val="superscript"/>
                <w:lang w:eastAsia="zh-CN"/>
              </w:rPr>
              <w:t>st</w:t>
            </w:r>
            <w:r>
              <w:rPr>
                <w:lang w:eastAsia="zh-CN"/>
              </w:rPr>
              <w:t xml:space="preserve"> bullet under the non-preferred set of resources, we would like to clarify the intention. Does it mean that UE-B should exclude all resources belonging to the non-preferred resource set? If so, we disagree with the intention. </w:t>
            </w:r>
          </w:p>
          <w:p w14:paraId="691383C6" w14:textId="77777777" w:rsidR="008B683D" w:rsidRDefault="00811F94">
            <w:pPr>
              <w:jc w:val="both"/>
              <w:rPr>
                <w:lang w:eastAsia="zh-CN"/>
              </w:rPr>
            </w:pPr>
            <w:r>
              <w:rPr>
                <w:lang w:eastAsia="zh-CN"/>
              </w:rPr>
              <w:t>To our understanding, the UE-A could forward the resources reserved by other UEs, and the UE-B performs the resource exclusion procedure to exclude non-preferred resources for its own transmission. We think that QC’s comments of “</w:t>
            </w:r>
            <w:r>
              <w:t>incorporate the non-preferred resources into the resource selection mechanism</w:t>
            </w:r>
            <w:r>
              <w:rPr>
                <w:lang w:eastAsia="zh-CN"/>
              </w:rPr>
              <w:t>” aligns with our intention, and we are supportive of the revised version proposed by QC.</w:t>
            </w:r>
          </w:p>
        </w:tc>
      </w:tr>
      <w:tr w:rsidR="008B683D" w14:paraId="3D743E66"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E7BD49" w14:textId="77777777" w:rsidR="008B683D" w:rsidRDefault="00811F94">
            <w:pPr>
              <w:rPr>
                <w:lang w:eastAsia="zh-CN"/>
              </w:rPr>
            </w:pPr>
            <w:r>
              <w:rPr>
                <w:rFonts w:ascii="Calibri" w:eastAsiaTheme="minorEastAsia" w:hAnsi="Calibri" w:cs="Calibri"/>
                <w:lang w:eastAsia="ko-KR"/>
              </w:rPr>
              <w:t>MediaTek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559B85" w14:textId="77777777" w:rsidR="008B683D" w:rsidRDefault="00811F94">
            <w:r>
              <w:rPr>
                <w:rFonts w:ascii="Calibri" w:eastAsiaTheme="minorEastAsia" w:hAnsi="Calibri" w:cs="Calibri"/>
                <w:lang w:eastAsia="ko-KR"/>
              </w:rPr>
              <w:t>Yes w/ updates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3C1CDA" w14:textId="77777777" w:rsidR="008B683D" w:rsidRDefault="00811F94">
            <w:pPr>
              <w:spacing w:after="0"/>
              <w:rPr>
                <w:rFonts w:ascii="Calibri" w:hAnsi="Calibri" w:cs="Calibri"/>
                <w:sz w:val="22"/>
              </w:rPr>
            </w:pPr>
            <w:r>
              <w:rPr>
                <w:rFonts w:ascii="Calibri" w:hAnsi="Calibri" w:cs="Calibri"/>
                <w:sz w:val="22"/>
              </w:rPr>
              <w:t xml:space="preserve">For the non-prefered resource information, UE-B can not simply exclude them. UE-B may need to further consider its own priority for exclusion.  </w:t>
            </w:r>
          </w:p>
          <w:p w14:paraId="532BA160" w14:textId="77777777" w:rsidR="008B683D" w:rsidRDefault="00811F94">
            <w:pPr>
              <w:pStyle w:val="afa"/>
              <w:widowControl/>
              <w:numPr>
                <w:ilvl w:val="0"/>
                <w:numId w:val="11"/>
              </w:numPr>
              <w:overflowPunct w:val="0"/>
              <w:spacing w:before="0" w:after="0" w:line="240" w:lineRule="auto"/>
              <w:rPr>
                <w:rFonts w:ascii="Calibri" w:hAnsi="Calibri" w:cs="Calibri"/>
                <w:i/>
                <w:color w:val="4472C4" w:themeColor="accent5"/>
                <w:sz w:val="22"/>
              </w:rPr>
            </w:pPr>
            <w:r>
              <w:rPr>
                <w:rFonts w:ascii="Calibri" w:hAnsi="Calibri" w:cs="Calibri"/>
                <w:i/>
                <w:iCs/>
                <w:sz w:val="22"/>
              </w:rPr>
              <w:t xml:space="preserve">UE-B </w:t>
            </w:r>
            <w:r>
              <w:rPr>
                <w:rFonts w:ascii="Calibri" w:hAnsi="Calibri" w:cs="Calibri"/>
                <w:i/>
                <w:iCs/>
                <w:color w:val="4472C4" w:themeColor="accent5"/>
                <w:sz w:val="22"/>
              </w:rPr>
              <w:t xml:space="preserve">may </w:t>
            </w:r>
            <w:r>
              <w:rPr>
                <w:rFonts w:ascii="Calibri" w:hAnsi="Calibri" w:cs="Calibri"/>
                <w:i/>
                <w:iCs/>
                <w:sz w:val="22"/>
              </w:rPr>
              <w:t>exclude</w:t>
            </w:r>
            <w:r>
              <w:rPr>
                <w:rFonts w:ascii="Calibri" w:hAnsi="Calibri" w:cs="Calibri"/>
                <w:i/>
                <w:iCs/>
                <w:strike/>
                <w:sz w:val="22"/>
              </w:rPr>
              <w:t>s</w:t>
            </w:r>
            <w:r>
              <w:rPr>
                <w:rFonts w:ascii="Calibri" w:hAnsi="Calibri" w:cs="Calibri"/>
                <w:i/>
                <w:iCs/>
                <w:sz w:val="22"/>
              </w:rPr>
              <w:t xml:space="preserve"> in its resource selection resource(s) belonging to the </w:t>
            </w:r>
            <w:r>
              <w:rPr>
                <w:rFonts w:ascii="Calibri" w:hAnsi="Calibri" w:cs="Calibri"/>
                <w:i/>
                <w:sz w:val="22"/>
              </w:rPr>
              <w:t xml:space="preserve">non-preferred resource set </w:t>
            </w:r>
            <w:r>
              <w:rPr>
                <w:rFonts w:ascii="Calibri" w:hAnsi="Calibri" w:cs="Calibri"/>
                <w:i/>
                <w:color w:val="4472C4" w:themeColor="accent5"/>
                <w:sz w:val="22"/>
              </w:rPr>
              <w:t>depending on the conditions</w:t>
            </w:r>
          </w:p>
          <w:p w14:paraId="4BDAB2F8"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2010BECB" w14:textId="77777777" w:rsidR="008B683D" w:rsidRDefault="008B683D">
            <w:pPr>
              <w:snapToGrid w:val="0"/>
              <w:spacing w:after="0"/>
              <w:rPr>
                <w:lang w:eastAsia="zh-CN"/>
              </w:rPr>
            </w:pPr>
          </w:p>
        </w:tc>
      </w:tr>
      <w:tr w:rsidR="008B683D" w14:paraId="55DB4D37"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AA1ED" w14:textId="77777777" w:rsidR="008B683D" w:rsidRDefault="00811F94">
            <w:pPr>
              <w:rPr>
                <w:rFonts w:ascii="Calibri" w:eastAsiaTheme="minorEastAsia" w:hAnsi="Calibri" w:cs="Calibri"/>
                <w:lang w:eastAsia="ko-KR"/>
              </w:rPr>
            </w:pPr>
            <w:r>
              <w:rPr>
                <w:lang w:eastAsia="zh-CN"/>
              </w:rPr>
              <w:t>Fujitsu</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72D6E3" w14:textId="77777777" w:rsidR="008B683D" w:rsidRDefault="00811F94">
            <w:pPr>
              <w:rPr>
                <w:rFonts w:ascii="Calibri" w:eastAsiaTheme="minorEastAsia" w:hAnsi="Calibri" w:cs="Calibri"/>
                <w:lang w:eastAsia="ko-KR"/>
              </w:rPr>
            </w:pPr>
            <w:r>
              <w:rPr>
                <w:lang w:eastAsia="zh-CN"/>
              </w:rPr>
              <w:t>Yes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AAC1D7" w14:textId="77777777" w:rsidR="008B683D" w:rsidRDefault="00811F94">
            <w:pPr>
              <w:spacing w:after="0"/>
              <w:rPr>
                <w:rFonts w:ascii="Calibri" w:hAnsi="Calibri" w:cs="Calibri"/>
                <w:sz w:val="22"/>
              </w:rPr>
            </w:pPr>
            <w:r>
              <w:rPr>
                <w:lang w:eastAsia="zh-CN"/>
              </w:rPr>
              <w:t>We are supportive of the proposal.</w:t>
            </w:r>
          </w:p>
        </w:tc>
      </w:tr>
      <w:tr w:rsidR="008B683D" w14:paraId="6889318B"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E1769" w14:textId="77777777" w:rsidR="008B683D" w:rsidRDefault="00811F94">
            <w:pPr>
              <w:rPr>
                <w:lang w:eastAsia="zh-CN"/>
              </w:rPr>
            </w:pPr>
            <w:r>
              <w:rPr>
                <w:rFonts w:ascii="Calibri" w:hAnsi="Calibri" w:cs="Calibri"/>
                <w:lang w:eastAsia="zh-CN"/>
              </w:rPr>
              <w:t>Spreadtrum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450E94" w14:textId="77777777" w:rsidR="008B683D" w:rsidRDefault="00811F94">
            <w:pPr>
              <w:rPr>
                <w:lang w:eastAsia="zh-CN"/>
              </w:rPr>
            </w:pPr>
            <w:r>
              <w:rPr>
                <w:rFonts w:ascii="Calibri" w:hAnsi="Calibri" w:cs="Calibri"/>
                <w:lang w:eastAsia="zh-CN"/>
              </w:rPr>
              <w:t>Yes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D3222" w14:textId="77777777" w:rsidR="008B683D" w:rsidRDefault="00811F94">
            <w:pPr>
              <w:spacing w:after="0"/>
              <w:rPr>
                <w:lang w:eastAsia="zh-CN"/>
              </w:rPr>
            </w:pPr>
            <w:r>
              <w:rPr>
                <w:rFonts w:ascii="Calibri" w:hAnsi="Calibri" w:cs="Calibri"/>
                <w:lang w:eastAsia="zh-CN"/>
              </w:rPr>
              <w:t>Support.</w:t>
            </w:r>
          </w:p>
        </w:tc>
      </w:tr>
      <w:tr w:rsidR="008B683D" w14:paraId="1EBBCD7F"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3E909D" w14:textId="77777777" w:rsidR="008B683D" w:rsidRDefault="00811F94">
            <w:pPr>
              <w:rPr>
                <w:rFonts w:ascii="Calibri" w:hAnsi="Calibri" w:cs="Calibri"/>
                <w:lang w:eastAsia="zh-CN"/>
              </w:rPr>
            </w:pPr>
            <w:r>
              <w:t>Futurewei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3EBF2F" w14:textId="77777777" w:rsidR="008B683D" w:rsidRDefault="00811F94">
            <w:pPr>
              <w:rPr>
                <w:rFonts w:ascii="Calibri" w:hAnsi="Calibri" w:cs="Calibri"/>
                <w:lang w:eastAsia="zh-CN"/>
              </w:rPr>
            </w:pPr>
            <w:r>
              <w:t>comments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395A7F" w14:textId="77777777" w:rsidR="008B683D" w:rsidRDefault="00811F94">
            <w:pPr>
              <w:snapToGrid w:val="0"/>
              <w:spacing w:after="0"/>
            </w:pPr>
            <w:r>
              <w:t xml:space="preserve">For preferred resource set, the case that UE-B takes resources not belonging to the preferred resource set into account in its resource selection should be included now instead of FFS and parallel to the </w:t>
            </w:r>
            <w:r>
              <w:lastRenderedPageBreak/>
              <w:t>first subbullet. Similar comment for the second FFS part. We propose the following changes on the proposal</w:t>
            </w:r>
          </w:p>
          <w:p w14:paraId="3A518D9C" w14:textId="77777777" w:rsidR="008B683D" w:rsidRDefault="008B683D">
            <w:pPr>
              <w:snapToGrid w:val="0"/>
              <w:spacing w:after="0"/>
            </w:pPr>
          </w:p>
          <w:p w14:paraId="65B25A7C"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06462576"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14:paraId="4C17CE3F"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4850316F"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47855467" w14:textId="77777777"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6103CE87"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14:paraId="6A170C73"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114577D7"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31132156" w14:textId="77777777"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45F2BCDB"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C43E485"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3A27652" w14:textId="77777777" w:rsidR="008B683D" w:rsidRDefault="008B683D">
            <w:pPr>
              <w:snapToGrid w:val="0"/>
              <w:spacing w:after="0"/>
              <w:rPr>
                <w:lang w:val="en-US"/>
              </w:rPr>
            </w:pPr>
          </w:p>
          <w:p w14:paraId="2AA1DD84" w14:textId="77777777" w:rsidR="008B683D" w:rsidRDefault="008B683D">
            <w:pPr>
              <w:spacing w:after="0"/>
              <w:rPr>
                <w:rFonts w:ascii="Calibri" w:hAnsi="Calibri" w:cs="Calibri"/>
                <w:lang w:eastAsia="zh-CN"/>
              </w:rPr>
            </w:pPr>
          </w:p>
        </w:tc>
      </w:tr>
      <w:tr w:rsidR="008B683D" w14:paraId="49E6D9E0"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751FC" w14:textId="77777777" w:rsidR="008B683D" w:rsidRDefault="00811F94">
            <w:r>
              <w:rPr>
                <w:rFonts w:ascii="Calibri" w:eastAsia="MS Mincho" w:hAnsi="Calibri" w:cs="Calibri"/>
                <w:sz w:val="22"/>
                <w:szCs w:val="22"/>
                <w:lang w:eastAsia="ja-JP"/>
              </w:rPr>
              <w:lastRenderedPageBreak/>
              <w:t>Sony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A10A02" w14:textId="77777777" w:rsidR="008B683D" w:rsidRDefault="00811F94">
            <w:r>
              <w:rPr>
                <w:rFonts w:ascii="Calibri" w:eastAsia="MS Mincho" w:hAnsi="Calibri" w:cs="Calibri"/>
                <w:sz w:val="22"/>
                <w:szCs w:val="22"/>
                <w:lang w:eastAsia="ja-JP"/>
              </w:rPr>
              <w:t>Yes with modification</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09EA49" w14:textId="77777777" w:rsidR="008B683D" w:rsidRDefault="00811F94">
            <w:r>
              <w:rPr>
                <w:rFonts w:eastAsia="Times New Roman"/>
              </w:rPr>
              <w:t>For preferred resource set, if UE-B exclude the resources not belonging to the preferred set, it may face not enough candidate resources in resource selection set.</w:t>
            </w:r>
            <w:r>
              <w:rPr>
                <w:rFonts w:eastAsia="Times New Roman"/>
                <w:sz w:val="21"/>
                <w:szCs w:val="21"/>
              </w:rPr>
              <w:t xml:space="preserve"> </w:t>
            </w:r>
          </w:p>
          <w:p w14:paraId="7A6DBA26"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5E8B3685"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14:paraId="1DB769C1" w14:textId="77777777" w:rsidR="008B683D" w:rsidRDefault="00811F94">
            <w:pPr>
              <w:pStyle w:val="afa"/>
              <w:widowControl/>
              <w:numPr>
                <w:ilvl w:val="2"/>
                <w:numId w:val="11"/>
              </w:numPr>
              <w:overflowPunct w:val="0"/>
              <w:spacing w:before="0" w:after="0" w:line="240" w:lineRule="auto"/>
              <w:rPr>
                <w:rFonts w:ascii="Calibri" w:hAnsi="Calibri" w:cs="Calibri"/>
                <w:i/>
                <w:iCs/>
                <w:sz w:val="22"/>
              </w:rPr>
            </w:pPr>
            <w:r>
              <w:rPr>
                <w:rFonts w:ascii="Calibri" w:hAnsi="Calibri" w:cs="Calibri"/>
                <w:i/>
                <w:iCs/>
                <w:sz w:val="22"/>
              </w:rPr>
              <w:t xml:space="preserve">UE-B </w:t>
            </w:r>
            <w:r>
              <w:rPr>
                <w:rFonts w:ascii="Calibri" w:hAnsi="Calibri" w:cs="Calibri"/>
                <w:i/>
                <w:iCs/>
                <w:strike/>
                <w:color w:val="FF0000"/>
                <w:sz w:val="22"/>
              </w:rPr>
              <w:t>excludes</w:t>
            </w:r>
            <w:r>
              <w:rPr>
                <w:rFonts w:ascii="Calibri" w:hAnsi="Calibri" w:cs="Calibri"/>
                <w:i/>
                <w:iCs/>
                <w:color w:val="FF0000"/>
                <w:sz w:val="22"/>
              </w:rPr>
              <w:t xml:space="preserve"> deprioritizes</w:t>
            </w:r>
            <w:r>
              <w:rPr>
                <w:rFonts w:ascii="Calibri" w:hAnsi="Calibri" w:cs="Calibri"/>
                <w:i/>
                <w:iCs/>
                <w:sz w:val="22"/>
              </w:rPr>
              <w:t xml:space="preserve"> in its resource selection resource(s) not belonging to the preferred resource set</w:t>
            </w:r>
          </w:p>
          <w:p w14:paraId="2060D7FF"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3E4B2508"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14:paraId="63D8841D"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04512F12"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lastRenderedPageBreak/>
              <w:t xml:space="preserve">preferred resource set into account in </w:t>
            </w:r>
            <w:r>
              <w:rPr>
                <w:rFonts w:ascii="Calibri" w:hAnsi="Calibri" w:cs="Calibri"/>
                <w:i/>
                <w:iCs/>
                <w:sz w:val="22"/>
              </w:rPr>
              <w:t>its resource selection</w:t>
            </w:r>
          </w:p>
          <w:p w14:paraId="3987738C"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and excludes in its resource selection the resource(s) belonging to the non-preferred resource set</w:t>
            </w:r>
          </w:p>
          <w:p w14:paraId="1C688991"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17252FE" w14:textId="77777777" w:rsidR="008B683D" w:rsidRDefault="008B683D">
            <w:pPr>
              <w:snapToGrid w:val="0"/>
              <w:spacing w:after="0"/>
            </w:pPr>
          </w:p>
        </w:tc>
      </w:tr>
      <w:tr w:rsidR="008B683D" w14:paraId="2239578D"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14D1A" w14:textId="77777777"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37B969" w14:textId="77777777"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0B840" w14:textId="77777777" w:rsidR="008B683D" w:rsidRDefault="00811F94">
            <w:pPr>
              <w:rPr>
                <w:rFonts w:eastAsia="Times New Roman"/>
              </w:rPr>
            </w:pPr>
            <w:r>
              <w:rPr>
                <w:rFonts w:eastAsiaTheme="minorEastAsia"/>
                <w:lang w:eastAsia="ko-KR"/>
              </w:rPr>
              <w:t>We agree with Apple’s comment. The current wording seems that UE-B should follow the coordination message always. Then, does not the above proposal itself support a case of multiple UE-As ?.</w:t>
            </w:r>
          </w:p>
        </w:tc>
      </w:tr>
      <w:tr w:rsidR="008B683D" w14:paraId="2665B961"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E09012" w14:textId="77777777" w:rsidR="008B683D" w:rsidRDefault="00811F94">
            <w:pPr>
              <w:rPr>
                <w:rFonts w:ascii="Calibri" w:eastAsiaTheme="minorEastAsia" w:hAnsi="Calibri" w:cs="Calibri"/>
                <w:sz w:val="22"/>
                <w:szCs w:val="22"/>
                <w:lang w:eastAsia="ko-KR"/>
              </w:rPr>
            </w:pPr>
            <w:r>
              <w:rPr>
                <w:rFonts w:ascii="Calibri" w:hAnsi="Calibri" w:cs="Calibri"/>
              </w:rPr>
              <w:t>Fraunhofer</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03BFD5" w14:textId="77777777" w:rsidR="008B683D" w:rsidRDefault="00811F94">
            <w:pPr>
              <w:rPr>
                <w:rFonts w:ascii="Calibri" w:eastAsiaTheme="minorEastAsia" w:hAnsi="Calibri" w:cs="Calibri"/>
                <w:sz w:val="22"/>
                <w:szCs w:val="22"/>
                <w:lang w:eastAsia="ko-KR"/>
              </w:rPr>
            </w:pPr>
            <w:r>
              <w:rPr>
                <w:rFonts w:ascii="Calibri" w:hAnsi="Calibri" w:cs="Calibri"/>
              </w:rPr>
              <w:t>No, with comments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E31830" w14:textId="77777777" w:rsidR="008B683D" w:rsidRDefault="00811F94">
            <w:pPr>
              <w:snapToGrid w:val="0"/>
              <w:spacing w:after="0"/>
              <w:rPr>
                <w:rFonts w:ascii="Calibri" w:hAnsi="Calibri" w:cs="Calibri"/>
              </w:rPr>
            </w:pPr>
            <w:r>
              <w:rPr>
                <w:rFonts w:ascii="Calibri" w:hAnsi="Calibri" w:cs="Calibri"/>
              </w:rPr>
              <w:t>While we are supportive of the sub-bullet for the preferred resource set in the case where UE-B does not have any sensing results, we are not sure why UE-B would discard candidate resources obtained by sensing in favour of the resources received from UE-A.</w:t>
            </w:r>
          </w:p>
          <w:p w14:paraId="732399B0" w14:textId="77777777" w:rsidR="008B683D" w:rsidRDefault="00811F94">
            <w:pPr>
              <w:snapToGrid w:val="0"/>
              <w:spacing w:after="0"/>
              <w:rPr>
                <w:rFonts w:ascii="Calibri" w:hAnsi="Calibri" w:cs="Calibri"/>
              </w:rPr>
            </w:pPr>
            <w:r>
              <w:rPr>
                <w:rFonts w:ascii="Calibri" w:hAnsi="Calibri" w:cs="Calibri"/>
              </w:rPr>
              <w:t>We prefer the wording provided by Ericsson for the preferred resource set.</w:t>
            </w:r>
          </w:p>
          <w:p w14:paraId="37CBF43E" w14:textId="77777777" w:rsidR="008B683D" w:rsidRDefault="00811F94">
            <w:pPr>
              <w:rPr>
                <w:rFonts w:eastAsiaTheme="minorEastAsia"/>
                <w:lang w:eastAsia="ko-KR"/>
              </w:rPr>
            </w:pPr>
            <w:r>
              <w:rPr>
                <w:rFonts w:ascii="Calibri" w:hAnsi="Calibri" w:cs="Calibri"/>
              </w:rPr>
              <w:t>We are fine with the sub-bullets for the non-preferred resource set.</w:t>
            </w:r>
          </w:p>
        </w:tc>
      </w:tr>
      <w:tr w:rsidR="008B683D" w14:paraId="31820BD3"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858353" w14:textId="77777777" w:rsidR="008B683D" w:rsidRDefault="00811F94">
            <w:pPr>
              <w:rPr>
                <w:rFonts w:ascii="Calibri" w:hAnsi="Calibri" w:cs="Calibri"/>
              </w:rPr>
            </w:pPr>
            <w:r>
              <w:rPr>
                <w:rFonts w:ascii="Calibri" w:hAnsi="Calibri" w:cs="Calibri"/>
                <w:lang w:eastAsia="zh-CN"/>
              </w:rPr>
              <w:t>vivo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0BCCC3" w14:textId="77777777" w:rsidR="008B683D" w:rsidRDefault="00811F94">
            <w:pPr>
              <w:rPr>
                <w:rFonts w:ascii="Calibri" w:hAnsi="Calibri" w:cs="Calibri"/>
              </w:rPr>
            </w:pPr>
            <w:r>
              <w:rPr>
                <w:rFonts w:ascii="Calibri" w:eastAsiaTheme="minorEastAsia" w:hAnsi="Calibri" w:cs="Calibri"/>
                <w:lang w:eastAsia="ko-KR"/>
              </w:rPr>
              <w:t xml:space="preserve">No </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BB24DE" w14:textId="77777777" w:rsidR="008B683D" w:rsidRDefault="00811F94">
            <w:pPr>
              <w:snapToGrid w:val="0"/>
              <w:spacing w:after="0"/>
              <w:rPr>
                <w:rFonts w:ascii="Calibri" w:hAnsi="Calibri" w:cs="Calibri"/>
              </w:rPr>
            </w:pPr>
            <w:r>
              <w:rPr>
                <w:rFonts w:ascii="Calibri" w:eastAsiaTheme="minorEastAsia" w:hAnsi="Calibri" w:cs="Calibri"/>
                <w:lang w:eastAsia="ko-KR"/>
              </w:rPr>
              <w:t>For preferred resource set, we can further consider whether to enhance step 1 or step 2, it is more simple to enhance step 2, for which re-evaluation and pre-emption operation will not be impacted at all.</w:t>
            </w:r>
          </w:p>
        </w:tc>
      </w:tr>
      <w:tr w:rsidR="008B683D" w14:paraId="57DDB759"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C79D0" w14:textId="77777777" w:rsidR="008B683D" w:rsidRDefault="00811F94">
            <w:pPr>
              <w:rPr>
                <w:rFonts w:ascii="Calibri" w:hAnsi="Calibri" w:cs="Calibri"/>
                <w:lang w:eastAsia="zh-CN"/>
              </w:rPr>
            </w:pPr>
            <w:r>
              <w:rPr>
                <w:rFonts w:ascii="Calibri" w:hAnsi="Calibri" w:cs="Calibri"/>
                <w:lang w:eastAsia="zh-CN"/>
              </w:rPr>
              <w:t>Sharp</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A0A70" w14:textId="77777777" w:rsidR="008B683D" w:rsidRDefault="00811F94">
            <w:pPr>
              <w:rPr>
                <w:rFonts w:ascii="Calibri" w:hAnsi="Calibri" w:cs="Calibri"/>
                <w:lang w:eastAsia="zh-CN"/>
              </w:rPr>
            </w:pPr>
            <w:r>
              <w:rPr>
                <w:rFonts w:ascii="Calibri" w:hAnsi="Calibri" w:cs="Calibri"/>
                <w:lang w:eastAsia="zh-CN"/>
              </w:rPr>
              <w:t>No</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5F376A" w14:textId="77777777" w:rsidR="008B683D" w:rsidRDefault="00811F94">
            <w:pPr>
              <w:snapToGrid w:val="0"/>
              <w:spacing w:after="0"/>
              <w:rPr>
                <w:rFonts w:ascii="Calibri" w:hAnsi="Calibri" w:cs="Calibri"/>
                <w:lang w:eastAsia="zh-CN"/>
              </w:rPr>
            </w:pPr>
            <w:r>
              <w:rPr>
                <w:rFonts w:ascii="Calibri" w:hAnsi="Calibri" w:cs="Calibri"/>
                <w:lang w:eastAsia="zh-CN"/>
              </w:rPr>
              <w:t>We agree with changes proposed by Ericsson.</w:t>
            </w:r>
          </w:p>
        </w:tc>
      </w:tr>
      <w:tr w:rsidR="008B683D" w14:paraId="00BEAD3C"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FA300" w14:textId="77777777" w:rsidR="008B683D" w:rsidRDefault="00811F94">
            <w:pPr>
              <w:rPr>
                <w:rFonts w:ascii="Calibri" w:hAnsi="Calibri" w:cs="Calibri"/>
                <w:lang w:eastAsia="zh-CN"/>
              </w:rPr>
            </w:pPr>
            <w:r>
              <w:rPr>
                <w:rFonts w:eastAsia="MS Mincho"/>
                <w:lang w:eastAsia="ja-JP"/>
              </w:rPr>
              <w:t>Panasonic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AD36C2" w14:textId="77777777" w:rsidR="008B683D" w:rsidRDefault="008B683D">
            <w:pPr>
              <w:rPr>
                <w:rFonts w:ascii="Calibri" w:hAnsi="Calibri" w:cs="Calibri"/>
                <w:lang w:eastAsia="zh-CN"/>
              </w:rPr>
            </w:pP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A586B" w14:textId="77777777" w:rsidR="008B683D" w:rsidRDefault="00811F94">
            <w:pPr>
              <w:snapToGrid w:val="0"/>
              <w:spacing w:after="0"/>
              <w:rPr>
                <w:rFonts w:ascii="Calibri" w:hAnsi="Calibri" w:cs="Calibri"/>
                <w:lang w:eastAsia="zh-CN"/>
              </w:rPr>
            </w:pPr>
            <w:r>
              <w:rPr>
                <w:rFonts w:eastAsia="MS Mincho"/>
                <w:lang w:eastAsia="ja-JP"/>
              </w:rPr>
              <w:t>For preferred resource, we support Ericsson’s modification as excludes →prioritize. For non-preferred resources, potentially or may should be added. Whether inter-UE-coordination is used in UE-B is UE-B’s implementation.</w:t>
            </w:r>
          </w:p>
        </w:tc>
      </w:tr>
      <w:tr w:rsidR="008B683D" w14:paraId="091DF18C"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8784B" w14:textId="77777777" w:rsidR="008B683D" w:rsidRDefault="00811F94">
            <w:pPr>
              <w:rPr>
                <w:rFonts w:eastAsia="MS Mincho"/>
                <w:lang w:eastAsia="ja-JP"/>
              </w:rPr>
            </w:pPr>
            <w:r>
              <w:rPr>
                <w:rFonts w:eastAsia="MS Mincho"/>
                <w:lang w:eastAsia="ja-JP"/>
              </w:rPr>
              <w:t>CATT, GOHIGH</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FB9025" w14:textId="77777777" w:rsidR="008B683D" w:rsidRDefault="00811F94">
            <w:pPr>
              <w:rPr>
                <w:rFonts w:ascii="Calibri" w:hAnsi="Calibri" w:cs="Calibri"/>
                <w:lang w:eastAsia="zh-CN"/>
              </w:rPr>
            </w:pPr>
            <w:r>
              <w:rPr>
                <w:rFonts w:ascii="Calibri" w:hAnsi="Calibri" w:cs="Calibri"/>
                <w:lang w:eastAsia="zh-CN"/>
              </w:rPr>
              <w:t>Yes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59193" w14:textId="77777777" w:rsidR="008B683D" w:rsidRDefault="00811F94">
            <w:pPr>
              <w:snapToGrid w:val="0"/>
              <w:spacing w:after="0"/>
              <w:rPr>
                <w:rFonts w:eastAsia="MS Mincho"/>
                <w:lang w:eastAsia="ja-JP"/>
              </w:rPr>
            </w:pPr>
            <w:r>
              <w:rPr>
                <w:rFonts w:eastAsia="MS Mincho"/>
                <w:lang w:eastAsia="ja-JP"/>
              </w:rPr>
              <w:t>We are fine with the current proposal.</w:t>
            </w:r>
          </w:p>
          <w:p w14:paraId="123EAA74" w14:textId="77777777" w:rsidR="008B683D" w:rsidRDefault="00811F94">
            <w:pPr>
              <w:snapToGrid w:val="0"/>
              <w:spacing w:after="0"/>
              <w:rPr>
                <w:rFonts w:eastAsia="MS Mincho"/>
                <w:lang w:eastAsia="ja-JP"/>
              </w:rPr>
            </w:pPr>
            <w:r>
              <w:rPr>
                <w:rFonts w:eastAsia="MS Mincho"/>
                <w:lang w:eastAsia="ja-JP"/>
              </w:rPr>
              <w:t xml:space="preserve">Regarding whether there is multiple UE-A(s) in inter-UE coordination, we think it should be discussed with the supported cast type, at least in unicast, we think this proposal is valid. </w:t>
            </w:r>
          </w:p>
        </w:tc>
      </w:tr>
      <w:tr w:rsidR="008B683D" w14:paraId="1B94FE5D"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C82D52" w14:textId="77777777" w:rsidR="008B683D" w:rsidRDefault="00811F94">
            <w:pPr>
              <w:rPr>
                <w:lang w:eastAsia="zh-CN"/>
              </w:rPr>
            </w:pPr>
            <w:r>
              <w:rPr>
                <w:lang w:eastAsia="zh-CN"/>
              </w:rPr>
              <w:t>OPPO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7F9C1A" w14:textId="77777777" w:rsidR="008B683D" w:rsidRDefault="00811F94">
            <w:pPr>
              <w:rPr>
                <w:rFonts w:ascii="Calibri" w:hAnsi="Calibri" w:cs="Calibri"/>
                <w:lang w:eastAsia="zh-CN"/>
              </w:rPr>
            </w:pPr>
            <w:r>
              <w:rPr>
                <w:rFonts w:ascii="Calibri" w:hAnsi="Calibri" w:cs="Calibri"/>
                <w:lang w:eastAsia="zh-CN"/>
              </w:rPr>
              <w:t>Yes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9447D7" w14:textId="77777777" w:rsidR="008B683D" w:rsidRDefault="00811F94">
            <w:pPr>
              <w:snapToGrid w:val="0"/>
              <w:spacing w:after="0"/>
              <w:rPr>
                <w:rFonts w:eastAsia="MS Mincho"/>
                <w:lang w:val="en-US" w:eastAsia="ja-JP"/>
              </w:rPr>
            </w:pPr>
            <w:r>
              <w:rPr>
                <w:lang w:eastAsia="zh-CN"/>
              </w:rPr>
              <w:t>We support the proposal</w:t>
            </w:r>
          </w:p>
        </w:tc>
      </w:tr>
      <w:tr w:rsidR="008B683D" w14:paraId="1877E1B8"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EF07E8" w14:textId="77777777" w:rsidR="008B683D" w:rsidRDefault="00811F94">
            <w:pPr>
              <w:rPr>
                <w:lang w:eastAsia="zh-CN"/>
              </w:rPr>
            </w:pPr>
            <w:r>
              <w:t>Huawei</w:t>
            </w:r>
            <w:r>
              <w:rPr>
                <w:lang w:eastAsia="zh-CN"/>
              </w:rPr>
              <w:t>, HiSilicon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0F2C1F" w14:textId="77777777" w:rsidR="008B683D" w:rsidRDefault="00811F94">
            <w:pPr>
              <w:rPr>
                <w:rFonts w:ascii="Calibri" w:hAnsi="Calibri" w:cs="Calibri"/>
                <w:lang w:eastAsia="zh-CN"/>
              </w:rPr>
            </w:pPr>
            <w:r>
              <w:t>See comments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1C56C2" w14:textId="77777777" w:rsidR="008B683D" w:rsidRDefault="00811F94">
            <w:pPr>
              <w:snapToGrid w:val="0"/>
              <w:spacing w:after="0"/>
            </w:pPr>
            <w:r>
              <w:t>The proposal seems to discard the options from RAN1#104b-e, but they are agreed already. It’s better that we can follow options from previous agreements, where people are already familiar with.</w:t>
            </w:r>
          </w:p>
          <w:p w14:paraId="5D3944D7" w14:textId="77777777" w:rsidR="008B683D" w:rsidRDefault="00811F94">
            <w:pPr>
              <w:snapToGrid w:val="0"/>
              <w:spacing w:after="0"/>
            </w:pPr>
            <w:r>
              <w:t>For preferred case, we propose to distinguish whether only UE-B sense or both UE sense.</w:t>
            </w:r>
          </w:p>
          <w:p w14:paraId="7912C950" w14:textId="77777777" w:rsidR="008B683D" w:rsidRDefault="008B683D">
            <w:pPr>
              <w:snapToGrid w:val="0"/>
              <w:spacing w:after="0"/>
            </w:pPr>
          </w:p>
          <w:p w14:paraId="60C200C4" w14:textId="77777777" w:rsidR="008B683D" w:rsidRDefault="00811F94">
            <w:pPr>
              <w:snapToGrid w:val="0"/>
              <w:spacing w:after="0"/>
            </w:pPr>
            <w:r>
              <w:rPr>
                <w:lang w:eastAsia="zh-CN"/>
              </w:rPr>
              <w:t>==</w:t>
            </w:r>
          </w:p>
          <w:p w14:paraId="0DA43F0A"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71132252"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14:paraId="06188CC4" w14:textId="77777777" w:rsidR="008B683D" w:rsidRDefault="00811F94">
            <w:pPr>
              <w:pStyle w:val="afa"/>
              <w:widowControl/>
              <w:numPr>
                <w:ilvl w:val="2"/>
                <w:numId w:val="11"/>
              </w:numPr>
              <w:overflowPunct w:val="0"/>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excludes in its resource selection resource(s) not belonging to the </w:t>
            </w:r>
            <w:r>
              <w:rPr>
                <w:rFonts w:ascii="Calibri" w:hAnsi="Calibri" w:cs="Calibri"/>
                <w:i/>
                <w:strike/>
                <w:color w:val="FF0000"/>
                <w:sz w:val="22"/>
              </w:rPr>
              <w:t>preferred resource set</w:t>
            </w:r>
          </w:p>
          <w:p w14:paraId="76DD011C" w14:textId="77777777"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condition that UE-B takes resource(s) </w:t>
            </w:r>
            <w:r>
              <w:rPr>
                <w:rFonts w:ascii="Calibri" w:hAnsi="Calibri" w:cs="Calibri"/>
                <w:i/>
                <w:iCs/>
                <w:strike/>
                <w:color w:val="FF0000"/>
                <w:sz w:val="22"/>
              </w:rPr>
              <w:t xml:space="preserve">not belonging to the </w:t>
            </w:r>
            <w:r>
              <w:rPr>
                <w:rFonts w:ascii="Calibri" w:hAnsi="Calibri" w:cs="Calibri"/>
                <w:i/>
                <w:strike/>
                <w:color w:val="FF0000"/>
                <w:sz w:val="22"/>
              </w:rPr>
              <w:t xml:space="preserve">preferred resource set into account in </w:t>
            </w:r>
            <w:r>
              <w:rPr>
                <w:rFonts w:ascii="Calibri" w:hAnsi="Calibri" w:cs="Calibri"/>
                <w:i/>
                <w:iCs/>
                <w:strike/>
                <w:color w:val="FF0000"/>
                <w:sz w:val="22"/>
              </w:rPr>
              <w:t>its resource selection</w:t>
            </w:r>
          </w:p>
          <w:p w14:paraId="17807B12" w14:textId="77777777" w:rsidR="008B683D" w:rsidRDefault="00811F94">
            <w:pPr>
              <w:pStyle w:val="afa"/>
              <w:widowControl/>
              <w:numPr>
                <w:ilvl w:val="2"/>
                <w:numId w:val="11"/>
              </w:numPr>
              <w:overflowPunct w:val="0"/>
              <w:spacing w:before="0" w:after="0" w:line="240" w:lineRule="auto"/>
              <w:rPr>
                <w:rFonts w:ascii="Calibri" w:hAnsi="Calibri" w:cs="Calibri"/>
                <w:i/>
                <w:iCs/>
                <w:color w:val="FF0000"/>
                <w:sz w:val="22"/>
              </w:rPr>
            </w:pPr>
            <w:r>
              <w:rPr>
                <w:rFonts w:ascii="Calibri" w:hAnsi="Calibri" w:cs="Calibri"/>
                <w:i/>
                <w:iCs/>
                <w:color w:val="FF0000"/>
                <w:sz w:val="22"/>
              </w:rPr>
              <w:lastRenderedPageBreak/>
              <w:t>When only UE-A performs sensing and resource exclusion, UE-B uses the transmission resources indicated by UE-A, i.e. option 1-2.</w:t>
            </w:r>
          </w:p>
          <w:p w14:paraId="36FE2A98" w14:textId="77777777" w:rsidR="008B683D" w:rsidRDefault="00811F94">
            <w:pPr>
              <w:pStyle w:val="afa"/>
              <w:widowControl/>
              <w:numPr>
                <w:ilvl w:val="2"/>
                <w:numId w:val="11"/>
              </w:numPr>
              <w:overflowPunct w:val="0"/>
              <w:spacing w:before="0" w:after="0" w:line="240" w:lineRule="auto"/>
              <w:rPr>
                <w:rFonts w:ascii="Calibri" w:hAnsi="Calibri" w:cs="Calibri"/>
                <w:i/>
                <w:iCs/>
                <w:color w:val="FF0000"/>
                <w:sz w:val="22"/>
              </w:rPr>
            </w:pPr>
            <w:r>
              <w:rPr>
                <w:rFonts w:ascii="Calibri" w:hAnsi="Calibri" w:cs="Calibri"/>
                <w:i/>
                <w:iCs/>
                <w:color w:val="FF0000"/>
                <w:sz w:val="22"/>
              </w:rPr>
              <w:t>When both UE-A and UE-B perform sensing and resource exclusion, UE-B determines its transmission resources based on the sensing results from both UE-A and UE-B, i.e. option 1-1.</w:t>
            </w:r>
          </w:p>
          <w:p w14:paraId="4FB4E6E1" w14:textId="77777777" w:rsidR="008B683D" w:rsidRDefault="00811F94">
            <w:pPr>
              <w:pStyle w:val="afa"/>
              <w:widowControl/>
              <w:numPr>
                <w:ilvl w:val="2"/>
                <w:numId w:val="11"/>
              </w:numPr>
              <w:overflowPunct w:val="0"/>
              <w:spacing w:before="0" w:after="0" w:line="240" w:lineRule="auto"/>
              <w:rPr>
                <w:rFonts w:ascii="Calibri" w:hAnsi="Calibri" w:cs="Calibri"/>
                <w:i/>
                <w:iCs/>
                <w:color w:val="FF0000"/>
                <w:sz w:val="22"/>
              </w:rPr>
            </w:pPr>
            <w:r>
              <w:rPr>
                <w:rFonts w:ascii="Calibri" w:hAnsi="Calibri" w:cs="Calibri"/>
                <w:i/>
                <w:iCs/>
                <w:color w:val="FF0000"/>
                <w:sz w:val="22"/>
              </w:rPr>
              <w:t>FFS: Details</w:t>
            </w:r>
          </w:p>
          <w:p w14:paraId="6A0A2186" w14:textId="77777777"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14:paraId="21B4FF14" w14:textId="77777777" w:rsidR="008B683D" w:rsidRDefault="00811F94">
            <w:pPr>
              <w:pStyle w:val="afa"/>
              <w:widowControl/>
              <w:numPr>
                <w:ilvl w:val="2"/>
                <w:numId w:val="11"/>
              </w:numPr>
              <w:overflowPunct w:val="0"/>
              <w:spacing w:before="0" w:after="0" w:line="240" w:lineRule="auto"/>
              <w:rPr>
                <w:rFonts w:ascii="Calibri" w:hAnsi="Calibri" w:cs="Calibri"/>
                <w:i/>
                <w:color w:val="FF0000"/>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rPr>
                <w:rFonts w:ascii="Calibri" w:hAnsi="Calibri" w:cs="Calibri"/>
                <w:i/>
                <w:color w:val="FF0000"/>
                <w:sz w:val="22"/>
              </w:rPr>
              <w:t>, i.e. option 1-1</w:t>
            </w:r>
          </w:p>
          <w:p w14:paraId="37AA5D3C"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1DC79EC4"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i.e. option 1-3</w:t>
            </w:r>
          </w:p>
          <w:p w14:paraId="0E228220" w14:textId="77777777"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CE6AC96" w14:textId="77777777" w:rsidR="008B683D" w:rsidRDefault="008B683D">
            <w:pPr>
              <w:snapToGrid w:val="0"/>
              <w:spacing w:after="0"/>
              <w:rPr>
                <w:lang w:eastAsia="zh-CN"/>
              </w:rPr>
            </w:pPr>
          </w:p>
        </w:tc>
      </w:tr>
      <w:tr w:rsidR="008B683D" w14:paraId="7DDAC4B2"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1B008C" w14:textId="77777777" w:rsidR="008B683D" w:rsidRDefault="00811F94">
            <w:pPr>
              <w:rPr>
                <w:lang w:eastAsia="zh-CN"/>
              </w:rPr>
            </w:pPr>
            <w:r>
              <w:rPr>
                <w:lang w:eastAsia="zh-CN"/>
              </w:rPr>
              <w:lastRenderedPageBreak/>
              <w:t>xiaomi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F0D740" w14:textId="77777777" w:rsidR="008B683D" w:rsidRDefault="00811F94">
            <w:pPr>
              <w:rPr>
                <w:lang w:eastAsia="zh-CN"/>
              </w:rPr>
            </w:pPr>
            <w:r>
              <w:rPr>
                <w:lang w:eastAsia="zh-CN"/>
              </w:rPr>
              <w:t>Yes</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7E644E" w14:textId="77777777" w:rsidR="008B683D" w:rsidRDefault="00811F94">
            <w:pPr>
              <w:snapToGrid w:val="0"/>
              <w:spacing w:after="0"/>
            </w:pPr>
            <w:r>
              <w:rPr>
                <w:lang w:eastAsia="zh-CN"/>
              </w:rPr>
              <w:t>We support the proposal</w:t>
            </w:r>
          </w:p>
        </w:tc>
      </w:tr>
      <w:tr w:rsidR="00F02CA5" w14:paraId="06B16EFA" w14:textId="77777777" w:rsidTr="00F02CA5">
        <w:tc>
          <w:tcPr>
            <w:tcW w:w="1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27CE6F" w14:textId="224CB117" w:rsidR="00F02CA5" w:rsidRDefault="00F02CA5" w:rsidP="00F02CA5">
            <w:pPr>
              <w:rPr>
                <w:lang w:eastAsia="zh-CN"/>
              </w:rPr>
            </w:pPr>
            <w:r>
              <w:rPr>
                <w:lang w:eastAsia="zh-CN"/>
              </w:rPr>
              <w:t>Convida Wireless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7492C" w14:textId="7332712E" w:rsidR="00F02CA5" w:rsidRDefault="00F02CA5" w:rsidP="00F02CA5">
            <w:pPr>
              <w:rPr>
                <w:lang w:eastAsia="zh-CN"/>
              </w:rPr>
            </w:pPr>
            <w:r>
              <w:rPr>
                <w:lang w:eastAsia="zh-CN"/>
              </w:rPr>
              <w:t xml:space="preserve">Yes </w:t>
            </w:r>
          </w:p>
        </w:tc>
        <w:tc>
          <w:tcPr>
            <w:tcW w:w="58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2EF673" w14:textId="712CE9E5" w:rsidR="00F02CA5" w:rsidRDefault="00F02CA5" w:rsidP="00F02CA5">
            <w:pPr>
              <w:snapToGrid w:val="0"/>
              <w:spacing w:after="0"/>
              <w:rPr>
                <w:lang w:eastAsia="zh-CN"/>
              </w:rPr>
            </w:pPr>
            <w:r>
              <w:rPr>
                <w:lang w:eastAsia="zh-CN"/>
              </w:rPr>
              <w:t xml:space="preserve">We are ok with the proposal. </w:t>
            </w:r>
          </w:p>
        </w:tc>
      </w:tr>
    </w:tbl>
    <w:p w14:paraId="4CB8E1FD" w14:textId="77777777" w:rsidR="008B683D" w:rsidRDefault="008B683D">
      <w:pPr>
        <w:spacing w:after="0"/>
        <w:jc w:val="both"/>
        <w:rPr>
          <w:rFonts w:ascii="Calibri" w:eastAsiaTheme="minorEastAsia" w:hAnsi="Calibri" w:cs="Calibri"/>
          <w:sz w:val="22"/>
          <w:szCs w:val="22"/>
          <w:lang w:eastAsia="ko-KR"/>
        </w:rPr>
      </w:pPr>
    </w:p>
    <w:p w14:paraId="6BC29487" w14:textId="77777777" w:rsidR="008B683D" w:rsidRDefault="008B683D">
      <w:pPr>
        <w:spacing w:after="0"/>
        <w:jc w:val="both"/>
        <w:rPr>
          <w:rFonts w:ascii="Calibri" w:eastAsiaTheme="minorEastAsia" w:hAnsi="Calibri" w:cs="Calibri"/>
          <w:sz w:val="22"/>
          <w:szCs w:val="22"/>
          <w:lang w:val="en-US" w:eastAsia="ko-KR"/>
        </w:rPr>
      </w:pPr>
    </w:p>
    <w:p w14:paraId="22C8F548" w14:textId="77777777" w:rsidR="008B683D" w:rsidRDefault="00811F94">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7 for scheme 2?</w:t>
      </w:r>
    </w:p>
    <w:p w14:paraId="127696E9" w14:textId="77777777" w:rsidR="008B683D" w:rsidRDefault="008B683D">
      <w:pPr>
        <w:spacing w:after="0"/>
        <w:jc w:val="both"/>
        <w:rPr>
          <w:rFonts w:ascii="Calibri" w:eastAsiaTheme="minorEastAsia" w:hAnsi="Calibri" w:cs="Calibri"/>
          <w:sz w:val="22"/>
          <w:szCs w:val="22"/>
          <w:lang w:val="en-US" w:eastAsia="ko-KR"/>
        </w:rPr>
      </w:pPr>
    </w:p>
    <w:p w14:paraId="6A88349F"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065798A6"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6987C675"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18D57283"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14:paraId="4F96D6AB" w14:textId="77777777" w:rsidR="008B683D" w:rsidRDefault="008B683D">
      <w:pPr>
        <w:spacing w:after="0"/>
        <w:jc w:val="both"/>
        <w:rPr>
          <w:rFonts w:ascii="Calibri" w:eastAsiaTheme="minorEastAsia" w:hAnsi="Calibri" w:cs="Calibr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157"/>
        <w:gridCol w:w="6288"/>
      </w:tblGrid>
      <w:tr w:rsidR="008B683D" w14:paraId="6BCF23C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6381C" w14:textId="77777777" w:rsidR="008B683D" w:rsidRDefault="00811F94">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9369C8" w14:textId="77777777" w:rsidR="008B683D" w:rsidRDefault="00811F94">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4DEECD" w14:textId="77777777" w:rsidR="008B683D" w:rsidRDefault="00811F94">
            <w:r>
              <w:rPr>
                <w:rFonts w:ascii="Calibri" w:eastAsiaTheme="minorEastAsia" w:hAnsi="Calibri" w:cs="Calibri"/>
                <w:b/>
                <w:sz w:val="22"/>
                <w:szCs w:val="22"/>
                <w:lang w:eastAsia="ko-KR"/>
              </w:rPr>
              <w:t>Comment</w:t>
            </w:r>
          </w:p>
        </w:tc>
      </w:tr>
      <w:tr w:rsidR="008B683D" w14:paraId="21F6AB6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DA76D" w14:textId="77777777" w:rsidR="008B683D" w:rsidRDefault="00811F94">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2CB161" w14:textId="77777777" w:rsidR="008B683D" w:rsidRDefault="00811F94">
            <w:r>
              <w:rPr>
                <w:rFonts w:ascii="Calibri" w:eastAsia="MS Mincho" w:hAnsi="Calibri" w:cs="Calibri"/>
                <w:sz w:val="22"/>
                <w:szCs w:val="22"/>
                <w:lang w:eastAsia="ja-JP"/>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D933A"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Scheme-2 should operate based on request otherwise inter-UE coordination information can be provided but not considered by UE-B. </w:t>
            </w:r>
          </w:p>
          <w:p w14:paraId="182612BB" w14:textId="77777777"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to support scenario when UE-B may not reselect resource.</w:t>
            </w:r>
          </w:p>
          <w:p w14:paraId="07A950AD" w14:textId="77777777" w:rsidR="008B683D" w:rsidRDefault="008B683D">
            <w:pPr>
              <w:spacing w:after="0"/>
              <w:jc w:val="both"/>
              <w:rPr>
                <w:rFonts w:ascii="Calibri" w:eastAsiaTheme="minorEastAsia" w:hAnsi="Calibri" w:cs="Calibri"/>
                <w:b/>
                <w:i/>
                <w:sz w:val="22"/>
                <w:szCs w:val="22"/>
                <w:highlight w:val="cyan"/>
                <w:lang w:eastAsia="ko-KR"/>
              </w:rPr>
            </w:pPr>
          </w:p>
          <w:p w14:paraId="0588ADEE"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678535F6"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7C74088A"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 xml:space="preserve">UE-B indicates whether feedback on </w:t>
            </w:r>
            <w:r>
              <w:rPr>
                <w:rFonts w:ascii="Calibri" w:hAnsi="Calibri" w:cs="Calibri"/>
                <w:i/>
                <w:color w:val="FF0000"/>
                <w:sz w:val="22"/>
              </w:rPr>
              <w:t>expected/potential resource conflict detection is requested</w:t>
            </w:r>
          </w:p>
          <w:p w14:paraId="0A787EB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color w:val="FF0000"/>
                <w:sz w:val="22"/>
              </w:rPr>
              <w:t xml:space="preserve">reserved for transmission </w:t>
            </w:r>
            <w:r>
              <w:rPr>
                <w:rFonts w:ascii="Calibri" w:hAnsi="Calibri" w:cs="Calibri"/>
                <w:i/>
                <w:strike/>
                <w:color w:val="FF0000"/>
                <w:sz w:val="22"/>
              </w:rPr>
              <w:t>to be used for its transmission</w:t>
            </w:r>
            <w:r>
              <w:rPr>
                <w:rFonts w:ascii="Calibri" w:hAnsi="Calibri" w:cs="Calibri"/>
                <w:i/>
                <w:color w:val="FF0000"/>
                <w:sz w:val="22"/>
              </w:rPr>
              <w:t xml:space="preserve"> </w:t>
            </w:r>
            <w:r>
              <w:rPr>
                <w:rFonts w:ascii="Calibri" w:hAnsi="Calibri" w:cs="Calibri"/>
                <w:i/>
                <w:sz w:val="22"/>
              </w:rPr>
              <w:t xml:space="preserve">when the </w:t>
            </w:r>
            <w:r>
              <w:rPr>
                <w:rFonts w:ascii="Calibri" w:hAnsi="Calibri" w:cs="Calibri"/>
                <w:i/>
                <w:color w:val="FF0000"/>
                <w:sz w:val="22"/>
              </w:rPr>
              <w:t xml:space="preserve">reserved </w:t>
            </w:r>
            <w:r>
              <w:rPr>
                <w:rFonts w:ascii="Calibri" w:hAnsi="Calibri" w:cs="Calibri"/>
                <w:i/>
                <w:sz w:val="22"/>
              </w:rPr>
              <w:t>resource(s) is indicated with expected/potential resource conflict</w:t>
            </w:r>
          </w:p>
          <w:p w14:paraId="4BA2BBA7"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14:paraId="3D05C8D7" w14:textId="77777777" w:rsidR="008B683D" w:rsidRDefault="008B683D">
            <w:pPr>
              <w:rPr>
                <w:lang w:val="en-US"/>
              </w:rPr>
            </w:pPr>
          </w:p>
        </w:tc>
      </w:tr>
      <w:tr w:rsidR="008B683D" w14:paraId="00EF45B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AA3AE" w14:textId="77777777" w:rsidR="008B683D" w:rsidRDefault="00811F94">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05F719" w14:textId="77777777"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E525FD" w14:textId="77777777" w:rsidR="008B683D" w:rsidRDefault="00811F94">
            <w:pPr>
              <w:snapToGrid w:val="0"/>
              <w:spacing w:after="0"/>
            </w:pPr>
            <w:r>
              <w:t>We are supportive of this proposal.</w:t>
            </w:r>
          </w:p>
        </w:tc>
      </w:tr>
      <w:tr w:rsidR="008B683D" w14:paraId="6F6442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11E31" w14:textId="77777777" w:rsidR="008B683D" w:rsidRDefault="00811F94">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032EB" w14:textId="77777777"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AE1CCB"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our view, Scheme 2 can be triggered at UE-A when a conflict is detected on a resource indicated in a UE-B’s SCI and this UE-B has UE-A as the intended RX UE.  In addition, when a conflict is detected, the UE with the overlapping resource reservation should be considered as a UE-B as well.  Basically, these UE-Bs can decide whether or not to act on the indication from UE-A based on certain conditions or (pre)configurations.  Certain UE-B may not have the capability to act, e.g. re-select the resources when receiving an indication, e.g. a UE performing random selection RA.  This capability or (pre)configuration should be taken into consideration.  Thus, we suggest to modify the conditions for FFS in this proposal as following</w:t>
            </w:r>
          </w:p>
          <w:p w14:paraId="75934CCB" w14:textId="77777777"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2EF5F8AA"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2D516168"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2612AFD8"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w:t>
            </w:r>
            <w:r>
              <w:rPr>
                <w:rFonts w:ascii="Calibri" w:hAnsi="Calibri" w:cs="Calibri"/>
                <w:i/>
                <w:color w:val="FF0000"/>
                <w:sz w:val="22"/>
              </w:rPr>
              <w:t xml:space="preserve">(s) </w:t>
            </w:r>
            <w:r>
              <w:rPr>
                <w:rFonts w:ascii="Calibri" w:hAnsi="Calibri" w:cs="Calibri"/>
                <w:i/>
                <w:sz w:val="22"/>
              </w:rPr>
              <w:t xml:space="preserve">that UE-B does not reselect resource(s) to be used for its transmission when the resource(s) is indicated with expected/potential resource conflict </w:t>
            </w:r>
          </w:p>
          <w:p w14:paraId="35F0BBE0" w14:textId="77777777" w:rsidR="008B683D" w:rsidRDefault="00811F94">
            <w:pPr>
              <w:pStyle w:val="afa"/>
              <w:numPr>
                <w:ilvl w:val="2"/>
                <w:numId w:val="11"/>
              </w:numPr>
              <w:snapToGrid w:val="0"/>
              <w:spacing w:before="0" w:after="0"/>
            </w:pPr>
            <w:r>
              <w:rPr>
                <w:rFonts w:ascii="Calibri" w:hAnsi="Calibri" w:cs="Calibri"/>
                <w:i/>
                <w:color w:val="FF0000"/>
                <w:sz w:val="22"/>
              </w:rPr>
              <w:t>FFS: Details including (pre)configuration and corresponding indication of UE-B’s ability to reseslect resource(s) upon receiving the indication</w:t>
            </w:r>
          </w:p>
        </w:tc>
      </w:tr>
      <w:tr w:rsidR="008B683D" w14:paraId="0D47A4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54B6C" w14:textId="77777777" w:rsidR="008B683D" w:rsidRDefault="00811F94">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6B6273" w14:textId="77777777"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CA521" w14:textId="77777777" w:rsidR="008B683D" w:rsidRDefault="008B683D">
            <w:pPr>
              <w:rPr>
                <w:rFonts w:ascii="Calibri" w:eastAsia="MS Mincho" w:hAnsi="Calibri" w:cs="Calibri"/>
                <w:sz w:val="22"/>
                <w:szCs w:val="22"/>
                <w:lang w:eastAsia="ja-JP"/>
              </w:rPr>
            </w:pPr>
          </w:p>
        </w:tc>
      </w:tr>
      <w:tr w:rsidR="008B683D" w14:paraId="34A9FB6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22D3D" w14:textId="77777777" w:rsidR="008B683D" w:rsidRDefault="00811F94">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E3D4D" w14:textId="77777777" w:rsidR="008B683D" w:rsidRDefault="00811F94">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27907" w14:textId="77777777" w:rsidR="008B683D" w:rsidRDefault="00811F94">
            <w:pPr>
              <w:rPr>
                <w:rFonts w:ascii="Calibri" w:eastAsia="MS Mincho" w:hAnsi="Calibri" w:cs="Calibri"/>
                <w:sz w:val="22"/>
                <w:szCs w:val="22"/>
                <w:lang w:eastAsia="ja-JP"/>
              </w:rPr>
            </w:pPr>
            <w:r>
              <w:t xml:space="preserve">UE-B may indicate the inter-UE coordination request, and UE-A only sends inter-UE coordination at this request. In this sense, we support the proposed first sub-bullet from Intel. </w:t>
            </w:r>
          </w:p>
        </w:tc>
      </w:tr>
      <w:tr w:rsidR="008B683D" w14:paraId="586A726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D7933" w14:textId="77777777" w:rsidR="008B683D" w:rsidRDefault="00811F94">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BF85E0" w14:textId="77777777" w:rsidR="008B683D" w:rsidRDefault="00811F94">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7FAF07" w14:textId="77777777" w:rsidR="008B683D" w:rsidRDefault="008B683D"/>
        </w:tc>
      </w:tr>
      <w:tr w:rsidR="008B683D" w14:paraId="7E87FE6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B4224E" w14:textId="77777777" w:rsidR="008B683D" w:rsidRDefault="00811F94">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4BCFD" w14:textId="77777777" w:rsidR="008B683D" w:rsidRDefault="00811F94">
            <w:pPr>
              <w:rPr>
                <w:rFonts w:ascii="Calibri" w:hAnsi="Calibri" w:cs="Calibri"/>
                <w:sz w:val="22"/>
                <w:szCs w:val="22"/>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2307A9" w14:textId="77777777" w:rsidR="008B683D" w:rsidRDefault="00811F94">
            <w:pPr>
              <w:snapToGrid w:val="0"/>
              <w:spacing w:after="0"/>
              <w:rPr>
                <w:lang w:eastAsia="zh-CN"/>
              </w:rPr>
            </w:pPr>
            <w:r>
              <w:rPr>
                <w:lang w:eastAsia="zh-CN"/>
              </w:rPr>
              <w:t>We are supportive on this proposal.</w:t>
            </w:r>
          </w:p>
          <w:p w14:paraId="4AE99864" w14:textId="77777777" w:rsidR="008B683D" w:rsidRDefault="00811F94">
            <w:r>
              <w:rPr>
                <w:lang w:eastAsia="zh-CN"/>
              </w:rPr>
              <w:t>In our view, the FFS part is only once the UE-A is destination UE of UE-B’s transmission. Otherwise, the detected collision may not be valid to trigger the reselection behaviour at UE-B side.</w:t>
            </w:r>
          </w:p>
        </w:tc>
      </w:tr>
      <w:tr w:rsidR="008B683D" w14:paraId="1E0A815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38B474" w14:textId="77777777" w:rsidR="008B683D" w:rsidRDefault="00811F94">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6F8E99" w14:textId="77777777" w:rsidR="008B683D" w:rsidRDefault="00811F94">
            <w:pPr>
              <w:rPr>
                <w:lang w:eastAsia="zh-CN"/>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E4FDD" w14:textId="77777777" w:rsidR="008B683D" w:rsidRDefault="008B683D">
            <w:pPr>
              <w:snapToGrid w:val="0"/>
              <w:spacing w:after="0"/>
              <w:rPr>
                <w:lang w:eastAsia="zh-CN"/>
              </w:rPr>
            </w:pPr>
          </w:p>
        </w:tc>
      </w:tr>
      <w:tr w:rsidR="008B683D" w14:paraId="734E73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FC477" w14:textId="77777777" w:rsidR="008B683D" w:rsidRDefault="00811F94">
            <w:pPr>
              <w:rPr>
                <w:lang w:eastAsia="zh-CN"/>
              </w:rPr>
            </w:pPr>
            <w:r>
              <w:rPr>
                <w:rFonts w:ascii="Calibri" w:hAnsi="Calibri" w:cs="Calibri"/>
                <w:sz w:val="22"/>
                <w:szCs w:val="22"/>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F0BA02" w14:textId="77777777" w:rsidR="008B683D" w:rsidRDefault="00811F94">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CC215" w14:textId="77777777" w:rsidR="008B683D" w:rsidRDefault="00811F94">
            <w:pPr>
              <w:snapToGrid w:val="0"/>
              <w:spacing w:after="0"/>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w:t>
            </w:r>
            <w:r>
              <w:rPr>
                <w:rFonts w:ascii="Calibri" w:eastAsiaTheme="minorEastAsia" w:hAnsi="Calibri" w:cs="Calibri"/>
                <w:lang w:eastAsia="ko-KR"/>
              </w:rPr>
              <w:lastRenderedPageBreak/>
              <w:t>sensing is used or not. We can focus on only how UE-B use the inter-UE coordination information when the UE-B receive it.</w:t>
            </w:r>
          </w:p>
        </w:tc>
      </w:tr>
      <w:tr w:rsidR="008B683D" w14:paraId="16C6805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20BD6" w14:textId="77777777" w:rsidR="008B683D" w:rsidRDefault="00811F94">
            <w:pPr>
              <w:rPr>
                <w:rFonts w:ascii="Calibri" w:hAnsi="Calibri" w:cs="Calibri"/>
                <w:sz w:val="22"/>
                <w:szCs w:val="22"/>
              </w:rPr>
            </w:pPr>
            <w:r>
              <w:lastRenderedPageBreak/>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4CE82E" w14:textId="77777777" w:rsidR="008B683D" w:rsidRDefault="00811F94">
            <w:pPr>
              <w:rPr>
                <w:rFonts w:ascii="Calibri" w:hAnsi="Calibri" w:cs="Calibri"/>
                <w:sz w:val="22"/>
                <w:szCs w:val="22"/>
              </w:rPr>
            </w:pPr>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742BF1" w14:textId="77777777" w:rsidR="008B683D" w:rsidRDefault="008B683D">
            <w:pPr>
              <w:snapToGrid w:val="0"/>
              <w:spacing w:after="0"/>
              <w:rPr>
                <w:rFonts w:ascii="Calibri" w:eastAsiaTheme="minorEastAsia" w:hAnsi="Calibri" w:cs="Calibri"/>
                <w:lang w:eastAsia="ko-KR"/>
              </w:rPr>
            </w:pPr>
          </w:p>
        </w:tc>
      </w:tr>
      <w:tr w:rsidR="008B683D" w14:paraId="60BFFB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373205" w14:textId="77777777" w:rsidR="008B683D" w:rsidRDefault="00811F94">
            <w:r>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86D989" w14:textId="77777777"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542FF1" w14:textId="77777777"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Support the proposal without any update.</w:t>
            </w:r>
          </w:p>
        </w:tc>
      </w:tr>
      <w:tr w:rsidR="008B683D" w14:paraId="39E7D0C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2DC917" w14:textId="77777777" w:rsidR="008B683D" w:rsidRDefault="00811F94">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84A9A" w14:textId="77777777" w:rsidR="008B683D" w:rsidRDefault="00811F94">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A2C838" w14:textId="77777777" w:rsidR="008B683D" w:rsidRDefault="008B683D">
            <w:pPr>
              <w:snapToGrid w:val="0"/>
              <w:spacing w:after="0"/>
              <w:rPr>
                <w:rFonts w:ascii="Calibri" w:eastAsiaTheme="minorEastAsia" w:hAnsi="Calibri" w:cs="Calibri"/>
                <w:lang w:eastAsia="ko-KR"/>
              </w:rPr>
            </w:pPr>
          </w:p>
        </w:tc>
      </w:tr>
      <w:tr w:rsidR="008B683D" w14:paraId="5064850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04FBD" w14:textId="77777777" w:rsidR="008B683D" w:rsidRDefault="00811F94">
            <w:pPr>
              <w:rPr>
                <w:lang w:eastAsia="zh-CN"/>
              </w:rPr>
            </w:pPr>
            <w:r>
              <w:rPr>
                <w:rFonts w:ascii="Calibri" w:hAnsi="Calibri" w:cs="Calibri"/>
                <w:sz w:val="22"/>
                <w:szCs w:val="22"/>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3FC50C" w14:textId="77777777" w:rsidR="008B683D" w:rsidRDefault="00811F94">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7750D2" w14:textId="77777777" w:rsidR="008B683D" w:rsidRDefault="008B683D">
            <w:pPr>
              <w:snapToGrid w:val="0"/>
              <w:spacing w:after="0"/>
              <w:rPr>
                <w:rFonts w:ascii="Calibri" w:eastAsiaTheme="minorEastAsia" w:hAnsi="Calibri" w:cs="Calibri"/>
                <w:lang w:eastAsia="ko-KR"/>
              </w:rPr>
            </w:pPr>
          </w:p>
        </w:tc>
      </w:tr>
      <w:tr w:rsidR="008B683D" w14:paraId="232BBC9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50E165" w14:textId="77777777" w:rsidR="008B683D" w:rsidRDefault="00811F94">
            <w:pPr>
              <w:rPr>
                <w:rFonts w:ascii="Calibri" w:hAnsi="Calibri" w:cs="Calibri"/>
                <w:sz w:val="22"/>
                <w:szCs w:val="22"/>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E3B6D6" w14:textId="77777777" w:rsidR="008B683D" w:rsidRDefault="00811F94">
            <w:pPr>
              <w:rPr>
                <w:rFonts w:ascii="Calibri" w:hAnsi="Calibri" w:cs="Calibri"/>
                <w:sz w:val="22"/>
                <w:szCs w:val="22"/>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E9ECBC" w14:textId="77777777" w:rsidR="008B683D" w:rsidRDefault="00811F94">
            <w:pPr>
              <w:snapToGrid w:val="0"/>
              <w:spacing w:after="0"/>
              <w:rPr>
                <w:rFonts w:ascii="Calibri" w:eastAsiaTheme="minorEastAsia" w:hAnsi="Calibri" w:cs="Calibri"/>
                <w:lang w:eastAsia="ko-KR"/>
              </w:rPr>
            </w:pPr>
            <w:r>
              <w:rPr>
                <w:lang w:eastAsia="zh-CN"/>
              </w:rPr>
              <w:t>We are supportive of the proposal.</w:t>
            </w:r>
          </w:p>
        </w:tc>
      </w:tr>
      <w:tr w:rsidR="008B683D" w14:paraId="258BA0F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ED3F5" w14:textId="77777777" w:rsidR="008B683D" w:rsidRDefault="00811F94">
            <w:pPr>
              <w:rPr>
                <w:lang w:eastAsia="zh-CN"/>
              </w:rPr>
            </w:pPr>
            <w:r>
              <w:rPr>
                <w:rFonts w:ascii="Calibri" w:hAnsi="Calibri" w:cs="Calibri"/>
                <w:sz w:val="22"/>
                <w:szCs w:val="22"/>
                <w:lang w:eastAsia="zh-CN"/>
              </w:rPr>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463571" w14:textId="77777777" w:rsidR="008B683D" w:rsidRDefault="00811F94">
            <w:pPr>
              <w:rPr>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D2F47" w14:textId="77777777" w:rsidR="008B683D" w:rsidRDefault="00811F94">
            <w:pPr>
              <w:snapToGrid w:val="0"/>
              <w:spacing w:after="0"/>
              <w:rPr>
                <w:lang w:eastAsia="zh-CN"/>
              </w:rPr>
            </w:pPr>
            <w:r>
              <w:rPr>
                <w:lang w:eastAsia="zh-CN"/>
              </w:rPr>
              <w:t>Support.</w:t>
            </w:r>
          </w:p>
        </w:tc>
      </w:tr>
      <w:tr w:rsidR="008B683D" w14:paraId="28B0D74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B0C54" w14:textId="77777777" w:rsidR="008B683D" w:rsidRDefault="00811F94">
            <w:pPr>
              <w:rPr>
                <w:rFonts w:ascii="Calibri" w:hAnsi="Calibri" w:cs="Calibri"/>
                <w:sz w:val="22"/>
                <w:szCs w:val="22"/>
                <w:lang w:eastAsia="zh-CN"/>
              </w:rPr>
            </w:pPr>
            <w:r>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04E23C" w14:textId="77777777" w:rsidR="008B683D" w:rsidRDefault="00811F94">
            <w:pPr>
              <w:rPr>
                <w:rFonts w:ascii="Calibri" w:hAnsi="Calibri" w:cs="Calibri"/>
                <w:sz w:val="22"/>
                <w:szCs w:val="22"/>
                <w:lang w:eastAsia="zh-CN"/>
              </w:rPr>
            </w:pPr>
            <w: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67EB0B" w14:textId="77777777" w:rsidR="008B683D" w:rsidRDefault="00811F94">
            <w:pPr>
              <w:snapToGrid w:val="0"/>
              <w:spacing w:after="0"/>
              <w:rPr>
                <w:lang w:eastAsia="zh-CN"/>
              </w:rPr>
            </w:pPr>
            <w:r>
              <w:t>We are ok with this proposal</w:t>
            </w:r>
          </w:p>
        </w:tc>
      </w:tr>
      <w:tr w:rsidR="008B683D" w14:paraId="3AAD5D2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F367A" w14:textId="77777777" w:rsidR="008B683D" w:rsidRDefault="00811F94">
            <w:pPr>
              <w:rPr>
                <w:rFonts w:eastAsia="MS Mincho"/>
                <w:lang w:eastAsia="ja-JP"/>
              </w:rPr>
            </w:pPr>
            <w:r>
              <w:rPr>
                <w:rFonts w:eastAsia="MS Mincho"/>
                <w:lang w:eastAsia="ja-JP"/>
              </w:rPr>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19B9F1" w14:textId="77777777" w:rsidR="008B683D" w:rsidRDefault="00811F94">
            <w:pPr>
              <w:rPr>
                <w:rFonts w:eastAsia="MS Mincho"/>
                <w:lang w:eastAsia="ja-JP"/>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FF214D" w14:textId="77777777" w:rsidR="008B683D" w:rsidRDefault="008B683D">
            <w:pPr>
              <w:snapToGrid w:val="0"/>
              <w:spacing w:after="0"/>
            </w:pPr>
          </w:p>
        </w:tc>
      </w:tr>
      <w:tr w:rsidR="008B683D" w14:paraId="070ACF6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DB0393" w14:textId="77777777" w:rsidR="008B683D" w:rsidRDefault="00811F94">
            <w:pPr>
              <w:rPr>
                <w:rFonts w:eastAsiaTheme="minorEastAsia"/>
                <w:lang w:eastAsia="ko-KR"/>
              </w:rPr>
            </w:pPr>
            <w:r>
              <w:rPr>
                <w:rFonts w:eastAsiaTheme="minorEastAsia"/>
                <w:lang w:eastAsia="ko-KR"/>
              </w:rPr>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4DB8C" w14:textId="77777777" w:rsidR="008B683D" w:rsidRDefault="00811F94">
            <w:pPr>
              <w:rPr>
                <w:rFonts w:eastAsiaTheme="minorEastAsia"/>
                <w:lang w:eastAsia="ko-KR"/>
              </w:rPr>
            </w:pPr>
            <w:r>
              <w:rPr>
                <w:rFonts w:eastAsiaTheme="minorEastAsia"/>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5BA" w14:textId="77777777" w:rsidR="008B683D" w:rsidRDefault="008B683D">
            <w:pPr>
              <w:snapToGrid w:val="0"/>
              <w:spacing w:after="0"/>
            </w:pPr>
          </w:p>
        </w:tc>
      </w:tr>
      <w:tr w:rsidR="008B683D" w14:paraId="4D4C2B2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C48727" w14:textId="77777777" w:rsidR="008B683D" w:rsidRDefault="00811F94">
            <w:pPr>
              <w:rPr>
                <w:rFonts w:eastAsiaTheme="minorEastAsia"/>
                <w:lang w:eastAsia="ko-KR"/>
              </w:rPr>
            </w:pPr>
            <w:r>
              <w:rPr>
                <w:rFonts w:ascii="Calibri" w:hAnsi="Calibri" w:cs="Calibri"/>
              </w:rPr>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81B4FD" w14:textId="77777777" w:rsidR="008B683D" w:rsidRDefault="00811F94">
            <w:pPr>
              <w:rPr>
                <w:rFonts w:eastAsiaTheme="minorEastAsia"/>
                <w:lang w:eastAsia="ko-KR"/>
              </w:rPr>
            </w:pPr>
            <w:r>
              <w:rPr>
                <w:rFonts w:ascii="Calibri" w:hAnsi="Calibri" w:cs="Calib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09353D" w14:textId="77777777" w:rsidR="008B683D" w:rsidRDefault="00811F94">
            <w:pPr>
              <w:snapToGrid w:val="0"/>
              <w:spacing w:after="0"/>
            </w:pPr>
            <w:r>
              <w:rPr>
                <w:rFonts w:ascii="Calibri" w:hAnsi="Calibri" w:cs="Calibri"/>
              </w:rPr>
              <w:t xml:space="preserve">We are supportive of the FL’s proposal. </w:t>
            </w:r>
          </w:p>
        </w:tc>
      </w:tr>
      <w:tr w:rsidR="008B683D" w14:paraId="6C6DCCE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1FF6F1" w14:textId="77777777" w:rsidR="008B683D" w:rsidRDefault="00811F94">
            <w:pPr>
              <w:rPr>
                <w:rFonts w:ascii="Calibri" w:hAnsi="Calibri" w:cs="Calibri"/>
              </w:rPr>
            </w:pPr>
            <w:r>
              <w:rPr>
                <w:rFonts w:ascii="Calibri" w:hAnsi="Calibri" w:cs="Calibri"/>
                <w:sz w:val="22"/>
                <w:szCs w:val="22"/>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5166DA" w14:textId="77777777" w:rsidR="008B683D" w:rsidRDefault="00811F94">
            <w:pPr>
              <w:rPr>
                <w:rFonts w:ascii="Calibri" w:hAnsi="Calibri" w:cs="Calibri"/>
              </w:rPr>
            </w:pPr>
            <w:r>
              <w:rPr>
                <w:rFonts w:ascii="Calibri" w:hAnsi="Calibri" w:cs="Calibri"/>
                <w:sz w:val="22"/>
                <w:szCs w:val="22"/>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E370DD" w14:textId="77777777" w:rsidR="008B683D" w:rsidRDefault="008B683D">
            <w:pPr>
              <w:snapToGrid w:val="0"/>
              <w:spacing w:after="0"/>
              <w:rPr>
                <w:rFonts w:ascii="Calibri" w:hAnsi="Calibri" w:cs="Calibri"/>
              </w:rPr>
            </w:pPr>
          </w:p>
        </w:tc>
      </w:tr>
      <w:tr w:rsidR="008B683D" w14:paraId="03DB8D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5B05F3" w14:textId="77777777" w:rsidR="008B683D" w:rsidRDefault="00811F94">
            <w:pPr>
              <w:rPr>
                <w:rFonts w:ascii="Calibri" w:hAnsi="Calibri" w:cs="Calibri"/>
                <w:sz w:val="22"/>
                <w:szCs w:val="22"/>
                <w:lang w:eastAsia="zh-CN"/>
              </w:rPr>
            </w:pPr>
            <w:r>
              <w:rPr>
                <w:rFonts w:ascii="Calibri" w:hAnsi="Calibri" w:cs="Calibri"/>
                <w:sz w:val="22"/>
                <w:szCs w:val="22"/>
                <w:lang w:eastAsia="zh-CN"/>
              </w:rPr>
              <w:t>Sharp</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00621" w14:textId="77777777" w:rsidR="008B683D" w:rsidRDefault="00811F94">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F80B6F" w14:textId="77777777" w:rsidR="008B683D" w:rsidRDefault="008B683D">
            <w:pPr>
              <w:snapToGrid w:val="0"/>
              <w:spacing w:after="0"/>
              <w:rPr>
                <w:rFonts w:ascii="Calibri" w:hAnsi="Calibri" w:cs="Calibri"/>
              </w:rPr>
            </w:pPr>
          </w:p>
        </w:tc>
      </w:tr>
      <w:tr w:rsidR="008B683D" w14:paraId="509F080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CE2C60"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89302C"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9E4E6" w14:textId="77777777" w:rsidR="008B683D" w:rsidRDefault="008B683D">
            <w:pPr>
              <w:snapToGrid w:val="0"/>
              <w:spacing w:after="0"/>
              <w:rPr>
                <w:rFonts w:ascii="Calibri" w:hAnsi="Calibri" w:cs="Calibri"/>
              </w:rPr>
            </w:pPr>
          </w:p>
        </w:tc>
      </w:tr>
      <w:tr w:rsidR="008B683D" w14:paraId="6994BAC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39811"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D6C0A" w14:textId="77777777"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568763" w14:textId="77777777" w:rsidR="008B683D" w:rsidRDefault="008B683D">
            <w:pPr>
              <w:snapToGrid w:val="0"/>
              <w:spacing w:after="0"/>
              <w:rPr>
                <w:rFonts w:ascii="Calibri" w:hAnsi="Calibri" w:cs="Calibri"/>
              </w:rPr>
            </w:pPr>
          </w:p>
        </w:tc>
      </w:tr>
      <w:tr w:rsidR="008B683D" w14:paraId="78FF6F4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CDD29D" w14:textId="77777777" w:rsidR="008B683D" w:rsidRDefault="00811F94">
            <w:pPr>
              <w:rPr>
                <w:rFonts w:ascii="Calibri" w:hAnsi="Calibri" w:cs="Calibri"/>
                <w:sz w:val="22"/>
                <w:szCs w:val="22"/>
                <w:lang w:eastAsia="zh-CN"/>
              </w:rPr>
            </w:pPr>
            <w:r>
              <w:rPr>
                <w:rFonts w:ascii="Calibri" w:hAnsi="Calibri" w:cs="Calibri"/>
                <w:sz w:val="22"/>
                <w:szCs w:val="22"/>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15899B" w14:textId="77777777" w:rsidR="008B683D" w:rsidRDefault="00811F94">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4CDE78" w14:textId="77777777" w:rsidR="008B683D" w:rsidRDefault="008B683D">
            <w:pPr>
              <w:snapToGrid w:val="0"/>
              <w:spacing w:after="0"/>
              <w:rPr>
                <w:rFonts w:ascii="Calibri" w:hAnsi="Calibri" w:cs="Calibri"/>
              </w:rPr>
            </w:pPr>
          </w:p>
        </w:tc>
      </w:tr>
      <w:tr w:rsidR="008B683D" w14:paraId="65D797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D77F2" w14:textId="77777777" w:rsidR="008B683D" w:rsidRDefault="00811F94">
            <w:pPr>
              <w:rPr>
                <w:rFonts w:ascii="Calibri" w:hAnsi="Calibri" w:cs="Calibri"/>
                <w:sz w:val="22"/>
                <w:szCs w:val="22"/>
                <w:lang w:eastAsia="zh-CN"/>
              </w:rPr>
            </w:pPr>
            <w:r>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F67BC" w14:textId="77777777" w:rsidR="008B683D" w:rsidRDefault="00811F94">
            <w:pPr>
              <w:rPr>
                <w:rFonts w:ascii="Calibri" w:hAnsi="Calibri" w:cs="Calibri"/>
                <w:sz w:val="22"/>
                <w:szCs w:val="22"/>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B9BFF" w14:textId="77777777" w:rsidR="008B683D" w:rsidRDefault="00811F94">
            <w:pPr>
              <w:rPr>
                <w:rFonts w:ascii="Calibri" w:hAnsi="Calibri" w:cs="Calibri"/>
                <w:sz w:val="22"/>
              </w:rPr>
            </w:pPr>
            <w:r>
              <w:rPr>
                <w:rFonts w:ascii="Calibri" w:hAnsi="Calibri" w:cs="Calibri"/>
                <w:sz w:val="22"/>
              </w:rPr>
              <w:t>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0F2C537E" w14:textId="77777777" w:rsidR="008B683D" w:rsidRDefault="00811F94">
            <w:pPr>
              <w:keepNext/>
              <w:spacing w:after="0" w:line="360" w:lineRule="auto"/>
              <w:jc w:val="center"/>
              <w:rPr>
                <w:lang w:eastAsia="zh-CN"/>
              </w:rPr>
            </w:pPr>
            <w:r>
              <w:rPr>
                <w:noProof/>
                <w:lang w:val="en-US" w:eastAsia="ko-KR"/>
              </w:rPr>
              <w:drawing>
                <wp:inline distT="0" distB="0" distL="0" distR="0" wp14:anchorId="0BBB2C63" wp14:editId="26A28225">
                  <wp:extent cx="2524125" cy="16344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28BB1AF" w14:textId="77777777" w:rsidR="008B683D" w:rsidRDefault="00811F94">
            <w:pPr>
              <w:widowControl w:val="0"/>
              <w:spacing w:after="200"/>
              <w:jc w:val="center"/>
              <w:rPr>
                <w:b/>
                <w:iCs/>
                <w:lang w:eastAsia="zh-CN"/>
              </w:rPr>
            </w:pPr>
            <w:r>
              <w:rPr>
                <w:b/>
                <w:iCs/>
                <w:lang w:eastAsia="zh-CN"/>
              </w:rPr>
              <w:t>Figure 10: Different resource conflict situations</w:t>
            </w:r>
          </w:p>
          <w:p w14:paraId="342C6728" w14:textId="77777777" w:rsidR="008B683D" w:rsidRDefault="008B683D">
            <w:pPr>
              <w:rPr>
                <w:rFonts w:ascii="Calibri" w:hAnsi="Calibri" w:cs="Calibri"/>
                <w:sz w:val="22"/>
              </w:rPr>
            </w:pPr>
          </w:p>
          <w:p w14:paraId="267E488B" w14:textId="77777777" w:rsidR="008B683D" w:rsidRDefault="00811F94">
            <w:pPr>
              <w:snapToGrid w:val="0"/>
              <w:spacing w:after="0"/>
            </w:pPr>
            <w:r>
              <w:rPr>
                <w:lang w:eastAsia="zh-CN"/>
              </w:rPr>
              <w:t>==</w:t>
            </w:r>
          </w:p>
          <w:p w14:paraId="55B1BC42" w14:textId="77777777"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1E901FEC" w14:textId="77777777"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1A256273"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14:paraId="273E94B8" w14:textId="77777777"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26DC2080" w14:textId="77777777" w:rsidR="008B683D" w:rsidRDefault="008B683D">
            <w:pPr>
              <w:snapToGrid w:val="0"/>
              <w:spacing w:after="0"/>
              <w:rPr>
                <w:rFonts w:ascii="Calibri" w:hAnsi="Calibri" w:cs="Calibri"/>
              </w:rPr>
            </w:pPr>
          </w:p>
        </w:tc>
      </w:tr>
      <w:tr w:rsidR="008B683D" w14:paraId="7A9F173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CFA0E5" w14:textId="77777777" w:rsidR="008B683D" w:rsidRDefault="00811F94">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5C3B39" w14:textId="77777777"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8BEDE" w14:textId="77777777" w:rsidR="008B683D" w:rsidRDefault="00811F94">
            <w:pPr>
              <w:rPr>
                <w:rFonts w:ascii="Calibri" w:hAnsi="Calibri" w:cs="Calibri"/>
                <w:sz w:val="22"/>
              </w:rPr>
            </w:pPr>
            <w:r>
              <w:rPr>
                <w:rFonts w:ascii="Calibri" w:hAnsi="Calibri" w:cs="Calibri"/>
                <w:sz w:val="22"/>
              </w:rPr>
              <w:t>We support FL’s proposal.</w:t>
            </w:r>
          </w:p>
        </w:tc>
      </w:tr>
      <w:tr w:rsidR="008B683D" w14:paraId="2320E554" w14:textId="77777777" w:rsidTr="00F02CA5">
        <w:tc>
          <w:tcPr>
            <w:tcW w:w="1622" w:type="dxa"/>
            <w:tcBorders>
              <w:left w:val="single" w:sz="4" w:space="0" w:color="00000A"/>
              <w:right w:val="single" w:sz="4" w:space="0" w:color="00000A"/>
            </w:tcBorders>
            <w:shd w:val="clear" w:color="auto" w:fill="auto"/>
            <w:tcMar>
              <w:left w:w="98" w:type="dxa"/>
            </w:tcMar>
          </w:tcPr>
          <w:p w14:paraId="444AD7F9" w14:textId="77777777" w:rsidR="008B683D" w:rsidRDefault="00811F94">
            <w:pPr>
              <w:rPr>
                <w:rFonts w:ascii="Calibiri" w:hAnsi="Calibiri" w:hint="eastAsia"/>
              </w:rPr>
            </w:pPr>
            <w:r>
              <w:rPr>
                <w:rFonts w:ascii="Calibiri" w:hAnsi="Calibiri"/>
              </w:rPr>
              <w:t>CEWiT</w:t>
            </w:r>
          </w:p>
        </w:tc>
        <w:tc>
          <w:tcPr>
            <w:tcW w:w="1157" w:type="dxa"/>
            <w:tcBorders>
              <w:left w:val="single" w:sz="4" w:space="0" w:color="00000A"/>
              <w:right w:val="single" w:sz="4" w:space="0" w:color="00000A"/>
            </w:tcBorders>
            <w:shd w:val="clear" w:color="auto" w:fill="auto"/>
            <w:tcMar>
              <w:left w:w="98" w:type="dxa"/>
            </w:tcMar>
          </w:tcPr>
          <w:p w14:paraId="064C4573" w14:textId="77777777" w:rsidR="008B683D" w:rsidRDefault="00811F94">
            <w:pPr>
              <w:rPr>
                <w:rFonts w:ascii="Calibiri" w:hAnsi="Calibiri" w:hint="eastAsia"/>
              </w:rPr>
            </w:pPr>
            <w:r>
              <w:rPr>
                <w:rFonts w:ascii="Calibiri" w:hAnsi="Calibiri"/>
              </w:rPr>
              <w:t>yes</w:t>
            </w:r>
          </w:p>
        </w:tc>
        <w:tc>
          <w:tcPr>
            <w:tcW w:w="6288" w:type="dxa"/>
            <w:tcBorders>
              <w:left w:val="single" w:sz="4" w:space="0" w:color="00000A"/>
              <w:right w:val="single" w:sz="4" w:space="0" w:color="00000A"/>
            </w:tcBorders>
            <w:shd w:val="clear" w:color="auto" w:fill="auto"/>
            <w:tcMar>
              <w:left w:w="98" w:type="dxa"/>
            </w:tcMar>
          </w:tcPr>
          <w:p w14:paraId="37110606" w14:textId="77777777" w:rsidR="008B683D" w:rsidRDefault="00811F94">
            <w:pPr>
              <w:snapToGrid w:val="0"/>
              <w:spacing w:after="0"/>
              <w:rPr>
                <w:rFonts w:ascii="Calibiri" w:hAnsi="Calibiri" w:hint="eastAsia"/>
              </w:rPr>
            </w:pPr>
            <w:r>
              <w:rPr>
                <w:rFonts w:ascii="Calibiri" w:hAnsi="Calibiri"/>
              </w:rPr>
              <w:t>We are fine with this proposal</w:t>
            </w:r>
          </w:p>
        </w:tc>
      </w:tr>
      <w:tr w:rsidR="00F02CA5" w14:paraId="592037BC" w14:textId="77777777">
        <w:tc>
          <w:tcPr>
            <w:tcW w:w="1622" w:type="dxa"/>
            <w:tcBorders>
              <w:left w:val="single" w:sz="4" w:space="0" w:color="00000A"/>
              <w:bottom w:val="single" w:sz="4" w:space="0" w:color="00000A"/>
              <w:right w:val="single" w:sz="4" w:space="0" w:color="00000A"/>
            </w:tcBorders>
            <w:shd w:val="clear" w:color="auto" w:fill="auto"/>
            <w:tcMar>
              <w:left w:w="98" w:type="dxa"/>
            </w:tcMar>
          </w:tcPr>
          <w:p w14:paraId="66A75A25" w14:textId="0A791308" w:rsidR="00F02CA5" w:rsidRDefault="00F02CA5" w:rsidP="00F02CA5">
            <w:pPr>
              <w:rPr>
                <w:rFonts w:ascii="Calibiri" w:hAnsi="Calibiri" w:hint="eastAsia"/>
              </w:rPr>
            </w:pPr>
            <w:r>
              <w:rPr>
                <w:rFonts w:ascii="Calibiri" w:hAnsi="Calibiri"/>
              </w:rPr>
              <w:t>Convida Wireless</w:t>
            </w:r>
          </w:p>
        </w:tc>
        <w:tc>
          <w:tcPr>
            <w:tcW w:w="1157" w:type="dxa"/>
            <w:tcBorders>
              <w:left w:val="single" w:sz="4" w:space="0" w:color="00000A"/>
              <w:bottom w:val="single" w:sz="4" w:space="0" w:color="00000A"/>
              <w:right w:val="single" w:sz="4" w:space="0" w:color="00000A"/>
            </w:tcBorders>
            <w:shd w:val="clear" w:color="auto" w:fill="auto"/>
            <w:tcMar>
              <w:left w:w="98" w:type="dxa"/>
            </w:tcMar>
          </w:tcPr>
          <w:p w14:paraId="3D3A1BDA" w14:textId="61DBD420" w:rsidR="00F02CA5" w:rsidRDefault="00F02CA5" w:rsidP="00F02CA5">
            <w:pPr>
              <w:rPr>
                <w:rFonts w:ascii="Calibiri" w:hAnsi="Calibiri" w:hint="eastAsia"/>
              </w:rPr>
            </w:pPr>
            <w:r>
              <w:rPr>
                <w:rFonts w:ascii="Calibiri" w:hAnsi="Calibiri"/>
              </w:rPr>
              <w:t>Yes</w:t>
            </w:r>
          </w:p>
        </w:tc>
        <w:tc>
          <w:tcPr>
            <w:tcW w:w="6288" w:type="dxa"/>
            <w:tcBorders>
              <w:left w:val="single" w:sz="4" w:space="0" w:color="00000A"/>
              <w:bottom w:val="single" w:sz="4" w:space="0" w:color="00000A"/>
              <w:right w:val="single" w:sz="4" w:space="0" w:color="00000A"/>
            </w:tcBorders>
            <w:shd w:val="clear" w:color="auto" w:fill="auto"/>
            <w:tcMar>
              <w:left w:w="98" w:type="dxa"/>
            </w:tcMar>
          </w:tcPr>
          <w:p w14:paraId="794B4EF0" w14:textId="4965AEA2" w:rsidR="00F02CA5" w:rsidRDefault="00F02CA5" w:rsidP="00F02CA5">
            <w:pPr>
              <w:snapToGrid w:val="0"/>
              <w:spacing w:after="0"/>
              <w:rPr>
                <w:rFonts w:ascii="Calibiri" w:hAnsi="Calibiri" w:hint="eastAsia"/>
              </w:rPr>
            </w:pPr>
            <w:r>
              <w:rPr>
                <w:rFonts w:ascii="Calibiri" w:hAnsi="Calibiri"/>
              </w:rPr>
              <w:t>We are ok with the FL proposal.</w:t>
            </w:r>
          </w:p>
        </w:tc>
      </w:tr>
    </w:tbl>
    <w:p w14:paraId="400A967E" w14:textId="77777777" w:rsidR="008B683D" w:rsidRDefault="008B683D">
      <w:pPr>
        <w:spacing w:after="0"/>
        <w:jc w:val="both"/>
        <w:rPr>
          <w:rFonts w:ascii="Calibri" w:eastAsiaTheme="minorEastAsia" w:hAnsi="Calibri" w:cs="Calibri"/>
          <w:sz w:val="22"/>
          <w:szCs w:val="22"/>
        </w:rPr>
      </w:pPr>
    </w:p>
    <w:p w14:paraId="713C247B" w14:textId="77777777" w:rsidR="008B683D" w:rsidRDefault="008B683D">
      <w:pPr>
        <w:spacing w:after="0"/>
        <w:jc w:val="both"/>
        <w:rPr>
          <w:rFonts w:ascii="Calibri" w:eastAsiaTheme="minorEastAsia" w:hAnsi="Calibri" w:cs="Calibri"/>
          <w:sz w:val="21"/>
          <w:szCs w:val="21"/>
          <w:lang w:eastAsia="ko-KR"/>
        </w:rPr>
      </w:pPr>
    </w:p>
    <w:p w14:paraId="2B50722E" w14:textId="77777777" w:rsidR="009A007D" w:rsidRDefault="009A007D">
      <w:pPr>
        <w:spacing w:after="0"/>
        <w:jc w:val="both"/>
        <w:rPr>
          <w:rFonts w:ascii="Calibri" w:eastAsiaTheme="minorEastAsia" w:hAnsi="Calibri" w:cs="Calibri"/>
          <w:sz w:val="21"/>
          <w:szCs w:val="21"/>
          <w:lang w:eastAsia="ko-KR"/>
        </w:rPr>
      </w:pPr>
    </w:p>
    <w:p w14:paraId="48390CFA" w14:textId="77777777" w:rsidR="009A007D" w:rsidRDefault="009A007D" w:rsidP="009A007D">
      <w:pPr>
        <w:pStyle w:val="afa"/>
        <w:widowControl/>
        <w:numPr>
          <w:ilvl w:val="0"/>
          <w:numId w:val="4"/>
        </w:numPr>
        <w:outlineLvl w:val="0"/>
      </w:pPr>
      <w:r>
        <w:rPr>
          <w:rFonts w:ascii="Calibri" w:hAnsi="Calibri" w:cs="Calibri"/>
          <w:b/>
          <w:sz w:val="28"/>
          <w:szCs w:val="28"/>
        </w:rPr>
        <w:t>Proposals for Friday’s GTW (August 20</w:t>
      </w:r>
      <w:r>
        <w:rPr>
          <w:rFonts w:ascii="Calibri" w:hAnsi="Calibri" w:cs="Calibri"/>
          <w:b/>
          <w:sz w:val="28"/>
          <w:szCs w:val="28"/>
          <w:vertAlign w:val="superscript"/>
        </w:rPr>
        <w:t>th</w:t>
      </w:r>
      <w:r>
        <w:rPr>
          <w:rFonts w:ascii="Calibri" w:hAnsi="Calibri" w:cs="Calibri"/>
          <w:b/>
          <w:sz w:val="28"/>
          <w:szCs w:val="28"/>
        </w:rPr>
        <w:t>)</w:t>
      </w:r>
    </w:p>
    <w:p w14:paraId="4FB3AA7C" w14:textId="77777777" w:rsidR="0030699D" w:rsidRPr="0030699D" w:rsidRDefault="0030699D" w:rsidP="0030699D">
      <w:pPr>
        <w:outlineLvl w:val="0"/>
        <w:rPr>
          <w:rFonts w:ascii="Calibri" w:eastAsiaTheme="minorEastAsia" w:hAnsi="Calibri" w:cs="Calibri"/>
          <w:b/>
          <w:sz w:val="28"/>
          <w:szCs w:val="28"/>
        </w:rPr>
      </w:pPr>
      <w:r>
        <w:rPr>
          <w:rFonts w:ascii="Calibri" w:eastAsiaTheme="minorEastAsia" w:hAnsi="Calibri" w:cs="Calibri"/>
          <w:b/>
          <w:sz w:val="28"/>
          <w:szCs w:val="28"/>
        </w:rPr>
        <w:t>5</w:t>
      </w:r>
      <w:r w:rsidRPr="0030699D">
        <w:rPr>
          <w:rFonts w:ascii="Calibri" w:eastAsiaTheme="minorEastAsia" w:hAnsi="Calibri" w:cs="Calibri"/>
          <w:b/>
          <w:sz w:val="28"/>
          <w:szCs w:val="28"/>
        </w:rPr>
        <w:t>.1</w:t>
      </w:r>
      <w:r w:rsidRPr="0030699D">
        <w:rPr>
          <w:rFonts w:ascii="Calibri" w:eastAsiaTheme="minorEastAsia" w:hAnsi="Calibri" w:cs="Calibri"/>
          <w:b/>
          <w:sz w:val="28"/>
          <w:szCs w:val="28"/>
        </w:rPr>
        <w:tab/>
        <w:t>Conditions for UE(s) to be UE-A(s) and/or UE-B(s)</w:t>
      </w:r>
    </w:p>
    <w:p w14:paraId="3AA044D1" w14:textId="77777777" w:rsidR="0030699D" w:rsidRDefault="0030699D" w:rsidP="004F12F5">
      <w:pPr>
        <w:spacing w:after="0"/>
        <w:jc w:val="both"/>
        <w:rPr>
          <w:rFonts w:ascii="Calibri" w:eastAsiaTheme="minorEastAsia" w:hAnsi="Calibri" w:cs="Calibri"/>
          <w:sz w:val="22"/>
          <w:szCs w:val="22"/>
        </w:rPr>
      </w:pPr>
    </w:p>
    <w:p w14:paraId="317CE3BD" w14:textId="77777777" w:rsidR="004F12F5" w:rsidRPr="004F12F5" w:rsidRDefault="004F12F5" w:rsidP="004F12F5">
      <w:pPr>
        <w:spacing w:after="0"/>
        <w:jc w:val="both"/>
        <w:rPr>
          <w:rFonts w:ascii="Calibri" w:eastAsiaTheme="minorEastAsia" w:hAnsi="Calibri" w:cs="Calibri"/>
          <w:sz w:val="22"/>
          <w:szCs w:val="22"/>
        </w:rPr>
      </w:pPr>
      <w:r w:rsidRPr="004F12F5">
        <w:rPr>
          <w:rFonts w:ascii="Calibri" w:eastAsiaTheme="minorEastAsia" w:hAnsi="Calibri" w:cs="Calibri"/>
          <w:sz w:val="22"/>
          <w:szCs w:val="22"/>
        </w:rPr>
        <w:t xml:space="preserve">According to the email discussion after Wednesday’s GTW, </w:t>
      </w:r>
      <w:r w:rsidR="00B507F4">
        <w:rPr>
          <w:rFonts w:ascii="Calibri" w:eastAsiaTheme="minorEastAsia" w:hAnsi="Calibri" w:cs="Calibri"/>
          <w:sz w:val="22"/>
          <w:szCs w:val="22"/>
        </w:rPr>
        <w:t>FL</w:t>
      </w:r>
      <w:r w:rsidRPr="004F12F5">
        <w:rPr>
          <w:rFonts w:ascii="Calibri" w:eastAsiaTheme="minorEastAsia" w:hAnsi="Calibri" w:cs="Calibri"/>
          <w:sz w:val="22"/>
          <w:szCs w:val="22"/>
        </w:rPr>
        <w:t xml:space="preserve"> observed </w:t>
      </w:r>
      <w:r w:rsidR="00F8273E">
        <w:rPr>
          <w:rFonts w:ascii="Calibri" w:eastAsiaTheme="minorEastAsia" w:hAnsi="Calibri" w:cs="Calibri"/>
          <w:sz w:val="22"/>
          <w:szCs w:val="22"/>
        </w:rPr>
        <w:t xml:space="preserve">that </w:t>
      </w:r>
      <w:r w:rsidR="00BE4D0D">
        <w:rPr>
          <w:rFonts w:ascii="Calibri" w:eastAsiaTheme="minorEastAsia" w:hAnsi="Calibri" w:cs="Calibri"/>
          <w:sz w:val="22"/>
          <w:szCs w:val="22"/>
        </w:rPr>
        <w:t xml:space="preserve">for scheme 1, </w:t>
      </w:r>
      <w:r w:rsidRPr="004F12F5">
        <w:rPr>
          <w:rFonts w:ascii="Calibri" w:eastAsiaTheme="minorEastAsia" w:hAnsi="Calibri" w:cs="Calibri"/>
          <w:sz w:val="22"/>
          <w:szCs w:val="22"/>
        </w:rPr>
        <w:t xml:space="preserve">majority companies support both </w:t>
      </w:r>
      <w:r w:rsidR="00DE6A55">
        <w:rPr>
          <w:rFonts w:ascii="Calibri" w:eastAsiaTheme="minorEastAsia" w:hAnsi="Calibri" w:cs="Calibri"/>
          <w:sz w:val="22"/>
          <w:szCs w:val="22"/>
        </w:rPr>
        <w:t>“</w:t>
      </w:r>
      <w:r w:rsidR="00B507F4">
        <w:rPr>
          <w:rFonts w:ascii="Calibri" w:eastAsiaTheme="minorEastAsia" w:hAnsi="Calibri" w:cs="Calibri"/>
          <w:sz w:val="22"/>
          <w:szCs w:val="22"/>
        </w:rPr>
        <w:t>c</w:t>
      </w:r>
      <w:r w:rsidR="00DE6A55"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DE6A55" w:rsidRPr="00DE6A55">
        <w:rPr>
          <w:rFonts w:ascii="Calibri" w:eastAsiaTheme="minorEastAsia" w:hAnsi="Calibri" w:cs="Calibri"/>
          <w:sz w:val="22"/>
          <w:szCs w:val="22"/>
        </w:rPr>
        <w:t xml:space="preserve"> triggered by an explicit request</w:t>
      </w:r>
      <w:r w:rsidR="00DE6A55">
        <w:rPr>
          <w:rFonts w:ascii="Calibri" w:eastAsiaTheme="minorEastAsia" w:hAnsi="Calibri" w:cs="Calibri"/>
          <w:sz w:val="22"/>
          <w:szCs w:val="22"/>
        </w:rPr>
        <w:t xml:space="preserve">” </w:t>
      </w:r>
      <w:r w:rsidRPr="004F12F5">
        <w:rPr>
          <w:rFonts w:ascii="Calibri" w:eastAsiaTheme="minorEastAsia" w:hAnsi="Calibri" w:cs="Calibri"/>
          <w:sz w:val="22"/>
          <w:szCs w:val="22"/>
        </w:rPr>
        <w:t xml:space="preserve">and </w:t>
      </w:r>
      <w:r w:rsidR="00DE6A55">
        <w:rPr>
          <w:rFonts w:ascii="Calibri" w:eastAsiaTheme="minorEastAsia" w:hAnsi="Calibri" w:cs="Calibri"/>
          <w:sz w:val="22"/>
          <w:szCs w:val="22"/>
        </w:rPr>
        <w:t>“</w:t>
      </w:r>
      <w:r w:rsidR="00B507F4">
        <w:rPr>
          <w:rFonts w:ascii="Calibri" w:eastAsiaTheme="minorEastAsia" w:hAnsi="Calibri" w:cs="Calibri"/>
          <w:sz w:val="22"/>
          <w:szCs w:val="22"/>
        </w:rPr>
        <w:t>c</w:t>
      </w:r>
      <w:r w:rsidR="00DE6A55"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DE6A55" w:rsidRPr="00DE6A55">
        <w:rPr>
          <w:rFonts w:ascii="Calibri" w:eastAsiaTheme="minorEastAsia" w:hAnsi="Calibri" w:cs="Calibri"/>
          <w:sz w:val="22"/>
          <w:szCs w:val="22"/>
        </w:rPr>
        <w:t xml:space="preserve"> triggered by a condition other than explicit request reception</w:t>
      </w:r>
      <w:r w:rsidR="00B507F4">
        <w:rPr>
          <w:rFonts w:ascii="Calibri" w:eastAsiaTheme="minorEastAsia" w:hAnsi="Calibri" w:cs="Calibri"/>
          <w:sz w:val="22"/>
          <w:szCs w:val="22"/>
        </w:rPr>
        <w:t>”</w:t>
      </w:r>
      <w:r w:rsidRPr="004F12F5">
        <w:rPr>
          <w:rFonts w:ascii="Calibri" w:eastAsiaTheme="minorEastAsia" w:hAnsi="Calibri" w:cs="Calibri"/>
          <w:sz w:val="22"/>
          <w:szCs w:val="22"/>
        </w:rPr>
        <w:t xml:space="preserve">. On the other hand, few companies object </w:t>
      </w:r>
      <w:r w:rsidR="00B507F4">
        <w:rPr>
          <w:rFonts w:ascii="Calibri" w:eastAsiaTheme="minorEastAsia" w:hAnsi="Calibri" w:cs="Calibri"/>
          <w:sz w:val="22"/>
          <w:szCs w:val="22"/>
        </w:rPr>
        <w:t>“c</w:t>
      </w:r>
      <w:r w:rsidR="00B507F4"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B507F4" w:rsidRPr="00DE6A55">
        <w:rPr>
          <w:rFonts w:ascii="Calibri" w:eastAsiaTheme="minorEastAsia" w:hAnsi="Calibri" w:cs="Calibri"/>
          <w:sz w:val="22"/>
          <w:szCs w:val="22"/>
        </w:rPr>
        <w:t xml:space="preserve"> triggered by a condition other than explicit request reception</w:t>
      </w:r>
      <w:r w:rsidR="00B507F4">
        <w:rPr>
          <w:rFonts w:ascii="Calibri" w:eastAsiaTheme="minorEastAsia" w:hAnsi="Calibri" w:cs="Calibri"/>
          <w:sz w:val="22"/>
          <w:szCs w:val="22"/>
        </w:rPr>
        <w:t xml:space="preserve">” </w:t>
      </w:r>
      <w:r w:rsidRPr="004F12F5">
        <w:rPr>
          <w:rFonts w:ascii="Calibri" w:eastAsiaTheme="minorEastAsia" w:hAnsi="Calibri" w:cs="Calibri"/>
          <w:sz w:val="22"/>
          <w:szCs w:val="22"/>
        </w:rPr>
        <w:t>since</w:t>
      </w:r>
      <w:r w:rsidR="00B507F4">
        <w:rPr>
          <w:rFonts w:ascii="Calibri" w:eastAsiaTheme="minorEastAsia" w:hAnsi="Calibri" w:cs="Calibri"/>
          <w:sz w:val="22"/>
          <w:szCs w:val="22"/>
        </w:rPr>
        <w:t xml:space="preserve"> condition</w:t>
      </w:r>
      <w:r w:rsidRPr="004F12F5">
        <w:rPr>
          <w:rFonts w:ascii="Calibri" w:eastAsiaTheme="minorEastAsia" w:hAnsi="Calibri" w:cs="Calibri"/>
          <w:sz w:val="22"/>
          <w:szCs w:val="22"/>
        </w:rPr>
        <w:t xml:space="preserve"> itself is unclear </w:t>
      </w:r>
      <w:r w:rsidR="00B507F4">
        <w:rPr>
          <w:rFonts w:ascii="Calibri" w:eastAsiaTheme="minorEastAsia" w:hAnsi="Calibri" w:cs="Calibri"/>
          <w:sz w:val="22"/>
          <w:szCs w:val="22"/>
        </w:rPr>
        <w:t>at</w:t>
      </w:r>
      <w:r w:rsidRPr="004F12F5">
        <w:rPr>
          <w:rFonts w:ascii="Calibri" w:eastAsiaTheme="minorEastAsia" w:hAnsi="Calibri" w:cs="Calibri"/>
          <w:sz w:val="22"/>
          <w:szCs w:val="22"/>
        </w:rPr>
        <w:t xml:space="preserve"> this stage. </w:t>
      </w:r>
      <w:r w:rsidR="00F574A7">
        <w:rPr>
          <w:rFonts w:ascii="Calibri" w:eastAsiaTheme="minorEastAsia" w:hAnsi="Calibri" w:cs="Calibri"/>
          <w:sz w:val="22"/>
          <w:szCs w:val="22"/>
        </w:rPr>
        <w:t>From</w:t>
      </w:r>
      <w:r w:rsidRPr="004F12F5">
        <w:rPr>
          <w:rFonts w:ascii="Calibri" w:eastAsiaTheme="minorEastAsia" w:hAnsi="Calibri" w:cs="Calibri"/>
          <w:sz w:val="22"/>
          <w:szCs w:val="22"/>
        </w:rPr>
        <w:t xml:space="preserve"> the perspective of FL, details can be discussed after the feature is agreed, and </w:t>
      </w:r>
      <w:r w:rsidR="00B507F4">
        <w:rPr>
          <w:rFonts w:ascii="Calibri" w:eastAsiaTheme="minorEastAsia" w:hAnsi="Calibri" w:cs="Calibri"/>
          <w:sz w:val="22"/>
          <w:szCs w:val="22"/>
        </w:rPr>
        <w:t>“c</w:t>
      </w:r>
      <w:r w:rsidR="00B507F4"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B507F4" w:rsidRPr="00DE6A55">
        <w:rPr>
          <w:rFonts w:ascii="Calibri" w:eastAsiaTheme="minorEastAsia" w:hAnsi="Calibri" w:cs="Calibri"/>
          <w:sz w:val="22"/>
          <w:szCs w:val="22"/>
        </w:rPr>
        <w:t xml:space="preserve"> triggered by an explicit request</w:t>
      </w:r>
      <w:r w:rsidR="00B507F4">
        <w:rPr>
          <w:rFonts w:ascii="Calibri" w:eastAsiaTheme="minorEastAsia" w:hAnsi="Calibri" w:cs="Calibri"/>
          <w:sz w:val="22"/>
          <w:szCs w:val="22"/>
        </w:rPr>
        <w:t xml:space="preserve">” </w:t>
      </w:r>
      <w:r w:rsidRPr="004F12F5">
        <w:rPr>
          <w:rFonts w:ascii="Calibri" w:eastAsiaTheme="minorEastAsia" w:hAnsi="Calibri" w:cs="Calibri"/>
          <w:sz w:val="22"/>
          <w:szCs w:val="22"/>
        </w:rPr>
        <w:t>also need</w:t>
      </w:r>
      <w:r w:rsidR="00F574A7">
        <w:rPr>
          <w:rFonts w:ascii="Calibri" w:eastAsiaTheme="minorEastAsia" w:hAnsi="Calibri" w:cs="Calibri"/>
          <w:sz w:val="22"/>
          <w:szCs w:val="22"/>
        </w:rPr>
        <w:t>s</w:t>
      </w:r>
      <w:r w:rsidRPr="004F12F5">
        <w:rPr>
          <w:rFonts w:ascii="Calibri" w:eastAsiaTheme="minorEastAsia" w:hAnsi="Calibri" w:cs="Calibri"/>
          <w:sz w:val="22"/>
          <w:szCs w:val="22"/>
        </w:rPr>
        <w:t xml:space="preserve"> to develop further details on </w:t>
      </w:r>
      <w:r w:rsidR="00B507F4">
        <w:rPr>
          <w:rFonts w:ascii="Calibri" w:eastAsiaTheme="minorEastAsia" w:hAnsi="Calibri" w:cs="Calibri"/>
          <w:sz w:val="22"/>
          <w:szCs w:val="22"/>
        </w:rPr>
        <w:t xml:space="preserve">explicit </w:t>
      </w:r>
      <w:r w:rsidRPr="004F12F5">
        <w:rPr>
          <w:rFonts w:ascii="Calibri" w:eastAsiaTheme="minorEastAsia" w:hAnsi="Calibri" w:cs="Calibri"/>
          <w:sz w:val="22"/>
          <w:szCs w:val="22"/>
        </w:rPr>
        <w:t xml:space="preserve">request signalling. Following is the summary of companies’ views on this topic. </w:t>
      </w:r>
    </w:p>
    <w:p w14:paraId="1F398D06" w14:textId="77777777" w:rsidR="004F12F5" w:rsidRDefault="004F12F5" w:rsidP="004F12F5">
      <w:pPr>
        <w:rPr>
          <w:rFonts w:eastAsiaTheme="minorEastAsia"/>
          <w:lang w:eastAsia="ko-KR"/>
        </w:rPr>
      </w:pPr>
    </w:p>
    <w:p w14:paraId="7DE3DDF7" w14:textId="77777777" w:rsidR="004F12F5" w:rsidRPr="004F12F5" w:rsidRDefault="00B507F4" w:rsidP="004F12F5">
      <w:pPr>
        <w:pStyle w:val="afa"/>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C</w:t>
      </w:r>
      <w:r w:rsidR="00DE6A55" w:rsidRPr="00DE6A55">
        <w:rPr>
          <w:rFonts w:ascii="Calibri" w:eastAsiaTheme="minorEastAsia" w:hAnsi="Calibri" w:cs="Calibri"/>
          <w:sz w:val="22"/>
        </w:rPr>
        <w:t xml:space="preserve">oordination information </w:t>
      </w:r>
      <w:r>
        <w:rPr>
          <w:rFonts w:ascii="Calibri" w:eastAsiaTheme="minorEastAsia" w:hAnsi="Calibri" w:cs="Calibri"/>
          <w:sz w:val="22"/>
        </w:rPr>
        <w:t>Tx</w:t>
      </w:r>
      <w:r w:rsidR="00DE6A55" w:rsidRPr="00DE6A55">
        <w:rPr>
          <w:rFonts w:ascii="Calibri" w:eastAsiaTheme="minorEastAsia" w:hAnsi="Calibri" w:cs="Calibri"/>
          <w:sz w:val="22"/>
        </w:rPr>
        <w:t xml:space="preserve"> triggered by an explicit request</w:t>
      </w:r>
    </w:p>
    <w:p w14:paraId="29C7552D" w14:textId="742D2FBF" w:rsidR="004F12F5" w:rsidRPr="004F12F5" w:rsidRDefault="004F12F5" w:rsidP="004F12F5">
      <w:pPr>
        <w:pStyle w:val="afa"/>
        <w:widowControl/>
        <w:numPr>
          <w:ilvl w:val="1"/>
          <w:numId w:val="2"/>
        </w:numPr>
        <w:spacing w:before="0" w:after="0" w:line="240" w:lineRule="auto"/>
        <w:rPr>
          <w:rFonts w:ascii="Calibri" w:hAnsi="Calibri" w:cs="Calibri"/>
          <w:sz w:val="22"/>
        </w:rPr>
      </w:pPr>
      <w:r w:rsidRPr="004F12F5">
        <w:rPr>
          <w:rFonts w:ascii="Calibri" w:hAnsi="Calibri" w:cs="Calibri"/>
          <w:sz w:val="22"/>
        </w:rPr>
        <w:t>Supported by Intel, Ericsson, Mitsubishi, InterDigital, Qualcomm, Apple, Nokia, ZTE, NEC, LG, Lenovo, DCM, CMCC, MTK, Fujitsu, Spreadtrum, Futurewei, Sony, Samsung, Fraunhofer, vivo, Sharp, Panasonic, CATT, OPPO, Huawei, Xiaomi</w:t>
      </w:r>
      <w:r w:rsidR="00F02CA5">
        <w:rPr>
          <w:rFonts w:ascii="Calibri" w:hAnsi="Calibri" w:cs="Calibri"/>
          <w:sz w:val="22"/>
        </w:rPr>
        <w:t xml:space="preserve">, </w:t>
      </w:r>
      <w:r w:rsidR="00F02CA5" w:rsidRPr="00F02CA5">
        <w:rPr>
          <w:rFonts w:ascii="Calibri" w:hAnsi="Calibri" w:cs="Calibri"/>
          <w:color w:val="FF0000"/>
          <w:sz w:val="22"/>
        </w:rPr>
        <w:t>Convida Wireless</w:t>
      </w:r>
      <w:r w:rsidRPr="00F02CA5">
        <w:rPr>
          <w:rFonts w:ascii="Calibri" w:hAnsi="Calibri" w:cs="Calibri"/>
          <w:color w:val="FF0000"/>
          <w:sz w:val="22"/>
        </w:rPr>
        <w:t xml:space="preserve"> </w:t>
      </w:r>
      <w:r w:rsidRPr="004F12F5">
        <w:rPr>
          <w:rFonts w:ascii="Calibri" w:hAnsi="Calibri" w:cs="Calibri"/>
          <w:sz w:val="22"/>
        </w:rPr>
        <w:t>(</w:t>
      </w:r>
      <w:r w:rsidRPr="00F02CA5">
        <w:rPr>
          <w:rFonts w:ascii="Calibri" w:hAnsi="Calibri" w:cs="Calibri"/>
          <w:b/>
          <w:strike/>
          <w:sz w:val="22"/>
        </w:rPr>
        <w:t>27</w:t>
      </w:r>
      <w:r w:rsidR="00F02CA5" w:rsidRPr="00F02CA5">
        <w:rPr>
          <w:rFonts w:ascii="Calibri" w:hAnsi="Calibri" w:cs="Calibri"/>
          <w:b/>
          <w:color w:val="FF0000"/>
          <w:sz w:val="22"/>
        </w:rPr>
        <w:t>28</w:t>
      </w:r>
      <w:r w:rsidRPr="004F12F5">
        <w:rPr>
          <w:rFonts w:ascii="Calibri" w:hAnsi="Calibri" w:cs="Calibri"/>
          <w:sz w:val="22"/>
        </w:rPr>
        <w:t>)</w:t>
      </w:r>
    </w:p>
    <w:p w14:paraId="5F1B7058" w14:textId="77777777" w:rsidR="004F12F5" w:rsidRPr="004F12F5" w:rsidRDefault="00B507F4" w:rsidP="004F12F5">
      <w:pPr>
        <w:pStyle w:val="afa"/>
        <w:widowControl/>
        <w:numPr>
          <w:ilvl w:val="0"/>
          <w:numId w:val="2"/>
        </w:numPr>
        <w:tabs>
          <w:tab w:val="left" w:pos="400"/>
        </w:tabs>
        <w:spacing w:before="0" w:after="0" w:line="240" w:lineRule="auto"/>
        <w:ind w:left="426" w:hanging="426"/>
        <w:rPr>
          <w:rFonts w:ascii="Calibri" w:hAnsi="Calibri" w:cs="Calibri"/>
          <w:sz w:val="22"/>
        </w:rPr>
      </w:pPr>
      <w:r>
        <w:rPr>
          <w:rFonts w:ascii="Calibri" w:eastAsiaTheme="minorEastAsia" w:hAnsi="Calibri" w:cs="Calibri"/>
          <w:sz w:val="22"/>
        </w:rPr>
        <w:t>C</w:t>
      </w:r>
      <w:r w:rsidR="00DE6A55" w:rsidRPr="00DE6A55">
        <w:rPr>
          <w:rFonts w:ascii="Calibri" w:eastAsiaTheme="minorEastAsia" w:hAnsi="Calibri" w:cs="Calibri"/>
          <w:sz w:val="22"/>
        </w:rPr>
        <w:t xml:space="preserve">oordination information </w:t>
      </w:r>
      <w:r>
        <w:rPr>
          <w:rFonts w:ascii="Calibri" w:eastAsiaTheme="minorEastAsia" w:hAnsi="Calibri" w:cs="Calibri"/>
          <w:sz w:val="22"/>
        </w:rPr>
        <w:t>Tx</w:t>
      </w:r>
      <w:r w:rsidR="00DE6A55" w:rsidRPr="00DE6A55">
        <w:rPr>
          <w:rFonts w:ascii="Calibri" w:eastAsiaTheme="minorEastAsia" w:hAnsi="Calibri" w:cs="Calibri"/>
          <w:sz w:val="22"/>
        </w:rPr>
        <w:t xml:space="preserve"> triggered by a condition other than explicit request reception</w:t>
      </w:r>
    </w:p>
    <w:p w14:paraId="3AB1C75F" w14:textId="6DCB0995" w:rsidR="004F12F5" w:rsidRPr="004F12F5" w:rsidRDefault="004F12F5" w:rsidP="004F12F5">
      <w:pPr>
        <w:pStyle w:val="afa"/>
        <w:widowControl/>
        <w:numPr>
          <w:ilvl w:val="1"/>
          <w:numId w:val="2"/>
        </w:numPr>
        <w:spacing w:before="0" w:after="0" w:line="240" w:lineRule="auto"/>
        <w:rPr>
          <w:rFonts w:ascii="Calibri" w:hAnsi="Calibri" w:cs="Calibri"/>
          <w:sz w:val="22"/>
        </w:rPr>
      </w:pPr>
      <w:r w:rsidRPr="004F12F5">
        <w:rPr>
          <w:rFonts w:ascii="Calibri" w:hAnsi="Calibri" w:cs="Calibri"/>
          <w:sz w:val="22"/>
        </w:rPr>
        <w:t>Supported by Intel, Ericsson, Mitsubishi, InterDigital, Qualcomm, Apple, Nokia, NEC, LG, Lenovo, DCM, CMCC, MTK, Fujitsu, Spreadtrum, Futurewei, Sony,Fraunhofer, vivo, Sharp, Huawei, Xiaomi, CEWiT</w:t>
      </w:r>
      <w:r w:rsidR="00F02CA5">
        <w:rPr>
          <w:rFonts w:ascii="Calibri" w:hAnsi="Calibri" w:cs="Calibri"/>
          <w:sz w:val="22"/>
        </w:rPr>
        <w:t xml:space="preserve">, </w:t>
      </w:r>
      <w:r w:rsidR="00F02CA5" w:rsidRPr="00F02CA5">
        <w:rPr>
          <w:rFonts w:ascii="Calibri" w:hAnsi="Calibri" w:cs="Calibri"/>
          <w:color w:val="FF0000"/>
          <w:sz w:val="22"/>
        </w:rPr>
        <w:t>Convida Wireless</w:t>
      </w:r>
      <w:r w:rsidRPr="00F02CA5">
        <w:rPr>
          <w:rFonts w:ascii="Calibri" w:hAnsi="Calibri" w:cs="Calibri"/>
          <w:color w:val="FF0000"/>
          <w:sz w:val="22"/>
        </w:rPr>
        <w:t xml:space="preserve"> </w:t>
      </w:r>
      <w:r w:rsidRPr="004F12F5">
        <w:rPr>
          <w:rFonts w:ascii="Calibri" w:hAnsi="Calibri" w:cs="Calibri"/>
          <w:sz w:val="22"/>
        </w:rPr>
        <w:t>(</w:t>
      </w:r>
      <w:r w:rsidRPr="00F02CA5">
        <w:rPr>
          <w:rFonts w:ascii="Calibri" w:hAnsi="Calibri" w:cs="Calibri"/>
          <w:b/>
          <w:strike/>
          <w:sz w:val="22"/>
        </w:rPr>
        <w:t>23</w:t>
      </w:r>
      <w:r w:rsidR="00F02CA5" w:rsidRPr="00F02CA5">
        <w:rPr>
          <w:rFonts w:ascii="Calibri" w:hAnsi="Calibri" w:cs="Calibri"/>
          <w:b/>
          <w:color w:val="FF0000"/>
          <w:sz w:val="22"/>
        </w:rPr>
        <w:t>24</w:t>
      </w:r>
      <w:r w:rsidRPr="004F12F5">
        <w:rPr>
          <w:rFonts w:ascii="Calibri" w:hAnsi="Calibri" w:cs="Calibri"/>
          <w:sz w:val="22"/>
        </w:rPr>
        <w:t>)</w:t>
      </w:r>
    </w:p>
    <w:p w14:paraId="513A5476" w14:textId="77777777" w:rsidR="004F12F5" w:rsidRPr="004F12F5" w:rsidRDefault="004F12F5" w:rsidP="001D428C">
      <w:pPr>
        <w:pStyle w:val="afa"/>
        <w:widowControl/>
        <w:numPr>
          <w:ilvl w:val="1"/>
          <w:numId w:val="2"/>
        </w:numPr>
        <w:spacing w:before="0" w:after="0" w:line="240" w:lineRule="auto"/>
        <w:rPr>
          <w:rFonts w:ascii="Calibri" w:hAnsi="Calibri" w:cs="Calibri"/>
          <w:sz w:val="22"/>
        </w:rPr>
      </w:pPr>
      <w:r w:rsidRPr="004F12F5">
        <w:rPr>
          <w:rFonts w:ascii="Calibri" w:hAnsi="Calibri" w:cs="Calibri"/>
          <w:sz w:val="22"/>
        </w:rPr>
        <w:t xml:space="preserve">Objected by ZTE, Samsung, Panasonic, CATT, OPPO, </w:t>
      </w:r>
      <w:r w:rsidR="001D428C" w:rsidRPr="001D428C">
        <w:rPr>
          <w:rFonts w:ascii="Calibri" w:hAnsi="Calibri" w:cs="Calibri"/>
          <w:sz w:val="22"/>
        </w:rPr>
        <w:t xml:space="preserve">Kyocera </w:t>
      </w:r>
      <w:r w:rsidRPr="004F12F5">
        <w:rPr>
          <w:rFonts w:ascii="Calibri" w:hAnsi="Calibri" w:cs="Calibri"/>
          <w:sz w:val="22"/>
        </w:rPr>
        <w:t>(</w:t>
      </w:r>
      <w:r w:rsidR="001D428C" w:rsidRPr="001D428C">
        <w:rPr>
          <w:rFonts w:ascii="Calibri" w:hAnsi="Calibri" w:cs="Calibri"/>
          <w:b/>
          <w:sz w:val="22"/>
        </w:rPr>
        <w:t>6</w:t>
      </w:r>
      <w:r w:rsidRPr="004F12F5">
        <w:rPr>
          <w:rFonts w:ascii="Calibri" w:hAnsi="Calibri" w:cs="Calibri"/>
          <w:sz w:val="22"/>
        </w:rPr>
        <w:t>)</w:t>
      </w:r>
    </w:p>
    <w:p w14:paraId="45C7219C" w14:textId="77777777" w:rsidR="004F12F5" w:rsidRPr="004F12F5" w:rsidRDefault="004F12F5" w:rsidP="004F12F5">
      <w:pPr>
        <w:pStyle w:val="afa"/>
        <w:widowControl/>
        <w:spacing w:before="0" w:after="0" w:line="240" w:lineRule="auto"/>
        <w:ind w:left="1200" w:firstLine="0"/>
        <w:rPr>
          <w:rFonts w:ascii="Calibri" w:hAnsi="Calibri" w:cs="Calibri"/>
          <w:sz w:val="22"/>
        </w:rPr>
      </w:pPr>
    </w:p>
    <w:p w14:paraId="03614959" w14:textId="77777777" w:rsidR="004F12F5" w:rsidRDefault="00071E3B" w:rsidP="004F12F5">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In addition, </w:t>
      </w:r>
      <w:r w:rsidR="004F12F5" w:rsidRPr="004F12F5">
        <w:rPr>
          <w:rFonts w:ascii="Calibri" w:eastAsiaTheme="minorEastAsia" w:hAnsi="Calibri" w:cs="Calibri" w:hint="eastAsia"/>
          <w:sz w:val="22"/>
          <w:szCs w:val="22"/>
        </w:rPr>
        <w:t xml:space="preserve">FL observed </w:t>
      </w:r>
      <w:r w:rsidR="004F12F5" w:rsidRPr="004F12F5">
        <w:rPr>
          <w:rFonts w:ascii="Calibri" w:eastAsiaTheme="minorEastAsia" w:hAnsi="Calibri" w:cs="Calibri"/>
          <w:sz w:val="22"/>
          <w:szCs w:val="22"/>
        </w:rPr>
        <w:t xml:space="preserve">that </w:t>
      </w:r>
      <w:r w:rsidR="004F12F5" w:rsidRPr="004F12F5">
        <w:rPr>
          <w:rFonts w:ascii="Calibri" w:eastAsiaTheme="minorEastAsia" w:hAnsi="Calibri" w:cs="Calibri" w:hint="eastAsia"/>
          <w:sz w:val="22"/>
          <w:szCs w:val="22"/>
        </w:rPr>
        <w:t>few companies propose</w:t>
      </w:r>
      <w:r w:rsidR="004F12F5" w:rsidRPr="004F12F5">
        <w:rPr>
          <w:rFonts w:ascii="Calibri" w:eastAsiaTheme="minorEastAsia" w:hAnsi="Calibri" w:cs="Calibri"/>
          <w:sz w:val="22"/>
          <w:szCs w:val="22"/>
        </w:rPr>
        <w:t>d</w:t>
      </w:r>
      <w:r w:rsidR="004F12F5" w:rsidRPr="004F12F5">
        <w:rPr>
          <w:rFonts w:ascii="Calibri" w:eastAsiaTheme="minorEastAsia" w:hAnsi="Calibri" w:cs="Calibri" w:hint="eastAsia"/>
          <w:sz w:val="22"/>
          <w:szCs w:val="22"/>
        </w:rPr>
        <w:t xml:space="preserve"> to narrow down for UE-A to be a </w:t>
      </w:r>
      <w:r w:rsidR="004F12F5" w:rsidRPr="004F12F5">
        <w:rPr>
          <w:rFonts w:ascii="Calibri" w:eastAsiaTheme="minorEastAsia" w:hAnsi="Calibri" w:cs="Calibri"/>
          <w:sz w:val="22"/>
          <w:szCs w:val="22"/>
        </w:rPr>
        <w:t>destination</w:t>
      </w:r>
      <w:r w:rsidR="004F12F5" w:rsidRPr="004F12F5">
        <w:rPr>
          <w:rFonts w:ascii="Calibri" w:eastAsiaTheme="minorEastAsia" w:hAnsi="Calibri" w:cs="Calibri" w:hint="eastAsia"/>
          <w:sz w:val="22"/>
          <w:szCs w:val="22"/>
        </w:rPr>
        <w:t xml:space="preserve"> </w:t>
      </w:r>
      <w:r w:rsidR="004F12F5" w:rsidRPr="004F12F5">
        <w:rPr>
          <w:rFonts w:ascii="Calibri" w:eastAsiaTheme="minorEastAsia" w:hAnsi="Calibri" w:cs="Calibri"/>
          <w:sz w:val="22"/>
          <w:szCs w:val="22"/>
        </w:rPr>
        <w:t>of UE-B’s transmission</w:t>
      </w:r>
      <w:r w:rsidR="00BE4D0D">
        <w:rPr>
          <w:rFonts w:ascii="Calibri" w:eastAsiaTheme="minorEastAsia" w:hAnsi="Calibri" w:cs="Calibri"/>
          <w:sz w:val="22"/>
          <w:szCs w:val="22"/>
        </w:rPr>
        <w:t xml:space="preserve"> in scheme 1</w:t>
      </w:r>
      <w:r w:rsidR="004F12F5" w:rsidRPr="004F12F5">
        <w:rPr>
          <w:rFonts w:ascii="Calibri" w:eastAsiaTheme="minorEastAsia" w:hAnsi="Calibri" w:cs="Calibri"/>
          <w:sz w:val="22"/>
          <w:szCs w:val="22"/>
        </w:rPr>
        <w:t xml:space="preserve">. </w:t>
      </w:r>
    </w:p>
    <w:p w14:paraId="46478F7B" w14:textId="77777777" w:rsidR="004F12F5" w:rsidRPr="004F12F5" w:rsidRDefault="004F12F5" w:rsidP="004F12F5">
      <w:pPr>
        <w:spacing w:after="0"/>
        <w:jc w:val="both"/>
        <w:rPr>
          <w:rFonts w:ascii="Calibri" w:eastAsiaTheme="minorEastAsia" w:hAnsi="Calibri" w:cs="Calibri"/>
          <w:sz w:val="22"/>
          <w:szCs w:val="22"/>
        </w:rPr>
      </w:pPr>
    </w:p>
    <w:p w14:paraId="42584BB5" w14:textId="77777777" w:rsidR="004F12F5" w:rsidRPr="004F12F5" w:rsidRDefault="004F12F5" w:rsidP="004F12F5">
      <w:pPr>
        <w:pStyle w:val="afa"/>
        <w:widowControl/>
        <w:numPr>
          <w:ilvl w:val="0"/>
          <w:numId w:val="2"/>
        </w:numPr>
        <w:tabs>
          <w:tab w:val="left" w:pos="400"/>
        </w:tabs>
        <w:spacing w:before="0" w:after="0" w:line="240" w:lineRule="auto"/>
        <w:ind w:left="426" w:hanging="426"/>
        <w:rPr>
          <w:rFonts w:ascii="Calibri" w:hAnsi="Calibri" w:cs="Calibri"/>
          <w:sz w:val="22"/>
        </w:rPr>
      </w:pPr>
      <w:r w:rsidRPr="004F12F5">
        <w:rPr>
          <w:rFonts w:ascii="Calibri" w:hAnsi="Calibri" w:cs="Calibri" w:hint="eastAsia"/>
          <w:sz w:val="22"/>
        </w:rPr>
        <w:t>Further restriction so that UE-A is a destination of a TB transmitted by UE-B</w:t>
      </w:r>
    </w:p>
    <w:p w14:paraId="505D396B" w14:textId="77777777" w:rsidR="004F12F5" w:rsidRPr="004F12F5" w:rsidRDefault="004F12F5" w:rsidP="00071E3B">
      <w:pPr>
        <w:pStyle w:val="afa"/>
        <w:widowControl/>
        <w:numPr>
          <w:ilvl w:val="1"/>
          <w:numId w:val="2"/>
        </w:numPr>
        <w:tabs>
          <w:tab w:val="left" w:pos="400"/>
        </w:tabs>
        <w:spacing w:before="0" w:after="0" w:line="240" w:lineRule="auto"/>
        <w:rPr>
          <w:rFonts w:ascii="Calibri" w:hAnsi="Calibri" w:cs="Calibri"/>
          <w:sz w:val="22"/>
        </w:rPr>
      </w:pPr>
      <w:r w:rsidRPr="004F12F5">
        <w:rPr>
          <w:rFonts w:ascii="Calibri" w:hAnsi="Calibri" w:cs="Calibri"/>
          <w:sz w:val="22"/>
        </w:rPr>
        <w:lastRenderedPageBreak/>
        <w:t>Supported by Ericsson, Mitsubishi, ZTE, Lenovo, MTK, Samsung, (</w:t>
      </w:r>
      <w:r w:rsidRPr="00071E3B">
        <w:rPr>
          <w:rFonts w:ascii="Calibri" w:hAnsi="Calibri" w:cs="Calibri"/>
          <w:b/>
          <w:sz w:val="22"/>
        </w:rPr>
        <w:t>6</w:t>
      </w:r>
      <w:r w:rsidRPr="004F12F5">
        <w:rPr>
          <w:rFonts w:ascii="Calibri" w:hAnsi="Calibri" w:cs="Calibri"/>
          <w:sz w:val="22"/>
        </w:rPr>
        <w:t>)</w:t>
      </w:r>
    </w:p>
    <w:p w14:paraId="23708F78" w14:textId="77777777" w:rsidR="004F12F5" w:rsidRPr="004F12F5" w:rsidRDefault="004F12F5">
      <w:pPr>
        <w:spacing w:after="0"/>
        <w:jc w:val="both"/>
        <w:rPr>
          <w:rFonts w:ascii="Calibri" w:eastAsiaTheme="minorEastAsia" w:hAnsi="Calibri" w:cs="Calibri"/>
          <w:sz w:val="21"/>
          <w:szCs w:val="21"/>
          <w:lang w:val="en-US" w:eastAsia="ko-KR"/>
        </w:rPr>
      </w:pPr>
    </w:p>
    <w:p w14:paraId="303CC104" w14:textId="77777777" w:rsidR="00007668" w:rsidRDefault="00007668">
      <w:pPr>
        <w:spacing w:after="0"/>
        <w:jc w:val="both"/>
        <w:rPr>
          <w:rFonts w:ascii="Calibri" w:eastAsiaTheme="minorEastAsia" w:hAnsi="Calibri" w:cs="Calibri"/>
          <w:sz w:val="21"/>
          <w:szCs w:val="21"/>
          <w:lang w:eastAsia="ko-KR"/>
        </w:rPr>
      </w:pPr>
    </w:p>
    <w:p w14:paraId="25C588CD" w14:textId="77777777" w:rsidR="00007668" w:rsidRDefault="00007668" w:rsidP="00007668">
      <w:pPr>
        <w:spacing w:after="0"/>
        <w:jc w:val="both"/>
        <w:rPr>
          <w:rFonts w:ascii="Calibri" w:eastAsiaTheme="minorEastAsia" w:hAnsi="Calibri" w:cs="Calibri"/>
          <w:b/>
          <w:i/>
          <w:sz w:val="22"/>
          <w:szCs w:val="22"/>
          <w:highlight w:val="cyan"/>
          <w:lang w:eastAsia="ko-KR"/>
        </w:rPr>
      </w:pPr>
    </w:p>
    <w:p w14:paraId="261DEBDA" w14:textId="77777777" w:rsidR="00007668" w:rsidRDefault="00007668" w:rsidP="00007668">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w:t>
      </w:r>
      <w:r w:rsidRPr="00026953">
        <w:rPr>
          <w:rFonts w:ascii="Calibri" w:eastAsiaTheme="minorEastAsia" w:hAnsi="Calibri" w:cs="Calibri"/>
          <w:b/>
          <w:i/>
          <w:sz w:val="22"/>
          <w:szCs w:val="22"/>
          <w:highlight w:val="cyan"/>
          <w:lang w:eastAsia="ko-KR"/>
        </w:rPr>
        <w:t xml:space="preserve"> 1/2</w:t>
      </w:r>
      <w:r>
        <w:rPr>
          <w:rFonts w:ascii="Calibri" w:eastAsiaTheme="minorEastAsia" w:hAnsi="Calibri" w:cs="Calibri"/>
          <w:i/>
          <w:sz w:val="22"/>
          <w:szCs w:val="22"/>
          <w:lang w:eastAsia="ko-KR"/>
        </w:rPr>
        <w:t>:</w:t>
      </w:r>
    </w:p>
    <w:p w14:paraId="64EDD9B1" w14:textId="77777777" w:rsidR="00007668" w:rsidRPr="004B4458" w:rsidRDefault="00007668" w:rsidP="00007668">
      <w:pPr>
        <w:spacing w:after="0"/>
        <w:jc w:val="both"/>
        <w:rPr>
          <w:b/>
        </w:rPr>
      </w:pPr>
      <w:r w:rsidRPr="004B4458">
        <w:rPr>
          <w:rFonts w:ascii="Calibri" w:eastAsiaTheme="minorEastAsia" w:hAnsi="Calibri" w:cs="Calibri"/>
          <w:b/>
          <w:i/>
          <w:sz w:val="22"/>
          <w:szCs w:val="22"/>
          <w:highlight w:val="yellow"/>
          <w:lang w:eastAsia="ko-KR"/>
        </w:rPr>
        <w:t>Alt 1</w:t>
      </w:r>
      <w:r w:rsidR="00F8273E" w:rsidRPr="00F8273E">
        <w:rPr>
          <w:rFonts w:ascii="Calibri" w:eastAsiaTheme="minorEastAsia" w:hAnsi="Calibri" w:cs="Calibri"/>
          <w:b/>
          <w:i/>
          <w:sz w:val="22"/>
          <w:szCs w:val="22"/>
          <w:highlight w:val="yellow"/>
          <w:lang w:eastAsia="ko-KR"/>
        </w:rPr>
        <w:t xml:space="preserve"> </w:t>
      </w:r>
      <w:r w:rsidR="00F8273E">
        <w:rPr>
          <w:rFonts w:ascii="Calibri" w:eastAsiaTheme="minorEastAsia" w:hAnsi="Calibri" w:cs="Calibri"/>
          <w:b/>
          <w:i/>
          <w:sz w:val="22"/>
          <w:szCs w:val="22"/>
          <w:highlight w:val="yellow"/>
          <w:lang w:eastAsia="ko-KR"/>
        </w:rPr>
        <w:t>with 1</w:t>
      </w:r>
      <w:r w:rsidR="00F8273E">
        <w:rPr>
          <w:rFonts w:ascii="Calibri" w:eastAsiaTheme="minorEastAsia" w:hAnsi="Calibri" w:cs="Calibri"/>
          <w:b/>
          <w:i/>
          <w:sz w:val="22"/>
          <w:szCs w:val="22"/>
          <w:highlight w:val="yellow"/>
          <w:vertAlign w:val="superscript"/>
          <w:lang w:eastAsia="ko-KR"/>
        </w:rPr>
        <w:t>st</w:t>
      </w:r>
      <w:r w:rsidR="00F8273E">
        <w:rPr>
          <w:rFonts w:ascii="Calibri" w:eastAsiaTheme="minorEastAsia" w:hAnsi="Calibri" w:cs="Calibri"/>
          <w:b/>
          <w:i/>
          <w:sz w:val="22"/>
          <w:szCs w:val="22"/>
          <w:highlight w:val="yellow"/>
          <w:lang w:eastAsia="ko-KR"/>
        </w:rPr>
        <w:t xml:space="preserve"> preference from FL’s point of view</w:t>
      </w:r>
      <w:r w:rsidRPr="004B4458">
        <w:rPr>
          <w:rFonts w:ascii="Calibri" w:eastAsiaTheme="minorEastAsia" w:hAnsi="Calibri" w:cs="Calibri"/>
          <w:b/>
          <w:i/>
          <w:sz w:val="22"/>
          <w:szCs w:val="22"/>
          <w:lang w:eastAsia="ko-KR"/>
        </w:rPr>
        <w:t>:</w:t>
      </w:r>
    </w:p>
    <w:p w14:paraId="13C550CB" w14:textId="77777777"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sidRPr="00026953">
        <w:rPr>
          <w:rFonts w:ascii="Calibri" w:eastAsiaTheme="minorEastAsia" w:hAnsi="Calibri" w:cs="Calibri"/>
          <w:i/>
          <w:sz w:val="22"/>
        </w:rPr>
        <w:t xml:space="preserve">information transmission triggered by </w:t>
      </w:r>
      <w:r>
        <w:rPr>
          <w:rFonts w:ascii="Calibri" w:eastAsiaTheme="minorEastAsia" w:hAnsi="Calibri" w:cs="Calibri"/>
          <w:i/>
          <w:sz w:val="22"/>
        </w:rPr>
        <w:t xml:space="preserve">an </w:t>
      </w:r>
      <w:r w:rsidRPr="00026953">
        <w:rPr>
          <w:rFonts w:ascii="Calibri" w:eastAsiaTheme="minorEastAsia" w:hAnsi="Calibri" w:cs="Calibri"/>
          <w:i/>
          <w:sz w:val="22"/>
        </w:rPr>
        <w:t xml:space="preserve">explicit request </w:t>
      </w:r>
      <w:r>
        <w:rPr>
          <w:rFonts w:ascii="Calibri" w:eastAsiaTheme="minorEastAsia" w:hAnsi="Calibri" w:cs="Calibri"/>
          <w:i/>
          <w:sz w:val="22"/>
        </w:rPr>
        <w:t>in Mode 2:</w:t>
      </w:r>
    </w:p>
    <w:p w14:paraId="13B92808" w14:textId="77777777"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1417BCB" w14:textId="77777777"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08370021" w14:textId="77777777" w:rsidR="00007668" w:rsidRPr="001254F5"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can be </w:t>
      </w:r>
      <w:r w:rsidRPr="001254F5">
        <w:rPr>
          <w:rFonts w:ascii="Calibri" w:eastAsiaTheme="minorEastAsia" w:hAnsi="Calibri" w:cs="Calibri"/>
          <w:i/>
          <w:sz w:val="22"/>
        </w:rPr>
        <w:t>enabled/disabled in a resou</w:t>
      </w:r>
      <w:r>
        <w:rPr>
          <w:rFonts w:ascii="Calibri" w:eastAsiaTheme="minorEastAsia" w:hAnsi="Calibri" w:cs="Calibri"/>
          <w:i/>
          <w:sz w:val="22"/>
        </w:rPr>
        <w:t>rce pool by (pre-)configuration</w:t>
      </w:r>
    </w:p>
    <w:p w14:paraId="410C9C40" w14:textId="77777777"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BD307D0" w14:textId="77777777" w:rsidR="00007668" w:rsidRPr="00A6258D"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an explicit request is specified, and if so in which layer, or up to UE implementation</w:t>
      </w:r>
    </w:p>
    <w:p w14:paraId="09DF71C2"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5C1BE5FC"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Additional c</w:t>
      </w:r>
      <w:r>
        <w:rPr>
          <w:rFonts w:ascii="Calibri" w:eastAsiaTheme="minorEastAsia" w:hAnsi="Calibri" w:cs="Calibri" w:hint="eastAsia"/>
          <w:i/>
          <w:sz w:val="22"/>
        </w:rPr>
        <w:t xml:space="preserve">ondition(s) </w:t>
      </w:r>
      <w:r>
        <w:rPr>
          <w:rFonts w:ascii="Calibri" w:eastAsiaTheme="minorEastAsia" w:hAnsi="Calibri" w:cs="Calibri"/>
          <w:i/>
          <w:sz w:val="22"/>
        </w:rPr>
        <w:t>that a UE can send/receive an explicit request and send inter-UE coordination information after</w:t>
      </w:r>
      <w:r w:rsidRPr="00735940">
        <w:rPr>
          <w:rFonts w:ascii="Calibri" w:eastAsiaTheme="minorEastAsia" w:hAnsi="Calibri" w:cs="Calibri"/>
          <w:i/>
          <w:sz w:val="22"/>
        </w:rPr>
        <w:t xml:space="preserve"> </w:t>
      </w:r>
      <w:r>
        <w:rPr>
          <w:rFonts w:ascii="Calibri" w:eastAsiaTheme="minorEastAsia" w:hAnsi="Calibri" w:cs="Calibri"/>
          <w:i/>
          <w:sz w:val="22"/>
        </w:rPr>
        <w:t>receiving the explicit request</w:t>
      </w:r>
    </w:p>
    <w:p w14:paraId="3552CB77"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3535D9">
        <w:rPr>
          <w:rFonts w:ascii="Calibri" w:eastAsiaTheme="minorEastAsia" w:hAnsi="Calibri" w:cs="Calibri"/>
          <w:i/>
          <w:sz w:val="22"/>
        </w:rPr>
        <w:t xml:space="preserve">Whether </w:t>
      </w:r>
      <w:r>
        <w:rPr>
          <w:rFonts w:ascii="Calibri" w:eastAsiaTheme="minorEastAsia" w:hAnsi="Calibri" w:cs="Calibri"/>
          <w:i/>
          <w:sz w:val="22"/>
        </w:rPr>
        <w:t xml:space="preserve">explicit request </w:t>
      </w:r>
      <w:r w:rsidRPr="003535D9">
        <w:rPr>
          <w:rFonts w:ascii="Calibri" w:eastAsiaTheme="minorEastAsia" w:hAnsi="Calibri" w:cs="Calibri"/>
          <w:i/>
          <w:sz w:val="22"/>
        </w:rPr>
        <w:t>is for each transmission or for multiple transmissions of coordination information</w:t>
      </w:r>
    </w:p>
    <w:p w14:paraId="445462AE"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w:t>
      </w:r>
      <w:r w:rsidRPr="001D2781">
        <w:rPr>
          <w:rFonts w:ascii="Calibri" w:eastAsiaTheme="minorEastAsia" w:hAnsi="Calibri" w:cs="Calibri"/>
          <w:i/>
          <w:sz w:val="22"/>
        </w:rPr>
        <w:t xml:space="preserve"> UE that sends an explicit request for sending inter-UE coordination information is UE-A</w:t>
      </w:r>
      <w:r>
        <w:rPr>
          <w:rFonts w:ascii="Calibri" w:eastAsiaTheme="minorEastAsia" w:hAnsi="Calibri" w:cs="Calibri"/>
          <w:i/>
          <w:sz w:val="22"/>
        </w:rPr>
        <w:t xml:space="preserve"> and a</w:t>
      </w:r>
      <w:r w:rsidRPr="00E2430F">
        <w:rPr>
          <w:rFonts w:ascii="Calibri" w:eastAsiaTheme="minorEastAsia" w:hAnsi="Calibri" w:cs="Calibri"/>
          <w:i/>
          <w:sz w:val="22"/>
        </w:rPr>
        <w:t xml:space="preserve"> UE that received </w:t>
      </w:r>
      <w:r>
        <w:rPr>
          <w:rFonts w:ascii="Calibri" w:eastAsiaTheme="minorEastAsia" w:hAnsi="Calibri" w:cs="Calibri"/>
          <w:i/>
          <w:sz w:val="22"/>
        </w:rPr>
        <w:t>the</w:t>
      </w:r>
      <w:r w:rsidRPr="00E2430F">
        <w:rPr>
          <w:rFonts w:ascii="Calibri" w:eastAsiaTheme="minorEastAsia" w:hAnsi="Calibri" w:cs="Calibri"/>
          <w:i/>
          <w:sz w:val="22"/>
        </w:rPr>
        <w:t xml:space="preserve"> explicit request for receiving </w:t>
      </w:r>
      <w:r>
        <w:rPr>
          <w:rFonts w:ascii="Calibri" w:eastAsiaTheme="minorEastAsia" w:hAnsi="Calibri" w:cs="Calibri"/>
          <w:i/>
          <w:sz w:val="22"/>
        </w:rPr>
        <w:t xml:space="preserve">the </w:t>
      </w:r>
      <w:r w:rsidRPr="00E2430F">
        <w:rPr>
          <w:rFonts w:ascii="Calibri" w:eastAsiaTheme="minorEastAsia" w:hAnsi="Calibri" w:cs="Calibri"/>
          <w:i/>
          <w:sz w:val="22"/>
        </w:rPr>
        <w:t>inter-UE coordination information is UE-B</w:t>
      </w:r>
    </w:p>
    <w:p w14:paraId="745A8DDE"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w:t>
      </w:r>
      <w:r w:rsidRPr="00505A54">
        <w:rPr>
          <w:rFonts w:ascii="Calibri" w:eastAsiaTheme="minorEastAsia" w:hAnsi="Calibri" w:cs="Calibri"/>
          <w:i/>
          <w:sz w:val="22"/>
        </w:rPr>
        <w:t>ignaling of explicit request</w:t>
      </w:r>
      <w:r>
        <w:rPr>
          <w:rFonts w:ascii="Calibri" w:eastAsiaTheme="minorEastAsia" w:hAnsi="Calibri" w:cs="Calibri"/>
          <w:i/>
          <w:sz w:val="22"/>
        </w:rPr>
        <w:t xml:space="preserve"> (e.g., container, contents, etc.)</w:t>
      </w:r>
    </w:p>
    <w:p w14:paraId="510163A0" w14:textId="77777777"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sidRPr="00026953">
        <w:rPr>
          <w:rFonts w:ascii="Calibri" w:eastAsiaTheme="minorEastAsia" w:hAnsi="Calibri" w:cs="Calibri"/>
          <w:i/>
          <w:sz w:val="22"/>
        </w:rPr>
        <w:t xml:space="preserve">information transmission triggered by </w:t>
      </w:r>
      <w:r>
        <w:rPr>
          <w:rFonts w:ascii="Calibri" w:eastAsiaTheme="minorEastAsia" w:hAnsi="Calibri" w:cs="Calibri"/>
          <w:i/>
          <w:sz w:val="22"/>
        </w:rPr>
        <w:t xml:space="preserve">a </w:t>
      </w:r>
      <w:r w:rsidRPr="00026953">
        <w:rPr>
          <w:rFonts w:ascii="Calibri" w:eastAsiaTheme="minorEastAsia" w:hAnsi="Calibri" w:cs="Calibri"/>
          <w:i/>
          <w:sz w:val="22"/>
        </w:rPr>
        <w:t xml:space="preserve">condition other than explicit request reception </w:t>
      </w:r>
      <w:r>
        <w:rPr>
          <w:rFonts w:ascii="Calibri" w:eastAsiaTheme="minorEastAsia" w:hAnsi="Calibri" w:cs="Calibri"/>
          <w:i/>
          <w:sz w:val="22"/>
        </w:rPr>
        <w:t>in Mode 2:</w:t>
      </w:r>
    </w:p>
    <w:p w14:paraId="3D57D335" w14:textId="77777777"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sidRPr="00A07D8A">
        <w:rPr>
          <w:rFonts w:ascii="Calibri" w:eastAsiaTheme="minorEastAsia" w:hAnsi="Calibri" w:cs="Calibri"/>
          <w:i/>
          <w:sz w:val="22"/>
        </w:rPr>
        <w:t>A UE that sends inter-UE coordination information is UE-A</w:t>
      </w:r>
    </w:p>
    <w:p w14:paraId="6D4E692D" w14:textId="77777777"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sidRPr="0093158F">
        <w:rPr>
          <w:rFonts w:ascii="Calibri" w:eastAsiaTheme="minorEastAsia" w:hAnsi="Calibri" w:cs="Calibri"/>
          <w:i/>
          <w:sz w:val="22"/>
        </w:rPr>
        <w:t>A UE that received inter-UE coordination information from UE-A and use</w:t>
      </w:r>
      <w:r>
        <w:rPr>
          <w:rFonts w:ascii="Calibri" w:eastAsiaTheme="minorEastAsia" w:hAnsi="Calibri" w:cs="Calibri"/>
          <w:i/>
          <w:sz w:val="22"/>
        </w:rPr>
        <w:t>s</w:t>
      </w:r>
      <w:r w:rsidRPr="0093158F">
        <w:rPr>
          <w:rFonts w:ascii="Calibri" w:eastAsiaTheme="minorEastAsia" w:hAnsi="Calibri" w:cs="Calibri"/>
          <w:i/>
          <w:sz w:val="22"/>
        </w:rPr>
        <w:t xml:space="preserve"> it for resource </w:t>
      </w:r>
      <w:r>
        <w:rPr>
          <w:rFonts w:ascii="Calibri" w:eastAsiaTheme="minorEastAsia" w:hAnsi="Calibri" w:cs="Calibri"/>
          <w:i/>
          <w:sz w:val="22"/>
        </w:rPr>
        <w:t>selection</w:t>
      </w:r>
      <w:r w:rsidRPr="0093158F">
        <w:rPr>
          <w:rFonts w:ascii="Calibri" w:eastAsiaTheme="minorEastAsia" w:hAnsi="Calibri" w:cs="Calibri"/>
          <w:i/>
          <w:sz w:val="22"/>
        </w:rPr>
        <w:t xml:space="preserve"> </w:t>
      </w:r>
      <w:r>
        <w:rPr>
          <w:rFonts w:ascii="Calibri" w:eastAsiaTheme="minorEastAsia" w:hAnsi="Calibri" w:cs="Calibri"/>
          <w:i/>
          <w:sz w:val="22"/>
        </w:rPr>
        <w:t>is</w:t>
      </w:r>
      <w:r w:rsidRPr="0093158F">
        <w:rPr>
          <w:rFonts w:ascii="Calibri" w:eastAsiaTheme="minorEastAsia" w:hAnsi="Calibri" w:cs="Calibri"/>
          <w:i/>
          <w:sz w:val="22"/>
        </w:rPr>
        <w:t xml:space="preserve"> UE-B</w:t>
      </w:r>
    </w:p>
    <w:p w14:paraId="7425C3C7" w14:textId="77777777" w:rsidR="00007668" w:rsidRPr="00975AC6" w:rsidRDefault="00007668" w:rsidP="00007668">
      <w:pPr>
        <w:pStyle w:val="afa"/>
        <w:widowControl/>
        <w:numPr>
          <w:ilvl w:val="1"/>
          <w:numId w:val="16"/>
        </w:numPr>
        <w:overflowPunct w:val="0"/>
        <w:spacing w:before="0" w:after="0" w:line="240" w:lineRule="auto"/>
      </w:pPr>
      <w:r>
        <w:rPr>
          <w:rFonts w:ascii="Calibri" w:eastAsiaTheme="minorEastAsia" w:hAnsi="Calibri" w:cs="Calibri"/>
          <w:i/>
          <w:sz w:val="22"/>
        </w:rPr>
        <w:t xml:space="preserve">It can be </w:t>
      </w:r>
      <w:r w:rsidRPr="001254F5">
        <w:rPr>
          <w:rFonts w:ascii="Calibri" w:eastAsiaTheme="minorEastAsia" w:hAnsi="Calibri" w:cs="Calibri"/>
          <w:i/>
          <w:sz w:val="22"/>
        </w:rPr>
        <w:t>enabled/disabled in a resou</w:t>
      </w:r>
      <w:r>
        <w:rPr>
          <w:rFonts w:ascii="Calibri" w:eastAsiaTheme="minorEastAsia" w:hAnsi="Calibri" w:cs="Calibri"/>
          <w:i/>
          <w:sz w:val="22"/>
        </w:rPr>
        <w:t>rce pool by (pre-)configuration</w:t>
      </w:r>
    </w:p>
    <w:p w14:paraId="67D4A0CD" w14:textId="77777777" w:rsidR="00007668" w:rsidRPr="004A6245" w:rsidRDefault="00007668" w:rsidP="00007668">
      <w:pPr>
        <w:pStyle w:val="afa"/>
        <w:widowControl/>
        <w:numPr>
          <w:ilvl w:val="1"/>
          <w:numId w:val="16"/>
        </w:numPr>
        <w:overflowPunct w:val="0"/>
        <w:spacing w:before="0" w:after="0" w:line="240" w:lineRule="auto"/>
      </w:pPr>
      <w:r w:rsidRPr="00FC3AC3">
        <w:rPr>
          <w:rFonts w:ascii="Calibri" w:eastAsiaTheme="minorEastAsia" w:hAnsi="Calibri" w:cs="Calibri"/>
          <w:i/>
          <w:sz w:val="22"/>
        </w:rPr>
        <w:t>FFS: Detail including</w:t>
      </w:r>
    </w:p>
    <w:p w14:paraId="6329CDE2" w14:textId="77777777" w:rsidR="00007668" w:rsidRPr="004A6245" w:rsidRDefault="00007668" w:rsidP="00007668">
      <w:pPr>
        <w:pStyle w:val="afa"/>
        <w:widowControl/>
        <w:numPr>
          <w:ilvl w:val="2"/>
          <w:numId w:val="16"/>
        </w:numPr>
        <w:overflowPunct w:val="0"/>
        <w:spacing w:before="0" w:after="0" w:line="240" w:lineRule="auto"/>
      </w:pPr>
      <w:r>
        <w:rPr>
          <w:rFonts w:ascii="Calibri" w:eastAsiaTheme="minorEastAsia" w:hAnsi="Calibri" w:cs="Calibri"/>
          <w:i/>
          <w:sz w:val="22"/>
        </w:rPr>
        <w:t>Triggering condition(s)</w:t>
      </w:r>
    </w:p>
    <w:p w14:paraId="55CC4924"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Additional c</w:t>
      </w:r>
      <w:r>
        <w:rPr>
          <w:rFonts w:ascii="Calibri" w:eastAsiaTheme="minorEastAsia" w:hAnsi="Calibri" w:cs="Calibri" w:hint="eastAsia"/>
          <w:i/>
          <w:sz w:val="22"/>
        </w:rPr>
        <w:t xml:space="preserve">ondition(s) </w:t>
      </w:r>
      <w:r>
        <w:rPr>
          <w:rFonts w:ascii="Calibri" w:eastAsiaTheme="minorEastAsia" w:hAnsi="Calibri" w:cs="Calibri"/>
          <w:i/>
          <w:sz w:val="22"/>
        </w:rPr>
        <w:t>that a UE can send/receive inter-UE coordination information</w:t>
      </w:r>
    </w:p>
    <w:p w14:paraId="191ED574" w14:textId="77777777" w:rsidR="00007668" w:rsidRPr="00FA3E0B"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FA3E0B">
        <w:rPr>
          <w:rFonts w:ascii="Calibri" w:eastAsiaTheme="minorEastAsia" w:hAnsi="Calibri" w:cs="Calibri"/>
          <w:i/>
          <w:sz w:val="22"/>
        </w:rPr>
        <w:t xml:space="preserve">Whether </w:t>
      </w:r>
      <w:r>
        <w:rPr>
          <w:rFonts w:ascii="Calibri" w:eastAsiaTheme="minorEastAsia" w:hAnsi="Calibri" w:cs="Calibri"/>
          <w:i/>
          <w:sz w:val="22"/>
        </w:rPr>
        <w:t>to support c</w:t>
      </w:r>
      <w:r w:rsidRPr="00FA3E0B">
        <w:rPr>
          <w:rFonts w:ascii="Calibri" w:eastAsiaTheme="minorEastAsia" w:hAnsi="Calibri" w:cs="Calibri"/>
          <w:i/>
          <w:sz w:val="22"/>
        </w:rPr>
        <w:t>onfiguration or signaling for UE-B to expect receiving the coordination information from UE-A</w:t>
      </w:r>
    </w:p>
    <w:p w14:paraId="4EEF81C8" w14:textId="77777777" w:rsidR="00007668" w:rsidRDefault="00007668" w:rsidP="00007668"/>
    <w:p w14:paraId="5552A9CD" w14:textId="77777777" w:rsidR="00007668" w:rsidRPr="004B4458" w:rsidRDefault="00F8273E" w:rsidP="00007668">
      <w:pPr>
        <w:spacing w:after="0"/>
        <w:jc w:val="both"/>
        <w:rPr>
          <w:b/>
        </w:rPr>
      </w:pPr>
      <w:r w:rsidRPr="004B4458">
        <w:rPr>
          <w:rFonts w:ascii="Calibri" w:eastAsiaTheme="minorEastAsia" w:hAnsi="Calibri" w:cs="Calibri"/>
          <w:b/>
          <w:i/>
          <w:sz w:val="22"/>
          <w:szCs w:val="22"/>
          <w:highlight w:val="yellow"/>
          <w:lang w:eastAsia="ko-KR"/>
        </w:rPr>
        <w:t xml:space="preserve">Alt </w:t>
      </w:r>
      <w:r>
        <w:rPr>
          <w:rFonts w:ascii="Calibri" w:eastAsiaTheme="minorEastAsia" w:hAnsi="Calibri" w:cs="Calibri"/>
          <w:b/>
          <w:i/>
          <w:sz w:val="22"/>
          <w:szCs w:val="22"/>
          <w:highlight w:val="yellow"/>
          <w:lang w:eastAsia="ko-KR"/>
        </w:rPr>
        <w:t>2</w:t>
      </w:r>
      <w:r w:rsidRPr="00F8273E">
        <w:rPr>
          <w:rFonts w:ascii="Calibri" w:eastAsiaTheme="minorEastAsia" w:hAnsi="Calibri" w:cs="Calibri"/>
          <w:b/>
          <w:i/>
          <w:sz w:val="22"/>
          <w:szCs w:val="22"/>
          <w:highlight w:val="yellow"/>
          <w:lang w:eastAsia="ko-KR"/>
        </w:rPr>
        <w:t xml:space="preserve"> </w:t>
      </w:r>
      <w:r>
        <w:rPr>
          <w:rFonts w:ascii="Calibri" w:eastAsiaTheme="minorEastAsia" w:hAnsi="Calibri" w:cs="Calibri"/>
          <w:b/>
          <w:i/>
          <w:sz w:val="22"/>
          <w:szCs w:val="22"/>
          <w:highlight w:val="yellow"/>
          <w:lang w:eastAsia="ko-KR"/>
        </w:rPr>
        <w:t xml:space="preserve">with </w:t>
      </w:r>
      <w:r w:rsidR="000F549D">
        <w:rPr>
          <w:rFonts w:ascii="Calibri" w:eastAsiaTheme="minorEastAsia" w:hAnsi="Calibri" w:cs="Calibri"/>
          <w:b/>
          <w:i/>
          <w:sz w:val="22"/>
          <w:szCs w:val="22"/>
          <w:highlight w:val="yellow"/>
          <w:lang w:eastAsia="ko-KR"/>
        </w:rPr>
        <w:t>2</w:t>
      </w:r>
      <w:r w:rsidR="000F549D">
        <w:rPr>
          <w:rFonts w:ascii="Calibri" w:eastAsiaTheme="minorEastAsia" w:hAnsi="Calibri" w:cs="Calibri" w:hint="eastAsia"/>
          <w:b/>
          <w:i/>
          <w:sz w:val="22"/>
          <w:szCs w:val="22"/>
          <w:highlight w:val="yellow"/>
          <w:vertAlign w:val="superscript"/>
          <w:lang w:eastAsia="ko-KR"/>
        </w:rPr>
        <w:t>n</w:t>
      </w:r>
      <w:r w:rsidR="000F549D">
        <w:rPr>
          <w:rFonts w:ascii="Calibri" w:eastAsiaTheme="minorEastAsia" w:hAnsi="Calibri" w:cs="Calibri"/>
          <w:b/>
          <w:i/>
          <w:sz w:val="22"/>
          <w:szCs w:val="22"/>
          <w:highlight w:val="yellow"/>
          <w:vertAlign w:val="superscript"/>
          <w:lang w:eastAsia="ko-KR"/>
        </w:rPr>
        <w:t>d</w:t>
      </w:r>
      <w:r>
        <w:rPr>
          <w:rFonts w:ascii="Calibri" w:eastAsiaTheme="minorEastAsia" w:hAnsi="Calibri" w:cs="Calibri"/>
          <w:b/>
          <w:i/>
          <w:sz w:val="22"/>
          <w:szCs w:val="22"/>
          <w:highlight w:val="yellow"/>
          <w:lang w:eastAsia="ko-KR"/>
        </w:rPr>
        <w:t xml:space="preserve"> preference from FL’s point of view</w:t>
      </w:r>
      <w:r w:rsidR="00007668" w:rsidRPr="004B4458">
        <w:rPr>
          <w:rFonts w:ascii="Calibri" w:eastAsiaTheme="minorEastAsia" w:hAnsi="Calibri" w:cs="Calibri"/>
          <w:b/>
          <w:i/>
          <w:sz w:val="22"/>
          <w:szCs w:val="22"/>
          <w:lang w:eastAsia="ko-KR"/>
        </w:rPr>
        <w:t>:</w:t>
      </w:r>
    </w:p>
    <w:p w14:paraId="5F48F6A3" w14:textId="77777777"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the following is supported for UE(s) to be UE-A(s)/UE-B(s) in the inter-UE coordination </w:t>
      </w:r>
      <w:r w:rsidRPr="00026953">
        <w:rPr>
          <w:rFonts w:ascii="Calibri" w:eastAsiaTheme="minorEastAsia" w:hAnsi="Calibri" w:cs="Calibri"/>
          <w:i/>
          <w:sz w:val="22"/>
        </w:rPr>
        <w:t xml:space="preserve">information transmission triggered by </w:t>
      </w:r>
      <w:r>
        <w:rPr>
          <w:rFonts w:ascii="Calibri" w:eastAsiaTheme="minorEastAsia" w:hAnsi="Calibri" w:cs="Calibri"/>
          <w:i/>
          <w:sz w:val="22"/>
        </w:rPr>
        <w:t xml:space="preserve">an </w:t>
      </w:r>
      <w:r w:rsidRPr="00026953">
        <w:rPr>
          <w:rFonts w:ascii="Calibri" w:eastAsiaTheme="minorEastAsia" w:hAnsi="Calibri" w:cs="Calibri"/>
          <w:i/>
          <w:sz w:val="22"/>
        </w:rPr>
        <w:t xml:space="preserve">explicit request </w:t>
      </w:r>
      <w:r>
        <w:rPr>
          <w:rFonts w:ascii="Calibri" w:eastAsiaTheme="minorEastAsia" w:hAnsi="Calibri" w:cs="Calibri"/>
          <w:i/>
          <w:sz w:val="22"/>
        </w:rPr>
        <w:t>in Mode 2:</w:t>
      </w:r>
    </w:p>
    <w:p w14:paraId="0D2AAAE7" w14:textId="77777777"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38EB11AC" w14:textId="77777777"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2D11BE57" w14:textId="77777777" w:rsidR="00007668" w:rsidRPr="001254F5"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can be </w:t>
      </w:r>
      <w:r w:rsidRPr="001254F5">
        <w:rPr>
          <w:rFonts w:ascii="Calibri" w:eastAsiaTheme="minorEastAsia" w:hAnsi="Calibri" w:cs="Calibri"/>
          <w:i/>
          <w:sz w:val="22"/>
        </w:rPr>
        <w:t>enabled/disabled in a resou</w:t>
      </w:r>
      <w:r>
        <w:rPr>
          <w:rFonts w:ascii="Calibri" w:eastAsiaTheme="minorEastAsia" w:hAnsi="Calibri" w:cs="Calibri"/>
          <w:i/>
          <w:sz w:val="22"/>
        </w:rPr>
        <w:t>rce pool by (pre-)configuration</w:t>
      </w:r>
    </w:p>
    <w:p w14:paraId="1CBFD4B1" w14:textId="77777777"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64F4FEA" w14:textId="77777777" w:rsidR="00007668" w:rsidRPr="00A6258D"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an explicit request is specified, and if so in which layer, or up to UE implementation</w:t>
      </w:r>
    </w:p>
    <w:p w14:paraId="2BB96DAB"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03B112AA"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Additional c</w:t>
      </w:r>
      <w:r>
        <w:rPr>
          <w:rFonts w:ascii="Calibri" w:eastAsiaTheme="minorEastAsia" w:hAnsi="Calibri" w:cs="Calibri" w:hint="eastAsia"/>
          <w:i/>
          <w:sz w:val="22"/>
        </w:rPr>
        <w:t xml:space="preserve">ondition(s) </w:t>
      </w:r>
      <w:r>
        <w:rPr>
          <w:rFonts w:ascii="Calibri" w:eastAsiaTheme="minorEastAsia" w:hAnsi="Calibri" w:cs="Calibri"/>
          <w:i/>
          <w:sz w:val="22"/>
        </w:rPr>
        <w:t>that a UE can send/receive an explicit request and send inter-UE coordination information after</w:t>
      </w:r>
      <w:r w:rsidRPr="00735940">
        <w:rPr>
          <w:rFonts w:ascii="Calibri" w:eastAsiaTheme="minorEastAsia" w:hAnsi="Calibri" w:cs="Calibri"/>
          <w:i/>
          <w:sz w:val="22"/>
        </w:rPr>
        <w:t xml:space="preserve"> </w:t>
      </w:r>
      <w:r>
        <w:rPr>
          <w:rFonts w:ascii="Calibri" w:eastAsiaTheme="minorEastAsia" w:hAnsi="Calibri" w:cs="Calibri"/>
          <w:i/>
          <w:sz w:val="22"/>
        </w:rPr>
        <w:t>receiving the explicit request</w:t>
      </w:r>
    </w:p>
    <w:p w14:paraId="3B25B98F"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3535D9">
        <w:rPr>
          <w:rFonts w:ascii="Calibri" w:eastAsiaTheme="minorEastAsia" w:hAnsi="Calibri" w:cs="Calibri"/>
          <w:i/>
          <w:sz w:val="22"/>
        </w:rPr>
        <w:lastRenderedPageBreak/>
        <w:t xml:space="preserve">Whether </w:t>
      </w:r>
      <w:r>
        <w:rPr>
          <w:rFonts w:ascii="Calibri" w:eastAsiaTheme="minorEastAsia" w:hAnsi="Calibri" w:cs="Calibri"/>
          <w:i/>
          <w:sz w:val="22"/>
        </w:rPr>
        <w:t xml:space="preserve">explicit request </w:t>
      </w:r>
      <w:r w:rsidRPr="003535D9">
        <w:rPr>
          <w:rFonts w:ascii="Calibri" w:eastAsiaTheme="minorEastAsia" w:hAnsi="Calibri" w:cs="Calibri"/>
          <w:i/>
          <w:sz w:val="22"/>
        </w:rPr>
        <w:t>is for each transmission or for multiple transmissions of coordination information</w:t>
      </w:r>
    </w:p>
    <w:p w14:paraId="314C6676"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w:t>
      </w:r>
      <w:r w:rsidRPr="001D2781">
        <w:rPr>
          <w:rFonts w:ascii="Calibri" w:eastAsiaTheme="minorEastAsia" w:hAnsi="Calibri" w:cs="Calibri"/>
          <w:i/>
          <w:sz w:val="22"/>
        </w:rPr>
        <w:t xml:space="preserve"> UE that sends an explicit request for sending inter-UE coordination information is UE-A</w:t>
      </w:r>
      <w:r>
        <w:rPr>
          <w:rFonts w:ascii="Calibri" w:eastAsiaTheme="minorEastAsia" w:hAnsi="Calibri" w:cs="Calibri"/>
          <w:i/>
          <w:sz w:val="22"/>
        </w:rPr>
        <w:t xml:space="preserve"> and a</w:t>
      </w:r>
      <w:r w:rsidRPr="00E2430F">
        <w:rPr>
          <w:rFonts w:ascii="Calibri" w:eastAsiaTheme="minorEastAsia" w:hAnsi="Calibri" w:cs="Calibri"/>
          <w:i/>
          <w:sz w:val="22"/>
        </w:rPr>
        <w:t xml:space="preserve"> UE that received </w:t>
      </w:r>
      <w:r>
        <w:rPr>
          <w:rFonts w:ascii="Calibri" w:eastAsiaTheme="minorEastAsia" w:hAnsi="Calibri" w:cs="Calibri"/>
          <w:i/>
          <w:sz w:val="22"/>
        </w:rPr>
        <w:t>the</w:t>
      </w:r>
      <w:r w:rsidRPr="00E2430F">
        <w:rPr>
          <w:rFonts w:ascii="Calibri" w:eastAsiaTheme="minorEastAsia" w:hAnsi="Calibri" w:cs="Calibri"/>
          <w:i/>
          <w:sz w:val="22"/>
        </w:rPr>
        <w:t xml:space="preserve"> explicit request for receiving </w:t>
      </w:r>
      <w:r>
        <w:rPr>
          <w:rFonts w:ascii="Calibri" w:eastAsiaTheme="minorEastAsia" w:hAnsi="Calibri" w:cs="Calibri"/>
          <w:i/>
          <w:sz w:val="22"/>
        </w:rPr>
        <w:t xml:space="preserve">the </w:t>
      </w:r>
      <w:r w:rsidRPr="00E2430F">
        <w:rPr>
          <w:rFonts w:ascii="Calibri" w:eastAsiaTheme="minorEastAsia" w:hAnsi="Calibri" w:cs="Calibri"/>
          <w:i/>
          <w:sz w:val="22"/>
        </w:rPr>
        <w:t>inter-UE coordination information is UE-B</w:t>
      </w:r>
    </w:p>
    <w:p w14:paraId="5B038998"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w:t>
      </w:r>
      <w:r w:rsidRPr="00505A54">
        <w:rPr>
          <w:rFonts w:ascii="Calibri" w:eastAsiaTheme="minorEastAsia" w:hAnsi="Calibri" w:cs="Calibri"/>
          <w:i/>
          <w:sz w:val="22"/>
        </w:rPr>
        <w:t>ignaling of explicit request</w:t>
      </w:r>
      <w:r>
        <w:rPr>
          <w:rFonts w:ascii="Calibri" w:eastAsiaTheme="minorEastAsia" w:hAnsi="Calibri" w:cs="Calibri"/>
          <w:i/>
          <w:sz w:val="22"/>
        </w:rPr>
        <w:t xml:space="preserve"> (e.g., container, contents, etc.)</w:t>
      </w:r>
    </w:p>
    <w:p w14:paraId="31C2660F" w14:textId="77777777" w:rsidR="0030699D" w:rsidRPr="00BE4D0D" w:rsidRDefault="0030699D" w:rsidP="00BE4D0D">
      <w:pPr>
        <w:spacing w:after="0"/>
        <w:jc w:val="both"/>
        <w:rPr>
          <w:rFonts w:ascii="Calibri" w:eastAsiaTheme="minorEastAsia" w:hAnsi="Calibri" w:cs="Calibri"/>
          <w:sz w:val="22"/>
          <w:szCs w:val="22"/>
        </w:rPr>
      </w:pPr>
    </w:p>
    <w:p w14:paraId="09D21F20" w14:textId="77777777" w:rsidR="00BE4D0D" w:rsidRPr="00BE4D0D" w:rsidRDefault="00BE4D0D" w:rsidP="00BE4D0D">
      <w:pPr>
        <w:spacing w:after="0"/>
        <w:jc w:val="both"/>
        <w:rPr>
          <w:rFonts w:ascii="Calibri" w:eastAsiaTheme="minorEastAsia" w:hAnsi="Calibri" w:cs="Calibri"/>
          <w:sz w:val="22"/>
          <w:szCs w:val="22"/>
        </w:rPr>
      </w:pPr>
    </w:p>
    <w:p w14:paraId="5D00C1A6" w14:textId="77777777" w:rsidR="00BE4D0D" w:rsidRPr="00BE4D0D" w:rsidRDefault="00BE4D0D" w:rsidP="00BE4D0D">
      <w:pPr>
        <w:spacing w:after="0"/>
        <w:jc w:val="both"/>
        <w:rPr>
          <w:rFonts w:ascii="Calibri" w:eastAsiaTheme="minorEastAsia" w:hAnsi="Calibri" w:cs="Calibri"/>
          <w:sz w:val="22"/>
          <w:szCs w:val="22"/>
        </w:rPr>
      </w:pPr>
    </w:p>
    <w:p w14:paraId="0111F1E6" w14:textId="77777777" w:rsidR="00BE4D0D" w:rsidRDefault="00BE4D0D" w:rsidP="00BE4D0D">
      <w:pPr>
        <w:spacing w:after="0"/>
        <w:jc w:val="both"/>
        <w:rPr>
          <w:rFonts w:ascii="Calibri" w:eastAsiaTheme="minorEastAsia" w:hAnsi="Calibri" w:cs="Calibri"/>
          <w:sz w:val="22"/>
          <w:szCs w:val="22"/>
        </w:rPr>
      </w:pPr>
      <w:r w:rsidRPr="00BE4D0D">
        <w:rPr>
          <w:rFonts w:ascii="Calibri" w:eastAsiaTheme="minorEastAsia" w:hAnsi="Calibri" w:cs="Calibri" w:hint="eastAsia"/>
          <w:sz w:val="22"/>
          <w:szCs w:val="22"/>
        </w:rPr>
        <w:t xml:space="preserve">For scheme 2, FL observed </w:t>
      </w:r>
      <w:r w:rsidRPr="00BE4D0D">
        <w:rPr>
          <w:rFonts w:ascii="Calibri" w:eastAsiaTheme="minorEastAsia" w:hAnsi="Calibri" w:cs="Calibri"/>
          <w:sz w:val="22"/>
          <w:szCs w:val="22"/>
        </w:rPr>
        <w:t>that</w:t>
      </w:r>
      <w:r w:rsidRPr="00BE4D0D">
        <w:rPr>
          <w:rFonts w:ascii="Calibri" w:eastAsiaTheme="minorEastAsia" w:hAnsi="Calibri" w:cs="Calibri" w:hint="eastAsia"/>
          <w:sz w:val="22"/>
          <w:szCs w:val="22"/>
        </w:rPr>
        <w:t xml:space="preserve"> </w:t>
      </w:r>
      <w:r w:rsidRPr="00BE4D0D">
        <w:rPr>
          <w:rFonts w:ascii="Calibri" w:eastAsiaTheme="minorEastAsia" w:hAnsi="Calibri" w:cs="Calibri"/>
          <w:sz w:val="22"/>
          <w:szCs w:val="22"/>
        </w:rPr>
        <w:t>m</w:t>
      </w:r>
      <w:r w:rsidRPr="00BE4D0D">
        <w:rPr>
          <w:rFonts w:ascii="Calibri" w:eastAsiaTheme="minorEastAsia" w:hAnsi="Calibri" w:cs="Calibri" w:hint="eastAsia"/>
          <w:sz w:val="22"/>
          <w:szCs w:val="22"/>
        </w:rPr>
        <w:t xml:space="preserve">ajority companies are supportive of the draft proposal </w:t>
      </w:r>
      <w:r w:rsidRPr="00BE4D0D">
        <w:rPr>
          <w:rFonts w:ascii="Calibri" w:eastAsiaTheme="minorEastAsia" w:hAnsi="Calibri" w:cs="Calibri"/>
          <w:sz w:val="22"/>
          <w:szCs w:val="22"/>
        </w:rPr>
        <w:t>with</w:t>
      </w:r>
      <w:r w:rsidRPr="00BE4D0D">
        <w:rPr>
          <w:rFonts w:ascii="Calibri" w:eastAsiaTheme="minorEastAsia" w:hAnsi="Calibri" w:cs="Calibri" w:hint="eastAsia"/>
          <w:sz w:val="22"/>
          <w:szCs w:val="22"/>
        </w:rPr>
        <w:t xml:space="preserve"> </w:t>
      </w:r>
      <w:r w:rsidRPr="00BE4D0D">
        <w:rPr>
          <w:rFonts w:ascii="Calibri" w:eastAsiaTheme="minorEastAsia" w:hAnsi="Calibri" w:cs="Calibri"/>
          <w:sz w:val="22"/>
          <w:szCs w:val="22"/>
        </w:rPr>
        <w:t xml:space="preserve">some wording changes. On the other hand, few companies </w:t>
      </w:r>
      <w:r w:rsidRPr="00BE4D0D">
        <w:rPr>
          <w:rFonts w:ascii="Calibri" w:eastAsiaTheme="minorEastAsia" w:hAnsi="Calibri" w:cs="Calibri" w:hint="eastAsia"/>
          <w:sz w:val="22"/>
          <w:szCs w:val="22"/>
        </w:rPr>
        <w:t>propose</w:t>
      </w:r>
      <w:r w:rsidRPr="00BE4D0D">
        <w:rPr>
          <w:rFonts w:ascii="Calibri" w:eastAsiaTheme="minorEastAsia" w:hAnsi="Calibri" w:cs="Calibri"/>
          <w:sz w:val="22"/>
          <w:szCs w:val="22"/>
        </w:rPr>
        <w:t>d</w:t>
      </w:r>
      <w:r w:rsidRPr="00BE4D0D">
        <w:rPr>
          <w:rFonts w:ascii="Calibri" w:eastAsiaTheme="minorEastAsia" w:hAnsi="Calibri" w:cs="Calibri" w:hint="eastAsia"/>
          <w:sz w:val="22"/>
          <w:szCs w:val="22"/>
        </w:rPr>
        <w:t xml:space="preserve"> to narrow down for UE-A to be a </w:t>
      </w:r>
      <w:r w:rsidRPr="00BE4D0D">
        <w:rPr>
          <w:rFonts w:ascii="Calibri" w:eastAsiaTheme="minorEastAsia" w:hAnsi="Calibri" w:cs="Calibri"/>
          <w:sz w:val="22"/>
          <w:szCs w:val="22"/>
        </w:rPr>
        <w:t>destination</w:t>
      </w:r>
      <w:r w:rsidRPr="00BE4D0D">
        <w:rPr>
          <w:rFonts w:ascii="Calibri" w:eastAsiaTheme="minorEastAsia" w:hAnsi="Calibri" w:cs="Calibri" w:hint="eastAsia"/>
          <w:sz w:val="22"/>
          <w:szCs w:val="22"/>
        </w:rPr>
        <w:t xml:space="preserve"> </w:t>
      </w:r>
      <w:r w:rsidRPr="00BE4D0D">
        <w:rPr>
          <w:rFonts w:ascii="Calibri" w:eastAsiaTheme="minorEastAsia" w:hAnsi="Calibri" w:cs="Calibri"/>
          <w:sz w:val="22"/>
          <w:szCs w:val="22"/>
        </w:rPr>
        <w:t>of UE-B’s transmission</w:t>
      </w:r>
      <w:r w:rsidR="006036B9">
        <w:rPr>
          <w:rFonts w:ascii="Calibri" w:eastAsiaTheme="minorEastAsia" w:hAnsi="Calibri" w:cs="Calibri"/>
          <w:sz w:val="22"/>
          <w:szCs w:val="22"/>
        </w:rPr>
        <w:t xml:space="preserve"> in scheme 2</w:t>
      </w:r>
      <w:r w:rsidRPr="00BE4D0D">
        <w:rPr>
          <w:rFonts w:ascii="Calibri" w:eastAsiaTheme="minorEastAsia" w:hAnsi="Calibri" w:cs="Calibri"/>
          <w:sz w:val="22"/>
          <w:szCs w:val="22"/>
        </w:rPr>
        <w:t>. Following is the summary of companies’ views on this topic.</w:t>
      </w:r>
    </w:p>
    <w:p w14:paraId="2879A9F2" w14:textId="77777777" w:rsidR="00BE4D0D" w:rsidRPr="00BE4D0D" w:rsidRDefault="00BE4D0D" w:rsidP="00BE4D0D">
      <w:pPr>
        <w:spacing w:after="0"/>
        <w:jc w:val="both"/>
        <w:rPr>
          <w:rFonts w:ascii="Calibri" w:eastAsiaTheme="minorEastAsia" w:hAnsi="Calibri" w:cs="Calibri"/>
          <w:sz w:val="22"/>
          <w:szCs w:val="22"/>
        </w:rPr>
      </w:pPr>
    </w:p>
    <w:p w14:paraId="5E7974E4" w14:textId="77777777" w:rsidR="00BE4D0D" w:rsidRPr="00BE4D0D" w:rsidRDefault="006036B9" w:rsidP="00BE4D0D">
      <w:pPr>
        <w:pStyle w:val="afa"/>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w:t>
      </w:r>
      <w:r w:rsidR="00BE4D0D" w:rsidRPr="00BE4D0D">
        <w:rPr>
          <w:rFonts w:ascii="Calibri" w:hAnsi="Calibri" w:cs="Calibri" w:hint="eastAsia"/>
          <w:sz w:val="22"/>
        </w:rPr>
        <w:t>raft proposal in principle</w:t>
      </w:r>
    </w:p>
    <w:p w14:paraId="74863B36" w14:textId="0304C193" w:rsidR="00BE4D0D" w:rsidRPr="00BE4D0D" w:rsidRDefault="00BE4D0D" w:rsidP="00BE4D0D">
      <w:pPr>
        <w:pStyle w:val="afa"/>
        <w:widowControl/>
        <w:numPr>
          <w:ilvl w:val="1"/>
          <w:numId w:val="2"/>
        </w:numPr>
        <w:spacing w:before="0" w:after="0" w:line="240" w:lineRule="auto"/>
        <w:rPr>
          <w:rFonts w:ascii="Calibri" w:hAnsi="Calibri" w:cs="Calibri"/>
          <w:sz w:val="22"/>
        </w:rPr>
      </w:pPr>
      <w:r w:rsidRPr="00BE4D0D">
        <w:rPr>
          <w:rFonts w:ascii="Calibri" w:hAnsi="Calibri" w:cs="Calibri"/>
          <w:sz w:val="22"/>
        </w:rPr>
        <w:t>Supported by Intel, Ericsson, InterDigital, Qualcomm, Apple, Nokia, ZTE, NEC, LG, Lenovo, DCM, MTK, Fujitsu, Spreadtrum, Futurewei, Sony, Samsung, Fraunhofer, vivo, Sharp, Panasonic, CATT, OPPO, Xiaomi, CEWiT</w:t>
      </w:r>
      <w:r w:rsidR="002D0C75">
        <w:rPr>
          <w:rFonts w:ascii="Calibri" w:hAnsi="Calibri" w:cs="Calibri"/>
          <w:sz w:val="22"/>
        </w:rPr>
        <w:t xml:space="preserve">, </w:t>
      </w:r>
      <w:r w:rsidR="002D0C75" w:rsidRPr="002D0C75">
        <w:rPr>
          <w:rFonts w:ascii="Calibri" w:hAnsi="Calibri" w:cs="Calibri"/>
          <w:color w:val="FF0000"/>
          <w:sz w:val="22"/>
        </w:rPr>
        <w:t>Convida Wireless</w:t>
      </w:r>
      <w:r w:rsidRPr="002D0C75">
        <w:rPr>
          <w:rFonts w:ascii="Calibri" w:hAnsi="Calibri" w:cs="Calibri"/>
          <w:color w:val="FF0000"/>
          <w:sz w:val="22"/>
        </w:rPr>
        <w:t xml:space="preserve"> </w:t>
      </w:r>
      <w:r w:rsidRPr="00BE4D0D">
        <w:rPr>
          <w:rFonts w:ascii="Calibri" w:hAnsi="Calibri" w:cs="Calibri"/>
          <w:sz w:val="22"/>
        </w:rPr>
        <w:t>(</w:t>
      </w:r>
      <w:r w:rsidRPr="002D0C75">
        <w:rPr>
          <w:rFonts w:ascii="Calibri" w:hAnsi="Calibri" w:cs="Calibri"/>
          <w:b/>
          <w:strike/>
          <w:sz w:val="22"/>
        </w:rPr>
        <w:t>25</w:t>
      </w:r>
      <w:r w:rsidR="002D0C75" w:rsidRPr="002D0C75">
        <w:rPr>
          <w:rFonts w:ascii="Calibri" w:hAnsi="Calibri" w:cs="Calibri"/>
          <w:b/>
          <w:color w:val="FF0000"/>
          <w:sz w:val="22"/>
        </w:rPr>
        <w:t>26</w:t>
      </w:r>
      <w:r w:rsidRPr="00BE4D0D">
        <w:rPr>
          <w:rFonts w:ascii="Calibri" w:hAnsi="Calibri" w:cs="Calibri"/>
          <w:sz w:val="22"/>
        </w:rPr>
        <w:t>)</w:t>
      </w:r>
    </w:p>
    <w:p w14:paraId="5C9A69D2" w14:textId="77777777" w:rsidR="00BE4D0D" w:rsidRDefault="00BE4D0D" w:rsidP="00BE4D0D">
      <w:pPr>
        <w:pStyle w:val="afa"/>
        <w:widowControl/>
        <w:numPr>
          <w:ilvl w:val="1"/>
          <w:numId w:val="2"/>
        </w:numPr>
        <w:spacing w:before="0" w:after="0" w:line="240" w:lineRule="auto"/>
        <w:rPr>
          <w:rFonts w:ascii="Calibri" w:hAnsi="Calibri" w:cs="Calibri"/>
          <w:sz w:val="22"/>
        </w:rPr>
      </w:pPr>
      <w:r>
        <w:rPr>
          <w:rFonts w:ascii="Calibri" w:hAnsi="Calibri" w:cs="Calibri"/>
          <w:sz w:val="22"/>
        </w:rPr>
        <w:t>Objected by CMCC (</w:t>
      </w:r>
      <w:r w:rsidRPr="003C7967">
        <w:rPr>
          <w:rFonts w:ascii="Calibri" w:hAnsi="Calibri" w:cs="Calibri"/>
          <w:b/>
          <w:sz w:val="22"/>
        </w:rPr>
        <w:t>1</w:t>
      </w:r>
      <w:r>
        <w:rPr>
          <w:rFonts w:ascii="Calibri" w:hAnsi="Calibri" w:cs="Calibri"/>
          <w:sz w:val="22"/>
        </w:rPr>
        <w:t>)</w:t>
      </w:r>
    </w:p>
    <w:p w14:paraId="2ADA8A03" w14:textId="77777777" w:rsidR="00BE4D0D" w:rsidRPr="00BE4D0D" w:rsidRDefault="00BE4D0D" w:rsidP="00BE4D0D">
      <w:pPr>
        <w:pStyle w:val="afa"/>
        <w:widowControl/>
        <w:spacing w:before="0" w:after="0" w:line="240" w:lineRule="auto"/>
        <w:ind w:left="1200" w:firstLine="0"/>
        <w:rPr>
          <w:rFonts w:ascii="Calibri" w:hAnsi="Calibri" w:cs="Calibri"/>
          <w:sz w:val="22"/>
        </w:rPr>
      </w:pPr>
    </w:p>
    <w:p w14:paraId="1CED5E13" w14:textId="77777777" w:rsidR="00BE4D0D" w:rsidRPr="00BE4D0D" w:rsidRDefault="00BE4D0D" w:rsidP="00BE4D0D">
      <w:pPr>
        <w:pStyle w:val="afa"/>
        <w:widowControl/>
        <w:numPr>
          <w:ilvl w:val="0"/>
          <w:numId w:val="2"/>
        </w:numPr>
        <w:tabs>
          <w:tab w:val="left" w:pos="400"/>
        </w:tabs>
        <w:spacing w:before="0" w:after="0" w:line="240" w:lineRule="auto"/>
        <w:ind w:left="426" w:hanging="426"/>
        <w:rPr>
          <w:rFonts w:ascii="Calibri" w:hAnsi="Calibri" w:cs="Calibri"/>
          <w:sz w:val="22"/>
        </w:rPr>
      </w:pPr>
      <w:r w:rsidRPr="00BE4D0D">
        <w:rPr>
          <w:rFonts w:ascii="Calibri" w:hAnsi="Calibri" w:cs="Calibri" w:hint="eastAsia"/>
          <w:sz w:val="22"/>
        </w:rPr>
        <w:t>Further restriction so that UE-A is a destination of a TB transmitted by UE-B</w:t>
      </w:r>
    </w:p>
    <w:p w14:paraId="593EAF3B" w14:textId="77777777" w:rsidR="00BE4D0D" w:rsidRPr="00BE4D0D" w:rsidRDefault="00BE4D0D" w:rsidP="00BE4D0D">
      <w:pPr>
        <w:pStyle w:val="afa"/>
        <w:widowControl/>
        <w:numPr>
          <w:ilvl w:val="1"/>
          <w:numId w:val="2"/>
        </w:numPr>
        <w:tabs>
          <w:tab w:val="left" w:pos="400"/>
        </w:tabs>
        <w:spacing w:before="0" w:after="0" w:line="240" w:lineRule="auto"/>
        <w:rPr>
          <w:rFonts w:ascii="Calibri" w:hAnsi="Calibri" w:cs="Calibri"/>
          <w:sz w:val="22"/>
        </w:rPr>
      </w:pPr>
      <w:r w:rsidRPr="00BE4D0D">
        <w:rPr>
          <w:rFonts w:ascii="Calibri" w:hAnsi="Calibri" w:cs="Calibri"/>
          <w:sz w:val="22"/>
        </w:rPr>
        <w:t>Supported by Apple, ZTE, CMCC, Samsung  (</w:t>
      </w:r>
      <w:r w:rsidRPr="006036B9">
        <w:rPr>
          <w:rFonts w:ascii="Calibri" w:hAnsi="Calibri" w:cs="Calibri"/>
          <w:b/>
          <w:sz w:val="22"/>
        </w:rPr>
        <w:t>4</w:t>
      </w:r>
      <w:r w:rsidRPr="00BE4D0D">
        <w:rPr>
          <w:rFonts w:ascii="Calibri" w:hAnsi="Calibri" w:cs="Calibri"/>
          <w:sz w:val="22"/>
        </w:rPr>
        <w:t>)</w:t>
      </w:r>
    </w:p>
    <w:p w14:paraId="54D54A57" w14:textId="77777777" w:rsidR="00BE4D0D" w:rsidRPr="0030699D" w:rsidRDefault="00BE4D0D" w:rsidP="00BE4D0D"/>
    <w:p w14:paraId="1591D8A1" w14:textId="77777777" w:rsidR="00BE4D0D" w:rsidRPr="00246EA9" w:rsidRDefault="00BE4D0D" w:rsidP="00BE4D0D"/>
    <w:p w14:paraId="173056FB" w14:textId="77777777" w:rsidR="00BE4D0D" w:rsidRDefault="00BE4D0D" w:rsidP="00BE4D0D">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3485A164" w14:textId="77777777" w:rsidR="00BE4D0D" w:rsidRDefault="00BE4D0D" w:rsidP="00BE4D0D">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58D5ABD" w14:textId="77777777"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from UE-A,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it for resource </w:t>
      </w:r>
      <w:r>
        <w:rPr>
          <w:rFonts w:ascii="Calibri" w:eastAsiaTheme="minorEastAsia" w:hAnsi="Calibri" w:cs="Calibri"/>
          <w:i/>
          <w:sz w:val="22"/>
        </w:rPr>
        <w:t>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1ADEBD3C" w14:textId="77777777"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E0E5F97" w14:textId="77777777"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sz w:val="22"/>
        </w:rPr>
        <w:t>It c</w:t>
      </w:r>
      <w:r w:rsidRPr="00153B39">
        <w:rPr>
          <w:rFonts w:ascii="Calibri" w:eastAsiaTheme="minorEastAsia" w:hAnsi="Calibri" w:cs="Calibri"/>
          <w:i/>
          <w:sz w:val="22"/>
        </w:rPr>
        <w:t>an be enabled/disabled in a resou</w:t>
      </w:r>
      <w:r>
        <w:rPr>
          <w:rFonts w:ascii="Calibri" w:eastAsiaTheme="minorEastAsia" w:hAnsi="Calibri" w:cs="Calibri"/>
          <w:i/>
          <w:sz w:val="22"/>
        </w:rPr>
        <w:t>rce pool by (pre-)configuration</w:t>
      </w:r>
    </w:p>
    <w:p w14:paraId="387617EC" w14:textId="77777777"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5807A26" w14:textId="77777777" w:rsidR="00BE4D0D" w:rsidRDefault="00BE4D0D" w:rsidP="00BE4D0D">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4CDACD3C" w14:textId="77777777" w:rsidR="00BE4D0D" w:rsidRDefault="00BE4D0D" w:rsidP="00BE4D0D">
      <w:pPr>
        <w:pStyle w:val="afa"/>
        <w:widowControl/>
        <w:numPr>
          <w:ilvl w:val="2"/>
          <w:numId w:val="16"/>
        </w:numPr>
        <w:overflowPunct w:val="0"/>
        <w:spacing w:before="0" w:after="0" w:line="240" w:lineRule="auto"/>
        <w:rPr>
          <w:rFonts w:ascii="Calibri" w:eastAsiaTheme="minorEastAsia" w:hAnsi="Calibri" w:cs="Calibri"/>
          <w:i/>
          <w:sz w:val="22"/>
        </w:rPr>
      </w:pPr>
      <w:r w:rsidRPr="003C5698">
        <w:rPr>
          <w:rFonts w:ascii="Calibri" w:eastAsiaTheme="minorEastAsia" w:hAnsi="Calibri" w:cs="Calibri"/>
          <w:i/>
          <w:sz w:val="22"/>
        </w:rPr>
        <w:t>Additional condition(s) for transmission</w:t>
      </w:r>
      <w:r>
        <w:rPr>
          <w:rFonts w:ascii="Calibri" w:eastAsiaTheme="minorEastAsia" w:hAnsi="Calibri" w:cs="Calibri"/>
          <w:i/>
          <w:sz w:val="22"/>
        </w:rPr>
        <w:t>/reception</w:t>
      </w:r>
      <w:r w:rsidRPr="003C5698">
        <w:rPr>
          <w:rFonts w:ascii="Calibri" w:eastAsiaTheme="minorEastAsia" w:hAnsi="Calibri" w:cs="Calibri"/>
          <w:i/>
          <w:sz w:val="22"/>
        </w:rPr>
        <w:t xml:space="preserve"> of inter-UE coordination information for </w:t>
      </w:r>
      <w:r>
        <w:rPr>
          <w:rFonts w:ascii="Calibri" w:eastAsiaTheme="minorEastAsia" w:hAnsi="Calibri" w:cs="Calibri"/>
          <w:i/>
          <w:sz w:val="22"/>
        </w:rPr>
        <w:t>detected</w:t>
      </w:r>
      <w:r w:rsidRPr="003C5698">
        <w:rPr>
          <w:rFonts w:ascii="Calibri" w:eastAsiaTheme="minorEastAsia" w:hAnsi="Calibri" w:cs="Calibri"/>
          <w:i/>
          <w:sz w:val="22"/>
        </w:rPr>
        <w:t xml:space="preserve"> </w:t>
      </w:r>
      <w:r>
        <w:rPr>
          <w:rFonts w:ascii="Calibri" w:eastAsiaTheme="minorEastAsia" w:hAnsi="Calibri" w:cs="Calibri"/>
          <w:i/>
          <w:sz w:val="22"/>
        </w:rPr>
        <w:t>expected/potential</w:t>
      </w:r>
      <w:r w:rsidRPr="003C5698">
        <w:rPr>
          <w:rFonts w:ascii="Calibri" w:eastAsiaTheme="minorEastAsia" w:hAnsi="Calibri" w:cs="Calibri"/>
          <w:i/>
          <w:sz w:val="22"/>
        </w:rPr>
        <w:t xml:space="preserve"> resource conflict(s)</w:t>
      </w:r>
    </w:p>
    <w:p w14:paraId="010050F1" w14:textId="77777777" w:rsidR="00BE4D0D" w:rsidRDefault="00BE4D0D" w:rsidP="00BE4D0D">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W</w:t>
      </w:r>
      <w:r>
        <w:rPr>
          <w:rFonts w:ascii="Calibri" w:eastAsiaTheme="minorEastAsia" w:hAnsi="Calibri" w:cs="Calibri"/>
          <w:i/>
          <w:sz w:val="22"/>
        </w:rPr>
        <w:t>hether to support explicit request for inter-UE coordination information</w:t>
      </w:r>
    </w:p>
    <w:p w14:paraId="042DCE60" w14:textId="77777777" w:rsidR="00BE4D0D" w:rsidRDefault="00BE4D0D" w:rsidP="00007668"/>
    <w:p w14:paraId="6C52DB6A" w14:textId="77777777" w:rsidR="00BE4D0D" w:rsidRDefault="00BE4D0D" w:rsidP="00007668"/>
    <w:p w14:paraId="41B87318" w14:textId="77777777" w:rsidR="00BE4D0D" w:rsidRDefault="00BE4D0D" w:rsidP="00BE4D0D">
      <w:pPr>
        <w:outlineLvl w:val="0"/>
        <w:rPr>
          <w:rFonts w:ascii="Calibri" w:eastAsiaTheme="minorEastAsia" w:hAnsi="Calibri" w:cs="Calibri"/>
          <w:b/>
          <w:sz w:val="28"/>
          <w:szCs w:val="28"/>
        </w:rPr>
      </w:pPr>
      <w:r>
        <w:rPr>
          <w:rFonts w:ascii="Calibri" w:eastAsiaTheme="minorEastAsia" w:hAnsi="Calibri" w:cs="Calibri"/>
          <w:b/>
          <w:sz w:val="28"/>
          <w:szCs w:val="28"/>
        </w:rPr>
        <w:t>5.2</w:t>
      </w:r>
      <w:r>
        <w:rPr>
          <w:rFonts w:ascii="Calibri" w:eastAsiaTheme="minorEastAsia" w:hAnsi="Calibri" w:cs="Calibri"/>
          <w:b/>
          <w:sz w:val="28"/>
          <w:szCs w:val="28"/>
        </w:rPr>
        <w:tab/>
        <w:t>How to determine inter-UE coordination information for each scheme</w:t>
      </w:r>
    </w:p>
    <w:p w14:paraId="5C24246D" w14:textId="77777777" w:rsidR="00BE4D0D" w:rsidRDefault="00BE4D0D" w:rsidP="0030699D">
      <w:pPr>
        <w:rPr>
          <w:rFonts w:ascii="Calibri" w:eastAsiaTheme="minorEastAsia" w:hAnsi="Calibri" w:cs="Calibri"/>
          <w:sz w:val="22"/>
          <w:szCs w:val="22"/>
        </w:rPr>
      </w:pPr>
    </w:p>
    <w:p w14:paraId="71965917" w14:textId="77777777" w:rsidR="005C30D5" w:rsidRDefault="005C30D5" w:rsidP="0030699D">
      <w:pPr>
        <w:rPr>
          <w:rFonts w:ascii="Calibri" w:eastAsiaTheme="minorEastAsia" w:hAnsi="Calibri" w:cs="Calibri"/>
          <w:sz w:val="22"/>
          <w:szCs w:val="22"/>
        </w:rPr>
      </w:pPr>
      <w:r>
        <w:rPr>
          <w:rFonts w:ascii="Calibri" w:eastAsiaTheme="minorEastAsia" w:hAnsi="Calibri" w:cs="Calibri"/>
          <w:sz w:val="22"/>
          <w:szCs w:val="22"/>
        </w:rPr>
        <w:t>For scheme 1, f</w:t>
      </w:r>
      <w:r w:rsidRPr="004F12F5">
        <w:rPr>
          <w:rFonts w:ascii="Calibri" w:eastAsiaTheme="minorEastAsia" w:hAnsi="Calibri" w:cs="Calibri"/>
          <w:sz w:val="22"/>
          <w:szCs w:val="22"/>
        </w:rPr>
        <w:t>ollowing is the summary of companies’ views on this topic.</w:t>
      </w:r>
    </w:p>
    <w:p w14:paraId="2FE4ABFC" w14:textId="77777777" w:rsidR="005C30D5" w:rsidRDefault="005C30D5" w:rsidP="0030699D">
      <w:pPr>
        <w:rPr>
          <w:rFonts w:ascii="Calibri" w:eastAsiaTheme="minorEastAsia" w:hAnsi="Calibri" w:cs="Calibri"/>
          <w:sz w:val="22"/>
          <w:szCs w:val="22"/>
        </w:rPr>
      </w:pPr>
    </w:p>
    <w:p w14:paraId="72A6BA49" w14:textId="77777777" w:rsidR="00655F85" w:rsidRPr="00655F85" w:rsidRDefault="00655F85" w:rsidP="00655F85">
      <w:pPr>
        <w:pStyle w:val="afa"/>
        <w:widowControl/>
        <w:numPr>
          <w:ilvl w:val="0"/>
          <w:numId w:val="2"/>
        </w:numPr>
        <w:tabs>
          <w:tab w:val="left" w:pos="400"/>
        </w:tabs>
        <w:spacing w:before="0" w:after="0" w:line="240" w:lineRule="auto"/>
        <w:ind w:left="426" w:hanging="426"/>
        <w:rPr>
          <w:rFonts w:ascii="Calibri" w:hAnsi="Calibri" w:cs="Calibri"/>
          <w:sz w:val="22"/>
        </w:rPr>
      </w:pPr>
      <w:r w:rsidRPr="00655F85">
        <w:rPr>
          <w:rFonts w:ascii="Calibri" w:hAnsi="Calibri" w:cs="Calibri" w:hint="eastAsia"/>
          <w:sz w:val="22"/>
        </w:rPr>
        <w:t>Supports in principle</w:t>
      </w:r>
    </w:p>
    <w:p w14:paraId="01457743" w14:textId="77777777"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1-A-1</w:t>
      </w:r>
    </w:p>
    <w:p w14:paraId="60FCF8D0" w14:textId="61E3237D"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Qualcomm, Apple, NEC, LG, Lenovo, DCM, CMCC, MTK, Fujitsu, Spreadtrum, Futurewei, Sony, Samsung, Fraunhofer, vivo, Panasonic, CATT, OPPO, Huawei, Xiaomi, CEWiT</w:t>
      </w:r>
      <w:r w:rsidR="002D0C75">
        <w:rPr>
          <w:rFonts w:ascii="Calibri" w:hAnsi="Calibri" w:cs="Calibri"/>
          <w:sz w:val="22"/>
        </w:rPr>
        <w:t xml:space="preserve">, </w:t>
      </w:r>
      <w:r w:rsidR="002D0C75" w:rsidRPr="002D0C75">
        <w:rPr>
          <w:rFonts w:ascii="Calibri" w:hAnsi="Calibri" w:cs="Calibri"/>
          <w:color w:val="FF0000"/>
          <w:sz w:val="22"/>
        </w:rPr>
        <w:t>Convida Wireless</w:t>
      </w:r>
      <w:r w:rsidRPr="002D0C75">
        <w:rPr>
          <w:rFonts w:ascii="Calibri" w:hAnsi="Calibri" w:cs="Calibri"/>
          <w:color w:val="FF0000"/>
          <w:sz w:val="22"/>
        </w:rPr>
        <w:t xml:space="preserve"> </w:t>
      </w:r>
      <w:r w:rsidRPr="00655F85">
        <w:rPr>
          <w:rFonts w:ascii="Calibri" w:hAnsi="Calibri" w:cs="Calibri"/>
          <w:sz w:val="22"/>
        </w:rPr>
        <w:t>(</w:t>
      </w:r>
      <w:r w:rsidRPr="002D0C75">
        <w:rPr>
          <w:rFonts w:ascii="Calibri" w:hAnsi="Calibri" w:cs="Calibri"/>
          <w:b/>
          <w:strike/>
          <w:sz w:val="22"/>
        </w:rPr>
        <w:t>24</w:t>
      </w:r>
      <w:r w:rsidR="002D0C75" w:rsidRPr="002D0C75">
        <w:rPr>
          <w:rFonts w:ascii="Calibri" w:hAnsi="Calibri" w:cs="Calibri"/>
          <w:b/>
          <w:color w:val="FF0000"/>
          <w:sz w:val="22"/>
        </w:rPr>
        <w:t>25</w:t>
      </w:r>
      <w:r w:rsidRPr="00655F85">
        <w:rPr>
          <w:rFonts w:ascii="Calibri" w:hAnsi="Calibri" w:cs="Calibri"/>
          <w:sz w:val="22"/>
        </w:rPr>
        <w:t>)</w:t>
      </w:r>
    </w:p>
    <w:p w14:paraId="63E23B99" w14:textId="77777777" w:rsidR="00655F85" w:rsidRPr="00655F85" w:rsidRDefault="00655F85" w:rsidP="00655F8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Nokia (</w:t>
      </w:r>
      <w:r w:rsidRPr="00655F85">
        <w:rPr>
          <w:rFonts w:ascii="Calibri" w:hAnsi="Calibri" w:cs="Calibri"/>
          <w:b/>
          <w:sz w:val="22"/>
        </w:rPr>
        <w:t>1</w:t>
      </w:r>
      <w:r>
        <w:rPr>
          <w:rFonts w:ascii="Calibri" w:hAnsi="Calibri" w:cs="Calibri"/>
          <w:sz w:val="22"/>
        </w:rPr>
        <w:t>)</w:t>
      </w:r>
    </w:p>
    <w:p w14:paraId="7915416F" w14:textId="77777777"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1-A-</w:t>
      </w:r>
      <w:r w:rsidRPr="00655F85">
        <w:rPr>
          <w:rFonts w:ascii="Calibri" w:hAnsi="Calibri" w:cs="Calibri"/>
          <w:sz w:val="22"/>
        </w:rPr>
        <w:t>2</w:t>
      </w:r>
    </w:p>
    <w:p w14:paraId="3F7C2BE5" w14:textId="2EEF2100"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lastRenderedPageBreak/>
        <w:t>Supported by Intel, Ericsson, InterDigital, Apple, Nokia, NEC, LG, Lenovo, DCM, CMCC, MTK, Fujitsu, Spreadtrum, Futurewei, Sony, Samsung, Fraunhofer, vivo, Panasonic, CATT, OPPO, Huawei, Xiaomi, CEWiT</w:t>
      </w:r>
      <w:r w:rsidR="002D0C75">
        <w:rPr>
          <w:rFonts w:ascii="Calibri" w:hAnsi="Calibri" w:cs="Calibri"/>
          <w:sz w:val="22"/>
        </w:rPr>
        <w:t xml:space="preserve">, </w:t>
      </w:r>
      <w:r w:rsidR="002D0C75" w:rsidRPr="002D0C75">
        <w:rPr>
          <w:rFonts w:ascii="Calibri" w:hAnsi="Calibri" w:cs="Calibri"/>
          <w:color w:val="FF0000"/>
          <w:sz w:val="22"/>
        </w:rPr>
        <w:t>Convida Wireless</w:t>
      </w:r>
      <w:r w:rsidRPr="002D0C75">
        <w:rPr>
          <w:rFonts w:ascii="Calibri" w:hAnsi="Calibri" w:cs="Calibri"/>
          <w:color w:val="FF0000"/>
          <w:sz w:val="22"/>
        </w:rPr>
        <w:t xml:space="preserve"> </w:t>
      </w:r>
      <w:r w:rsidRPr="00655F85">
        <w:rPr>
          <w:rFonts w:ascii="Calibri" w:hAnsi="Calibri" w:cs="Calibri"/>
          <w:sz w:val="22"/>
        </w:rPr>
        <w:t>(</w:t>
      </w:r>
      <w:r w:rsidRPr="002D0C75">
        <w:rPr>
          <w:rFonts w:ascii="Calibri" w:hAnsi="Calibri" w:cs="Calibri"/>
          <w:b/>
          <w:strike/>
          <w:sz w:val="22"/>
        </w:rPr>
        <w:t>24</w:t>
      </w:r>
      <w:r w:rsidR="002D0C75" w:rsidRPr="002D0C75">
        <w:rPr>
          <w:rFonts w:ascii="Calibri" w:hAnsi="Calibri" w:cs="Calibri"/>
          <w:b/>
          <w:color w:val="FF0000"/>
          <w:sz w:val="22"/>
        </w:rPr>
        <w:t>25</w:t>
      </w:r>
      <w:r w:rsidRPr="00655F85">
        <w:rPr>
          <w:rFonts w:ascii="Calibri" w:hAnsi="Calibri" w:cs="Calibri"/>
          <w:sz w:val="22"/>
        </w:rPr>
        <w:t>)</w:t>
      </w:r>
    </w:p>
    <w:p w14:paraId="19ACD1AD" w14:textId="77777777" w:rsidR="00655F85" w:rsidRPr="00655F85" w:rsidRDefault="00655F85" w:rsidP="00655F8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sidRPr="00655F85">
        <w:rPr>
          <w:rFonts w:ascii="Calibri" w:hAnsi="Calibri" w:cs="Calibri"/>
          <w:b/>
          <w:sz w:val="22"/>
        </w:rPr>
        <w:t>1</w:t>
      </w:r>
      <w:r>
        <w:rPr>
          <w:rFonts w:ascii="Calibri" w:hAnsi="Calibri" w:cs="Calibri"/>
          <w:sz w:val="22"/>
        </w:rPr>
        <w:t>)</w:t>
      </w:r>
    </w:p>
    <w:p w14:paraId="15F49964" w14:textId="77777777"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w:t>
      </w:r>
      <w:r w:rsidRPr="00655F85">
        <w:rPr>
          <w:rFonts w:ascii="Calibri" w:hAnsi="Calibri" w:cs="Calibri"/>
          <w:sz w:val="22"/>
        </w:rPr>
        <w:t>B</w:t>
      </w:r>
      <w:r w:rsidRPr="00655F85">
        <w:rPr>
          <w:rFonts w:ascii="Calibri" w:hAnsi="Calibri" w:cs="Calibri" w:hint="eastAsia"/>
          <w:sz w:val="22"/>
        </w:rPr>
        <w:t>-1</w:t>
      </w:r>
    </w:p>
    <w:p w14:paraId="63AD4600" w14:textId="199E64CD"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Qualcomm, Apple, NEC, LG, Lenovo, DCM, CMCC, MTK, Fujitsu, Spreadtrum, Futurewei, Sony, Samsung, Fraunhofer, vivo, Panasonic, CATT, OPPO, Xiaomi, CEWiT</w:t>
      </w:r>
      <w:r w:rsidR="002D0C75">
        <w:rPr>
          <w:rFonts w:ascii="Calibri" w:hAnsi="Calibri" w:cs="Calibri"/>
          <w:sz w:val="22"/>
        </w:rPr>
        <w:t xml:space="preserve">, </w:t>
      </w:r>
      <w:r w:rsidR="002D0C75" w:rsidRPr="002D0C75">
        <w:rPr>
          <w:rFonts w:ascii="Calibri" w:hAnsi="Calibri" w:cs="Calibri"/>
          <w:color w:val="FF0000"/>
          <w:sz w:val="22"/>
        </w:rPr>
        <w:t>Convida Wireless</w:t>
      </w:r>
      <w:r w:rsidRPr="002D0C75">
        <w:rPr>
          <w:rFonts w:ascii="Calibri" w:hAnsi="Calibri" w:cs="Calibri"/>
          <w:color w:val="FF0000"/>
          <w:sz w:val="22"/>
        </w:rPr>
        <w:t xml:space="preserve"> </w:t>
      </w:r>
      <w:r w:rsidRPr="00655F85">
        <w:rPr>
          <w:rFonts w:ascii="Calibri" w:hAnsi="Calibri" w:cs="Calibri"/>
          <w:sz w:val="22"/>
        </w:rPr>
        <w:t>(</w:t>
      </w:r>
      <w:r w:rsidRPr="002D0C75">
        <w:rPr>
          <w:rFonts w:ascii="Calibri" w:hAnsi="Calibri" w:cs="Calibri"/>
          <w:b/>
          <w:strike/>
          <w:sz w:val="22"/>
        </w:rPr>
        <w:t>23</w:t>
      </w:r>
      <w:r w:rsidR="002D0C75" w:rsidRPr="002D0C75">
        <w:rPr>
          <w:rFonts w:ascii="Calibri" w:hAnsi="Calibri" w:cs="Calibri"/>
          <w:b/>
          <w:color w:val="FF0000"/>
          <w:sz w:val="22"/>
        </w:rPr>
        <w:t>24</w:t>
      </w:r>
      <w:r w:rsidRPr="00655F85">
        <w:rPr>
          <w:rFonts w:ascii="Calibri" w:hAnsi="Calibri" w:cs="Calibri"/>
          <w:sz w:val="22"/>
        </w:rPr>
        <w:t>)</w:t>
      </w:r>
    </w:p>
    <w:p w14:paraId="09636271" w14:textId="77777777" w:rsidR="00655F85" w:rsidRPr="00655F85" w:rsidRDefault="00655F85" w:rsidP="00655F8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Nokia (</w:t>
      </w:r>
      <w:r w:rsidRPr="00655F85">
        <w:rPr>
          <w:rFonts w:ascii="Calibri" w:hAnsi="Calibri" w:cs="Calibri"/>
          <w:b/>
          <w:sz w:val="22"/>
        </w:rPr>
        <w:t>1</w:t>
      </w:r>
      <w:r>
        <w:rPr>
          <w:rFonts w:ascii="Calibri" w:hAnsi="Calibri" w:cs="Calibri"/>
          <w:sz w:val="22"/>
        </w:rPr>
        <w:t>)</w:t>
      </w:r>
    </w:p>
    <w:p w14:paraId="44C446DE" w14:textId="77777777"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w:t>
      </w:r>
      <w:r w:rsidRPr="00655F85">
        <w:rPr>
          <w:rFonts w:ascii="Calibri" w:hAnsi="Calibri" w:cs="Calibri"/>
          <w:sz w:val="22"/>
        </w:rPr>
        <w:t>B</w:t>
      </w:r>
      <w:r w:rsidRPr="00655F85">
        <w:rPr>
          <w:rFonts w:ascii="Calibri" w:hAnsi="Calibri" w:cs="Calibri" w:hint="eastAsia"/>
          <w:sz w:val="22"/>
        </w:rPr>
        <w:t>-</w:t>
      </w:r>
      <w:r w:rsidRPr="00655F85">
        <w:rPr>
          <w:rFonts w:ascii="Calibri" w:hAnsi="Calibri" w:cs="Calibri"/>
          <w:sz w:val="22"/>
        </w:rPr>
        <w:t>2</w:t>
      </w:r>
    </w:p>
    <w:p w14:paraId="38DF86DE" w14:textId="637070A3"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Apple, Nokia, NEC, LG, Lenovo, DCM, CMCC, MTK, Fujitsu, Spreadtrum, Futurewei, Sony, Samsung, Fraunhofer, vivo, Panasonic, CATT, OPPO, Xiaomi, CEWiT</w:t>
      </w:r>
      <w:r w:rsidR="002D0C75">
        <w:rPr>
          <w:rFonts w:ascii="Calibri" w:hAnsi="Calibri" w:cs="Calibri"/>
          <w:sz w:val="22"/>
        </w:rPr>
        <w:t xml:space="preserve">, </w:t>
      </w:r>
      <w:r w:rsidR="002D0C75" w:rsidRPr="002D0C75">
        <w:rPr>
          <w:rFonts w:ascii="Calibri" w:hAnsi="Calibri" w:cs="Calibri"/>
          <w:color w:val="FF0000"/>
          <w:sz w:val="22"/>
        </w:rPr>
        <w:t>Convida Wireless</w:t>
      </w:r>
      <w:r w:rsidRPr="002D0C75">
        <w:rPr>
          <w:rFonts w:ascii="Calibri" w:hAnsi="Calibri" w:cs="Calibri"/>
          <w:color w:val="FF0000"/>
          <w:sz w:val="22"/>
        </w:rPr>
        <w:t xml:space="preserve"> </w:t>
      </w:r>
      <w:r w:rsidRPr="00655F85">
        <w:rPr>
          <w:rFonts w:ascii="Calibri" w:hAnsi="Calibri" w:cs="Calibri"/>
          <w:sz w:val="22"/>
        </w:rPr>
        <w:t>(</w:t>
      </w:r>
      <w:r w:rsidRPr="002D0C75">
        <w:rPr>
          <w:rFonts w:ascii="Calibri" w:hAnsi="Calibri" w:cs="Calibri"/>
          <w:b/>
          <w:strike/>
          <w:sz w:val="22"/>
        </w:rPr>
        <w:t>23</w:t>
      </w:r>
      <w:r w:rsidR="002D0C75" w:rsidRPr="002D0C75">
        <w:rPr>
          <w:rFonts w:ascii="Calibri" w:hAnsi="Calibri" w:cs="Calibri"/>
          <w:b/>
          <w:color w:val="FF0000"/>
          <w:sz w:val="22"/>
        </w:rPr>
        <w:t>24</w:t>
      </w:r>
      <w:r w:rsidRPr="00655F85">
        <w:rPr>
          <w:rFonts w:ascii="Calibri" w:hAnsi="Calibri" w:cs="Calibri"/>
          <w:sz w:val="22"/>
        </w:rPr>
        <w:t>)</w:t>
      </w:r>
    </w:p>
    <w:p w14:paraId="7245D2C7" w14:textId="77777777"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Objected by Qualcomm</w:t>
      </w:r>
      <w:r>
        <w:rPr>
          <w:rFonts w:ascii="Calibri" w:hAnsi="Calibri" w:cs="Calibri"/>
          <w:sz w:val="22"/>
        </w:rPr>
        <w:t xml:space="preserve"> (</w:t>
      </w:r>
      <w:r w:rsidRPr="00655F85">
        <w:rPr>
          <w:rFonts w:ascii="Calibri" w:hAnsi="Calibri" w:cs="Calibri"/>
          <w:b/>
          <w:sz w:val="22"/>
        </w:rPr>
        <w:t>1</w:t>
      </w:r>
      <w:r>
        <w:rPr>
          <w:rFonts w:ascii="Calibri" w:hAnsi="Calibri" w:cs="Calibri"/>
          <w:sz w:val="22"/>
        </w:rPr>
        <w:t>)</w:t>
      </w:r>
    </w:p>
    <w:p w14:paraId="7BB41E37" w14:textId="77777777" w:rsidR="00655F85" w:rsidRPr="00655F85" w:rsidRDefault="00655F85" w:rsidP="00655F85">
      <w:pPr>
        <w:pStyle w:val="afa"/>
        <w:widowControl/>
        <w:tabs>
          <w:tab w:val="left" w:pos="400"/>
        </w:tabs>
        <w:spacing w:before="0" w:after="0" w:line="240" w:lineRule="auto"/>
        <w:ind w:left="426" w:firstLine="0"/>
        <w:rPr>
          <w:rFonts w:ascii="Calibri" w:hAnsi="Calibri" w:cs="Calibri"/>
          <w:sz w:val="22"/>
        </w:rPr>
      </w:pPr>
    </w:p>
    <w:p w14:paraId="47F822FC" w14:textId="77777777" w:rsidR="00655F85" w:rsidRPr="00655F85" w:rsidRDefault="00655F85" w:rsidP="00655F85">
      <w:pPr>
        <w:pStyle w:val="afa"/>
        <w:widowControl/>
        <w:numPr>
          <w:ilvl w:val="0"/>
          <w:numId w:val="2"/>
        </w:numPr>
        <w:tabs>
          <w:tab w:val="left" w:pos="400"/>
        </w:tabs>
        <w:spacing w:before="0" w:after="0" w:line="240" w:lineRule="auto"/>
        <w:ind w:left="426" w:hanging="426"/>
        <w:rPr>
          <w:rFonts w:ascii="Calibri" w:hAnsi="Calibri" w:cs="Calibri"/>
          <w:sz w:val="22"/>
        </w:rPr>
      </w:pPr>
      <w:r w:rsidRPr="00655F85">
        <w:rPr>
          <w:rFonts w:ascii="Calibri" w:hAnsi="Calibri" w:cs="Calibri"/>
          <w:sz w:val="22"/>
        </w:rPr>
        <w:t>Additional</w:t>
      </w:r>
      <w:r w:rsidRPr="00655F85">
        <w:rPr>
          <w:rFonts w:ascii="Calibri" w:hAnsi="Calibri" w:cs="Calibri" w:hint="eastAsia"/>
          <w:sz w:val="22"/>
        </w:rPr>
        <w:t xml:space="preserve"> </w:t>
      </w:r>
      <w:r w:rsidRPr="00655F85">
        <w:rPr>
          <w:rFonts w:ascii="Calibri" w:hAnsi="Calibri" w:cs="Calibri"/>
          <w:sz w:val="22"/>
        </w:rPr>
        <w:t xml:space="preserve">condition proposed by </w:t>
      </w:r>
    </w:p>
    <w:p w14:paraId="1562F2E5" w14:textId="77777777"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sz w:val="22"/>
        </w:rPr>
        <w:t>ZTE (</w:t>
      </w:r>
      <w:r w:rsidRPr="00655F85">
        <w:rPr>
          <w:rFonts w:ascii="Calibri" w:hAnsi="Calibri" w:cs="Calibri" w:hint="eastAsia"/>
          <w:sz w:val="22"/>
        </w:rPr>
        <w:t xml:space="preserve">resource(s) </w:t>
      </w:r>
      <w:r w:rsidRPr="00655F85">
        <w:rPr>
          <w:rFonts w:ascii="Calibri" w:hAnsi="Calibri" w:cs="Calibri"/>
          <w:sz w:val="22"/>
        </w:rPr>
        <w:t>satisfying</w:t>
      </w:r>
      <w:r w:rsidRPr="00655F85">
        <w:rPr>
          <w:rFonts w:ascii="Calibri" w:hAnsi="Calibri" w:cs="Calibri" w:hint="eastAsia"/>
          <w:sz w:val="22"/>
        </w:rPr>
        <w:t xml:space="preserve"> </w:t>
      </w:r>
      <w:r w:rsidRPr="00655F85">
        <w:rPr>
          <w:rFonts w:ascii="Calibri" w:hAnsi="Calibri" w:cs="Calibri"/>
          <w:sz w:val="22"/>
        </w:rPr>
        <w:t>UE-B’s requirement)</w:t>
      </w:r>
    </w:p>
    <w:p w14:paraId="100CEA66" w14:textId="77777777"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sz w:val="22"/>
        </w:rPr>
        <w:t>Futurewei (resource(s) selected by UE-A as preferred resource set for other UE-B)</w:t>
      </w:r>
    </w:p>
    <w:p w14:paraId="5A890F2A" w14:textId="77777777"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sz w:val="22"/>
        </w:rPr>
        <w:t>Qualcomm (Resource(s) where UE-A cannot perform SL reception from UE-B</w:t>
      </w:r>
      <w:r w:rsidRPr="00655F85">
        <w:rPr>
          <w:rFonts w:ascii="Calibri" w:hAnsi="Calibri" w:cs="Calibri" w:hint="eastAsia"/>
          <w:sz w:val="22"/>
        </w:rPr>
        <w:t>)</w:t>
      </w:r>
      <w:r w:rsidRPr="00655F85">
        <w:rPr>
          <w:rFonts w:ascii="Calibri" w:hAnsi="Calibri" w:cs="Calibri"/>
          <w:sz w:val="22"/>
        </w:rPr>
        <w:t xml:space="preserve"> </w:t>
      </w:r>
    </w:p>
    <w:p w14:paraId="57179C5E" w14:textId="77777777" w:rsidR="00655F85" w:rsidRDefault="00655F85" w:rsidP="00007668"/>
    <w:p w14:paraId="3FD6A162" w14:textId="77777777" w:rsidR="00655F85" w:rsidRDefault="00655F85" w:rsidP="00007668"/>
    <w:p w14:paraId="27FA0146" w14:textId="77777777" w:rsidR="00007668" w:rsidRDefault="00007668" w:rsidP="00007668">
      <w:pPr>
        <w:spacing w:after="0"/>
        <w:jc w:val="both"/>
      </w:pPr>
      <w:r>
        <w:br/>
      </w: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3D0F97A6" w14:textId="77777777" w:rsidR="00007668" w:rsidRPr="00DB021D"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1A397E25" w14:textId="77777777" w:rsidR="00007668" w:rsidRPr="002F49B4"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AA905D1" w14:textId="77777777"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3150FB7E" w14:textId="77777777" w:rsidR="00007668" w:rsidRPr="00A20CFC"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0ACCDF14" w14:textId="77777777" w:rsidR="00007668" w:rsidRPr="006D3629"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096AE9F" w14:textId="77777777" w:rsidR="00007668" w:rsidRPr="006D3629"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w:t>
      </w:r>
      <w:r w:rsidRPr="006D3629">
        <w:rPr>
          <w:rFonts w:ascii="Calibri" w:hAnsi="Calibri" w:cs="Calibri"/>
          <w:i/>
          <w:sz w:val="22"/>
        </w:rPr>
        <w:t>hether/how to specify metric other than RSRP</w:t>
      </w:r>
    </w:p>
    <w:p w14:paraId="5FB5F7FB" w14:textId="77777777" w:rsidR="00007668"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w:t>
      </w:r>
      <w:r>
        <w:rPr>
          <w:rFonts w:ascii="Calibri" w:eastAsiaTheme="minorEastAsia" w:hAnsi="Calibri" w:cs="Calibri"/>
          <w:i/>
          <w:sz w:val="22"/>
        </w:rPr>
        <w:t>UE-B’s traffic requirement is considered</w:t>
      </w:r>
    </w:p>
    <w:p w14:paraId="62F73983" w14:textId="77777777" w:rsidR="00007668" w:rsidRPr="00A463EF"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 </w:t>
      </w:r>
      <w:r>
        <w:rPr>
          <w:rFonts w:ascii="Calibri" w:eastAsiaTheme="minorEastAsia" w:hAnsi="Calibri" w:cs="Calibri"/>
          <w:i/>
          <w:sz w:val="22"/>
        </w:rPr>
        <w:t xml:space="preserve">identifying other UE’s reserved resource(s) reuses </w:t>
      </w:r>
      <w:r w:rsidRPr="00C167F4">
        <w:rPr>
          <w:rFonts w:ascii="Calibri" w:eastAsiaTheme="minorEastAsia" w:hAnsi="Calibri" w:cs="Calibri"/>
          <w:i/>
          <w:sz w:val="22"/>
        </w:rPr>
        <w:t>Rel-16 procedure for resource (re-)selection, i.e., resource</w:t>
      </w:r>
      <w:r>
        <w:rPr>
          <w:rFonts w:ascii="Calibri" w:eastAsiaTheme="minorEastAsia" w:hAnsi="Calibri" w:cs="Calibri"/>
          <w:i/>
          <w:sz w:val="22"/>
        </w:rPr>
        <w:t>(</w:t>
      </w:r>
      <w:r w:rsidRPr="00C167F4">
        <w:rPr>
          <w:rFonts w:ascii="Calibri" w:eastAsiaTheme="minorEastAsia" w:hAnsi="Calibri" w:cs="Calibri"/>
          <w:i/>
          <w:sz w:val="22"/>
        </w:rPr>
        <w:t>s</w:t>
      </w:r>
      <w:r>
        <w:rPr>
          <w:rFonts w:ascii="Calibri" w:eastAsiaTheme="minorEastAsia" w:hAnsi="Calibri" w:cs="Calibri"/>
          <w:i/>
          <w:sz w:val="22"/>
        </w:rPr>
        <w:t>)</w:t>
      </w:r>
      <w:r w:rsidRPr="00C167F4">
        <w:rPr>
          <w:rFonts w:ascii="Calibri" w:eastAsiaTheme="minorEastAsia" w:hAnsi="Calibri" w:cs="Calibri"/>
          <w:i/>
          <w:sz w:val="22"/>
        </w:rPr>
        <w:t xml:space="preserve">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416654EB" w14:textId="77777777"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0DD49EA8" w14:textId="77777777"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which </w:t>
      </w:r>
      <w:r>
        <w:rPr>
          <w:rFonts w:ascii="Calibri" w:eastAsiaTheme="minorEastAsia" w:hAnsi="Calibri" w:cs="Calibri"/>
          <w:i/>
          <w:sz w:val="22"/>
        </w:rPr>
        <w:t xml:space="preserve">is intended receiver of UE-B, does not expect to perform SL reception from UE-B </w:t>
      </w:r>
    </w:p>
    <w:p w14:paraId="30D739FF" w14:textId="77777777" w:rsidR="00007668"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D8B07F" w14:textId="77777777"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52F7CF34" w14:textId="77777777"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w:t>
      </w:r>
      <w:r w:rsidRPr="00AF2B12">
        <w:rPr>
          <w:rFonts w:ascii="Calibri" w:eastAsiaTheme="minorEastAsia" w:hAnsi="Calibri" w:cs="Calibri"/>
          <w:i/>
          <w:sz w:val="22"/>
        </w:rPr>
        <w:t>lot(s) excluded based on UE-A’s non-monitored slot(s)</w:t>
      </w:r>
    </w:p>
    <w:p w14:paraId="07D4DA48" w14:textId="77777777"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resource(s) </w:t>
      </w:r>
      <w:r w:rsidRPr="00915DEE">
        <w:rPr>
          <w:rFonts w:ascii="Calibri" w:eastAsiaTheme="minorEastAsia" w:hAnsi="Calibri" w:cs="Calibri"/>
          <w:i/>
          <w:sz w:val="22"/>
        </w:rPr>
        <w:t xml:space="preserve">selected by UE-A </w:t>
      </w:r>
      <w:r>
        <w:rPr>
          <w:rFonts w:ascii="Calibri" w:eastAsiaTheme="minorEastAsia" w:hAnsi="Calibri" w:cs="Calibri"/>
          <w:i/>
          <w:sz w:val="22"/>
        </w:rPr>
        <w:t xml:space="preserve">as preferred resource set </w:t>
      </w:r>
      <w:r w:rsidRPr="00915DEE">
        <w:rPr>
          <w:rFonts w:ascii="Calibri" w:eastAsiaTheme="minorEastAsia" w:hAnsi="Calibri" w:cs="Calibri"/>
          <w:i/>
          <w:sz w:val="22"/>
        </w:rPr>
        <w:t>for other UE-B</w:t>
      </w:r>
      <w:r>
        <w:rPr>
          <w:rFonts w:ascii="Calibri" w:eastAsiaTheme="minorEastAsia" w:hAnsi="Calibri" w:cs="Calibri"/>
          <w:i/>
          <w:sz w:val="22"/>
        </w:rPr>
        <w:t>s</w:t>
      </w:r>
      <w:r w:rsidRPr="00915DEE">
        <w:rPr>
          <w:rFonts w:ascii="Calibri" w:eastAsiaTheme="minorEastAsia" w:hAnsi="Calibri" w:cs="Calibri"/>
          <w:i/>
          <w:sz w:val="22"/>
        </w:rPr>
        <w:t>’ transmissions</w:t>
      </w:r>
    </w:p>
    <w:p w14:paraId="0BC6AE36" w14:textId="77777777" w:rsidR="00007668" w:rsidRPr="006D3629"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w:t>
      </w:r>
      <w:r w:rsidRPr="001672D0">
        <w:rPr>
          <w:rFonts w:ascii="Calibri" w:eastAsiaTheme="minorEastAsia" w:hAnsi="Calibri" w:cs="Calibri" w:hint="eastAsia"/>
          <w:i/>
          <w:sz w:val="22"/>
        </w:rPr>
        <w:t xml:space="preserve">referred resource </w:t>
      </w:r>
      <w:r>
        <w:rPr>
          <w:rFonts w:ascii="Calibri" w:eastAsiaTheme="minorEastAsia" w:hAnsi="Calibri" w:cs="Calibri"/>
          <w:i/>
          <w:sz w:val="22"/>
        </w:rPr>
        <w:t xml:space="preserve">set </w:t>
      </w:r>
      <w:r w:rsidRPr="001672D0">
        <w:rPr>
          <w:rFonts w:ascii="Calibri" w:eastAsiaTheme="minorEastAsia" w:hAnsi="Calibri" w:cs="Calibri" w:hint="eastAsia"/>
          <w:i/>
          <w:sz w:val="22"/>
        </w:rPr>
        <w:t>comprise</w:t>
      </w:r>
      <w:r>
        <w:rPr>
          <w:rFonts w:ascii="Calibri" w:eastAsiaTheme="minorEastAsia" w:hAnsi="Calibri" w:cs="Calibri"/>
          <w:i/>
          <w:sz w:val="22"/>
        </w:rPr>
        <w:t>s</w:t>
      </w:r>
      <w:r w:rsidRPr="001672D0">
        <w:rPr>
          <w:rFonts w:ascii="Calibri" w:eastAsiaTheme="minorEastAsia" w:hAnsi="Calibri" w:cs="Calibri" w:hint="eastAsia"/>
          <w:i/>
          <w:sz w:val="22"/>
        </w:rPr>
        <w:t xml:space="preserve"> of resource set information extracted from candidate resource selection which includes S</w:t>
      </w:r>
      <w:r>
        <w:rPr>
          <w:rFonts w:ascii="Calibri" w:eastAsiaTheme="minorEastAsia" w:hAnsi="Calibri" w:cs="Calibri"/>
          <w:i/>
          <w:sz w:val="22"/>
        </w:rPr>
        <w:t>_</w:t>
      </w:r>
      <w:r w:rsidRPr="001672D0">
        <w:rPr>
          <w:rFonts w:ascii="Calibri" w:eastAsiaTheme="minorEastAsia" w:hAnsi="Calibri" w:cs="Calibri" w:hint="eastAsia"/>
          <w:i/>
          <w:sz w:val="22"/>
        </w:rPr>
        <w:t xml:space="preserve">A whose </w:t>
      </w:r>
      <w:r>
        <w:rPr>
          <w:rFonts w:ascii="Calibri" w:eastAsiaTheme="minorEastAsia" w:hAnsi="Calibri" w:cs="Calibri" w:hint="eastAsia"/>
          <w:i/>
          <w:sz w:val="22"/>
        </w:rPr>
        <w:t>RSRP level above RSRP threshold</w:t>
      </w:r>
    </w:p>
    <w:p w14:paraId="60160DFB" w14:textId="77777777" w:rsidR="00007668"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Details including</w:t>
      </w:r>
    </w:p>
    <w:p w14:paraId="49233125" w14:textId="77777777"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w:t>
      </w:r>
      <w:r>
        <w:rPr>
          <w:rFonts w:ascii="Calibri" w:eastAsiaTheme="minorEastAsia" w:hAnsi="Calibri" w:cs="Calibri" w:hint="eastAsia"/>
          <w:i/>
          <w:sz w:val="22"/>
        </w:rPr>
        <w:t>referred</w:t>
      </w:r>
      <w:r w:rsidRPr="003336C2">
        <w:rPr>
          <w:rFonts w:ascii="Calibri" w:eastAsiaTheme="minorEastAsia" w:hAnsi="Calibri" w:cs="Calibri"/>
          <w:i/>
          <w:sz w:val="22"/>
        </w:rPr>
        <w:t xml:space="preserve"> </w:t>
      </w:r>
      <w:r>
        <w:rPr>
          <w:rFonts w:ascii="Calibri" w:eastAsiaTheme="minorEastAsia" w:hAnsi="Calibri" w:cs="Calibri" w:hint="eastAsia"/>
          <w:i/>
          <w:sz w:val="22"/>
        </w:rPr>
        <w:t>resource</w:t>
      </w:r>
      <w:r>
        <w:rPr>
          <w:rFonts w:ascii="Calibri" w:eastAsiaTheme="minorEastAsia" w:hAnsi="Calibri" w:cs="Calibri"/>
          <w:i/>
          <w:sz w:val="22"/>
        </w:rPr>
        <w:t xml:space="preserve"> set(s)</w:t>
      </w:r>
    </w:p>
    <w:p w14:paraId="662145E9" w14:textId="77777777" w:rsidR="00007668" w:rsidRPr="003A34CB"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14:paraId="2583E3F2" w14:textId="77777777" w:rsidR="00007668" w:rsidRDefault="00007668" w:rsidP="00007668">
      <w:pPr>
        <w:pStyle w:val="afa"/>
        <w:widowControl/>
        <w:spacing w:before="0" w:after="0" w:line="240" w:lineRule="auto"/>
        <w:ind w:left="1600" w:firstLine="0"/>
        <w:rPr>
          <w:rFonts w:ascii="Calibri" w:eastAsiaTheme="minorEastAsia" w:hAnsi="Calibri" w:cs="Calibri"/>
          <w:i/>
          <w:sz w:val="22"/>
        </w:rPr>
      </w:pPr>
    </w:p>
    <w:p w14:paraId="4FCC8EC2" w14:textId="77777777" w:rsidR="00007668" w:rsidRPr="003336C2" w:rsidRDefault="00007668" w:rsidP="00007668">
      <w:pPr>
        <w:pStyle w:val="afa"/>
        <w:widowControl/>
        <w:spacing w:before="0" w:after="0" w:line="240" w:lineRule="auto"/>
        <w:ind w:left="1600" w:firstLine="0"/>
        <w:rPr>
          <w:rFonts w:ascii="Calibri" w:eastAsiaTheme="minorEastAsia" w:hAnsi="Calibri" w:cs="Calibri"/>
          <w:i/>
          <w:color w:val="auto"/>
          <w:sz w:val="22"/>
        </w:rPr>
      </w:pPr>
    </w:p>
    <w:p w14:paraId="758D8C21" w14:textId="77777777" w:rsidR="00007668" w:rsidRDefault="00007668" w:rsidP="00007668">
      <w:pPr>
        <w:spacing w:after="0"/>
        <w:rPr>
          <w:rFonts w:ascii="Calibri" w:eastAsiaTheme="minorEastAsia" w:hAnsi="Calibri" w:cs="Calibri"/>
          <w:i/>
          <w:sz w:val="22"/>
        </w:rPr>
      </w:pPr>
    </w:p>
    <w:p w14:paraId="5245BE28" w14:textId="77777777" w:rsidR="00007668" w:rsidRDefault="00007668" w:rsidP="00007668">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589CDB39" w14:textId="77777777" w:rsidR="00007668" w:rsidRPr="00DB021D"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1492F99E" w14:textId="77777777" w:rsidR="00007668"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657EE90E" w14:textId="77777777"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0BFA2F0" w14:textId="77777777" w:rsidR="00007668" w:rsidRPr="00A20CFC"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62DABDC2" w14:textId="77777777" w:rsidR="00007668" w:rsidRPr="006A0F5C"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CAE9CE1" w14:textId="77777777" w:rsidR="00007668" w:rsidRPr="006D3629"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 </w:t>
      </w:r>
      <w:r>
        <w:rPr>
          <w:rFonts w:ascii="Calibri" w:eastAsiaTheme="minorEastAsia" w:hAnsi="Calibri" w:cs="Calibri"/>
          <w:i/>
          <w:sz w:val="22"/>
        </w:rPr>
        <w:t xml:space="preserve">identifying other UE’s reserved resource(s) reuses </w:t>
      </w:r>
      <w:r w:rsidRPr="00C167F4">
        <w:rPr>
          <w:rFonts w:ascii="Calibri" w:eastAsiaTheme="minorEastAsia" w:hAnsi="Calibri" w:cs="Calibri"/>
          <w:i/>
          <w:sz w:val="22"/>
        </w:rPr>
        <w:t>Rel-16 procedure for resource (re-)selection, i.e., resource</w:t>
      </w:r>
      <w:r>
        <w:rPr>
          <w:rFonts w:ascii="Calibri" w:eastAsiaTheme="minorEastAsia" w:hAnsi="Calibri" w:cs="Calibri"/>
          <w:i/>
          <w:sz w:val="22"/>
        </w:rPr>
        <w:t>(</w:t>
      </w:r>
      <w:r w:rsidRPr="00C167F4">
        <w:rPr>
          <w:rFonts w:ascii="Calibri" w:eastAsiaTheme="minorEastAsia" w:hAnsi="Calibri" w:cs="Calibri"/>
          <w:i/>
          <w:sz w:val="22"/>
        </w:rPr>
        <w:t>s</w:t>
      </w:r>
      <w:r>
        <w:rPr>
          <w:rFonts w:ascii="Calibri" w:eastAsiaTheme="minorEastAsia" w:hAnsi="Calibri" w:cs="Calibri"/>
          <w:i/>
          <w:sz w:val="22"/>
        </w:rPr>
        <w:t>)</w:t>
      </w:r>
      <w:r w:rsidRPr="00C167F4">
        <w:rPr>
          <w:rFonts w:ascii="Calibri" w:eastAsiaTheme="minorEastAsia" w:hAnsi="Calibri" w:cs="Calibri"/>
          <w:i/>
          <w:sz w:val="22"/>
        </w:rPr>
        <w:t xml:space="preserve">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51C56909" w14:textId="77777777"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D5B5D81" w14:textId="77777777"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which </w:t>
      </w:r>
      <w:r>
        <w:rPr>
          <w:rFonts w:ascii="Calibri" w:eastAsiaTheme="minorEastAsia" w:hAnsi="Calibri" w:cs="Calibri"/>
          <w:i/>
          <w:sz w:val="22"/>
        </w:rPr>
        <w:t>is intended receiver of UE-B, cannot perform SL reception from UE-B</w:t>
      </w:r>
    </w:p>
    <w:p w14:paraId="551EF288" w14:textId="77777777" w:rsidR="00007668"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F4B2EFD" w14:textId="77777777"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225662C0" w14:textId="77777777"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sidRPr="006F32FC">
        <w:rPr>
          <w:rFonts w:ascii="Calibri" w:eastAsiaTheme="minorEastAsia" w:hAnsi="Calibri" w:cs="Calibri"/>
          <w:i/>
          <w:sz w:val="22"/>
        </w:rPr>
        <w:t>Resource</w:t>
      </w:r>
      <w:r>
        <w:rPr>
          <w:rFonts w:ascii="Calibri" w:eastAsiaTheme="minorEastAsia" w:hAnsi="Calibri" w:cs="Calibri"/>
          <w:i/>
          <w:sz w:val="22"/>
        </w:rPr>
        <w:t>(</w:t>
      </w:r>
      <w:r w:rsidRPr="006F32FC">
        <w:rPr>
          <w:rFonts w:ascii="Calibri" w:eastAsiaTheme="minorEastAsia" w:hAnsi="Calibri" w:cs="Calibri"/>
          <w:i/>
          <w:sz w:val="22"/>
        </w:rPr>
        <w:t>s</w:t>
      </w:r>
      <w:r>
        <w:rPr>
          <w:rFonts w:ascii="Calibri" w:eastAsiaTheme="minorEastAsia" w:hAnsi="Calibri" w:cs="Calibri"/>
          <w:i/>
          <w:sz w:val="22"/>
        </w:rPr>
        <w:t>)</w:t>
      </w:r>
      <w:r w:rsidRPr="006F32FC">
        <w:rPr>
          <w:rFonts w:ascii="Calibri" w:eastAsiaTheme="minorEastAsia" w:hAnsi="Calibri" w:cs="Calibri"/>
          <w:i/>
          <w:sz w:val="22"/>
        </w:rPr>
        <w:t xml:space="preserve"> that UE-A has selected for its own transmission</w:t>
      </w:r>
      <w:r>
        <w:rPr>
          <w:rFonts w:ascii="Calibri" w:eastAsiaTheme="minorEastAsia" w:hAnsi="Calibri" w:cs="Calibri"/>
          <w:i/>
          <w:sz w:val="22"/>
        </w:rPr>
        <w:t>(s) (e.g., initial transmission)</w:t>
      </w:r>
    </w:p>
    <w:p w14:paraId="6717141F" w14:textId="77777777"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15DEE">
        <w:rPr>
          <w:rFonts w:ascii="Calibri" w:eastAsiaTheme="minorEastAsia" w:hAnsi="Calibri" w:cs="Calibri"/>
          <w:i/>
          <w:sz w:val="22"/>
        </w:rPr>
        <w:t xml:space="preserve">selected by UE-A </w:t>
      </w:r>
      <w:r>
        <w:rPr>
          <w:rFonts w:ascii="Calibri" w:eastAsiaTheme="minorEastAsia" w:hAnsi="Calibri" w:cs="Calibri"/>
          <w:i/>
          <w:sz w:val="22"/>
        </w:rPr>
        <w:t xml:space="preserve">as preferred resource set </w:t>
      </w:r>
      <w:r w:rsidRPr="00915DEE">
        <w:rPr>
          <w:rFonts w:ascii="Calibri" w:eastAsiaTheme="minorEastAsia" w:hAnsi="Calibri" w:cs="Calibri"/>
          <w:i/>
          <w:sz w:val="22"/>
        </w:rPr>
        <w:t>for other UE-B</w:t>
      </w:r>
      <w:r>
        <w:rPr>
          <w:rFonts w:ascii="Calibri" w:eastAsiaTheme="minorEastAsia" w:hAnsi="Calibri" w:cs="Calibri"/>
          <w:i/>
          <w:sz w:val="22"/>
        </w:rPr>
        <w:t>s</w:t>
      </w:r>
      <w:r w:rsidRPr="00915DEE">
        <w:rPr>
          <w:rFonts w:ascii="Calibri" w:eastAsiaTheme="minorEastAsia" w:hAnsi="Calibri" w:cs="Calibri"/>
          <w:i/>
          <w:sz w:val="22"/>
        </w:rPr>
        <w:t>’ transmissions</w:t>
      </w:r>
    </w:p>
    <w:p w14:paraId="7B6BE830" w14:textId="77777777"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sidRPr="00F30324">
        <w:rPr>
          <w:rFonts w:ascii="Calibri" w:eastAsiaTheme="minorEastAsia" w:hAnsi="Calibri" w:cs="Calibri"/>
          <w:i/>
          <w:color w:val="auto"/>
          <w:sz w:val="22"/>
        </w:rPr>
        <w:t>Non-preferred resource comprise</w:t>
      </w:r>
      <w:r>
        <w:rPr>
          <w:rFonts w:ascii="Calibri" w:eastAsiaTheme="minorEastAsia" w:hAnsi="Calibri" w:cs="Calibri"/>
          <w:i/>
          <w:sz w:val="22"/>
        </w:rPr>
        <w:t>s</w:t>
      </w:r>
      <w:r w:rsidRPr="00F30324">
        <w:rPr>
          <w:rFonts w:ascii="Calibri" w:eastAsiaTheme="minorEastAsia" w:hAnsi="Calibri" w:cs="Calibri"/>
          <w:i/>
          <w:color w:val="auto"/>
          <w:sz w:val="22"/>
        </w:rPr>
        <w:t xml:space="preserve"> of resource set information extracted from candidate resource exclusion that are not part of S</w:t>
      </w:r>
      <w:r>
        <w:rPr>
          <w:rFonts w:ascii="Calibri" w:eastAsiaTheme="minorEastAsia" w:hAnsi="Calibri" w:cs="Calibri"/>
          <w:i/>
          <w:sz w:val="22"/>
        </w:rPr>
        <w:t>_</w:t>
      </w:r>
      <w:r w:rsidRPr="00F30324">
        <w:rPr>
          <w:rFonts w:ascii="Calibri" w:eastAsiaTheme="minorEastAsia" w:hAnsi="Calibri" w:cs="Calibri"/>
          <w:i/>
          <w:color w:val="auto"/>
          <w:sz w:val="22"/>
        </w:rPr>
        <w:t>A whose RSRP level is below RSRP level</w:t>
      </w:r>
    </w:p>
    <w:p w14:paraId="75B76E19" w14:textId="77777777" w:rsidR="00007668"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Details including</w:t>
      </w:r>
    </w:p>
    <w:p w14:paraId="1907AE3E" w14:textId="77777777"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w:t>
      </w:r>
      <w:r>
        <w:rPr>
          <w:rFonts w:ascii="Calibri" w:eastAsiaTheme="minorEastAsia" w:hAnsi="Calibri" w:cs="Calibri" w:hint="eastAsia"/>
          <w:i/>
          <w:sz w:val="22"/>
        </w:rPr>
        <w:t>referred</w:t>
      </w:r>
      <w:r w:rsidRPr="003336C2">
        <w:rPr>
          <w:rFonts w:ascii="Calibri" w:eastAsiaTheme="minorEastAsia" w:hAnsi="Calibri" w:cs="Calibri"/>
          <w:i/>
          <w:sz w:val="22"/>
        </w:rPr>
        <w:t xml:space="preserve"> </w:t>
      </w:r>
      <w:r>
        <w:rPr>
          <w:rFonts w:ascii="Calibri" w:eastAsiaTheme="minorEastAsia" w:hAnsi="Calibri" w:cs="Calibri" w:hint="eastAsia"/>
          <w:i/>
          <w:sz w:val="22"/>
        </w:rPr>
        <w:t>resource</w:t>
      </w:r>
      <w:r>
        <w:rPr>
          <w:rFonts w:ascii="Calibri" w:eastAsiaTheme="minorEastAsia" w:hAnsi="Calibri" w:cs="Calibri"/>
          <w:i/>
          <w:sz w:val="22"/>
        </w:rPr>
        <w:t xml:space="preserve"> set(s)</w:t>
      </w:r>
    </w:p>
    <w:p w14:paraId="56B44F6C" w14:textId="77777777" w:rsidR="00007668" w:rsidRPr="003A34CB"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14:paraId="5E57C656" w14:textId="77777777" w:rsidR="00007668" w:rsidRDefault="00007668" w:rsidP="00007668"/>
    <w:p w14:paraId="6860C4DB" w14:textId="77777777" w:rsidR="00655F85" w:rsidRDefault="00655F85" w:rsidP="00007668"/>
    <w:p w14:paraId="636CE9D0" w14:textId="77777777" w:rsidR="005C30D5" w:rsidRDefault="005C30D5" w:rsidP="005C30D5">
      <w:pPr>
        <w:rPr>
          <w:rFonts w:ascii="Calibri" w:eastAsiaTheme="minorEastAsia" w:hAnsi="Calibri" w:cs="Calibri"/>
          <w:sz w:val="22"/>
          <w:szCs w:val="22"/>
        </w:rPr>
      </w:pPr>
      <w:r>
        <w:rPr>
          <w:rFonts w:ascii="Calibri" w:eastAsiaTheme="minorEastAsia" w:hAnsi="Calibri" w:cs="Calibri"/>
          <w:sz w:val="22"/>
          <w:szCs w:val="22"/>
        </w:rPr>
        <w:t>For scheme 2, f</w:t>
      </w:r>
      <w:r w:rsidRPr="004F12F5">
        <w:rPr>
          <w:rFonts w:ascii="Calibri" w:eastAsiaTheme="minorEastAsia" w:hAnsi="Calibri" w:cs="Calibri"/>
          <w:sz w:val="22"/>
          <w:szCs w:val="22"/>
        </w:rPr>
        <w:t>ollowing is the summary of companies’ views on this topic.</w:t>
      </w:r>
    </w:p>
    <w:p w14:paraId="6452ABC0" w14:textId="77777777" w:rsidR="00655F85" w:rsidRDefault="00655F85" w:rsidP="00007668"/>
    <w:p w14:paraId="5293C0C3" w14:textId="77777777" w:rsidR="00655F85" w:rsidRPr="005C30D5" w:rsidRDefault="00655F85" w:rsidP="005C30D5">
      <w:pPr>
        <w:pStyle w:val="afa"/>
        <w:widowControl/>
        <w:numPr>
          <w:ilvl w:val="0"/>
          <w:numId w:val="2"/>
        </w:numPr>
        <w:tabs>
          <w:tab w:val="left" w:pos="400"/>
        </w:tabs>
        <w:spacing w:before="0" w:after="0" w:line="240" w:lineRule="auto"/>
        <w:ind w:left="426" w:hanging="426"/>
        <w:rPr>
          <w:rFonts w:ascii="Calibri" w:hAnsi="Calibri" w:cs="Calibri"/>
          <w:sz w:val="22"/>
        </w:rPr>
      </w:pPr>
      <w:r w:rsidRPr="005C30D5">
        <w:rPr>
          <w:rFonts w:ascii="Calibri" w:hAnsi="Calibri" w:cs="Calibri" w:hint="eastAsia"/>
          <w:sz w:val="22"/>
        </w:rPr>
        <w:t>Supports in principle</w:t>
      </w:r>
    </w:p>
    <w:p w14:paraId="0956D4C8" w14:textId="77777777" w:rsidR="00655F85" w:rsidRPr="005C30D5" w:rsidRDefault="00655F85" w:rsidP="005C30D5">
      <w:pPr>
        <w:pStyle w:val="afa"/>
        <w:widowControl/>
        <w:numPr>
          <w:ilvl w:val="1"/>
          <w:numId w:val="2"/>
        </w:numPr>
        <w:spacing w:before="0" w:after="0" w:line="240" w:lineRule="auto"/>
        <w:rPr>
          <w:rFonts w:ascii="Calibri" w:hAnsi="Calibri" w:cs="Calibri"/>
          <w:sz w:val="22"/>
        </w:rPr>
      </w:pPr>
      <w:r w:rsidRPr="005C30D5">
        <w:rPr>
          <w:rFonts w:ascii="Calibri" w:hAnsi="Calibri" w:cs="Calibri" w:hint="eastAsia"/>
          <w:sz w:val="22"/>
        </w:rPr>
        <w:t xml:space="preserve">Condition </w:t>
      </w:r>
      <w:r w:rsidRPr="005C30D5">
        <w:rPr>
          <w:rFonts w:ascii="Calibri" w:hAnsi="Calibri" w:cs="Calibri"/>
          <w:sz w:val="22"/>
        </w:rPr>
        <w:t>2</w:t>
      </w:r>
      <w:r w:rsidRPr="005C30D5">
        <w:rPr>
          <w:rFonts w:ascii="Calibri" w:hAnsi="Calibri" w:cs="Calibri" w:hint="eastAsia"/>
          <w:sz w:val="22"/>
        </w:rPr>
        <w:t>-A-1</w:t>
      </w:r>
    </w:p>
    <w:p w14:paraId="632DAB43" w14:textId="0DE3A6D0" w:rsidR="00655F85" w:rsidRPr="005C30D5" w:rsidRDefault="00655F85" w:rsidP="005C30D5">
      <w:pPr>
        <w:pStyle w:val="afa"/>
        <w:widowControl/>
        <w:numPr>
          <w:ilvl w:val="2"/>
          <w:numId w:val="2"/>
        </w:numPr>
        <w:spacing w:before="0" w:after="0" w:line="240" w:lineRule="auto"/>
        <w:rPr>
          <w:rFonts w:ascii="Calibri" w:hAnsi="Calibri" w:cs="Calibri"/>
          <w:sz w:val="22"/>
        </w:rPr>
      </w:pPr>
      <w:r w:rsidRPr="005C30D5">
        <w:rPr>
          <w:rFonts w:ascii="Calibri" w:hAnsi="Calibri" w:cs="Calibri"/>
          <w:sz w:val="22"/>
        </w:rPr>
        <w:t>Supported by Intel, Ericsson, InterDigital, Qualcomm, Apple, ZTE, NEC, LG, Lenovo, DCM, MTK, Fujitsu, Spreadtrum, Futurewei, Sony, Samsung, Fraunhofer, Panasonic, CATT, OPPO, Xiaomi, CEWiT</w:t>
      </w:r>
      <w:r w:rsidR="002D0C75">
        <w:rPr>
          <w:rFonts w:ascii="Calibri" w:hAnsi="Calibri" w:cs="Calibri"/>
          <w:sz w:val="22"/>
        </w:rPr>
        <w:t xml:space="preserve">, </w:t>
      </w:r>
      <w:r w:rsidR="002D0C75" w:rsidRPr="002D0C75">
        <w:rPr>
          <w:rFonts w:ascii="Calibri" w:hAnsi="Calibri" w:cs="Calibri"/>
          <w:color w:val="FF0000"/>
          <w:sz w:val="22"/>
        </w:rPr>
        <w:t>Convida Wireless</w:t>
      </w:r>
      <w:r w:rsidRPr="002D0C75">
        <w:rPr>
          <w:rFonts w:ascii="Calibri" w:hAnsi="Calibri" w:cs="Calibri"/>
          <w:color w:val="FF0000"/>
          <w:sz w:val="22"/>
        </w:rPr>
        <w:t xml:space="preserve"> </w:t>
      </w:r>
      <w:r w:rsidRPr="005C30D5">
        <w:rPr>
          <w:rFonts w:ascii="Calibri" w:hAnsi="Calibri" w:cs="Calibri"/>
          <w:sz w:val="22"/>
        </w:rPr>
        <w:t>(</w:t>
      </w:r>
      <w:r w:rsidRPr="002D0C75">
        <w:rPr>
          <w:rFonts w:ascii="Calibri" w:hAnsi="Calibri" w:cs="Calibri"/>
          <w:b/>
          <w:strike/>
          <w:sz w:val="22"/>
        </w:rPr>
        <w:t>22</w:t>
      </w:r>
      <w:r w:rsidR="002D0C75" w:rsidRPr="002D0C75">
        <w:rPr>
          <w:rFonts w:ascii="Calibri" w:hAnsi="Calibri" w:cs="Calibri"/>
          <w:b/>
          <w:color w:val="FF0000"/>
          <w:sz w:val="22"/>
        </w:rPr>
        <w:t>23</w:t>
      </w:r>
      <w:r w:rsidRPr="005C30D5">
        <w:rPr>
          <w:rFonts w:ascii="Calibri" w:hAnsi="Calibri" w:cs="Calibri"/>
          <w:sz w:val="22"/>
        </w:rPr>
        <w:t>)</w:t>
      </w:r>
    </w:p>
    <w:p w14:paraId="6A10026D" w14:textId="77777777" w:rsidR="00655F85" w:rsidRPr="005C30D5" w:rsidRDefault="005C30D5" w:rsidP="005C30D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Nokia (</w:t>
      </w:r>
      <w:r w:rsidRPr="005C30D5">
        <w:rPr>
          <w:rFonts w:ascii="Calibri" w:hAnsi="Calibri" w:cs="Calibri"/>
          <w:b/>
          <w:sz w:val="22"/>
        </w:rPr>
        <w:t>1</w:t>
      </w:r>
      <w:r>
        <w:rPr>
          <w:rFonts w:ascii="Calibri" w:hAnsi="Calibri" w:cs="Calibri"/>
          <w:sz w:val="22"/>
        </w:rPr>
        <w:t>)</w:t>
      </w:r>
    </w:p>
    <w:p w14:paraId="033A0EAE" w14:textId="77777777" w:rsidR="00655F85" w:rsidRPr="005C30D5" w:rsidRDefault="00655F85" w:rsidP="005C30D5">
      <w:pPr>
        <w:pStyle w:val="afa"/>
        <w:widowControl/>
        <w:numPr>
          <w:ilvl w:val="1"/>
          <w:numId w:val="2"/>
        </w:numPr>
        <w:spacing w:before="0" w:after="0" w:line="240" w:lineRule="auto"/>
        <w:rPr>
          <w:rFonts w:ascii="Calibri" w:hAnsi="Calibri" w:cs="Calibri"/>
          <w:sz w:val="22"/>
        </w:rPr>
      </w:pPr>
      <w:r w:rsidRPr="005C30D5">
        <w:rPr>
          <w:rFonts w:ascii="Calibri" w:hAnsi="Calibri" w:cs="Calibri" w:hint="eastAsia"/>
          <w:sz w:val="22"/>
        </w:rPr>
        <w:t xml:space="preserve">Condition </w:t>
      </w:r>
      <w:r w:rsidRPr="005C30D5">
        <w:rPr>
          <w:rFonts w:ascii="Calibri" w:hAnsi="Calibri" w:cs="Calibri"/>
          <w:sz w:val="22"/>
        </w:rPr>
        <w:t>2</w:t>
      </w:r>
      <w:r w:rsidRPr="005C30D5">
        <w:rPr>
          <w:rFonts w:ascii="Calibri" w:hAnsi="Calibri" w:cs="Calibri" w:hint="eastAsia"/>
          <w:sz w:val="22"/>
        </w:rPr>
        <w:t>-A-</w:t>
      </w:r>
      <w:r w:rsidRPr="005C30D5">
        <w:rPr>
          <w:rFonts w:ascii="Calibri" w:hAnsi="Calibri" w:cs="Calibri"/>
          <w:sz w:val="22"/>
        </w:rPr>
        <w:t>2</w:t>
      </w:r>
    </w:p>
    <w:p w14:paraId="6551DF15" w14:textId="17DCE2EA" w:rsidR="00655F85" w:rsidRPr="005C30D5" w:rsidRDefault="00655F85" w:rsidP="005C30D5">
      <w:pPr>
        <w:pStyle w:val="afa"/>
        <w:widowControl/>
        <w:numPr>
          <w:ilvl w:val="2"/>
          <w:numId w:val="2"/>
        </w:numPr>
        <w:spacing w:before="0" w:after="0" w:line="240" w:lineRule="auto"/>
        <w:rPr>
          <w:rFonts w:ascii="Calibri" w:hAnsi="Calibri" w:cs="Calibri"/>
          <w:sz w:val="22"/>
        </w:rPr>
      </w:pPr>
      <w:r w:rsidRPr="005C30D5">
        <w:rPr>
          <w:rFonts w:ascii="Calibri" w:hAnsi="Calibri" w:cs="Calibri"/>
          <w:sz w:val="22"/>
        </w:rPr>
        <w:t>Supported by Intel, Ericsson, InterDigital, Apple, ZTE, NEC, LG, Lenovo, DCM, MTK, Spreadtrum, Sony, Fraunhofer, Panasonic, CATT, CEWiT</w:t>
      </w:r>
      <w:r w:rsidR="002D0C75">
        <w:rPr>
          <w:rFonts w:ascii="Calibri" w:hAnsi="Calibri" w:cs="Calibri"/>
          <w:sz w:val="22"/>
        </w:rPr>
        <w:t xml:space="preserve">, </w:t>
      </w:r>
      <w:r w:rsidR="002D0C75" w:rsidRPr="002D0C75">
        <w:rPr>
          <w:rFonts w:ascii="Calibri" w:hAnsi="Calibri" w:cs="Calibri"/>
          <w:color w:val="FF0000"/>
          <w:sz w:val="22"/>
        </w:rPr>
        <w:t>Convida Wireless</w:t>
      </w:r>
      <w:r w:rsidRPr="002D0C75">
        <w:rPr>
          <w:rFonts w:ascii="Calibri" w:hAnsi="Calibri" w:cs="Calibri"/>
          <w:color w:val="FF0000"/>
          <w:sz w:val="22"/>
        </w:rPr>
        <w:t xml:space="preserve"> </w:t>
      </w:r>
      <w:r w:rsidRPr="005C30D5">
        <w:rPr>
          <w:rFonts w:ascii="Calibri" w:hAnsi="Calibri" w:cs="Calibri"/>
          <w:sz w:val="22"/>
        </w:rPr>
        <w:t>(</w:t>
      </w:r>
      <w:r w:rsidRPr="002D0C75">
        <w:rPr>
          <w:rFonts w:ascii="Calibri" w:hAnsi="Calibri" w:cs="Calibri"/>
          <w:b/>
          <w:strike/>
          <w:sz w:val="22"/>
        </w:rPr>
        <w:t>16</w:t>
      </w:r>
      <w:r w:rsidR="002D0C75" w:rsidRPr="002D0C75">
        <w:rPr>
          <w:rFonts w:ascii="Calibri" w:hAnsi="Calibri" w:cs="Calibri"/>
          <w:b/>
          <w:color w:val="FF0000"/>
          <w:sz w:val="22"/>
        </w:rPr>
        <w:t>17</w:t>
      </w:r>
      <w:r w:rsidRPr="005C30D5">
        <w:rPr>
          <w:rFonts w:ascii="Calibri" w:hAnsi="Calibri" w:cs="Calibri"/>
          <w:sz w:val="22"/>
        </w:rPr>
        <w:t>)</w:t>
      </w:r>
    </w:p>
    <w:p w14:paraId="10E8197A" w14:textId="77777777" w:rsidR="00655F85" w:rsidRPr="005C30D5" w:rsidRDefault="00655F85" w:rsidP="005C30D5">
      <w:pPr>
        <w:pStyle w:val="afa"/>
        <w:widowControl/>
        <w:numPr>
          <w:ilvl w:val="2"/>
          <w:numId w:val="2"/>
        </w:numPr>
        <w:spacing w:before="0" w:after="0" w:line="240" w:lineRule="auto"/>
        <w:rPr>
          <w:rFonts w:ascii="Calibri" w:hAnsi="Calibri" w:cs="Calibri"/>
          <w:sz w:val="22"/>
        </w:rPr>
      </w:pPr>
      <w:r w:rsidRPr="005C30D5">
        <w:rPr>
          <w:rFonts w:ascii="Calibri" w:hAnsi="Calibri" w:cs="Calibri"/>
          <w:sz w:val="22"/>
        </w:rPr>
        <w:t>Objected by Qualcomm, Nokia, Fujitsu, vivo, Huawei (</w:t>
      </w:r>
      <w:r w:rsidRPr="005C30D5">
        <w:rPr>
          <w:rFonts w:ascii="Calibri" w:hAnsi="Calibri" w:cs="Calibri"/>
          <w:b/>
          <w:sz w:val="22"/>
        </w:rPr>
        <w:t>5</w:t>
      </w:r>
      <w:r w:rsidRPr="005C30D5">
        <w:rPr>
          <w:rFonts w:ascii="Calibri" w:hAnsi="Calibri" w:cs="Calibri"/>
          <w:sz w:val="22"/>
        </w:rPr>
        <w:t>)</w:t>
      </w:r>
    </w:p>
    <w:p w14:paraId="33261691" w14:textId="77777777" w:rsidR="00655F85" w:rsidRDefault="00655F85" w:rsidP="00655F85">
      <w:pPr>
        <w:spacing w:after="0"/>
        <w:jc w:val="both"/>
        <w:rPr>
          <w:rFonts w:ascii="Calibri" w:eastAsiaTheme="minorEastAsia" w:hAnsi="Calibri" w:cs="Calibri"/>
          <w:sz w:val="21"/>
          <w:szCs w:val="21"/>
          <w:lang w:val="en-US" w:eastAsia="ko-KR"/>
        </w:rPr>
      </w:pPr>
    </w:p>
    <w:p w14:paraId="573C89D2" w14:textId="77777777" w:rsidR="00007668" w:rsidRPr="003A34CB" w:rsidRDefault="00007668" w:rsidP="00007668">
      <w:pPr>
        <w:spacing w:after="0"/>
        <w:jc w:val="both"/>
        <w:rPr>
          <w:rFonts w:ascii="Calibri" w:eastAsiaTheme="minorEastAsia" w:hAnsi="Calibri" w:cs="Calibri"/>
          <w:b/>
          <w:i/>
          <w:sz w:val="22"/>
          <w:szCs w:val="22"/>
          <w:highlight w:val="cyan"/>
          <w:lang w:val="en-US" w:eastAsia="ko-KR"/>
        </w:rPr>
      </w:pPr>
    </w:p>
    <w:p w14:paraId="488032A0" w14:textId="77777777" w:rsidR="00007668" w:rsidRDefault="00007668" w:rsidP="00007668">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79230F32" w14:textId="77777777"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10AE0A8" w14:textId="77777777" w:rsidR="00007668" w:rsidRDefault="00007668" w:rsidP="00007668">
      <w:pPr>
        <w:pStyle w:val="afa"/>
        <w:widowControl/>
        <w:numPr>
          <w:ilvl w:val="1"/>
          <w:numId w:val="16"/>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295971A9" w14:textId="77777777" w:rsidR="00007668" w:rsidRDefault="00007668" w:rsidP="00007668">
      <w:pPr>
        <w:pStyle w:val="afa"/>
        <w:widowControl/>
        <w:numPr>
          <w:ilvl w:val="2"/>
          <w:numId w:val="16"/>
        </w:numPr>
        <w:overflowPunct w:val="0"/>
        <w:spacing w:before="0" w:after="0" w:line="240" w:lineRule="auto"/>
        <w:rPr>
          <w:rFonts w:ascii="Calibri" w:hAnsi="Calibri" w:cs="Calibri"/>
          <w:i/>
          <w:sz w:val="22"/>
        </w:rPr>
      </w:pPr>
      <w:r>
        <w:rPr>
          <w:rFonts w:ascii="Calibri" w:hAnsi="Calibri" w:cs="Calibri"/>
          <w:i/>
          <w:sz w:val="22"/>
        </w:rPr>
        <w:t>Condition 2-A-1:</w:t>
      </w:r>
    </w:p>
    <w:p w14:paraId="676A380F" w14:textId="77777777"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0F58537" w14:textId="77777777" w:rsidR="00007668" w:rsidRDefault="00007668" w:rsidP="00007668">
      <w:pPr>
        <w:pStyle w:val="afa"/>
        <w:widowControl/>
        <w:numPr>
          <w:ilvl w:val="4"/>
          <w:numId w:val="16"/>
        </w:numPr>
        <w:overflowPunct w:val="0"/>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14:paraId="16049328" w14:textId="77777777" w:rsidR="00007668" w:rsidRDefault="00007668" w:rsidP="00007668">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FFS: Details including</w:t>
      </w:r>
    </w:p>
    <w:p w14:paraId="488E28E4" w14:textId="77777777" w:rsidR="00007668" w:rsidRPr="00DD63CA" w:rsidRDefault="00007668" w:rsidP="00007668">
      <w:pPr>
        <w:pStyle w:val="afa"/>
        <w:widowControl/>
        <w:numPr>
          <w:ilvl w:val="6"/>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0C397FC" w14:textId="77777777" w:rsidR="00007668" w:rsidRDefault="00007668" w:rsidP="00007668">
      <w:pPr>
        <w:pStyle w:val="afa"/>
        <w:widowControl/>
        <w:numPr>
          <w:ilvl w:val="6"/>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to </w:t>
      </w:r>
      <w:r>
        <w:rPr>
          <w:rFonts w:ascii="Calibri" w:eastAsiaTheme="minorEastAsia" w:hAnsi="Calibri" w:cs="Calibri"/>
          <w:i/>
          <w:sz w:val="22"/>
        </w:rPr>
        <w:t xml:space="preserve">specify an upper limit threshold of RSRP value </w:t>
      </w:r>
      <w:r>
        <w:rPr>
          <w:rFonts w:ascii="Calibri" w:hAnsi="Calibri" w:cs="Calibri"/>
          <w:i/>
          <w:sz w:val="22"/>
        </w:rPr>
        <w:t>measured on other UE’s reserved resource(s)</w:t>
      </w:r>
    </w:p>
    <w:p w14:paraId="3AAA5A44" w14:textId="77777777" w:rsidR="00007668" w:rsidRDefault="00007668" w:rsidP="00007668">
      <w:pPr>
        <w:pStyle w:val="afa"/>
        <w:widowControl/>
        <w:numPr>
          <w:ilvl w:val="4"/>
          <w:numId w:val="16"/>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3455B3A0" w14:textId="77777777" w:rsidR="00007668" w:rsidRDefault="00007668" w:rsidP="00007668">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56D8E18F" w14:textId="77777777" w:rsidR="00007668" w:rsidRDefault="00007668" w:rsidP="00007668">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5951FC05" w14:textId="77777777" w:rsidR="00007668" w:rsidRDefault="00007668" w:rsidP="00007668">
      <w:pPr>
        <w:pStyle w:val="afa"/>
        <w:widowControl/>
        <w:numPr>
          <w:ilvl w:val="5"/>
          <w:numId w:val="16"/>
        </w:numPr>
        <w:overflowPunct w:val="0"/>
        <w:spacing w:before="0" w:after="0" w:line="240" w:lineRule="auto"/>
        <w:rPr>
          <w:rFonts w:ascii="Calibri" w:hAnsi="Calibri" w:cs="Calibri"/>
          <w:i/>
          <w:sz w:val="22"/>
        </w:rPr>
      </w:pPr>
      <w:r w:rsidRPr="00FA7EE0">
        <w:rPr>
          <w:rFonts w:ascii="Calibri" w:hAnsi="Calibri" w:cs="Calibri" w:hint="eastAsia"/>
          <w:i/>
          <w:sz w:val="22"/>
        </w:rPr>
        <w:t>Whether/how to consider Source/Destination IDs of UE-B and Other UE</w:t>
      </w:r>
    </w:p>
    <w:p w14:paraId="393E3A30" w14:textId="77777777"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234B0C45" w14:textId="77777777" w:rsidR="00007668" w:rsidRDefault="00007668" w:rsidP="00007668">
      <w:pPr>
        <w:pStyle w:val="afa"/>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11227BD3" w14:textId="77777777"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72F50F70" w14:textId="77777777"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3E5E27F6" w14:textId="77777777"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D2FCDFA" w14:textId="77777777"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6DFDBFD7" w14:textId="77777777"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AB59B02" w14:textId="77777777" w:rsidR="00007668" w:rsidRPr="003A34CB"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14:paraId="640877F6" w14:textId="77777777" w:rsidR="00007668" w:rsidRPr="00F50C87" w:rsidRDefault="00007668" w:rsidP="00007668">
      <w:pPr>
        <w:pStyle w:val="afa"/>
        <w:widowControl/>
        <w:numPr>
          <w:ilvl w:val="2"/>
          <w:numId w:val="16"/>
        </w:numPr>
        <w:overflowPunct w:val="0"/>
        <w:spacing w:before="0" w:after="0" w:line="240" w:lineRule="auto"/>
        <w:rPr>
          <w:rFonts w:ascii="Calibri" w:hAnsi="Calibri" w:cs="Calibri"/>
          <w:i/>
          <w:sz w:val="22"/>
        </w:rPr>
      </w:pPr>
      <w:r w:rsidRPr="00F50C87">
        <w:rPr>
          <w:rFonts w:ascii="Calibri" w:hAnsi="Calibri" w:cs="Calibri"/>
          <w:i/>
          <w:sz w:val="22"/>
        </w:rPr>
        <w:t>Whether/how</w:t>
      </w:r>
      <w:r>
        <w:rPr>
          <w:rFonts w:ascii="Calibri" w:hAnsi="Calibri" w:cs="Calibri"/>
          <w:i/>
          <w:sz w:val="22"/>
        </w:rPr>
        <w:t xml:space="preserve"> to use</w:t>
      </w:r>
      <w:r w:rsidRPr="00F50C87">
        <w:rPr>
          <w:rFonts w:ascii="Calibri" w:hAnsi="Calibri" w:cs="Calibri"/>
          <w:i/>
          <w:sz w:val="22"/>
        </w:rPr>
        <w:t xml:space="preserve"> </w:t>
      </w:r>
      <w:r w:rsidRPr="00F50C87">
        <w:rPr>
          <w:rFonts w:ascii="Calibri" w:hAnsi="Calibri" w:cs="Calibri"/>
          <w:i/>
          <w:color w:val="auto"/>
          <w:sz w:val="22"/>
        </w:rPr>
        <w:t xml:space="preserve">priority </w:t>
      </w:r>
      <w:r w:rsidRPr="00F50C87">
        <w:rPr>
          <w:rFonts w:ascii="Calibri" w:hAnsi="Calibri" w:cs="Calibri"/>
          <w:i/>
          <w:sz w:val="22"/>
        </w:rPr>
        <w:t>values of resources</w:t>
      </w:r>
      <w:r>
        <w:rPr>
          <w:rFonts w:ascii="Calibri" w:hAnsi="Calibri" w:cs="Calibri"/>
          <w:i/>
          <w:sz w:val="22"/>
        </w:rPr>
        <w:t xml:space="preserve"> overlapped among UEs</w:t>
      </w:r>
      <w:r w:rsidRPr="00F50C87">
        <w:rPr>
          <w:rFonts w:ascii="Calibri" w:hAnsi="Calibri" w:cs="Calibri"/>
          <w:i/>
          <w:sz w:val="22"/>
        </w:rPr>
        <w:t xml:space="preserve"> </w:t>
      </w:r>
      <w:r>
        <w:rPr>
          <w:rFonts w:ascii="Calibri" w:hAnsi="Calibri" w:cs="Calibri"/>
          <w:i/>
          <w:sz w:val="22"/>
        </w:rPr>
        <w:t xml:space="preserve">to decide sending expected/potential resource conflict indication to which UE(s) </w:t>
      </w:r>
    </w:p>
    <w:p w14:paraId="33EF0936" w14:textId="77777777" w:rsidR="00007668" w:rsidRDefault="00007668" w:rsidP="00007668"/>
    <w:p w14:paraId="74412538" w14:textId="77777777" w:rsidR="00293AC4" w:rsidRDefault="00293AC4" w:rsidP="00007668"/>
    <w:p w14:paraId="023DD5ED" w14:textId="77777777" w:rsidR="00293AC4" w:rsidRDefault="00293AC4" w:rsidP="00293AC4">
      <w:pPr>
        <w:outlineLvl w:val="0"/>
        <w:rPr>
          <w:rFonts w:ascii="Calibri" w:eastAsiaTheme="minorEastAsia" w:hAnsi="Calibri" w:cs="Calibri"/>
          <w:b/>
          <w:sz w:val="28"/>
          <w:szCs w:val="28"/>
        </w:rPr>
      </w:pPr>
      <w:r>
        <w:rPr>
          <w:rFonts w:ascii="Calibri" w:eastAsiaTheme="minorEastAsia" w:hAnsi="Calibri" w:cs="Calibri"/>
          <w:b/>
          <w:sz w:val="28"/>
          <w:szCs w:val="28"/>
        </w:rPr>
        <w:t>5.3</w:t>
      </w:r>
      <w:r>
        <w:rPr>
          <w:rFonts w:ascii="Calibri" w:eastAsiaTheme="minorEastAsia" w:hAnsi="Calibri" w:cs="Calibri"/>
          <w:b/>
          <w:sz w:val="28"/>
          <w:szCs w:val="28"/>
        </w:rPr>
        <w:tab/>
        <w:t>UE-B’s behaviour when receiving inter-UE coordination information</w:t>
      </w:r>
    </w:p>
    <w:p w14:paraId="19448CE3" w14:textId="77777777" w:rsidR="00293AC4" w:rsidRPr="00293AC4" w:rsidRDefault="00293AC4" w:rsidP="00007668"/>
    <w:p w14:paraId="75DDA540" w14:textId="77777777" w:rsidR="003C215E" w:rsidRPr="003C215E" w:rsidRDefault="003C215E" w:rsidP="003C215E">
      <w:pPr>
        <w:spacing w:after="0"/>
        <w:jc w:val="both"/>
        <w:rPr>
          <w:rFonts w:ascii="Calibri" w:eastAsiaTheme="minorEastAsia" w:hAnsi="Calibri" w:cs="Calibri"/>
          <w:sz w:val="22"/>
          <w:szCs w:val="22"/>
        </w:rPr>
      </w:pPr>
      <w:r w:rsidRPr="003C215E">
        <w:rPr>
          <w:rFonts w:ascii="Calibri" w:eastAsiaTheme="minorEastAsia" w:hAnsi="Calibri" w:cs="Calibri" w:hint="eastAsia"/>
          <w:sz w:val="22"/>
          <w:szCs w:val="22"/>
        </w:rPr>
        <w:t>FL observed some comments that UE-B</w:t>
      </w:r>
      <w:r w:rsidRPr="003C215E">
        <w:rPr>
          <w:rFonts w:ascii="Calibri" w:eastAsiaTheme="minorEastAsia" w:hAnsi="Calibri" w:cs="Calibri"/>
          <w:sz w:val="22"/>
          <w:szCs w:val="22"/>
        </w:rPr>
        <w:t xml:space="preserve">’s behaviour is specified with respect to whether UE-B performs sensing operation or not. </w:t>
      </w:r>
      <w:r w:rsidR="00613D2D">
        <w:rPr>
          <w:rFonts w:ascii="Calibri" w:eastAsiaTheme="minorEastAsia" w:hAnsi="Calibri" w:cs="Calibri"/>
          <w:sz w:val="22"/>
          <w:szCs w:val="22"/>
        </w:rPr>
        <w:t>Also it was</w:t>
      </w:r>
      <w:r w:rsidRPr="003C215E">
        <w:rPr>
          <w:rFonts w:ascii="Calibri" w:eastAsiaTheme="minorEastAsia" w:hAnsi="Calibri" w:cs="Calibri"/>
          <w:sz w:val="22"/>
          <w:szCs w:val="22"/>
        </w:rPr>
        <w:t xml:space="preserve"> observed that a number of companies considers the possibility that UE-B may not follow the received inter-UE coordination information. </w:t>
      </w:r>
      <w:r w:rsidR="00D94D30" w:rsidRPr="004F12F5">
        <w:rPr>
          <w:rFonts w:ascii="Calibri" w:eastAsiaTheme="minorEastAsia" w:hAnsi="Calibri" w:cs="Calibri"/>
          <w:sz w:val="22"/>
          <w:szCs w:val="22"/>
        </w:rPr>
        <w:t>Following is the summary of companies’ views on this topic.</w:t>
      </w:r>
    </w:p>
    <w:p w14:paraId="53196F5A" w14:textId="77777777" w:rsidR="00007668" w:rsidRDefault="00007668" w:rsidP="00007668"/>
    <w:p w14:paraId="11D1A724" w14:textId="77777777"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hint="eastAsia"/>
          <w:sz w:val="22"/>
        </w:rPr>
        <w:t>Draft proposal in principle</w:t>
      </w:r>
    </w:p>
    <w:p w14:paraId="3305C295" w14:textId="3CF2FFFF" w:rsidR="003C215E" w:rsidRPr="003C215E" w:rsidRDefault="003C215E" w:rsidP="003C215E">
      <w:pPr>
        <w:pStyle w:val="afa"/>
        <w:widowControl/>
        <w:numPr>
          <w:ilvl w:val="1"/>
          <w:numId w:val="2"/>
        </w:numPr>
        <w:spacing w:before="0" w:after="0" w:line="240" w:lineRule="auto"/>
        <w:rPr>
          <w:rFonts w:ascii="Calibri" w:hAnsi="Calibri" w:cs="Calibri"/>
          <w:sz w:val="22"/>
        </w:rPr>
      </w:pPr>
      <w:r w:rsidRPr="003C215E">
        <w:rPr>
          <w:rFonts w:ascii="Calibri" w:hAnsi="Calibri" w:cs="Calibri"/>
          <w:sz w:val="22"/>
        </w:rPr>
        <w:t>Supported by Intel, InterDigital, Nokia, LG, Lenovo, Fujitsu, Spreadtrum, CATT, OPPO, Xiaomi</w:t>
      </w:r>
      <w:r w:rsidR="002D0C75">
        <w:rPr>
          <w:rFonts w:ascii="Calibri" w:hAnsi="Calibri" w:cs="Calibri"/>
          <w:sz w:val="22"/>
        </w:rPr>
        <w:t xml:space="preserve">, </w:t>
      </w:r>
      <w:r w:rsidR="002D0C75" w:rsidRPr="002D0C75">
        <w:rPr>
          <w:rFonts w:ascii="Calibri" w:hAnsi="Calibri" w:cs="Calibri"/>
          <w:color w:val="FF0000"/>
          <w:sz w:val="22"/>
        </w:rPr>
        <w:t>Convida Wireless</w:t>
      </w:r>
      <w:r w:rsidRPr="002D0C75">
        <w:rPr>
          <w:rFonts w:ascii="Calibri" w:hAnsi="Calibri" w:cs="Calibri"/>
          <w:color w:val="FF0000"/>
          <w:sz w:val="22"/>
        </w:rPr>
        <w:t xml:space="preserve"> </w:t>
      </w:r>
      <w:r w:rsidRPr="003C215E">
        <w:rPr>
          <w:rFonts w:ascii="Calibri" w:hAnsi="Calibri" w:cs="Calibri"/>
          <w:sz w:val="22"/>
        </w:rPr>
        <w:t>(</w:t>
      </w:r>
      <w:r w:rsidRPr="002D0C75">
        <w:rPr>
          <w:rFonts w:ascii="Calibri" w:hAnsi="Calibri" w:cs="Calibri"/>
          <w:b/>
          <w:strike/>
          <w:sz w:val="22"/>
        </w:rPr>
        <w:t>10</w:t>
      </w:r>
      <w:r w:rsidR="002D0C75" w:rsidRPr="002D0C75">
        <w:rPr>
          <w:rFonts w:ascii="Calibri" w:hAnsi="Calibri" w:cs="Calibri"/>
          <w:b/>
          <w:color w:val="FF0000"/>
          <w:sz w:val="22"/>
        </w:rPr>
        <w:t>11</w:t>
      </w:r>
      <w:r w:rsidRPr="003C215E">
        <w:rPr>
          <w:rFonts w:ascii="Calibri" w:hAnsi="Calibri" w:cs="Calibri"/>
          <w:sz w:val="22"/>
        </w:rPr>
        <w:t>)</w:t>
      </w:r>
    </w:p>
    <w:p w14:paraId="7F0691EF" w14:textId="77777777" w:rsidR="003C215E" w:rsidRPr="003C215E" w:rsidRDefault="003C215E" w:rsidP="003C215E">
      <w:pPr>
        <w:pStyle w:val="afa"/>
        <w:widowControl/>
        <w:tabs>
          <w:tab w:val="left" w:pos="400"/>
        </w:tabs>
        <w:spacing w:before="0" w:after="0" w:line="240" w:lineRule="auto"/>
        <w:ind w:left="426" w:firstLine="0"/>
        <w:rPr>
          <w:rFonts w:ascii="Calibri" w:hAnsi="Calibri" w:cs="Calibri"/>
          <w:sz w:val="22"/>
        </w:rPr>
      </w:pPr>
    </w:p>
    <w:p w14:paraId="3A198CCA" w14:textId="77777777"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hint="eastAsia"/>
          <w:sz w:val="22"/>
        </w:rPr>
        <w:t xml:space="preserve">Proposal </w:t>
      </w:r>
      <w:r w:rsidRPr="003C215E">
        <w:rPr>
          <w:rFonts w:ascii="Calibri" w:hAnsi="Calibri" w:cs="Calibri"/>
          <w:sz w:val="22"/>
        </w:rPr>
        <w:t>modified</w:t>
      </w:r>
      <w:r w:rsidRPr="003C215E">
        <w:rPr>
          <w:rFonts w:ascii="Calibri" w:hAnsi="Calibri" w:cs="Calibri" w:hint="eastAsia"/>
          <w:sz w:val="22"/>
        </w:rPr>
        <w:t xml:space="preserve"> </w:t>
      </w:r>
      <w:r w:rsidR="00613D2D">
        <w:rPr>
          <w:rFonts w:ascii="Calibri" w:hAnsi="Calibri" w:cs="Calibri"/>
          <w:sz w:val="22"/>
        </w:rPr>
        <w:t>by Ericsson, Qualcomm</w:t>
      </w:r>
    </w:p>
    <w:p w14:paraId="013AEABE" w14:textId="26D9E2EA" w:rsidR="003C215E" w:rsidRPr="003C215E" w:rsidRDefault="003C215E" w:rsidP="003C215E">
      <w:pPr>
        <w:pStyle w:val="afa"/>
        <w:widowControl/>
        <w:numPr>
          <w:ilvl w:val="1"/>
          <w:numId w:val="2"/>
        </w:numPr>
        <w:spacing w:before="0" w:after="0" w:line="240" w:lineRule="auto"/>
        <w:rPr>
          <w:rFonts w:ascii="Calibri" w:hAnsi="Calibri" w:cs="Calibri"/>
          <w:sz w:val="22"/>
        </w:rPr>
      </w:pPr>
      <w:r w:rsidRPr="003C215E">
        <w:rPr>
          <w:rFonts w:ascii="Calibri" w:hAnsi="Calibri" w:cs="Calibri"/>
          <w:sz w:val="22"/>
        </w:rPr>
        <w:t>Supported by Ericsson, Mitsubishi, Qualcomm, Apple, NEC, DCM, CMCC, MTK, Futurewei, Sony, Fraunhofer, Sharp, Panasonic (</w:t>
      </w:r>
      <w:r w:rsidRPr="00613D2D">
        <w:rPr>
          <w:rFonts w:ascii="Calibri" w:hAnsi="Calibri" w:cs="Calibri"/>
          <w:b/>
          <w:sz w:val="22"/>
        </w:rPr>
        <w:t>13</w:t>
      </w:r>
      <w:r w:rsidRPr="003C215E">
        <w:rPr>
          <w:rFonts w:ascii="Calibri" w:hAnsi="Calibri" w:cs="Calibri"/>
          <w:sz w:val="22"/>
        </w:rPr>
        <w:t>)</w:t>
      </w:r>
    </w:p>
    <w:p w14:paraId="4C4C27D5" w14:textId="77777777" w:rsidR="003C215E" w:rsidRPr="003C215E" w:rsidRDefault="003C215E" w:rsidP="003C215E">
      <w:pPr>
        <w:pStyle w:val="afa"/>
        <w:widowControl/>
        <w:tabs>
          <w:tab w:val="left" w:pos="400"/>
        </w:tabs>
        <w:spacing w:before="0" w:after="0" w:line="240" w:lineRule="auto"/>
        <w:ind w:left="426" w:firstLine="0"/>
        <w:rPr>
          <w:rFonts w:ascii="Calibri" w:hAnsi="Calibri" w:cs="Calibri"/>
          <w:sz w:val="22"/>
        </w:rPr>
      </w:pPr>
    </w:p>
    <w:p w14:paraId="20A0E1AF" w14:textId="77777777"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sz w:val="22"/>
        </w:rPr>
        <w:t>It is up to MAC layer how to use inter-UE coordination information</w:t>
      </w:r>
    </w:p>
    <w:p w14:paraId="56FECA91" w14:textId="77777777" w:rsidR="003C215E" w:rsidRPr="003C215E" w:rsidRDefault="00613D2D" w:rsidP="003C215E">
      <w:pPr>
        <w:pStyle w:val="afa"/>
        <w:widowControl/>
        <w:numPr>
          <w:ilvl w:val="1"/>
          <w:numId w:val="2"/>
        </w:numPr>
        <w:spacing w:before="0" w:after="0" w:line="240" w:lineRule="auto"/>
        <w:rPr>
          <w:rFonts w:ascii="Calibri" w:hAnsi="Calibri" w:cs="Calibri"/>
          <w:sz w:val="22"/>
        </w:rPr>
      </w:pPr>
      <w:r>
        <w:rPr>
          <w:rFonts w:ascii="Calibri" w:hAnsi="Calibri" w:cs="Calibri"/>
          <w:sz w:val="22"/>
        </w:rPr>
        <w:t>Supported by ZTE (</w:t>
      </w:r>
      <w:r w:rsidRPr="00613D2D">
        <w:rPr>
          <w:rFonts w:ascii="Calibri" w:hAnsi="Calibri" w:cs="Calibri"/>
          <w:b/>
          <w:sz w:val="22"/>
        </w:rPr>
        <w:t>1</w:t>
      </w:r>
      <w:r>
        <w:rPr>
          <w:rFonts w:ascii="Calibri" w:hAnsi="Calibri" w:cs="Calibri"/>
          <w:sz w:val="22"/>
        </w:rPr>
        <w:t>)</w:t>
      </w:r>
    </w:p>
    <w:p w14:paraId="07AE0E45" w14:textId="77777777" w:rsidR="003C215E" w:rsidRPr="003C215E" w:rsidRDefault="003C215E" w:rsidP="003C215E">
      <w:pPr>
        <w:pStyle w:val="afa"/>
        <w:widowControl/>
        <w:tabs>
          <w:tab w:val="left" w:pos="400"/>
        </w:tabs>
        <w:spacing w:before="0" w:after="0" w:line="240" w:lineRule="auto"/>
        <w:ind w:left="426" w:firstLine="0"/>
        <w:rPr>
          <w:rFonts w:ascii="Calibri" w:hAnsi="Calibri" w:cs="Calibri"/>
          <w:sz w:val="22"/>
        </w:rPr>
      </w:pPr>
    </w:p>
    <w:p w14:paraId="3B662EA1" w14:textId="77777777"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sz w:val="22"/>
        </w:rPr>
        <w:t>Separate d</w:t>
      </w:r>
      <w:r w:rsidRPr="003C215E">
        <w:rPr>
          <w:rFonts w:ascii="Calibri" w:hAnsi="Calibri" w:cs="Calibri" w:hint="eastAsia"/>
          <w:sz w:val="22"/>
        </w:rPr>
        <w:t xml:space="preserve">escription </w:t>
      </w:r>
      <w:r w:rsidRPr="003C215E">
        <w:rPr>
          <w:rFonts w:ascii="Calibri" w:hAnsi="Calibri" w:cs="Calibri"/>
          <w:sz w:val="22"/>
        </w:rPr>
        <w:t>for the case which UE performs sensing</w:t>
      </w:r>
    </w:p>
    <w:p w14:paraId="5A17ADDA" w14:textId="77777777" w:rsidR="003C215E" w:rsidRPr="003C215E" w:rsidRDefault="00613D2D" w:rsidP="003C215E">
      <w:pPr>
        <w:pStyle w:val="afa"/>
        <w:widowControl/>
        <w:numPr>
          <w:ilvl w:val="1"/>
          <w:numId w:val="2"/>
        </w:numPr>
        <w:spacing w:before="0" w:after="0" w:line="240" w:lineRule="auto"/>
        <w:rPr>
          <w:rFonts w:ascii="Calibri" w:hAnsi="Calibri" w:cs="Calibri"/>
          <w:sz w:val="22"/>
        </w:rPr>
      </w:pPr>
      <w:r>
        <w:rPr>
          <w:rFonts w:ascii="Calibri" w:hAnsi="Calibri" w:cs="Calibri"/>
          <w:sz w:val="22"/>
        </w:rPr>
        <w:t>Supported by Huawei (</w:t>
      </w:r>
      <w:r w:rsidRPr="00613D2D">
        <w:rPr>
          <w:rFonts w:ascii="Calibri" w:hAnsi="Calibri" w:cs="Calibri"/>
          <w:b/>
          <w:sz w:val="22"/>
        </w:rPr>
        <w:t>1</w:t>
      </w:r>
      <w:r>
        <w:rPr>
          <w:rFonts w:ascii="Calibri" w:hAnsi="Calibri" w:cs="Calibri"/>
          <w:sz w:val="22"/>
        </w:rPr>
        <w:t>)</w:t>
      </w:r>
    </w:p>
    <w:p w14:paraId="59757C74" w14:textId="77777777" w:rsidR="003C215E" w:rsidRDefault="003C215E" w:rsidP="00007668"/>
    <w:p w14:paraId="0B345C70" w14:textId="77777777" w:rsidR="003C215E" w:rsidRDefault="003C215E" w:rsidP="00007668"/>
    <w:p w14:paraId="72CAF68C" w14:textId="77777777" w:rsidR="00007668" w:rsidRPr="00D3662F" w:rsidRDefault="00007668" w:rsidP="00007668">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6F614C19" w14:textId="77777777" w:rsidR="00007668" w:rsidRPr="00D3662F"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2B14303" w14:textId="77777777" w:rsidR="00007668" w:rsidRPr="00D3662F" w:rsidRDefault="00007668" w:rsidP="00007668">
      <w:pPr>
        <w:pStyle w:val="afa"/>
        <w:widowControl/>
        <w:numPr>
          <w:ilvl w:val="1"/>
          <w:numId w:val="15"/>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65647B2A" w14:textId="77777777" w:rsidR="00007668" w:rsidRPr="009E37E7"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sidRPr="00F35573">
        <w:rPr>
          <w:rFonts w:ascii="Calibri" w:hAnsi="Calibri" w:cs="Calibri"/>
          <w:i/>
          <w:iCs/>
          <w:sz w:val="22"/>
        </w:rPr>
        <w:t xml:space="preserve">UE-B </w:t>
      </w:r>
      <w:r>
        <w:rPr>
          <w:rFonts w:ascii="Calibri" w:hAnsi="Calibri" w:cs="Calibri"/>
          <w:i/>
          <w:iCs/>
          <w:sz w:val="22"/>
        </w:rPr>
        <w:t>prioritizes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p>
    <w:p w14:paraId="5AD5F97D" w14:textId="77777777" w:rsidR="00007668" w:rsidRDefault="00007668" w:rsidP="00007668">
      <w:pPr>
        <w:pStyle w:val="afa"/>
        <w:widowControl/>
        <w:numPr>
          <w:ilvl w:val="3"/>
          <w:numId w:val="15"/>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in its resource 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5DD10B39" w14:textId="77777777" w:rsidR="00007668" w:rsidRDefault="00007668" w:rsidP="00007668">
      <w:pPr>
        <w:pStyle w:val="afa"/>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37A8693E" w14:textId="77777777"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52DA39B4" w14:textId="77777777"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18E4817D" w14:textId="77777777"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perform sensing/</w:t>
      </w:r>
      <w:r w:rsidRPr="00DF0160">
        <w:rPr>
          <w:rFonts w:ascii="Calibri" w:hAnsi="Calibri" w:cs="Calibri"/>
          <w:i/>
          <w:sz w:val="22"/>
        </w:rPr>
        <w:t>resource exclusion</w:t>
      </w:r>
    </w:p>
    <w:p w14:paraId="11485CBF" w14:textId="77777777"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14:paraId="201AD80A" w14:textId="77777777" w:rsidR="00007668" w:rsidRPr="00D85C61"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H</w:t>
      </w:r>
      <w:r w:rsidRPr="00213912">
        <w:rPr>
          <w:rFonts w:ascii="Calibri" w:hAnsi="Calibri" w:cs="Calibri"/>
          <w:i/>
          <w:sz w:val="22"/>
        </w:rPr>
        <w:t>ow</w:t>
      </w:r>
      <w:r>
        <w:rPr>
          <w:rFonts w:ascii="Calibri" w:hAnsi="Calibri" w:cs="Calibri"/>
          <w:i/>
          <w:sz w:val="22"/>
        </w:rPr>
        <w:t xml:space="preserve"> UE-B takes </w:t>
      </w:r>
      <w:r w:rsidRPr="00D3662F">
        <w:rPr>
          <w:rFonts w:ascii="Calibri" w:hAnsi="Calibri" w:cs="Calibri"/>
          <w:i/>
          <w:sz w:val="22"/>
        </w:rPr>
        <w:t>preferred resource set</w:t>
      </w:r>
      <w:r>
        <w:rPr>
          <w:rFonts w:ascii="Calibri" w:hAnsi="Calibri" w:cs="Calibri"/>
          <w:i/>
          <w:sz w:val="22"/>
        </w:rPr>
        <w:t>s</w:t>
      </w:r>
      <w:r w:rsidRPr="00213912">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 xml:space="preserve">from multiple UE-A(s) </w:t>
      </w:r>
      <w:r>
        <w:rPr>
          <w:rFonts w:ascii="Calibri" w:hAnsi="Calibri" w:cs="Calibri"/>
          <w:i/>
          <w:sz w:val="22"/>
        </w:rPr>
        <w:t xml:space="preserve">into account in </w:t>
      </w:r>
      <w:r w:rsidRPr="00D3662F">
        <w:rPr>
          <w:rFonts w:ascii="Calibri" w:hAnsi="Calibri" w:cs="Calibri"/>
          <w:i/>
          <w:iCs/>
          <w:sz w:val="22"/>
        </w:rPr>
        <w:t>its resource selection</w:t>
      </w:r>
    </w:p>
    <w:p w14:paraId="40DECA81" w14:textId="77777777" w:rsidR="00007668" w:rsidRPr="0067137F"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 xml:space="preserve">Condition(s) for </w:t>
      </w:r>
      <w:r>
        <w:rPr>
          <w:rFonts w:ascii="Calibri" w:hAnsi="Calibri" w:cs="Calibri"/>
          <w:i/>
          <w:sz w:val="22"/>
        </w:rPr>
        <w:t xml:space="preserve">UE-B to take </w:t>
      </w:r>
      <w:r w:rsidRPr="00D3662F">
        <w:rPr>
          <w:rFonts w:ascii="Calibri" w:hAnsi="Calibri" w:cs="Calibri"/>
          <w:i/>
          <w:sz w:val="22"/>
        </w:rPr>
        <w:t>preferred resource set</w:t>
      </w:r>
      <w:r w:rsidRPr="00D85C61">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from UE-A</w:t>
      </w:r>
      <w:r w:rsidRPr="00D85C61">
        <w:rPr>
          <w:rFonts w:ascii="Calibri" w:hAnsi="Calibri" w:cs="Calibri"/>
          <w:i/>
          <w:sz w:val="22"/>
        </w:rPr>
        <w:t xml:space="preserve"> </w:t>
      </w:r>
      <w:r>
        <w:rPr>
          <w:rFonts w:ascii="Calibri" w:hAnsi="Calibri" w:cs="Calibri"/>
          <w:i/>
          <w:sz w:val="22"/>
        </w:rPr>
        <w:t xml:space="preserve">into account in </w:t>
      </w:r>
      <w:r w:rsidRPr="00D3662F">
        <w:rPr>
          <w:rFonts w:ascii="Calibri" w:hAnsi="Calibri" w:cs="Calibri"/>
          <w:i/>
          <w:iCs/>
          <w:sz w:val="22"/>
        </w:rPr>
        <w:t>its resource selection</w:t>
      </w:r>
    </w:p>
    <w:p w14:paraId="3E0B8CA8" w14:textId="77777777" w:rsidR="00007668" w:rsidRPr="00D3662F" w:rsidRDefault="00007668" w:rsidP="00007668">
      <w:pPr>
        <w:pStyle w:val="afa"/>
        <w:widowControl/>
        <w:numPr>
          <w:ilvl w:val="1"/>
          <w:numId w:val="15"/>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5C1FE20B" w14:textId="77777777" w:rsidR="00007668" w:rsidRDefault="00007668" w:rsidP="00007668">
      <w:pPr>
        <w:pStyle w:val="afa"/>
        <w:widowControl/>
        <w:numPr>
          <w:ilvl w:val="2"/>
          <w:numId w:val="15"/>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deprioritize</w:t>
      </w:r>
      <w:r w:rsidRPr="00D3662F">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4E2FB81B" w14:textId="77777777"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14:paraId="17B6C42B" w14:textId="77777777" w:rsidR="00007668" w:rsidRPr="0080224D" w:rsidRDefault="00007668" w:rsidP="00007668">
      <w:pPr>
        <w:pStyle w:val="afa"/>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w:t>
      </w:r>
      <w:r w:rsidRPr="00D3662F">
        <w:rPr>
          <w:rFonts w:ascii="Calibri" w:hAnsi="Calibri" w:cs="Calibri"/>
          <w:i/>
          <w:iCs/>
          <w:sz w:val="22"/>
        </w:rPr>
        <w:t xml:space="preserve"> the </w:t>
      </w:r>
      <w:r>
        <w:rPr>
          <w:rFonts w:ascii="Calibri" w:hAnsi="Calibri" w:cs="Calibri"/>
          <w:i/>
          <w:iCs/>
          <w:sz w:val="22"/>
        </w:rPr>
        <w:t>non-</w:t>
      </w:r>
      <w:r w:rsidRPr="00D3662F">
        <w:rPr>
          <w:rFonts w:ascii="Calibri" w:hAnsi="Calibri" w:cs="Calibri"/>
          <w:i/>
          <w:sz w:val="22"/>
        </w:rPr>
        <w:t>preferred resource set</w:t>
      </w:r>
      <w:r>
        <w:rPr>
          <w:rFonts w:ascii="Calibri" w:hAnsi="Calibri" w:cs="Calibri"/>
          <w:i/>
          <w:sz w:val="22"/>
        </w:rPr>
        <w:t>,</w:t>
      </w:r>
      <w:r w:rsidRPr="006B1E0C">
        <w:rPr>
          <w:rFonts w:ascii="Calibri" w:eastAsia="SimSun" w:hAnsi="Calibri" w:cs="Calibri"/>
          <w:i/>
          <w:iCs/>
          <w:color w:val="5B9BD5" w:themeColor="accent1"/>
          <w:sz w:val="22"/>
          <w:szCs w:val="20"/>
          <w:lang w:val="en-GB" w:eastAsia="en-US"/>
        </w:rPr>
        <w:t xml:space="preserve"> </w:t>
      </w:r>
      <w:r w:rsidRPr="006B1E0C">
        <w:rPr>
          <w:rFonts w:ascii="Calibri" w:hAnsi="Calibri" w:cs="Calibri"/>
          <w:i/>
          <w:iCs/>
          <w:sz w:val="22"/>
          <w:lang w:val="en-GB"/>
        </w:rPr>
        <w:t xml:space="preserve">and </w:t>
      </w:r>
      <w:r>
        <w:rPr>
          <w:rFonts w:ascii="Calibri" w:hAnsi="Calibri" w:cs="Calibri"/>
          <w:i/>
          <w:iCs/>
          <w:sz w:val="22"/>
          <w:lang w:val="en-GB"/>
        </w:rPr>
        <w:t>whether/</w:t>
      </w:r>
      <w:r w:rsidRPr="006B1E0C">
        <w:rPr>
          <w:rFonts w:ascii="Calibri" w:hAnsi="Calibri" w:cs="Calibri"/>
          <w:i/>
          <w:iCs/>
          <w:sz w:val="22"/>
          <w:lang w:val="en-GB"/>
        </w:rPr>
        <w:t xml:space="preserve">how </w:t>
      </w:r>
      <w:r>
        <w:rPr>
          <w:rFonts w:ascii="Calibri" w:hAnsi="Calibri" w:cs="Calibri"/>
          <w:i/>
          <w:iCs/>
          <w:sz w:val="22"/>
          <w:lang w:val="en-GB"/>
        </w:rPr>
        <w:t xml:space="preserve">the </w:t>
      </w:r>
      <w:r>
        <w:rPr>
          <w:rFonts w:ascii="Calibri" w:hAnsi="Calibri" w:cs="Calibri"/>
          <w:i/>
          <w:sz w:val="22"/>
        </w:rPr>
        <w:t xml:space="preserve">resource(s) </w:t>
      </w:r>
      <w:r w:rsidR="004C2317">
        <w:rPr>
          <w:rFonts w:ascii="Calibri" w:hAnsi="Calibri" w:cs="Calibri"/>
          <w:i/>
          <w:iCs/>
          <w:sz w:val="22"/>
        </w:rPr>
        <w:t>overlapping</w:t>
      </w:r>
      <w:r w:rsidR="004C2317" w:rsidRPr="00D3662F">
        <w:rPr>
          <w:rFonts w:ascii="Calibri" w:hAnsi="Calibri" w:cs="Calibri"/>
          <w:i/>
          <w:iCs/>
          <w:sz w:val="22"/>
        </w:rPr>
        <w:t xml:space="preserve"> </w:t>
      </w:r>
      <w:r w:rsidR="004C2317">
        <w:rPr>
          <w:rFonts w:ascii="Calibri" w:hAnsi="Calibri" w:cs="Calibri"/>
          <w:i/>
          <w:iCs/>
          <w:sz w:val="22"/>
        </w:rPr>
        <w:t>with</w:t>
      </w:r>
      <w:r w:rsidRPr="00D3662F">
        <w:rPr>
          <w:rFonts w:ascii="Calibri" w:hAnsi="Calibri" w:cs="Calibri"/>
          <w:i/>
          <w:iCs/>
          <w:sz w:val="22"/>
        </w:rPr>
        <w:t xml:space="preserve"> the </w:t>
      </w:r>
      <w:r>
        <w:rPr>
          <w:rFonts w:ascii="Calibri" w:hAnsi="Calibri" w:cs="Calibri"/>
          <w:i/>
          <w:iCs/>
          <w:sz w:val="22"/>
        </w:rPr>
        <w:t>non-</w:t>
      </w:r>
      <w:r w:rsidRPr="00D3662F">
        <w:rPr>
          <w:rFonts w:ascii="Calibri" w:hAnsi="Calibri" w:cs="Calibri"/>
          <w:i/>
          <w:sz w:val="22"/>
        </w:rPr>
        <w:t>preferred resource set</w:t>
      </w:r>
      <w:r w:rsidRPr="006B1E0C">
        <w:rPr>
          <w:rFonts w:ascii="Calibri" w:hAnsi="Calibri" w:cs="Calibri"/>
          <w:i/>
          <w:iCs/>
          <w:sz w:val="22"/>
          <w:lang w:val="en-GB"/>
        </w:rPr>
        <w:t xml:space="preserve"> are </w:t>
      </w:r>
      <w:r>
        <w:rPr>
          <w:rFonts w:ascii="Calibri" w:hAnsi="Calibri" w:cs="Calibri"/>
          <w:i/>
          <w:iCs/>
          <w:sz w:val="22"/>
          <w:lang w:val="en-GB"/>
        </w:rPr>
        <w:t xml:space="preserve">taken into account in </w:t>
      </w:r>
      <w:r w:rsidRPr="006B1E0C">
        <w:rPr>
          <w:rFonts w:ascii="Calibri" w:hAnsi="Calibri" w:cs="Calibri"/>
          <w:i/>
          <w:iCs/>
          <w:sz w:val="22"/>
          <w:lang w:val="en-GB"/>
        </w:rPr>
        <w:t>UE-B’s resource selection</w:t>
      </w:r>
    </w:p>
    <w:p w14:paraId="59906FB9" w14:textId="77777777"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i/>
          <w:sz w:val="22"/>
        </w:rPr>
        <w:t xml:space="preserve">FFS: </w:t>
      </w: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 xml:space="preserve">used for its transmission </w:t>
      </w:r>
      <w:r>
        <w:rPr>
          <w:rFonts w:ascii="Calibri" w:hAnsi="Calibri" w:cs="Calibri"/>
          <w:i/>
          <w:sz w:val="22"/>
        </w:rPr>
        <w:t xml:space="preserve">when </w:t>
      </w:r>
      <w:r>
        <w:rPr>
          <w:rFonts w:ascii="Calibri" w:hAnsi="Calibri" w:cs="Calibri"/>
          <w:i/>
          <w:iCs/>
          <w:sz w:val="22"/>
        </w:rPr>
        <w:t xml:space="preserve">the resource(s) are fully/partially </w:t>
      </w:r>
      <w:r w:rsidRPr="00DA1760">
        <w:rPr>
          <w:rFonts w:ascii="Calibri" w:hAnsi="Calibri" w:cs="Calibri"/>
          <w:i/>
          <w:sz w:val="22"/>
        </w:rPr>
        <w:t xml:space="preserve">overlapping with </w:t>
      </w:r>
      <w:r>
        <w:rPr>
          <w:rFonts w:ascii="Calibri" w:hAnsi="Calibri" w:cs="Calibri"/>
          <w:i/>
          <w:sz w:val="22"/>
        </w:rPr>
        <w:t xml:space="preserve">the </w:t>
      </w:r>
      <w:r w:rsidRPr="00D3662F">
        <w:rPr>
          <w:rFonts w:ascii="Calibri" w:hAnsi="Calibri" w:cs="Calibri"/>
          <w:i/>
          <w:sz w:val="22"/>
        </w:rPr>
        <w:t>non-preferred resource set</w:t>
      </w:r>
    </w:p>
    <w:p w14:paraId="151AFEB3" w14:textId="77777777"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14:paraId="47A9E17C" w14:textId="77777777" w:rsidR="00007668" w:rsidRPr="00674CD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H</w:t>
      </w:r>
      <w:r w:rsidRPr="00213912">
        <w:rPr>
          <w:rFonts w:ascii="Calibri" w:hAnsi="Calibri" w:cs="Calibri"/>
          <w:i/>
          <w:sz w:val="22"/>
        </w:rPr>
        <w:t>ow</w:t>
      </w:r>
      <w:r>
        <w:rPr>
          <w:rFonts w:ascii="Calibri" w:hAnsi="Calibri" w:cs="Calibri"/>
          <w:i/>
          <w:sz w:val="22"/>
        </w:rPr>
        <w:t xml:space="preserve"> UE-B takes </w:t>
      </w:r>
      <w:r w:rsidRPr="00D3662F">
        <w:rPr>
          <w:rFonts w:ascii="Calibri" w:hAnsi="Calibri" w:cs="Calibri"/>
          <w:i/>
          <w:sz w:val="22"/>
        </w:rPr>
        <w:t>non</w:t>
      </w:r>
      <w:r>
        <w:rPr>
          <w:rFonts w:ascii="Calibri" w:hAnsi="Calibri" w:cs="Calibri"/>
          <w:i/>
          <w:sz w:val="22"/>
        </w:rPr>
        <w:t>-</w:t>
      </w:r>
      <w:r w:rsidRPr="00D3662F">
        <w:rPr>
          <w:rFonts w:ascii="Calibri" w:hAnsi="Calibri" w:cs="Calibri"/>
          <w:i/>
          <w:sz w:val="22"/>
        </w:rPr>
        <w:t>preferred resource set</w:t>
      </w:r>
      <w:r>
        <w:rPr>
          <w:rFonts w:ascii="Calibri" w:hAnsi="Calibri" w:cs="Calibri"/>
          <w:i/>
          <w:sz w:val="22"/>
        </w:rPr>
        <w:t>s</w:t>
      </w:r>
      <w:r w:rsidRPr="00213912">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 xml:space="preserve">from multiple UE-A(s) </w:t>
      </w:r>
      <w:r>
        <w:rPr>
          <w:rFonts w:ascii="Calibri" w:hAnsi="Calibri" w:cs="Calibri"/>
          <w:i/>
          <w:sz w:val="22"/>
        </w:rPr>
        <w:t xml:space="preserve">into account in </w:t>
      </w:r>
      <w:r w:rsidRPr="00D3662F">
        <w:rPr>
          <w:rFonts w:ascii="Calibri" w:hAnsi="Calibri" w:cs="Calibri"/>
          <w:i/>
          <w:iCs/>
          <w:sz w:val="22"/>
        </w:rPr>
        <w:t>its resource selection</w:t>
      </w:r>
    </w:p>
    <w:p w14:paraId="5B3C1E53" w14:textId="77777777"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 xml:space="preserve">Condition(s) for </w:t>
      </w:r>
      <w:r>
        <w:rPr>
          <w:rFonts w:ascii="Calibri" w:hAnsi="Calibri" w:cs="Calibri"/>
          <w:i/>
          <w:sz w:val="22"/>
        </w:rPr>
        <w:t xml:space="preserve">UE-B to take </w:t>
      </w:r>
      <w:r w:rsidRPr="00D3662F">
        <w:rPr>
          <w:rFonts w:ascii="Calibri" w:hAnsi="Calibri" w:cs="Calibri"/>
          <w:i/>
          <w:sz w:val="22"/>
        </w:rPr>
        <w:t>non</w:t>
      </w:r>
      <w:r>
        <w:rPr>
          <w:rFonts w:ascii="Calibri" w:hAnsi="Calibri" w:cs="Calibri"/>
          <w:i/>
          <w:sz w:val="22"/>
        </w:rPr>
        <w:t>-</w:t>
      </w:r>
      <w:r w:rsidRPr="00D3662F">
        <w:rPr>
          <w:rFonts w:ascii="Calibri" w:hAnsi="Calibri" w:cs="Calibri"/>
          <w:i/>
          <w:sz w:val="22"/>
        </w:rPr>
        <w:t>preferred resource set</w:t>
      </w:r>
      <w:r w:rsidRPr="00D85C61">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from UE-A</w:t>
      </w:r>
      <w:r w:rsidRPr="00D85C61">
        <w:rPr>
          <w:rFonts w:ascii="Calibri" w:hAnsi="Calibri" w:cs="Calibri"/>
          <w:i/>
          <w:sz w:val="22"/>
        </w:rPr>
        <w:t xml:space="preserve"> </w:t>
      </w:r>
      <w:r>
        <w:rPr>
          <w:rFonts w:ascii="Calibri" w:hAnsi="Calibri" w:cs="Calibri"/>
          <w:i/>
          <w:sz w:val="22"/>
        </w:rPr>
        <w:t xml:space="preserve">into account in </w:t>
      </w:r>
      <w:r w:rsidRPr="00D3662F">
        <w:rPr>
          <w:rFonts w:ascii="Calibri" w:hAnsi="Calibri" w:cs="Calibri"/>
          <w:i/>
          <w:iCs/>
          <w:sz w:val="22"/>
        </w:rPr>
        <w:t>its resource selection</w:t>
      </w:r>
    </w:p>
    <w:p w14:paraId="2C642C8C" w14:textId="77777777" w:rsidR="00007668" w:rsidRPr="00802C8C" w:rsidRDefault="00007668" w:rsidP="00007668">
      <w:pPr>
        <w:pStyle w:val="afa"/>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1A0DBAE6" w14:textId="77777777" w:rsidR="00007668" w:rsidRDefault="00007668" w:rsidP="00007668"/>
    <w:p w14:paraId="1BC7BA56" w14:textId="77777777" w:rsidR="003C215E" w:rsidRPr="003C215E" w:rsidRDefault="003C215E" w:rsidP="003C215E">
      <w:pPr>
        <w:spacing w:after="0"/>
        <w:jc w:val="both"/>
        <w:rPr>
          <w:rFonts w:ascii="Calibri" w:eastAsiaTheme="minorEastAsia" w:hAnsi="Calibri" w:cs="Calibri"/>
          <w:sz w:val="22"/>
          <w:szCs w:val="22"/>
        </w:rPr>
      </w:pPr>
    </w:p>
    <w:p w14:paraId="5844323C" w14:textId="77777777" w:rsidR="003C215E" w:rsidRDefault="003C215E" w:rsidP="003C215E">
      <w:pPr>
        <w:spacing w:after="0"/>
        <w:jc w:val="both"/>
        <w:rPr>
          <w:rFonts w:ascii="Calibri" w:eastAsiaTheme="minorEastAsia" w:hAnsi="Calibri" w:cs="Calibri"/>
          <w:sz w:val="22"/>
          <w:szCs w:val="22"/>
        </w:rPr>
      </w:pPr>
      <w:r w:rsidRPr="003C215E">
        <w:rPr>
          <w:rFonts w:ascii="Calibri" w:eastAsiaTheme="minorEastAsia" w:hAnsi="Calibri" w:cs="Calibri" w:hint="eastAsia"/>
          <w:sz w:val="22"/>
          <w:szCs w:val="22"/>
        </w:rPr>
        <w:t xml:space="preserve">FL observed that majority companies </w:t>
      </w:r>
      <w:r w:rsidRPr="003C215E">
        <w:rPr>
          <w:rFonts w:ascii="Calibri" w:eastAsiaTheme="minorEastAsia" w:hAnsi="Calibri" w:cs="Calibri"/>
          <w:sz w:val="22"/>
          <w:szCs w:val="22"/>
        </w:rPr>
        <w:t xml:space="preserve">support the draft proposal in principle. Meanwhile, few companies proposed further restriction on the UE-B’s resources which can be indicated by inter-UE coordination based on UE-B’s </w:t>
      </w:r>
      <w:r w:rsidR="00D94D30">
        <w:rPr>
          <w:rFonts w:ascii="Calibri" w:eastAsiaTheme="minorEastAsia" w:hAnsi="Calibri" w:cs="Calibri"/>
          <w:sz w:val="22"/>
          <w:szCs w:val="22"/>
        </w:rPr>
        <w:t xml:space="preserve">explicit </w:t>
      </w:r>
      <w:r w:rsidRPr="003C215E">
        <w:rPr>
          <w:rFonts w:ascii="Calibri" w:eastAsiaTheme="minorEastAsia" w:hAnsi="Calibri" w:cs="Calibri"/>
          <w:sz w:val="22"/>
          <w:szCs w:val="22"/>
        </w:rPr>
        <w:t>request. Following is the summary of companies’ views on this topic.</w:t>
      </w:r>
    </w:p>
    <w:p w14:paraId="4B47FC17" w14:textId="77777777" w:rsidR="003C215E" w:rsidRPr="003C215E" w:rsidRDefault="003C215E" w:rsidP="003C215E">
      <w:pPr>
        <w:spacing w:after="0"/>
        <w:jc w:val="both"/>
        <w:rPr>
          <w:rFonts w:ascii="Calibri" w:eastAsiaTheme="minorEastAsia" w:hAnsi="Calibri" w:cs="Calibri"/>
          <w:sz w:val="22"/>
          <w:szCs w:val="22"/>
        </w:rPr>
      </w:pPr>
    </w:p>
    <w:p w14:paraId="239EE575" w14:textId="77777777"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hint="eastAsia"/>
          <w:sz w:val="22"/>
        </w:rPr>
        <w:t>Draft proposal in principle</w:t>
      </w:r>
    </w:p>
    <w:p w14:paraId="21D590F3" w14:textId="394CF034" w:rsidR="003C215E" w:rsidRDefault="003C215E" w:rsidP="003C215E">
      <w:pPr>
        <w:pStyle w:val="afa"/>
        <w:widowControl/>
        <w:numPr>
          <w:ilvl w:val="1"/>
          <w:numId w:val="2"/>
        </w:numPr>
        <w:spacing w:before="0" w:after="0" w:line="240" w:lineRule="auto"/>
        <w:rPr>
          <w:rFonts w:ascii="Calibri" w:hAnsi="Calibri" w:cs="Calibri"/>
          <w:sz w:val="22"/>
        </w:rPr>
      </w:pPr>
      <w:r w:rsidRPr="003C215E">
        <w:rPr>
          <w:rFonts w:ascii="Calibri" w:hAnsi="Calibri" w:cs="Calibri"/>
          <w:sz w:val="22"/>
        </w:rPr>
        <w:t>Supported by Intel, Ericsson, InterDigital, Qualcomm, Apple, Nokia, ZTE, NEC, LG, Lenovo, DCM, CMCC, MTK, Fujitsu, Spreadtrum, Futurewei, Sony, Samsung, Fraunhofer, vivo, Sharp, Panasonic, CATT, OPPO, Huawei, Xiaomi, CEWiT</w:t>
      </w:r>
      <w:r w:rsidR="002D0C75">
        <w:rPr>
          <w:rFonts w:ascii="Calibri" w:hAnsi="Calibri" w:cs="Calibri"/>
          <w:sz w:val="22"/>
        </w:rPr>
        <w:t xml:space="preserve">, </w:t>
      </w:r>
      <w:r w:rsidR="002D0C75" w:rsidRPr="002D0C75">
        <w:rPr>
          <w:rFonts w:ascii="Calibri" w:hAnsi="Calibri" w:cs="Calibri"/>
          <w:color w:val="FF0000"/>
          <w:sz w:val="22"/>
        </w:rPr>
        <w:t>Convida Wireless</w:t>
      </w:r>
      <w:r w:rsidRPr="002D0C75">
        <w:rPr>
          <w:rFonts w:ascii="Calibri" w:hAnsi="Calibri" w:cs="Calibri"/>
          <w:color w:val="FF0000"/>
          <w:sz w:val="22"/>
        </w:rPr>
        <w:t xml:space="preserve"> </w:t>
      </w:r>
      <w:r w:rsidRPr="003C215E">
        <w:rPr>
          <w:rFonts w:ascii="Calibri" w:hAnsi="Calibri" w:cs="Calibri"/>
          <w:sz w:val="22"/>
        </w:rPr>
        <w:t>(</w:t>
      </w:r>
      <w:r w:rsidRPr="002D0C75">
        <w:rPr>
          <w:rFonts w:ascii="Calibri" w:hAnsi="Calibri" w:cs="Calibri"/>
          <w:b/>
          <w:strike/>
          <w:sz w:val="22"/>
        </w:rPr>
        <w:t>27</w:t>
      </w:r>
      <w:r w:rsidR="002D0C75" w:rsidRPr="002D0C75">
        <w:rPr>
          <w:rFonts w:ascii="Calibri" w:hAnsi="Calibri" w:cs="Calibri"/>
          <w:b/>
          <w:color w:val="FF0000"/>
          <w:sz w:val="22"/>
        </w:rPr>
        <w:t>28</w:t>
      </w:r>
      <w:r w:rsidRPr="003C215E">
        <w:rPr>
          <w:rFonts w:ascii="Calibri" w:hAnsi="Calibri" w:cs="Calibri"/>
          <w:sz w:val="22"/>
        </w:rPr>
        <w:t>)</w:t>
      </w:r>
    </w:p>
    <w:p w14:paraId="19266CC8" w14:textId="77777777" w:rsidR="00D94D30" w:rsidRPr="003C215E" w:rsidRDefault="00D94D30" w:rsidP="00D94D30">
      <w:pPr>
        <w:pStyle w:val="afa"/>
        <w:widowControl/>
        <w:spacing w:before="0" w:after="0" w:line="240" w:lineRule="auto"/>
        <w:ind w:left="1200" w:firstLine="0"/>
        <w:rPr>
          <w:rFonts w:ascii="Calibri" w:hAnsi="Calibri" w:cs="Calibri"/>
          <w:sz w:val="22"/>
        </w:rPr>
      </w:pPr>
    </w:p>
    <w:p w14:paraId="7227F877" w14:textId="77777777"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sz w:val="22"/>
        </w:rPr>
        <w:t>UE-B can reselect resources which is requested by the UE-B</w:t>
      </w:r>
    </w:p>
    <w:p w14:paraId="0273D5D6" w14:textId="77777777" w:rsidR="003C215E" w:rsidRPr="003C215E" w:rsidRDefault="00D94D30" w:rsidP="003C215E">
      <w:pPr>
        <w:pStyle w:val="afa"/>
        <w:widowControl/>
        <w:numPr>
          <w:ilvl w:val="1"/>
          <w:numId w:val="2"/>
        </w:numPr>
        <w:spacing w:before="0" w:after="0" w:line="240" w:lineRule="auto"/>
        <w:rPr>
          <w:rFonts w:ascii="Calibri" w:hAnsi="Calibri" w:cs="Calibri"/>
          <w:sz w:val="22"/>
        </w:rPr>
      </w:pPr>
      <w:r>
        <w:rPr>
          <w:rFonts w:ascii="Calibri" w:hAnsi="Calibri" w:cs="Calibri"/>
          <w:sz w:val="22"/>
        </w:rPr>
        <w:t>Supported by Intel, Apple (</w:t>
      </w:r>
      <w:r w:rsidRPr="00D94D30">
        <w:rPr>
          <w:rFonts w:ascii="Calibri" w:hAnsi="Calibri" w:cs="Calibri"/>
          <w:b/>
          <w:sz w:val="22"/>
        </w:rPr>
        <w:t>2</w:t>
      </w:r>
      <w:r>
        <w:rPr>
          <w:rFonts w:ascii="Calibri" w:hAnsi="Calibri" w:cs="Calibri"/>
          <w:sz w:val="22"/>
        </w:rPr>
        <w:t>)</w:t>
      </w:r>
    </w:p>
    <w:p w14:paraId="30DF15BC" w14:textId="77777777" w:rsidR="003C215E" w:rsidRDefault="003C215E" w:rsidP="00007668"/>
    <w:p w14:paraId="7951A077" w14:textId="77777777" w:rsidR="00007668" w:rsidRDefault="00007668" w:rsidP="00007668"/>
    <w:p w14:paraId="4B85FDE6" w14:textId="77777777" w:rsidR="00007668" w:rsidRPr="00D3662F" w:rsidRDefault="00007668" w:rsidP="00007668">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i/>
          <w:sz w:val="22"/>
          <w:szCs w:val="22"/>
          <w:lang w:eastAsia="ko-KR"/>
        </w:rPr>
        <w:t>:</w:t>
      </w:r>
    </w:p>
    <w:p w14:paraId="6E6A4661" w14:textId="77777777" w:rsidR="00007668" w:rsidRPr="00D3662F"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lastRenderedPageBreak/>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7E1AF1AB" w14:textId="77777777" w:rsidR="00007668" w:rsidRPr="00E24C0A" w:rsidRDefault="00007668" w:rsidP="00007668">
      <w:pPr>
        <w:pStyle w:val="afa"/>
        <w:widowControl/>
        <w:numPr>
          <w:ilvl w:val="1"/>
          <w:numId w:val="15"/>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used for its transmission</w:t>
      </w:r>
      <w:r w:rsidRPr="00D3662F">
        <w:rPr>
          <w:rFonts w:ascii="Calibri" w:hAnsi="Calibri" w:cs="Calibri"/>
          <w:i/>
          <w:sz w:val="22"/>
        </w:rPr>
        <w:t xml:space="preserve"> </w:t>
      </w:r>
      <w:r>
        <w:rPr>
          <w:rFonts w:ascii="Calibri" w:hAnsi="Calibri" w:cs="Calibri"/>
          <w:i/>
          <w:sz w:val="22"/>
        </w:rPr>
        <w:t>when the resource(s) is indicated with expected/potential resource conflict</w:t>
      </w:r>
    </w:p>
    <w:p w14:paraId="6AB625D4" w14:textId="77777777"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14:paraId="68D627D4" w14:textId="77777777"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that UE-B does not reselect </w:t>
      </w:r>
      <w:r w:rsidRPr="00D3662F">
        <w:rPr>
          <w:rFonts w:ascii="Calibri" w:hAnsi="Calibri" w:cs="Calibri"/>
          <w:i/>
          <w:sz w:val="22"/>
        </w:rPr>
        <w:t xml:space="preserve">resource(s) </w:t>
      </w:r>
      <w:r>
        <w:rPr>
          <w:rFonts w:ascii="Calibri" w:hAnsi="Calibri" w:cs="Calibri"/>
          <w:i/>
          <w:sz w:val="22"/>
        </w:rPr>
        <w:t xml:space="preserve">to be </w:t>
      </w:r>
      <w:r w:rsidRPr="00DA1760">
        <w:rPr>
          <w:rFonts w:ascii="Calibri" w:hAnsi="Calibri" w:cs="Calibri"/>
          <w:i/>
          <w:sz w:val="22"/>
        </w:rPr>
        <w:t>used for its transmission</w:t>
      </w:r>
      <w:r w:rsidRPr="00ED42E2">
        <w:rPr>
          <w:rFonts w:ascii="Calibri" w:hAnsi="Calibri" w:cs="Calibri"/>
          <w:i/>
          <w:sz w:val="22"/>
        </w:rPr>
        <w:t xml:space="preserve"> </w:t>
      </w:r>
      <w:r>
        <w:rPr>
          <w:rFonts w:ascii="Calibri" w:hAnsi="Calibri" w:cs="Calibri"/>
          <w:i/>
          <w:sz w:val="22"/>
        </w:rPr>
        <w:t>when the resource(s) is indicated with expected/potential resource conflict</w:t>
      </w:r>
    </w:p>
    <w:p w14:paraId="7AC2ECD8" w14:textId="77777777" w:rsidR="00007668" w:rsidRPr="00DD6BFE" w:rsidRDefault="00007668" w:rsidP="00007668">
      <w:pPr>
        <w:pStyle w:val="afa"/>
        <w:widowControl/>
        <w:numPr>
          <w:ilvl w:val="3"/>
          <w:numId w:val="15"/>
        </w:numPr>
        <w:spacing w:before="0" w:after="0" w:line="240" w:lineRule="auto"/>
        <w:rPr>
          <w:rFonts w:ascii="Calibri" w:hAnsi="Calibri" w:cs="Calibri"/>
          <w:i/>
          <w:sz w:val="22"/>
        </w:rPr>
      </w:pPr>
      <w:r w:rsidRPr="00DD6BFE">
        <w:rPr>
          <w:rFonts w:ascii="Calibri" w:hAnsi="Calibri" w:cs="Calibri"/>
          <w:i/>
          <w:sz w:val="22"/>
        </w:rPr>
        <w:t xml:space="preserve">Additional condition(s) for </w:t>
      </w:r>
      <w:r w:rsidRPr="00DD6BFE">
        <w:rPr>
          <w:rFonts w:ascii="Calibri" w:eastAsiaTheme="minorEastAsia" w:hAnsi="Calibri" w:cs="Calibri" w:hint="eastAsia"/>
          <w:i/>
          <w:sz w:val="22"/>
        </w:rPr>
        <w:t>UE-</w:t>
      </w:r>
      <w:r w:rsidRPr="00DD6BFE">
        <w:rPr>
          <w:rFonts w:ascii="Calibri" w:eastAsiaTheme="minorEastAsia" w:hAnsi="Calibri" w:cs="Calibri"/>
          <w:i/>
          <w:sz w:val="22"/>
        </w:rPr>
        <w:t xml:space="preserve">B to reselect </w:t>
      </w:r>
      <w:r w:rsidRPr="00DD6BFE">
        <w:rPr>
          <w:rFonts w:ascii="Calibri" w:hAnsi="Calibri" w:cs="Calibri"/>
          <w:i/>
          <w:sz w:val="22"/>
        </w:rPr>
        <w:t>resource(s) upon receiving expected/potential resource conflict</w:t>
      </w:r>
      <w:r>
        <w:rPr>
          <w:rFonts w:ascii="Calibri" w:hAnsi="Calibri" w:cs="Calibri"/>
          <w:i/>
          <w:sz w:val="22"/>
        </w:rPr>
        <w:t xml:space="preserve"> (e.g., UE-B’s capability, (pre)configuration, etc.)</w:t>
      </w:r>
    </w:p>
    <w:p w14:paraId="23050BD6" w14:textId="77777777"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W</w:t>
      </w:r>
      <w:r w:rsidRPr="00DD6BFE">
        <w:rPr>
          <w:rFonts w:ascii="Calibri" w:hAnsi="Calibri" w:cs="Calibri"/>
          <w:i/>
          <w:sz w:val="22"/>
        </w:rPr>
        <w:t xml:space="preserve">hether </w:t>
      </w:r>
      <w:r>
        <w:rPr>
          <w:rFonts w:ascii="Calibri" w:hAnsi="Calibri" w:cs="Calibri"/>
          <w:i/>
          <w:sz w:val="22"/>
        </w:rPr>
        <w:t xml:space="preserve">expected/potential resource </w:t>
      </w:r>
      <w:r w:rsidRPr="00DD6BFE">
        <w:rPr>
          <w:rFonts w:ascii="Calibri" w:hAnsi="Calibri" w:cs="Calibri"/>
          <w:i/>
          <w:sz w:val="22"/>
        </w:rPr>
        <w:t>conflict indication from UE-A needs to differentiate different conflict situations, and which resource(s) should UE-B reselect accordingly</w:t>
      </w:r>
    </w:p>
    <w:p w14:paraId="13A3E3D7" w14:textId="77777777" w:rsidR="00007668" w:rsidRDefault="00007668" w:rsidP="00007668">
      <w:pPr>
        <w:rPr>
          <w:rFonts w:eastAsiaTheme="minorEastAsia"/>
          <w:lang w:val="en-US" w:eastAsia="ko-KR"/>
        </w:rPr>
      </w:pPr>
    </w:p>
    <w:p w14:paraId="01A3BC5B" w14:textId="77777777" w:rsidR="009E5EFB" w:rsidRPr="00C47F08" w:rsidRDefault="009E5EFB" w:rsidP="00007668">
      <w:pPr>
        <w:rPr>
          <w:rFonts w:eastAsiaTheme="minorEastAsia" w:hint="eastAsia"/>
          <w:lang w:val="en-US" w:eastAsia="ko-KR"/>
        </w:rPr>
      </w:pPr>
    </w:p>
    <w:p w14:paraId="11687371" w14:textId="77777777" w:rsidR="009A007D" w:rsidRDefault="009A007D">
      <w:pPr>
        <w:spacing w:after="0"/>
        <w:jc w:val="both"/>
        <w:rPr>
          <w:rFonts w:ascii="Calibri" w:eastAsiaTheme="minorEastAsia" w:hAnsi="Calibri" w:cs="Calibri"/>
          <w:sz w:val="21"/>
          <w:szCs w:val="21"/>
          <w:lang w:eastAsia="ko-KR"/>
        </w:rPr>
      </w:pPr>
    </w:p>
    <w:p w14:paraId="69965BAB" w14:textId="0581F015" w:rsidR="00FB300C" w:rsidRDefault="00FB300C" w:rsidP="00FB300C">
      <w:pPr>
        <w:pStyle w:val="afa"/>
        <w:widowControl/>
        <w:numPr>
          <w:ilvl w:val="0"/>
          <w:numId w:val="4"/>
        </w:numPr>
        <w:outlineLvl w:val="0"/>
      </w:pPr>
      <w:r>
        <w:rPr>
          <w:rFonts w:ascii="Calibri" w:hAnsi="Calibri" w:cs="Calibri"/>
          <w:b/>
          <w:sz w:val="28"/>
          <w:szCs w:val="28"/>
        </w:rPr>
        <w:t xml:space="preserve">Email discussion after </w:t>
      </w:r>
      <w:r>
        <w:rPr>
          <w:rFonts w:ascii="Calibri" w:hAnsi="Calibri" w:cs="Calibri" w:hint="eastAsia"/>
          <w:b/>
          <w:sz w:val="28"/>
          <w:szCs w:val="28"/>
        </w:rPr>
        <w:t>Friday</w:t>
      </w:r>
      <w:r>
        <w:rPr>
          <w:rFonts w:ascii="Calibri" w:hAnsi="Calibri" w:cs="Calibri"/>
          <w:b/>
          <w:sz w:val="28"/>
          <w:szCs w:val="28"/>
        </w:rPr>
        <w:t>’s GTW (August 20</w:t>
      </w:r>
      <w:r>
        <w:rPr>
          <w:rFonts w:ascii="Calibri" w:hAnsi="Calibri" w:cs="Calibri"/>
          <w:b/>
          <w:sz w:val="28"/>
          <w:szCs w:val="28"/>
          <w:vertAlign w:val="superscript"/>
        </w:rPr>
        <w:t>th</w:t>
      </w:r>
      <w:r>
        <w:rPr>
          <w:rFonts w:ascii="Calibri" w:hAnsi="Calibri" w:cs="Calibri"/>
          <w:b/>
          <w:sz w:val="28"/>
          <w:szCs w:val="28"/>
        </w:rPr>
        <w:t>)</w:t>
      </w:r>
    </w:p>
    <w:p w14:paraId="48479C11" w14:textId="4CFFAD20" w:rsidR="00FB300C" w:rsidRDefault="00805872" w:rsidP="00FB300C">
      <w:pPr>
        <w:outlineLvl w:val="0"/>
        <w:rPr>
          <w:rFonts w:ascii="Calibri" w:eastAsiaTheme="minorEastAsia" w:hAnsi="Calibri" w:cs="Calibri"/>
          <w:b/>
          <w:sz w:val="28"/>
          <w:szCs w:val="28"/>
        </w:rPr>
      </w:pPr>
      <w:r>
        <w:rPr>
          <w:rFonts w:ascii="Calibri" w:eastAsiaTheme="minorEastAsia" w:hAnsi="Calibri" w:cs="Calibri"/>
          <w:b/>
          <w:sz w:val="28"/>
          <w:szCs w:val="28"/>
        </w:rPr>
        <w:t>6</w:t>
      </w:r>
      <w:r w:rsidR="00FB300C">
        <w:rPr>
          <w:rFonts w:ascii="Calibri" w:eastAsiaTheme="minorEastAsia" w:hAnsi="Calibri" w:cs="Calibri"/>
          <w:b/>
          <w:sz w:val="28"/>
          <w:szCs w:val="28"/>
        </w:rPr>
        <w:t>.1</w:t>
      </w:r>
      <w:r w:rsidR="00FB300C">
        <w:rPr>
          <w:rFonts w:ascii="Calibri" w:eastAsiaTheme="minorEastAsia" w:hAnsi="Calibri" w:cs="Calibri"/>
          <w:b/>
          <w:sz w:val="28"/>
          <w:szCs w:val="28"/>
        </w:rPr>
        <w:tab/>
        <w:t>Conditions for UE(s) to be UE-A(s) and/or UE-B(s)</w:t>
      </w:r>
    </w:p>
    <w:p w14:paraId="331F9964" w14:textId="77777777" w:rsidR="00FB300C" w:rsidRDefault="00FB300C">
      <w:pPr>
        <w:spacing w:after="0"/>
        <w:jc w:val="both"/>
        <w:rPr>
          <w:rFonts w:ascii="Calibri" w:eastAsiaTheme="minorEastAsia" w:hAnsi="Calibri" w:cs="Calibri"/>
          <w:sz w:val="21"/>
          <w:szCs w:val="21"/>
          <w:lang w:eastAsia="ko-KR"/>
        </w:rPr>
      </w:pPr>
    </w:p>
    <w:p w14:paraId="3078A7EE" w14:textId="52767287" w:rsidR="00E46350" w:rsidRDefault="00E46350" w:rsidP="00E46350">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Based on the email discussion after </w:t>
      </w:r>
      <w:r>
        <w:rPr>
          <w:rFonts w:ascii="Calibri" w:eastAsiaTheme="minorEastAsia" w:hAnsi="Calibri" w:cs="Calibri"/>
          <w:sz w:val="22"/>
          <w:szCs w:val="22"/>
        </w:rPr>
        <w:t>Wednesday’s</w:t>
      </w:r>
      <w:r>
        <w:rPr>
          <w:rFonts w:ascii="Calibri" w:eastAsiaTheme="minorEastAsia" w:hAnsi="Calibri" w:cs="Calibri"/>
          <w:sz w:val="22"/>
          <w:szCs w:val="22"/>
        </w:rPr>
        <w:t xml:space="preserve"> GTW session (August </w:t>
      </w:r>
      <w:r>
        <w:rPr>
          <w:rFonts w:ascii="Calibri" w:eastAsiaTheme="minorEastAsia" w:hAnsi="Calibri" w:cs="Calibri"/>
          <w:sz w:val="22"/>
          <w:szCs w:val="22"/>
        </w:rPr>
        <w:t>18</w:t>
      </w:r>
      <w:r w:rsidRPr="00E46350">
        <w:rPr>
          <w:rFonts w:ascii="Calibri" w:eastAsiaTheme="minorEastAsia" w:hAnsi="Calibri" w:cs="Calibri"/>
          <w:sz w:val="22"/>
          <w:szCs w:val="22"/>
          <w:vertAlign w:val="superscript"/>
        </w:rPr>
        <w:t>th</w:t>
      </w:r>
      <w:r>
        <w:rPr>
          <w:rFonts w:ascii="Calibri" w:eastAsiaTheme="minorEastAsia" w:hAnsi="Calibri" w:cs="Calibri"/>
          <w:sz w:val="22"/>
          <w:szCs w:val="22"/>
        </w:rPr>
        <w:t>), I have updated the draft propo</w:t>
      </w:r>
      <w:r>
        <w:rPr>
          <w:rFonts w:ascii="Calibri" w:eastAsiaTheme="minorEastAsia" w:hAnsi="Calibri" w:cs="Calibri"/>
          <w:sz w:val="22"/>
          <w:szCs w:val="22"/>
        </w:rPr>
        <w:t>sal</w:t>
      </w:r>
      <w:r>
        <w:rPr>
          <w:rFonts w:ascii="Calibri" w:eastAsiaTheme="minorEastAsia" w:hAnsi="Calibri" w:cs="Calibri"/>
          <w:sz w:val="22"/>
          <w:szCs w:val="22"/>
        </w:rPr>
        <w:t xml:space="preserve">. </w:t>
      </w:r>
      <w:r w:rsidR="0085729C" w:rsidRPr="00CA1AB6">
        <w:rPr>
          <w:rFonts w:ascii="Calibri" w:eastAsiaTheme="minorEastAsia" w:hAnsi="Calibri" w:cs="Calibri"/>
          <w:sz w:val="22"/>
          <w:szCs w:val="22"/>
          <w:u w:val="single"/>
        </w:rPr>
        <w:t xml:space="preserve">I would like to </w:t>
      </w:r>
      <w:r w:rsidR="0085729C">
        <w:rPr>
          <w:rFonts w:ascii="Calibri" w:eastAsiaTheme="minorEastAsia" w:hAnsi="Calibri" w:cs="Calibri"/>
          <w:sz w:val="22"/>
          <w:szCs w:val="22"/>
          <w:u w:val="single"/>
        </w:rPr>
        <w:t xml:space="preserve">strongly encourage </w:t>
      </w:r>
      <w:r w:rsidR="0085729C" w:rsidRPr="00CA1AB6">
        <w:rPr>
          <w:rFonts w:ascii="Calibri" w:eastAsiaTheme="minorEastAsia" w:hAnsi="Calibri" w:cs="Calibri"/>
          <w:sz w:val="22"/>
          <w:szCs w:val="22"/>
          <w:u w:val="single"/>
        </w:rPr>
        <w:t xml:space="preserve">companies </w:t>
      </w:r>
      <w:r w:rsidR="0085729C">
        <w:rPr>
          <w:rFonts w:ascii="Calibri" w:eastAsiaTheme="minorEastAsia" w:hAnsi="Calibri" w:cs="Calibri"/>
          <w:sz w:val="22"/>
          <w:szCs w:val="22"/>
          <w:u w:val="single"/>
        </w:rPr>
        <w:t xml:space="preserve">to </w:t>
      </w:r>
      <w:r w:rsidR="0085729C" w:rsidRPr="00CA1AB6">
        <w:rPr>
          <w:rFonts w:ascii="Calibri" w:eastAsiaTheme="minorEastAsia" w:hAnsi="Calibri" w:cs="Calibri"/>
          <w:sz w:val="22"/>
          <w:szCs w:val="22"/>
          <w:u w:val="single"/>
        </w:rPr>
        <w:t>be more flexible in making progress so that we can avoid the unfortunate situation to narrow-down or drop the feature of inter-UE coordination in the upcoming plenary meeting. Please keep this in mind</w:t>
      </w:r>
      <w:r w:rsidR="0085729C">
        <w:rPr>
          <w:rFonts w:ascii="Calibri" w:eastAsiaTheme="minorEastAsia" w:hAnsi="Calibri" w:cs="Calibri"/>
          <w:sz w:val="22"/>
          <w:szCs w:val="22"/>
        </w:rPr>
        <w:t>.</w:t>
      </w:r>
      <w:bookmarkStart w:id="12" w:name="_GoBack"/>
      <w:bookmarkEnd w:id="12"/>
    </w:p>
    <w:p w14:paraId="1FCF2231" w14:textId="77777777" w:rsidR="00E46350" w:rsidRDefault="00E46350" w:rsidP="00E46350">
      <w:pPr>
        <w:spacing w:after="0"/>
        <w:jc w:val="both"/>
        <w:rPr>
          <w:rFonts w:ascii="Calibri" w:eastAsiaTheme="minorEastAsia" w:hAnsi="Calibri" w:cs="Calibri"/>
          <w:sz w:val="22"/>
          <w:szCs w:val="22"/>
        </w:rPr>
      </w:pPr>
    </w:p>
    <w:p w14:paraId="685F6546" w14:textId="2AD0E05B" w:rsidR="00E46350" w:rsidRDefault="00E46350" w:rsidP="00E46350">
      <w:pPr>
        <w:spacing w:after="0"/>
        <w:jc w:val="both"/>
      </w:pPr>
      <w:r>
        <w:rPr>
          <w:rFonts w:ascii="Calibri" w:eastAsiaTheme="minorEastAsia" w:hAnsi="Calibri" w:cs="Calibri"/>
          <w:b/>
          <w:sz w:val="21"/>
          <w:szCs w:val="21"/>
          <w:lang w:eastAsia="ko-KR"/>
        </w:rPr>
        <w:t xml:space="preserve">I ask companies to provide inputs on the following </w:t>
      </w:r>
      <w:r>
        <w:rPr>
          <w:rFonts w:ascii="Calibri" w:eastAsiaTheme="minorEastAsia" w:hAnsi="Calibri" w:cs="Calibri"/>
          <w:b/>
          <w:sz w:val="21"/>
          <w:szCs w:val="21"/>
          <w:lang w:eastAsia="ko-KR"/>
        </w:rPr>
        <w:t>one</w:t>
      </w:r>
      <w:r>
        <w:rPr>
          <w:rFonts w:ascii="Calibri" w:eastAsiaTheme="minorEastAsia" w:hAnsi="Calibri" w:cs="Calibri"/>
          <w:b/>
          <w:sz w:val="21"/>
          <w:szCs w:val="21"/>
          <w:lang w:eastAsia="ko-KR"/>
        </w:rPr>
        <w:t xml:space="preserve"> question below. The deadline for companies to provide inputs is </w:t>
      </w:r>
      <w:r>
        <w:rPr>
          <w:rFonts w:ascii="Calibri" w:eastAsiaTheme="minorEastAsia" w:hAnsi="Calibri" w:cs="Calibri"/>
          <w:b/>
          <w:color w:val="C00000"/>
          <w:sz w:val="21"/>
          <w:szCs w:val="21"/>
          <w:lang w:eastAsia="ko-KR"/>
        </w:rPr>
        <w:t xml:space="preserve">August </w:t>
      </w:r>
      <w:r>
        <w:rPr>
          <w:rFonts w:ascii="Calibri" w:eastAsiaTheme="minorEastAsia" w:hAnsi="Calibri" w:cs="Calibri"/>
          <w:b/>
          <w:color w:val="C00000"/>
          <w:sz w:val="21"/>
          <w:szCs w:val="21"/>
          <w:lang w:eastAsia="ko-KR"/>
        </w:rPr>
        <w:t>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w:t>
      </w:r>
      <w:r w:rsidR="008341DB">
        <w:rPr>
          <w:rFonts w:ascii="Calibri" w:eastAsiaTheme="minorEastAsia" w:hAnsi="Calibri" w:cs="Calibri"/>
          <w:b/>
          <w:color w:val="C00000"/>
          <w:sz w:val="21"/>
          <w:szCs w:val="21"/>
          <w:lang w:eastAsia="ko-KR"/>
        </w:rPr>
        <w:t>11</w:t>
      </w:r>
      <w:r>
        <w:rPr>
          <w:rFonts w:ascii="Calibri" w:eastAsiaTheme="minorEastAsia" w:hAnsi="Calibri" w:cs="Calibri"/>
          <w:b/>
          <w:color w:val="C00000"/>
          <w:sz w:val="21"/>
          <w:szCs w:val="21"/>
          <w:lang w:eastAsia="ko-KR"/>
        </w:rPr>
        <w:t>:59am UTC</w:t>
      </w:r>
      <w:r>
        <w:rPr>
          <w:rFonts w:ascii="Calibri" w:eastAsiaTheme="minorEastAsia" w:hAnsi="Calibri" w:cs="Calibri"/>
          <w:b/>
          <w:sz w:val="21"/>
          <w:szCs w:val="21"/>
          <w:lang w:eastAsia="ko-KR"/>
        </w:rPr>
        <w:t xml:space="preserve">. To prepare/make more stable draft proposals before the start of </w:t>
      </w:r>
      <w:r>
        <w:rPr>
          <w:rFonts w:ascii="Calibri" w:eastAsiaTheme="minorEastAsia" w:hAnsi="Calibri" w:cs="Calibri"/>
          <w:b/>
          <w:sz w:val="21"/>
          <w:szCs w:val="21"/>
          <w:lang w:eastAsia="ko-KR"/>
        </w:rPr>
        <w:t>the next</w:t>
      </w:r>
      <w:r>
        <w:rPr>
          <w:rFonts w:ascii="Calibri" w:eastAsiaTheme="minorEastAsia" w:hAnsi="Calibri" w:cs="Calibri"/>
          <w:b/>
          <w:sz w:val="21"/>
          <w:szCs w:val="21"/>
          <w:lang w:eastAsia="ko-KR"/>
        </w:rPr>
        <w:t xml:space="preserve"> GTW session (</w:t>
      </w:r>
      <w:r>
        <w:rPr>
          <w:rFonts w:ascii="Calibri" w:eastAsiaTheme="minorEastAsia" w:hAnsi="Calibri" w:cs="Calibri"/>
          <w:b/>
          <w:sz w:val="21"/>
          <w:szCs w:val="21"/>
          <w:lang w:eastAsia="ko-KR"/>
        </w:rPr>
        <w:t xml:space="preserve">maybe </w:t>
      </w:r>
      <w:r>
        <w:rPr>
          <w:rFonts w:ascii="Calibri" w:eastAsiaTheme="minorEastAsia" w:hAnsi="Calibri" w:cs="Calibri"/>
          <w:b/>
          <w:sz w:val="21"/>
          <w:szCs w:val="21"/>
          <w:lang w:eastAsia="ko-KR"/>
        </w:rPr>
        <w:t>August 2</w:t>
      </w:r>
      <w:r>
        <w:rPr>
          <w:rFonts w:ascii="Calibri" w:eastAsiaTheme="minorEastAsia" w:hAnsi="Calibri" w:cs="Calibri"/>
          <w:b/>
          <w:sz w:val="21"/>
          <w:szCs w:val="21"/>
          <w:lang w:eastAsia="ko-KR"/>
        </w:rPr>
        <w:t>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3D5F5DEB" w14:textId="77777777" w:rsidR="006F7F1E" w:rsidRPr="00805872" w:rsidRDefault="006F7F1E">
      <w:pPr>
        <w:spacing w:after="0"/>
        <w:jc w:val="both"/>
        <w:rPr>
          <w:rFonts w:ascii="Calibri" w:eastAsiaTheme="minorEastAsia" w:hAnsi="Calibri" w:cs="Calibri" w:hint="eastAsia"/>
          <w:sz w:val="21"/>
          <w:szCs w:val="21"/>
          <w:lang w:eastAsia="ko-KR"/>
        </w:rPr>
      </w:pPr>
    </w:p>
    <w:p w14:paraId="5E4C714F" w14:textId="77777777" w:rsidR="00FB300C" w:rsidRDefault="00FB300C">
      <w:pPr>
        <w:spacing w:after="0"/>
        <w:jc w:val="both"/>
        <w:rPr>
          <w:rFonts w:ascii="Calibri" w:eastAsiaTheme="minorEastAsia" w:hAnsi="Calibri" w:cs="Calibri"/>
          <w:sz w:val="21"/>
          <w:szCs w:val="21"/>
          <w:lang w:eastAsia="ko-KR"/>
        </w:rPr>
      </w:pPr>
    </w:p>
    <w:p w14:paraId="10AF53A0" w14:textId="7F94E6EA" w:rsidR="00BE7441" w:rsidRDefault="00BE7441">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xml:space="preserve">: Do you agree </w:t>
      </w:r>
      <w:r>
        <w:rPr>
          <w:rFonts w:ascii="Calibri" w:eastAsiaTheme="minorEastAsia" w:hAnsi="Calibri" w:cs="Calibri"/>
          <w:sz w:val="22"/>
          <w:szCs w:val="22"/>
          <w:lang w:val="en-US" w:eastAsia="ko-KR"/>
        </w:rPr>
        <w:t>the following proposal</w:t>
      </w:r>
      <w:r>
        <w:rPr>
          <w:rFonts w:ascii="Calibri" w:eastAsiaTheme="minorEastAsia" w:hAnsi="Calibri" w:cs="Calibri"/>
          <w:sz w:val="22"/>
          <w:szCs w:val="22"/>
          <w:lang w:val="en-US" w:eastAsia="ko-KR"/>
        </w:rPr>
        <w:t xml:space="preserve"> for scheme </w:t>
      </w:r>
      <w:r>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w:t>
      </w:r>
      <w:r w:rsidR="00DF2687">
        <w:rPr>
          <w:rFonts w:ascii="Calibri" w:eastAsiaTheme="minorEastAsia" w:hAnsi="Calibri" w:cs="Calibri"/>
          <w:sz w:val="22"/>
          <w:szCs w:val="22"/>
          <w:lang w:val="en-US" w:eastAsia="ko-KR"/>
        </w:rPr>
        <w:t xml:space="preserve"> According to Chairman’s guideline, including/listing many FFS points in the proposal is not desirable given the limited number of meetings for Rel-17, please consider simplifying/removing FFS points when making comments.</w:t>
      </w:r>
    </w:p>
    <w:p w14:paraId="3127D461" w14:textId="77777777" w:rsidR="00BE7441" w:rsidRPr="00BE7441" w:rsidRDefault="00BE7441">
      <w:pPr>
        <w:spacing w:after="0"/>
        <w:jc w:val="both"/>
        <w:rPr>
          <w:rFonts w:ascii="Calibri" w:eastAsiaTheme="minorEastAsia" w:hAnsi="Calibri" w:cs="Calibri" w:hint="eastAsia"/>
          <w:sz w:val="21"/>
          <w:szCs w:val="21"/>
          <w:lang w:eastAsia="ko-KR"/>
        </w:rPr>
      </w:pPr>
    </w:p>
    <w:p w14:paraId="482DF502" w14:textId="7984EA5B" w:rsidR="006F7F1E" w:rsidRDefault="006F7F1E" w:rsidP="006F7F1E">
      <w:pPr>
        <w:spacing w:after="0"/>
        <w:jc w:val="both"/>
      </w:pPr>
      <w:r>
        <w:rPr>
          <w:rFonts w:ascii="Calibri" w:eastAsiaTheme="minorEastAsia" w:hAnsi="Calibri" w:cs="Calibri"/>
          <w:b/>
          <w:i/>
          <w:sz w:val="22"/>
          <w:szCs w:val="22"/>
          <w:highlight w:val="cyan"/>
          <w:lang w:eastAsia="ko-KR"/>
        </w:rPr>
        <w:t>Updated Draft Proposal 3</w:t>
      </w:r>
      <w:r w:rsidR="00E46350">
        <w:rPr>
          <w:rFonts w:ascii="Calibri" w:eastAsiaTheme="minorEastAsia" w:hAnsi="Calibri" w:cs="Calibri"/>
          <w:b/>
          <w:i/>
          <w:sz w:val="22"/>
          <w:szCs w:val="22"/>
          <w:lang w:eastAsia="ko-KR"/>
        </w:rPr>
        <w:t xml:space="preserve"> (Note that after the proposal for scheme 1 being discussed in the reflector is agreed, the yellow marked part below will be updated accordingly)</w:t>
      </w:r>
      <w:r>
        <w:rPr>
          <w:rFonts w:ascii="Calibri" w:eastAsiaTheme="minorEastAsia" w:hAnsi="Calibri" w:cs="Calibri"/>
          <w:i/>
          <w:sz w:val="22"/>
          <w:szCs w:val="22"/>
          <w:lang w:eastAsia="ko-KR"/>
        </w:rPr>
        <w:t>:</w:t>
      </w:r>
    </w:p>
    <w:p w14:paraId="261D2638" w14:textId="77777777" w:rsidR="006F7F1E" w:rsidRDefault="006F7F1E" w:rsidP="006F7F1E">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74FF9AD" w14:textId="2F5AC9D3" w:rsidR="006F7F1E" w:rsidRDefault="006F7F1E" w:rsidP="006F7F1E">
      <w:pPr>
        <w:pStyle w:val="afa"/>
        <w:widowControl/>
        <w:numPr>
          <w:ilvl w:val="1"/>
          <w:numId w:val="16"/>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from UE-A,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it for resource </w:t>
      </w:r>
      <w:r>
        <w:rPr>
          <w:rFonts w:ascii="Calibri" w:eastAsiaTheme="minorEastAsia" w:hAnsi="Calibri" w:cs="Calibri"/>
          <w:i/>
          <w:sz w:val="22"/>
        </w:rPr>
        <w:t>(re-)</w:t>
      </w:r>
      <w:r>
        <w:rPr>
          <w:rFonts w:ascii="Calibri" w:eastAsiaTheme="minorEastAsia" w:hAnsi="Calibri" w:cs="Calibri"/>
          <w:i/>
          <w:sz w:val="22"/>
        </w:rPr>
        <w:t>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622A38B0" w14:textId="77777777" w:rsidR="006F7F1E" w:rsidRDefault="006F7F1E" w:rsidP="006F7F1E">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48D1D329" w14:textId="77777777" w:rsidR="00E46350" w:rsidRPr="00E46350" w:rsidRDefault="00E46350" w:rsidP="00E46350">
      <w:pPr>
        <w:pStyle w:val="afa"/>
        <w:widowControl/>
        <w:numPr>
          <w:ilvl w:val="1"/>
          <w:numId w:val="16"/>
        </w:numPr>
        <w:overflowPunct w:val="0"/>
        <w:spacing w:before="0" w:after="0" w:line="240" w:lineRule="auto"/>
        <w:rPr>
          <w:rFonts w:ascii="Calibri" w:eastAsiaTheme="minorEastAsia" w:hAnsi="Calibri" w:cs="Calibri"/>
          <w:i/>
          <w:color w:val="FF0000"/>
          <w:sz w:val="22"/>
        </w:rPr>
      </w:pPr>
      <w:r w:rsidRPr="00E46350">
        <w:rPr>
          <w:rFonts w:ascii="Calibri" w:eastAsiaTheme="minorEastAsia" w:hAnsi="Calibri" w:cs="Calibri"/>
          <w:i/>
          <w:color w:val="FF0000"/>
          <w:sz w:val="22"/>
          <w:highlight w:val="yellow"/>
        </w:rPr>
        <w:t>The above feature can be enabled or disabled or controlled by (pre-)configuration</w:t>
      </w:r>
    </w:p>
    <w:p w14:paraId="313BBB21" w14:textId="349EA24A" w:rsidR="00E46350" w:rsidRPr="00E46350" w:rsidRDefault="00E46350" w:rsidP="00E46350">
      <w:pPr>
        <w:pStyle w:val="afa"/>
        <w:widowControl/>
        <w:numPr>
          <w:ilvl w:val="2"/>
          <w:numId w:val="16"/>
        </w:numPr>
        <w:overflowPunct w:val="0"/>
        <w:spacing w:before="0" w:after="0" w:line="240" w:lineRule="auto"/>
        <w:rPr>
          <w:rFonts w:ascii="Calibri" w:eastAsiaTheme="minorEastAsia" w:hAnsi="Calibri" w:cs="Calibri"/>
          <w:i/>
          <w:sz w:val="22"/>
        </w:rPr>
      </w:pPr>
      <w:r w:rsidRPr="00E46350">
        <w:rPr>
          <w:rFonts w:ascii="Calibri" w:eastAsiaTheme="minorEastAsia" w:hAnsi="Calibri" w:cs="Calibri"/>
          <w:i/>
          <w:color w:val="FF0000"/>
          <w:sz w:val="22"/>
          <w:highlight w:val="yellow"/>
        </w:rPr>
        <w:t>FFS: Details on how to support this</w:t>
      </w:r>
    </w:p>
    <w:p w14:paraId="545DCE6F" w14:textId="77777777" w:rsidR="006F7F1E" w:rsidRDefault="006F7F1E" w:rsidP="006F7F1E">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DC55DEE" w14:textId="77777777" w:rsidR="006F7F1E" w:rsidRDefault="006F7F1E" w:rsidP="006F7F1E">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7B132A1" w14:textId="77777777" w:rsidR="006F7F1E" w:rsidRDefault="006F7F1E" w:rsidP="006F7F1E">
      <w:pPr>
        <w:pStyle w:val="afa"/>
        <w:widowControl/>
        <w:numPr>
          <w:ilvl w:val="2"/>
          <w:numId w:val="16"/>
        </w:numPr>
        <w:overflowPunct w:val="0"/>
        <w:spacing w:before="0" w:after="0" w:line="240" w:lineRule="auto"/>
        <w:rPr>
          <w:rFonts w:ascii="Calibri" w:eastAsiaTheme="minorEastAsia" w:hAnsi="Calibri" w:cs="Calibri"/>
          <w:i/>
          <w:sz w:val="22"/>
        </w:rPr>
      </w:pPr>
      <w:r w:rsidRPr="003C5698">
        <w:rPr>
          <w:rFonts w:ascii="Calibri" w:eastAsiaTheme="minorEastAsia" w:hAnsi="Calibri" w:cs="Calibri"/>
          <w:i/>
          <w:sz w:val="22"/>
        </w:rPr>
        <w:t>Additional condition(s) for transmission</w:t>
      </w:r>
      <w:r>
        <w:rPr>
          <w:rFonts w:ascii="Calibri" w:eastAsiaTheme="minorEastAsia" w:hAnsi="Calibri" w:cs="Calibri"/>
          <w:i/>
          <w:sz w:val="22"/>
        </w:rPr>
        <w:t>/reception</w:t>
      </w:r>
      <w:r w:rsidRPr="003C5698">
        <w:rPr>
          <w:rFonts w:ascii="Calibri" w:eastAsiaTheme="minorEastAsia" w:hAnsi="Calibri" w:cs="Calibri"/>
          <w:i/>
          <w:sz w:val="22"/>
        </w:rPr>
        <w:t xml:space="preserve"> of inter-UE coordination information for </w:t>
      </w:r>
      <w:r>
        <w:rPr>
          <w:rFonts w:ascii="Calibri" w:eastAsiaTheme="minorEastAsia" w:hAnsi="Calibri" w:cs="Calibri"/>
          <w:i/>
          <w:sz w:val="22"/>
        </w:rPr>
        <w:t>detected</w:t>
      </w:r>
      <w:r w:rsidRPr="003C5698">
        <w:rPr>
          <w:rFonts w:ascii="Calibri" w:eastAsiaTheme="minorEastAsia" w:hAnsi="Calibri" w:cs="Calibri"/>
          <w:i/>
          <w:sz w:val="22"/>
        </w:rPr>
        <w:t xml:space="preserve"> </w:t>
      </w:r>
      <w:r>
        <w:rPr>
          <w:rFonts w:ascii="Calibri" w:eastAsiaTheme="minorEastAsia" w:hAnsi="Calibri" w:cs="Calibri"/>
          <w:i/>
          <w:sz w:val="22"/>
        </w:rPr>
        <w:t>expected/potential</w:t>
      </w:r>
      <w:r w:rsidRPr="003C5698">
        <w:rPr>
          <w:rFonts w:ascii="Calibri" w:eastAsiaTheme="minorEastAsia" w:hAnsi="Calibri" w:cs="Calibri"/>
          <w:i/>
          <w:sz w:val="22"/>
        </w:rPr>
        <w:t xml:space="preserve"> resource conflict(s)</w:t>
      </w:r>
    </w:p>
    <w:p w14:paraId="33F002B0" w14:textId="77777777" w:rsidR="006F7F1E" w:rsidRDefault="006F7F1E" w:rsidP="006F7F1E">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W</w:t>
      </w:r>
      <w:r>
        <w:rPr>
          <w:rFonts w:ascii="Calibri" w:eastAsiaTheme="minorEastAsia" w:hAnsi="Calibri" w:cs="Calibri"/>
          <w:i/>
          <w:sz w:val="22"/>
        </w:rPr>
        <w:t>hether to support explicit request for inter-UE coordination information</w:t>
      </w:r>
    </w:p>
    <w:p w14:paraId="364FA6F7" w14:textId="77777777" w:rsidR="00C615E4" w:rsidRPr="006F7F1E" w:rsidRDefault="00C615E4">
      <w:pPr>
        <w:spacing w:after="0"/>
        <w:jc w:val="both"/>
        <w:rPr>
          <w:rFonts w:ascii="Calibri" w:eastAsiaTheme="minorEastAsia" w:hAnsi="Calibri" w:cs="Calibri"/>
          <w:sz w:val="21"/>
          <w:szCs w:val="21"/>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069"/>
        <w:gridCol w:w="1058"/>
        <w:gridCol w:w="6940"/>
      </w:tblGrid>
      <w:tr w:rsidR="00170B3E" w14:paraId="18A248AB" w14:textId="77777777" w:rsidTr="00BE7441">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22AF88" w14:textId="77777777" w:rsidR="00170B3E" w:rsidRDefault="00170B3E" w:rsidP="00E73CB4">
            <w:r>
              <w:rPr>
                <w:rFonts w:ascii="Calibri" w:hAnsi="Calibri" w:cs="Calibri"/>
                <w:b/>
                <w:sz w:val="22"/>
                <w:szCs w:val="22"/>
              </w:rPr>
              <w:lastRenderedPageBreak/>
              <w:t>Company</w:t>
            </w: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B4C93A" w14:textId="77777777" w:rsidR="00170B3E" w:rsidRDefault="00170B3E" w:rsidP="00E73CB4">
            <w:r>
              <w:rPr>
                <w:rFonts w:ascii="Calibri" w:eastAsiaTheme="minorEastAsia" w:hAnsi="Calibri" w:cs="Calibri"/>
                <w:b/>
                <w:sz w:val="22"/>
                <w:szCs w:val="22"/>
                <w:lang w:eastAsia="ko-KR"/>
              </w:rPr>
              <w:t>Yes or no</w:t>
            </w: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988138" w14:textId="77777777" w:rsidR="00170B3E" w:rsidRDefault="00170B3E" w:rsidP="00E73CB4">
            <w:r>
              <w:rPr>
                <w:rFonts w:ascii="Calibri" w:eastAsiaTheme="minorEastAsia" w:hAnsi="Calibri" w:cs="Calibri"/>
                <w:b/>
                <w:sz w:val="22"/>
                <w:szCs w:val="22"/>
                <w:lang w:eastAsia="ko-KR"/>
              </w:rPr>
              <w:t>Comment</w:t>
            </w:r>
          </w:p>
        </w:tc>
      </w:tr>
      <w:tr w:rsidR="00170B3E" w:rsidRPr="00170B3E" w14:paraId="603D1D39" w14:textId="77777777" w:rsidTr="00BE7441">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A7D66" w14:textId="100909AE" w:rsidR="00170B3E" w:rsidRPr="00BE7441" w:rsidRDefault="00170B3E" w:rsidP="00E73CB4">
            <w:pPr>
              <w:spacing w:after="0"/>
              <w:jc w:val="both"/>
              <w:rPr>
                <w:rFonts w:ascii="Calibri" w:eastAsiaTheme="minorEastAsia" w:hAnsi="Calibri" w:cs="Calibri"/>
                <w:sz w:val="22"/>
                <w:szCs w:val="22"/>
                <w:lang w:eastAsia="ko-KR"/>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96B27" w14:textId="4BB59459" w:rsidR="00170B3E" w:rsidRPr="00BE7441" w:rsidRDefault="00170B3E" w:rsidP="00E73CB4">
            <w:pPr>
              <w:spacing w:after="0"/>
              <w:jc w:val="both"/>
              <w:rPr>
                <w:rFonts w:ascii="Calibri" w:eastAsiaTheme="minorEastAsia" w:hAnsi="Calibri" w:cs="Calibri"/>
                <w:sz w:val="22"/>
                <w:szCs w:val="22"/>
                <w:lang w:eastAsia="ko-KR"/>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8B7CBC" w14:textId="319F6A16" w:rsidR="00170B3E" w:rsidRPr="00BE7441" w:rsidRDefault="00170B3E" w:rsidP="00E73CB4">
            <w:pPr>
              <w:snapToGrid w:val="0"/>
              <w:spacing w:after="0"/>
              <w:rPr>
                <w:rFonts w:ascii="Calibri" w:eastAsiaTheme="minorEastAsia" w:hAnsi="Calibri" w:cs="Calibri"/>
                <w:sz w:val="22"/>
                <w:szCs w:val="22"/>
                <w:lang w:eastAsia="ko-KR"/>
              </w:rPr>
            </w:pPr>
          </w:p>
        </w:tc>
      </w:tr>
      <w:tr w:rsidR="00170B3E" w:rsidRPr="00170B3E" w14:paraId="374B56D5" w14:textId="77777777" w:rsidTr="00BE7441">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10152" w14:textId="77777777" w:rsidR="00170B3E" w:rsidRPr="00BE7441" w:rsidRDefault="00170B3E"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C8041" w14:textId="77777777" w:rsidR="00170B3E" w:rsidRPr="00BE7441" w:rsidRDefault="00170B3E"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5112CE" w14:textId="77777777" w:rsidR="00170B3E" w:rsidRPr="00BE7441" w:rsidRDefault="00170B3E" w:rsidP="00E73CB4">
            <w:pPr>
              <w:snapToGrid w:val="0"/>
              <w:spacing w:after="0"/>
              <w:rPr>
                <w:rFonts w:ascii="Calibri" w:hAnsi="Calibri" w:cs="Calibri"/>
                <w:sz w:val="22"/>
                <w:szCs w:val="22"/>
              </w:rPr>
            </w:pPr>
          </w:p>
        </w:tc>
      </w:tr>
      <w:tr w:rsidR="00170B3E" w:rsidRPr="00170B3E" w14:paraId="07A8BCEA" w14:textId="77777777" w:rsidTr="00BE7441">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BA732" w14:textId="77777777" w:rsidR="00170B3E" w:rsidRPr="00BE7441" w:rsidRDefault="00170B3E"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A0900" w14:textId="77777777" w:rsidR="00170B3E" w:rsidRPr="00BE7441" w:rsidRDefault="00170B3E"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0804B1" w14:textId="77777777" w:rsidR="00170B3E" w:rsidRPr="00BE7441" w:rsidRDefault="00170B3E" w:rsidP="00E73CB4">
            <w:pPr>
              <w:snapToGrid w:val="0"/>
              <w:spacing w:after="0"/>
              <w:rPr>
                <w:rFonts w:ascii="Calibri" w:hAnsi="Calibri" w:cs="Calibri"/>
                <w:sz w:val="22"/>
                <w:szCs w:val="22"/>
              </w:rPr>
            </w:pPr>
          </w:p>
        </w:tc>
      </w:tr>
    </w:tbl>
    <w:p w14:paraId="3445D832" w14:textId="77777777" w:rsidR="00E46350" w:rsidRPr="00E46350" w:rsidRDefault="00E46350">
      <w:pPr>
        <w:spacing w:after="0"/>
        <w:jc w:val="both"/>
        <w:rPr>
          <w:rFonts w:ascii="Calibri" w:eastAsiaTheme="minorEastAsia" w:hAnsi="Calibri" w:cs="Calibri"/>
          <w:sz w:val="21"/>
          <w:szCs w:val="21"/>
          <w:lang w:val="en-US" w:eastAsia="ko-KR"/>
        </w:rPr>
      </w:pPr>
    </w:p>
    <w:p w14:paraId="7683C4D6" w14:textId="77777777" w:rsidR="00E46350" w:rsidRDefault="00E46350">
      <w:pPr>
        <w:spacing w:after="0"/>
        <w:jc w:val="both"/>
        <w:rPr>
          <w:rFonts w:ascii="Calibri" w:eastAsiaTheme="minorEastAsia" w:hAnsi="Calibri" w:cs="Calibri" w:hint="eastAsia"/>
          <w:sz w:val="21"/>
          <w:szCs w:val="21"/>
          <w:lang w:eastAsia="ko-KR"/>
        </w:rPr>
      </w:pPr>
    </w:p>
    <w:p w14:paraId="366B3797" w14:textId="77777777" w:rsidR="00805872" w:rsidRDefault="00805872">
      <w:pPr>
        <w:spacing w:after="0"/>
        <w:jc w:val="both"/>
        <w:rPr>
          <w:rFonts w:ascii="Calibri" w:eastAsiaTheme="minorEastAsia" w:hAnsi="Calibri" w:cs="Calibri"/>
          <w:sz w:val="21"/>
          <w:szCs w:val="21"/>
          <w:lang w:eastAsia="ko-KR"/>
        </w:rPr>
      </w:pPr>
    </w:p>
    <w:p w14:paraId="2554C652" w14:textId="5CE185D8" w:rsidR="00805872" w:rsidRDefault="00805872" w:rsidP="00805872">
      <w:pPr>
        <w:outlineLvl w:val="0"/>
        <w:rPr>
          <w:rFonts w:ascii="Calibri" w:eastAsiaTheme="minorEastAsia" w:hAnsi="Calibri" w:cs="Calibri"/>
          <w:b/>
          <w:sz w:val="28"/>
          <w:szCs w:val="28"/>
        </w:rPr>
      </w:pPr>
      <w:r>
        <w:rPr>
          <w:rFonts w:ascii="Calibri" w:eastAsiaTheme="minorEastAsia" w:hAnsi="Calibri" w:cs="Calibri"/>
          <w:b/>
          <w:sz w:val="28"/>
          <w:szCs w:val="28"/>
        </w:rPr>
        <w:t>6.2</w:t>
      </w:r>
      <w:r>
        <w:rPr>
          <w:rFonts w:ascii="Calibri" w:eastAsiaTheme="minorEastAsia" w:hAnsi="Calibri" w:cs="Calibri"/>
          <w:b/>
          <w:sz w:val="28"/>
          <w:szCs w:val="28"/>
        </w:rPr>
        <w:tab/>
        <w:t>How to determine inter-UE coordination information for each scheme</w:t>
      </w:r>
    </w:p>
    <w:p w14:paraId="21FB2C4D" w14:textId="77777777" w:rsidR="00BE7441" w:rsidRDefault="00BE7441" w:rsidP="00BE7441">
      <w:pPr>
        <w:spacing w:after="0"/>
        <w:jc w:val="both"/>
      </w:pPr>
    </w:p>
    <w:p w14:paraId="7AC27A16" w14:textId="2DBFB5C8" w:rsidR="00BE7441" w:rsidRDefault="00BE7441" w:rsidP="00BE7441">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sidRPr="00E46350">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sidR="0085729C" w:rsidRPr="00CA1AB6">
        <w:rPr>
          <w:rFonts w:ascii="Calibri" w:eastAsiaTheme="minorEastAsia" w:hAnsi="Calibri" w:cs="Calibri"/>
          <w:sz w:val="22"/>
          <w:szCs w:val="22"/>
          <w:u w:val="single"/>
        </w:rPr>
        <w:t xml:space="preserve">I would like to </w:t>
      </w:r>
      <w:r w:rsidR="0085729C">
        <w:rPr>
          <w:rFonts w:ascii="Calibri" w:eastAsiaTheme="minorEastAsia" w:hAnsi="Calibri" w:cs="Calibri"/>
          <w:sz w:val="22"/>
          <w:szCs w:val="22"/>
          <w:u w:val="single"/>
        </w:rPr>
        <w:t xml:space="preserve">strongly encourage </w:t>
      </w:r>
      <w:r w:rsidR="0085729C" w:rsidRPr="00CA1AB6">
        <w:rPr>
          <w:rFonts w:ascii="Calibri" w:eastAsiaTheme="minorEastAsia" w:hAnsi="Calibri" w:cs="Calibri"/>
          <w:sz w:val="22"/>
          <w:szCs w:val="22"/>
          <w:u w:val="single"/>
        </w:rPr>
        <w:t xml:space="preserve">companies </w:t>
      </w:r>
      <w:r w:rsidR="0085729C">
        <w:rPr>
          <w:rFonts w:ascii="Calibri" w:eastAsiaTheme="minorEastAsia" w:hAnsi="Calibri" w:cs="Calibri"/>
          <w:sz w:val="22"/>
          <w:szCs w:val="22"/>
          <w:u w:val="single"/>
        </w:rPr>
        <w:t xml:space="preserve">to </w:t>
      </w:r>
      <w:r w:rsidR="0085729C" w:rsidRPr="00CA1AB6">
        <w:rPr>
          <w:rFonts w:ascii="Calibri" w:eastAsiaTheme="minorEastAsia" w:hAnsi="Calibri" w:cs="Calibri"/>
          <w:sz w:val="22"/>
          <w:szCs w:val="22"/>
          <w:u w:val="single"/>
        </w:rPr>
        <w:t>be more flexible in making progress so that we can avoid the unfortunate situation to narrow-down or drop the feature of inter-UE coordination in the upcoming plenary meeting. Please keep this in mind</w:t>
      </w:r>
      <w:r w:rsidR="0085729C">
        <w:rPr>
          <w:rFonts w:ascii="Calibri" w:eastAsiaTheme="minorEastAsia" w:hAnsi="Calibri" w:cs="Calibri"/>
          <w:sz w:val="22"/>
          <w:szCs w:val="22"/>
        </w:rPr>
        <w:t>.</w:t>
      </w:r>
    </w:p>
    <w:p w14:paraId="3BDF4031" w14:textId="77777777" w:rsidR="00BE7441" w:rsidRDefault="00BE7441" w:rsidP="00BE7441">
      <w:pPr>
        <w:spacing w:after="0"/>
        <w:jc w:val="both"/>
        <w:rPr>
          <w:rFonts w:ascii="Calibri" w:eastAsiaTheme="minorEastAsia" w:hAnsi="Calibri" w:cs="Calibri"/>
          <w:sz w:val="21"/>
          <w:szCs w:val="21"/>
          <w:lang w:eastAsia="ko-KR"/>
        </w:rPr>
      </w:pPr>
    </w:p>
    <w:p w14:paraId="65292F26" w14:textId="3995E963" w:rsidR="00BE7441" w:rsidRDefault="00BE7441" w:rsidP="00BE7441">
      <w:pPr>
        <w:spacing w:after="0"/>
        <w:jc w:val="both"/>
      </w:pPr>
      <w:r>
        <w:rPr>
          <w:rFonts w:ascii="Calibri" w:eastAsiaTheme="minorEastAsia" w:hAnsi="Calibri" w:cs="Calibri"/>
          <w:b/>
          <w:sz w:val="21"/>
          <w:szCs w:val="21"/>
          <w:lang w:eastAsia="ko-KR"/>
        </w:rPr>
        <w:t xml:space="preserve">I ask companies to provide inputs on the following </w:t>
      </w:r>
      <w:r w:rsidR="001E72B3">
        <w:rPr>
          <w:rFonts w:ascii="Calibri" w:eastAsiaTheme="minorEastAsia" w:hAnsi="Calibri" w:cs="Calibri"/>
          <w:b/>
          <w:sz w:val="21"/>
          <w:szCs w:val="21"/>
          <w:lang w:eastAsia="ko-KR"/>
        </w:rPr>
        <w:t>three</w:t>
      </w:r>
      <w:r>
        <w:rPr>
          <w:rFonts w:ascii="Calibri" w:eastAsiaTheme="minorEastAsia" w:hAnsi="Calibri" w:cs="Calibri"/>
          <w:b/>
          <w:sz w:val="21"/>
          <w:szCs w:val="21"/>
          <w:lang w:eastAsia="ko-KR"/>
        </w:rPr>
        <w:t xml:space="preserve"> question</w:t>
      </w:r>
      <w:r w:rsidR="001E72B3">
        <w:rPr>
          <w:rFonts w:ascii="Calibri" w:eastAsiaTheme="minorEastAsia" w:hAnsi="Calibri" w:cs="Calibri"/>
          <w:b/>
          <w:sz w:val="21"/>
          <w:szCs w:val="21"/>
          <w:lang w:eastAsia="ko-KR"/>
        </w:rPr>
        <w:t>s</w:t>
      </w:r>
      <w:r>
        <w:rPr>
          <w:rFonts w:ascii="Calibri" w:eastAsiaTheme="minorEastAsia" w:hAnsi="Calibri" w:cs="Calibri"/>
          <w:b/>
          <w:sz w:val="21"/>
          <w:szCs w:val="21"/>
          <w:lang w:eastAsia="ko-KR"/>
        </w:rPr>
        <w:t xml:space="preserve">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w:t>
      </w:r>
      <w:r w:rsidR="008341DB">
        <w:rPr>
          <w:rFonts w:ascii="Calibri" w:eastAsiaTheme="minorEastAsia" w:hAnsi="Calibri" w:cs="Calibri"/>
          <w:b/>
          <w:color w:val="C00000"/>
          <w:sz w:val="21"/>
          <w:szCs w:val="21"/>
          <w:lang w:eastAsia="ko-KR"/>
        </w:rPr>
        <w:t>11</w:t>
      </w:r>
      <w:r>
        <w:rPr>
          <w:rFonts w:ascii="Calibri" w:eastAsiaTheme="minorEastAsia" w:hAnsi="Calibri" w:cs="Calibri"/>
          <w:b/>
          <w:color w:val="C00000"/>
          <w:sz w:val="21"/>
          <w:szCs w:val="21"/>
          <w:lang w:eastAsia="ko-KR"/>
        </w:rPr>
        <w:t>:59am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3903E306" w14:textId="77777777" w:rsidR="00BE7441" w:rsidRPr="00805872" w:rsidRDefault="00BE7441" w:rsidP="00BE7441">
      <w:pPr>
        <w:spacing w:after="0"/>
        <w:jc w:val="both"/>
        <w:rPr>
          <w:rFonts w:ascii="Calibri" w:eastAsiaTheme="minorEastAsia" w:hAnsi="Calibri" w:cs="Calibri" w:hint="eastAsia"/>
          <w:sz w:val="21"/>
          <w:szCs w:val="21"/>
          <w:lang w:eastAsia="ko-KR"/>
        </w:rPr>
      </w:pPr>
    </w:p>
    <w:p w14:paraId="7EAE76CE" w14:textId="77777777" w:rsidR="00BE7441" w:rsidRDefault="00BE7441" w:rsidP="00BE7441">
      <w:pPr>
        <w:spacing w:after="0"/>
        <w:jc w:val="both"/>
        <w:rPr>
          <w:rFonts w:ascii="Calibri" w:eastAsiaTheme="minorEastAsia" w:hAnsi="Calibri" w:cs="Calibri"/>
          <w:sz w:val="21"/>
          <w:szCs w:val="21"/>
          <w:lang w:eastAsia="ko-KR"/>
        </w:rPr>
      </w:pPr>
    </w:p>
    <w:p w14:paraId="24B36AE4" w14:textId="5AB808AB" w:rsidR="00BE7441" w:rsidRDefault="00BE7441" w:rsidP="00BE7441">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xml:space="preserve">: Do you agree the following proposal for scheme </w:t>
      </w:r>
      <w:r>
        <w:rPr>
          <w:rFonts w:ascii="Calibri" w:eastAsiaTheme="minorEastAsia" w:hAnsi="Calibri" w:cs="Calibri"/>
          <w:sz w:val="22"/>
          <w:szCs w:val="22"/>
          <w:lang w:val="en-US" w:eastAsia="ko-KR"/>
        </w:rPr>
        <w:t>1</w:t>
      </w:r>
      <w:r>
        <w:rPr>
          <w:rFonts w:ascii="Calibri" w:eastAsiaTheme="minorEastAsia" w:hAnsi="Calibri" w:cs="Calibri"/>
          <w:sz w:val="22"/>
          <w:szCs w:val="22"/>
          <w:lang w:val="en-US" w:eastAsia="ko-KR"/>
        </w:rPr>
        <w:t>?</w:t>
      </w:r>
      <w:r w:rsidR="00DF2687" w:rsidRPr="00DF2687">
        <w:rPr>
          <w:rFonts w:ascii="Calibri" w:eastAsiaTheme="minorEastAsia" w:hAnsi="Calibri" w:cs="Calibri"/>
          <w:sz w:val="22"/>
          <w:szCs w:val="22"/>
          <w:lang w:val="en-US" w:eastAsia="ko-KR"/>
        </w:rPr>
        <w:t xml:space="preserve"> </w:t>
      </w:r>
      <w:r w:rsidR="00DF2687">
        <w:rPr>
          <w:rFonts w:ascii="Calibri" w:eastAsiaTheme="minorEastAsia" w:hAnsi="Calibri" w:cs="Calibri"/>
          <w:sz w:val="22"/>
          <w:szCs w:val="22"/>
          <w:lang w:val="en-US" w:eastAsia="ko-KR"/>
        </w:rPr>
        <w:t>According to Chairman’s guideline, including/listing many FFS points in the proposal is not desirable given the limited number of meetings for Rel-17, please consider simplifying/removing FFS points when making comments.</w:t>
      </w:r>
    </w:p>
    <w:p w14:paraId="5579E0A0" w14:textId="77777777" w:rsidR="00BE7441" w:rsidRDefault="00BE7441" w:rsidP="00BE7441">
      <w:pPr>
        <w:spacing w:after="0"/>
        <w:jc w:val="both"/>
        <w:rPr>
          <w:rFonts w:ascii="Calibri" w:eastAsiaTheme="minorEastAsia" w:hAnsi="Calibri" w:cs="Calibri" w:hint="eastAsia"/>
          <w:sz w:val="21"/>
          <w:szCs w:val="21"/>
          <w:lang w:eastAsia="ko-KR"/>
        </w:rPr>
      </w:pPr>
    </w:p>
    <w:p w14:paraId="46920663" w14:textId="77777777" w:rsidR="00BE7441" w:rsidRDefault="00BE7441" w:rsidP="00BE7441">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6B0BD110" w14:textId="77777777" w:rsidR="00BE7441" w:rsidRPr="00DB021D" w:rsidRDefault="00BE7441" w:rsidP="00BE7441">
      <w:pPr>
        <w:pStyle w:val="afa"/>
        <w:widowControl/>
        <w:numPr>
          <w:ilvl w:val="0"/>
          <w:numId w:val="15"/>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3F604F7E" w14:textId="77777777" w:rsidR="00BE7441" w:rsidRPr="002F49B4" w:rsidRDefault="00BE7441" w:rsidP="00BE7441">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6CD67833" w14:textId="77777777" w:rsidR="00BE7441"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7ACE3E26" w14:textId="77777777" w:rsidR="00BE7441" w:rsidRPr="00A20CFC" w:rsidRDefault="00BE7441" w:rsidP="00BE7441">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5533414C" w14:textId="77777777" w:rsidR="00BE7441" w:rsidRPr="006D3629" w:rsidRDefault="00BE7441" w:rsidP="00BE7441">
      <w:pPr>
        <w:pStyle w:val="afa"/>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A5CE670" w14:textId="77777777" w:rsidR="00BE7441" w:rsidRPr="006D3629" w:rsidRDefault="00BE7441" w:rsidP="00BE7441">
      <w:pPr>
        <w:pStyle w:val="afa"/>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w:t>
      </w:r>
      <w:r w:rsidRPr="006D3629">
        <w:rPr>
          <w:rFonts w:ascii="Calibri" w:hAnsi="Calibri" w:cs="Calibri"/>
          <w:i/>
          <w:sz w:val="22"/>
        </w:rPr>
        <w:t>hether/how to specify metric other than RSRP</w:t>
      </w:r>
    </w:p>
    <w:p w14:paraId="49012AC2" w14:textId="77777777" w:rsidR="00BE7441" w:rsidRDefault="00BE7441" w:rsidP="00BE7441">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w:t>
      </w:r>
      <w:r>
        <w:rPr>
          <w:rFonts w:ascii="Calibri" w:eastAsiaTheme="minorEastAsia" w:hAnsi="Calibri" w:cs="Calibri"/>
          <w:i/>
          <w:sz w:val="22"/>
        </w:rPr>
        <w:t>UE-B’s traffic requirement is considered</w:t>
      </w:r>
    </w:p>
    <w:p w14:paraId="4CD226AC" w14:textId="77777777" w:rsidR="00BE7441" w:rsidRPr="00A463EF" w:rsidRDefault="00BE7441" w:rsidP="00BE7441">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 </w:t>
      </w:r>
      <w:r>
        <w:rPr>
          <w:rFonts w:ascii="Calibri" w:eastAsiaTheme="minorEastAsia" w:hAnsi="Calibri" w:cs="Calibri"/>
          <w:i/>
          <w:sz w:val="22"/>
        </w:rPr>
        <w:t xml:space="preserve">identifying other UE’s reserved resource(s) reuses </w:t>
      </w:r>
      <w:r w:rsidRPr="00C167F4">
        <w:rPr>
          <w:rFonts w:ascii="Calibri" w:eastAsiaTheme="minorEastAsia" w:hAnsi="Calibri" w:cs="Calibri"/>
          <w:i/>
          <w:sz w:val="22"/>
        </w:rPr>
        <w:t>Rel-16 procedure for resource (re-)selection, i.e., resource</w:t>
      </w:r>
      <w:r>
        <w:rPr>
          <w:rFonts w:ascii="Calibri" w:eastAsiaTheme="minorEastAsia" w:hAnsi="Calibri" w:cs="Calibri"/>
          <w:i/>
          <w:sz w:val="22"/>
        </w:rPr>
        <w:t>(</w:t>
      </w:r>
      <w:r w:rsidRPr="00C167F4">
        <w:rPr>
          <w:rFonts w:ascii="Calibri" w:eastAsiaTheme="minorEastAsia" w:hAnsi="Calibri" w:cs="Calibri"/>
          <w:i/>
          <w:sz w:val="22"/>
        </w:rPr>
        <w:t>s</w:t>
      </w:r>
      <w:r>
        <w:rPr>
          <w:rFonts w:ascii="Calibri" w:eastAsiaTheme="minorEastAsia" w:hAnsi="Calibri" w:cs="Calibri"/>
          <w:i/>
          <w:sz w:val="22"/>
        </w:rPr>
        <w:t>)</w:t>
      </w:r>
      <w:r w:rsidRPr="00C167F4">
        <w:rPr>
          <w:rFonts w:ascii="Calibri" w:eastAsiaTheme="minorEastAsia" w:hAnsi="Calibri" w:cs="Calibri"/>
          <w:i/>
          <w:sz w:val="22"/>
        </w:rPr>
        <w:t xml:space="preserve">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3522784A" w14:textId="77777777" w:rsidR="00BE7441"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066D86A1" w14:textId="77777777" w:rsidR="00BE7441" w:rsidRDefault="00BE7441" w:rsidP="00BE7441">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which </w:t>
      </w:r>
      <w:r>
        <w:rPr>
          <w:rFonts w:ascii="Calibri" w:eastAsiaTheme="minorEastAsia" w:hAnsi="Calibri" w:cs="Calibri"/>
          <w:i/>
          <w:sz w:val="22"/>
        </w:rPr>
        <w:t xml:space="preserve">is intended receiver of UE-B, does not expect to perform SL reception from UE-B </w:t>
      </w:r>
    </w:p>
    <w:p w14:paraId="32D27680" w14:textId="77777777" w:rsidR="00BE7441" w:rsidRDefault="00BE7441" w:rsidP="00BE7441">
      <w:pPr>
        <w:pStyle w:val="afa"/>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F18E630" w14:textId="77777777" w:rsidR="00BE7441"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943A98A" w14:textId="77777777" w:rsidR="00BE7441" w:rsidRDefault="00BE7441" w:rsidP="00BE7441">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w:t>
      </w:r>
      <w:r w:rsidRPr="00AF2B12">
        <w:rPr>
          <w:rFonts w:ascii="Calibri" w:eastAsiaTheme="minorEastAsia" w:hAnsi="Calibri" w:cs="Calibri"/>
          <w:i/>
          <w:sz w:val="22"/>
        </w:rPr>
        <w:t>lot(s) excluded based on UE-A’s non-monitored slot(s)</w:t>
      </w:r>
    </w:p>
    <w:p w14:paraId="03CBCE68" w14:textId="77777777" w:rsidR="00BE7441" w:rsidRDefault="00BE7441" w:rsidP="00BE7441">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resource(s) </w:t>
      </w:r>
      <w:r w:rsidRPr="00915DEE">
        <w:rPr>
          <w:rFonts w:ascii="Calibri" w:eastAsiaTheme="minorEastAsia" w:hAnsi="Calibri" w:cs="Calibri"/>
          <w:i/>
          <w:sz w:val="22"/>
        </w:rPr>
        <w:t xml:space="preserve">selected by UE-A </w:t>
      </w:r>
      <w:r>
        <w:rPr>
          <w:rFonts w:ascii="Calibri" w:eastAsiaTheme="minorEastAsia" w:hAnsi="Calibri" w:cs="Calibri"/>
          <w:i/>
          <w:sz w:val="22"/>
        </w:rPr>
        <w:t xml:space="preserve">as preferred resource set </w:t>
      </w:r>
      <w:r w:rsidRPr="00915DEE">
        <w:rPr>
          <w:rFonts w:ascii="Calibri" w:eastAsiaTheme="minorEastAsia" w:hAnsi="Calibri" w:cs="Calibri"/>
          <w:i/>
          <w:sz w:val="22"/>
        </w:rPr>
        <w:t>for other UE-B</w:t>
      </w:r>
      <w:r>
        <w:rPr>
          <w:rFonts w:ascii="Calibri" w:eastAsiaTheme="minorEastAsia" w:hAnsi="Calibri" w:cs="Calibri"/>
          <w:i/>
          <w:sz w:val="22"/>
        </w:rPr>
        <w:t>s</w:t>
      </w:r>
      <w:r w:rsidRPr="00915DEE">
        <w:rPr>
          <w:rFonts w:ascii="Calibri" w:eastAsiaTheme="minorEastAsia" w:hAnsi="Calibri" w:cs="Calibri"/>
          <w:i/>
          <w:sz w:val="22"/>
        </w:rPr>
        <w:t>’ transmissions</w:t>
      </w:r>
    </w:p>
    <w:p w14:paraId="3CBA12E5" w14:textId="77777777" w:rsidR="00BE7441" w:rsidRPr="006D3629" w:rsidRDefault="00BE7441" w:rsidP="00BE7441">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w:t>
      </w:r>
      <w:r w:rsidRPr="001672D0">
        <w:rPr>
          <w:rFonts w:ascii="Calibri" w:eastAsiaTheme="minorEastAsia" w:hAnsi="Calibri" w:cs="Calibri" w:hint="eastAsia"/>
          <w:i/>
          <w:sz w:val="22"/>
        </w:rPr>
        <w:t xml:space="preserve">referred resource </w:t>
      </w:r>
      <w:r>
        <w:rPr>
          <w:rFonts w:ascii="Calibri" w:eastAsiaTheme="minorEastAsia" w:hAnsi="Calibri" w:cs="Calibri"/>
          <w:i/>
          <w:sz w:val="22"/>
        </w:rPr>
        <w:t xml:space="preserve">set </w:t>
      </w:r>
      <w:r w:rsidRPr="001672D0">
        <w:rPr>
          <w:rFonts w:ascii="Calibri" w:eastAsiaTheme="minorEastAsia" w:hAnsi="Calibri" w:cs="Calibri" w:hint="eastAsia"/>
          <w:i/>
          <w:sz w:val="22"/>
        </w:rPr>
        <w:t>comprise</w:t>
      </w:r>
      <w:r>
        <w:rPr>
          <w:rFonts w:ascii="Calibri" w:eastAsiaTheme="minorEastAsia" w:hAnsi="Calibri" w:cs="Calibri"/>
          <w:i/>
          <w:sz w:val="22"/>
        </w:rPr>
        <w:t>s</w:t>
      </w:r>
      <w:r w:rsidRPr="001672D0">
        <w:rPr>
          <w:rFonts w:ascii="Calibri" w:eastAsiaTheme="minorEastAsia" w:hAnsi="Calibri" w:cs="Calibri" w:hint="eastAsia"/>
          <w:i/>
          <w:sz w:val="22"/>
        </w:rPr>
        <w:t xml:space="preserve"> of resource set information extracted from candidate resource selection which includes S</w:t>
      </w:r>
      <w:r>
        <w:rPr>
          <w:rFonts w:ascii="Calibri" w:eastAsiaTheme="minorEastAsia" w:hAnsi="Calibri" w:cs="Calibri"/>
          <w:i/>
          <w:sz w:val="22"/>
        </w:rPr>
        <w:t>_</w:t>
      </w:r>
      <w:r w:rsidRPr="001672D0">
        <w:rPr>
          <w:rFonts w:ascii="Calibri" w:eastAsiaTheme="minorEastAsia" w:hAnsi="Calibri" w:cs="Calibri" w:hint="eastAsia"/>
          <w:i/>
          <w:sz w:val="22"/>
        </w:rPr>
        <w:t xml:space="preserve">A whose </w:t>
      </w:r>
      <w:r>
        <w:rPr>
          <w:rFonts w:ascii="Calibri" w:eastAsiaTheme="minorEastAsia" w:hAnsi="Calibri" w:cs="Calibri" w:hint="eastAsia"/>
          <w:i/>
          <w:sz w:val="22"/>
        </w:rPr>
        <w:t>RSRP level above RSRP threshold</w:t>
      </w:r>
    </w:p>
    <w:p w14:paraId="4973ADFD" w14:textId="77777777" w:rsidR="00BE7441" w:rsidRDefault="00BE7441" w:rsidP="00BE7441">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Details including</w:t>
      </w:r>
    </w:p>
    <w:p w14:paraId="75E691BB" w14:textId="77777777" w:rsidR="00BE7441"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w:t>
      </w:r>
      <w:r>
        <w:rPr>
          <w:rFonts w:ascii="Calibri" w:eastAsiaTheme="minorEastAsia" w:hAnsi="Calibri" w:cs="Calibri" w:hint="eastAsia"/>
          <w:i/>
          <w:sz w:val="22"/>
        </w:rPr>
        <w:t>referred</w:t>
      </w:r>
      <w:r w:rsidRPr="003336C2">
        <w:rPr>
          <w:rFonts w:ascii="Calibri" w:eastAsiaTheme="minorEastAsia" w:hAnsi="Calibri" w:cs="Calibri"/>
          <w:i/>
          <w:sz w:val="22"/>
        </w:rPr>
        <w:t xml:space="preserve"> </w:t>
      </w:r>
      <w:r>
        <w:rPr>
          <w:rFonts w:ascii="Calibri" w:eastAsiaTheme="minorEastAsia" w:hAnsi="Calibri" w:cs="Calibri" w:hint="eastAsia"/>
          <w:i/>
          <w:sz w:val="22"/>
        </w:rPr>
        <w:t>resource</w:t>
      </w:r>
      <w:r>
        <w:rPr>
          <w:rFonts w:ascii="Calibri" w:eastAsiaTheme="minorEastAsia" w:hAnsi="Calibri" w:cs="Calibri"/>
          <w:i/>
          <w:sz w:val="22"/>
        </w:rPr>
        <w:t xml:space="preserve"> set(s)</w:t>
      </w:r>
    </w:p>
    <w:p w14:paraId="2971B66F" w14:textId="77777777" w:rsidR="00BE7441"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14:paraId="1B0FE013" w14:textId="77777777" w:rsidR="00BE7441" w:rsidRPr="003A34CB" w:rsidRDefault="00BE7441" w:rsidP="00BE7441">
      <w:pPr>
        <w:pStyle w:val="afa"/>
        <w:widowControl/>
        <w:spacing w:before="0" w:after="0" w:line="240" w:lineRule="auto"/>
        <w:ind w:left="16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069"/>
        <w:gridCol w:w="1058"/>
        <w:gridCol w:w="6940"/>
      </w:tblGrid>
      <w:tr w:rsidR="00BE7441" w14:paraId="2ABA73D0"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9D59B" w14:textId="77777777" w:rsidR="00BE7441" w:rsidRDefault="00BE7441" w:rsidP="00E73CB4">
            <w:r>
              <w:rPr>
                <w:rFonts w:ascii="Calibri" w:hAnsi="Calibri" w:cs="Calibri"/>
                <w:b/>
                <w:sz w:val="22"/>
                <w:szCs w:val="22"/>
              </w:rPr>
              <w:t>Company</w:t>
            </w: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C4A3AE" w14:textId="77777777" w:rsidR="00BE7441" w:rsidRDefault="00BE7441" w:rsidP="00E73CB4">
            <w:r>
              <w:rPr>
                <w:rFonts w:ascii="Calibri" w:eastAsiaTheme="minorEastAsia" w:hAnsi="Calibri" w:cs="Calibri"/>
                <w:b/>
                <w:sz w:val="22"/>
                <w:szCs w:val="22"/>
                <w:lang w:eastAsia="ko-KR"/>
              </w:rPr>
              <w:t>Yes or no</w:t>
            </w: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8142B" w14:textId="77777777" w:rsidR="00BE7441" w:rsidRDefault="00BE7441" w:rsidP="00E73CB4">
            <w:r>
              <w:rPr>
                <w:rFonts w:ascii="Calibri" w:eastAsiaTheme="minorEastAsia" w:hAnsi="Calibri" w:cs="Calibri"/>
                <w:b/>
                <w:sz w:val="22"/>
                <w:szCs w:val="22"/>
                <w:lang w:eastAsia="ko-KR"/>
              </w:rPr>
              <w:t>Comment</w:t>
            </w:r>
          </w:p>
        </w:tc>
      </w:tr>
      <w:tr w:rsidR="00BE7441" w:rsidRPr="00170B3E" w14:paraId="3E4578E1"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9C342" w14:textId="77777777" w:rsidR="00BE7441" w:rsidRPr="00BE7441" w:rsidRDefault="00BE7441" w:rsidP="00E73CB4">
            <w:pPr>
              <w:spacing w:after="0"/>
              <w:jc w:val="both"/>
              <w:rPr>
                <w:rFonts w:ascii="Calibri" w:eastAsiaTheme="minorEastAsia" w:hAnsi="Calibri" w:cs="Calibri"/>
                <w:sz w:val="22"/>
                <w:szCs w:val="22"/>
                <w:lang w:eastAsia="ko-KR"/>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C4ACDF" w14:textId="77777777" w:rsidR="00BE7441" w:rsidRPr="00BE7441" w:rsidRDefault="00BE7441" w:rsidP="00E73CB4">
            <w:pPr>
              <w:spacing w:after="0"/>
              <w:jc w:val="both"/>
              <w:rPr>
                <w:rFonts w:ascii="Calibri" w:eastAsiaTheme="minorEastAsia" w:hAnsi="Calibri" w:cs="Calibri"/>
                <w:sz w:val="22"/>
                <w:szCs w:val="22"/>
                <w:lang w:eastAsia="ko-KR"/>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89E15" w14:textId="77777777" w:rsidR="00BE7441" w:rsidRPr="00BE7441" w:rsidRDefault="00BE7441" w:rsidP="00E73CB4">
            <w:pPr>
              <w:snapToGrid w:val="0"/>
              <w:spacing w:after="0"/>
              <w:rPr>
                <w:rFonts w:ascii="Calibri" w:eastAsiaTheme="minorEastAsia" w:hAnsi="Calibri" w:cs="Calibri"/>
                <w:sz w:val="22"/>
                <w:szCs w:val="22"/>
                <w:lang w:eastAsia="ko-KR"/>
              </w:rPr>
            </w:pPr>
          </w:p>
        </w:tc>
      </w:tr>
      <w:tr w:rsidR="00BE7441" w:rsidRPr="00170B3E" w14:paraId="3A59D0B0"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3B13DA" w14:textId="77777777" w:rsidR="00BE7441" w:rsidRPr="00BE7441" w:rsidRDefault="00BE7441"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7549F2" w14:textId="77777777" w:rsidR="00BE7441" w:rsidRPr="00BE7441" w:rsidRDefault="00BE7441"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A281CA" w14:textId="77777777" w:rsidR="00BE7441" w:rsidRPr="00BE7441" w:rsidRDefault="00BE7441" w:rsidP="00E73CB4">
            <w:pPr>
              <w:snapToGrid w:val="0"/>
              <w:spacing w:after="0"/>
              <w:rPr>
                <w:rFonts w:ascii="Calibri" w:hAnsi="Calibri" w:cs="Calibri"/>
                <w:sz w:val="22"/>
                <w:szCs w:val="22"/>
              </w:rPr>
            </w:pPr>
          </w:p>
        </w:tc>
      </w:tr>
      <w:tr w:rsidR="00BE7441" w:rsidRPr="00170B3E" w14:paraId="68DD5ED8"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7D385" w14:textId="77777777" w:rsidR="00BE7441" w:rsidRPr="00BE7441" w:rsidRDefault="00BE7441"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A5828" w14:textId="77777777" w:rsidR="00BE7441" w:rsidRPr="00BE7441" w:rsidRDefault="00BE7441"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4AAE8" w14:textId="77777777" w:rsidR="00BE7441" w:rsidRPr="00BE7441" w:rsidRDefault="00BE7441" w:rsidP="00E73CB4">
            <w:pPr>
              <w:snapToGrid w:val="0"/>
              <w:spacing w:after="0"/>
              <w:rPr>
                <w:rFonts w:ascii="Calibri" w:hAnsi="Calibri" w:cs="Calibri"/>
                <w:sz w:val="22"/>
                <w:szCs w:val="22"/>
              </w:rPr>
            </w:pPr>
          </w:p>
        </w:tc>
      </w:tr>
    </w:tbl>
    <w:p w14:paraId="25522909" w14:textId="77777777" w:rsidR="00BE7441" w:rsidRDefault="00BE7441" w:rsidP="00BE7441">
      <w:pPr>
        <w:pStyle w:val="afa"/>
        <w:widowControl/>
        <w:spacing w:before="0" w:after="0" w:line="240" w:lineRule="auto"/>
        <w:ind w:left="1600" w:firstLine="0"/>
        <w:rPr>
          <w:rFonts w:ascii="Calibri" w:eastAsiaTheme="minorEastAsia" w:hAnsi="Calibri" w:cs="Calibri" w:hint="eastAsia"/>
          <w:i/>
          <w:sz w:val="22"/>
        </w:rPr>
      </w:pPr>
    </w:p>
    <w:p w14:paraId="1B951D6B" w14:textId="77777777" w:rsidR="00BE7441" w:rsidRDefault="00BE7441" w:rsidP="00BE7441">
      <w:pPr>
        <w:pStyle w:val="afa"/>
        <w:widowControl/>
        <w:spacing w:before="0" w:after="0" w:line="240" w:lineRule="auto"/>
        <w:ind w:left="1600" w:firstLine="0"/>
        <w:rPr>
          <w:rFonts w:ascii="Calibri" w:eastAsiaTheme="minorEastAsia" w:hAnsi="Calibri" w:cs="Calibri"/>
          <w:i/>
          <w:color w:val="auto"/>
          <w:sz w:val="22"/>
        </w:rPr>
      </w:pPr>
    </w:p>
    <w:p w14:paraId="0C61935B" w14:textId="77777777" w:rsidR="00BE7441" w:rsidRPr="003336C2" w:rsidRDefault="00BE7441" w:rsidP="00BE7441">
      <w:pPr>
        <w:pStyle w:val="afa"/>
        <w:widowControl/>
        <w:spacing w:before="0" w:after="0" w:line="240" w:lineRule="auto"/>
        <w:ind w:left="1600" w:firstLine="0"/>
        <w:rPr>
          <w:rFonts w:ascii="Calibri" w:eastAsiaTheme="minorEastAsia" w:hAnsi="Calibri" w:cs="Calibri" w:hint="eastAsia"/>
          <w:i/>
          <w:color w:val="auto"/>
          <w:sz w:val="22"/>
        </w:rPr>
      </w:pPr>
    </w:p>
    <w:p w14:paraId="1FA3A798" w14:textId="0CD32B62" w:rsidR="00BE7441" w:rsidRDefault="00BE7441" w:rsidP="00BE7441">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2</w:t>
      </w:r>
      <w:r>
        <w:rPr>
          <w:rFonts w:ascii="Calibri" w:eastAsiaTheme="minorEastAsia" w:hAnsi="Calibri" w:cs="Calibri"/>
          <w:sz w:val="22"/>
          <w:szCs w:val="22"/>
          <w:lang w:val="en-US" w:eastAsia="ko-KR"/>
        </w:rPr>
        <w:t>: Do you agree the following proposal for scheme 1?</w:t>
      </w:r>
      <w:r w:rsidR="00DF2687" w:rsidRPr="00DF2687">
        <w:rPr>
          <w:rFonts w:ascii="Calibri" w:eastAsiaTheme="minorEastAsia" w:hAnsi="Calibri" w:cs="Calibri"/>
          <w:sz w:val="22"/>
          <w:szCs w:val="22"/>
          <w:lang w:val="en-US" w:eastAsia="ko-KR"/>
        </w:rPr>
        <w:t xml:space="preserve"> </w:t>
      </w:r>
      <w:r w:rsidR="00DF2687">
        <w:rPr>
          <w:rFonts w:ascii="Calibri" w:eastAsiaTheme="minorEastAsia" w:hAnsi="Calibri" w:cs="Calibri"/>
          <w:sz w:val="22"/>
          <w:szCs w:val="22"/>
          <w:lang w:val="en-US" w:eastAsia="ko-KR"/>
        </w:rPr>
        <w:t>According to Chairman’s guideline, including/listing many FFS points in the proposal is not desirable given the limited number of meetings for Rel-17, please consider simplifying/removing FFS points when making comments.</w:t>
      </w:r>
    </w:p>
    <w:p w14:paraId="42964619" w14:textId="77777777" w:rsidR="00BE7441" w:rsidRPr="00BE7441" w:rsidRDefault="00BE7441" w:rsidP="00BE7441">
      <w:pPr>
        <w:spacing w:after="0"/>
        <w:rPr>
          <w:rFonts w:ascii="Calibri" w:eastAsiaTheme="minorEastAsia" w:hAnsi="Calibri" w:cs="Calibri"/>
          <w:i/>
          <w:sz w:val="22"/>
        </w:rPr>
      </w:pPr>
    </w:p>
    <w:p w14:paraId="1A0BF7B7" w14:textId="77777777" w:rsidR="00BE7441" w:rsidRDefault="00BE7441" w:rsidP="00BE7441">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582AD7A9" w14:textId="77777777" w:rsidR="00BE7441" w:rsidRPr="00DB021D" w:rsidRDefault="00BE7441" w:rsidP="00BE7441">
      <w:pPr>
        <w:pStyle w:val="afa"/>
        <w:widowControl/>
        <w:numPr>
          <w:ilvl w:val="0"/>
          <w:numId w:val="15"/>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7EA0405D" w14:textId="77777777" w:rsidR="00BE7441" w:rsidRDefault="00BE7441" w:rsidP="00BE7441">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64D2250C" w14:textId="77777777" w:rsidR="00BE7441"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CE42189" w14:textId="77777777" w:rsidR="00BE7441" w:rsidRPr="00A20CFC" w:rsidRDefault="00BE7441" w:rsidP="00BE7441">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06E77F5B" w14:textId="77777777" w:rsidR="00BE7441" w:rsidRPr="006A0F5C" w:rsidRDefault="00BE7441" w:rsidP="00BE7441">
      <w:pPr>
        <w:pStyle w:val="afa"/>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A0D7FD3" w14:textId="77777777" w:rsidR="00BE7441" w:rsidRPr="006D3629" w:rsidRDefault="00BE7441" w:rsidP="00BE7441">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 </w:t>
      </w:r>
      <w:r>
        <w:rPr>
          <w:rFonts w:ascii="Calibri" w:eastAsiaTheme="minorEastAsia" w:hAnsi="Calibri" w:cs="Calibri"/>
          <w:i/>
          <w:sz w:val="22"/>
        </w:rPr>
        <w:t xml:space="preserve">identifying other UE’s reserved resource(s) reuses </w:t>
      </w:r>
      <w:r w:rsidRPr="00C167F4">
        <w:rPr>
          <w:rFonts w:ascii="Calibri" w:eastAsiaTheme="minorEastAsia" w:hAnsi="Calibri" w:cs="Calibri"/>
          <w:i/>
          <w:sz w:val="22"/>
        </w:rPr>
        <w:t>Rel-16 procedure for resource (re-)selection, i.e., resource</w:t>
      </w:r>
      <w:r>
        <w:rPr>
          <w:rFonts w:ascii="Calibri" w:eastAsiaTheme="minorEastAsia" w:hAnsi="Calibri" w:cs="Calibri"/>
          <w:i/>
          <w:sz w:val="22"/>
        </w:rPr>
        <w:t>(</w:t>
      </w:r>
      <w:r w:rsidRPr="00C167F4">
        <w:rPr>
          <w:rFonts w:ascii="Calibri" w:eastAsiaTheme="minorEastAsia" w:hAnsi="Calibri" w:cs="Calibri"/>
          <w:i/>
          <w:sz w:val="22"/>
        </w:rPr>
        <w:t>s</w:t>
      </w:r>
      <w:r>
        <w:rPr>
          <w:rFonts w:ascii="Calibri" w:eastAsiaTheme="minorEastAsia" w:hAnsi="Calibri" w:cs="Calibri"/>
          <w:i/>
          <w:sz w:val="22"/>
        </w:rPr>
        <w:t>)</w:t>
      </w:r>
      <w:r w:rsidRPr="00C167F4">
        <w:rPr>
          <w:rFonts w:ascii="Calibri" w:eastAsiaTheme="minorEastAsia" w:hAnsi="Calibri" w:cs="Calibri"/>
          <w:i/>
          <w:sz w:val="22"/>
        </w:rPr>
        <w:t xml:space="preserve">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72EDC393" w14:textId="77777777" w:rsidR="00BE7441"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674DD68" w14:textId="77777777" w:rsidR="00BE7441" w:rsidRDefault="00BE7441" w:rsidP="00BE7441">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which </w:t>
      </w:r>
      <w:r>
        <w:rPr>
          <w:rFonts w:ascii="Calibri" w:eastAsiaTheme="minorEastAsia" w:hAnsi="Calibri" w:cs="Calibri"/>
          <w:i/>
          <w:sz w:val="22"/>
        </w:rPr>
        <w:t>is intended receiver of UE-B, cannot perform SL reception from UE-B</w:t>
      </w:r>
    </w:p>
    <w:p w14:paraId="6C5EB41F" w14:textId="77777777" w:rsidR="00BE7441" w:rsidRDefault="00BE7441" w:rsidP="00BE7441">
      <w:pPr>
        <w:pStyle w:val="afa"/>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8310532" w14:textId="77777777" w:rsidR="00BE7441"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5BA1136C" w14:textId="77777777" w:rsidR="00BE7441" w:rsidRDefault="00BE7441" w:rsidP="00BE7441">
      <w:pPr>
        <w:pStyle w:val="afa"/>
        <w:widowControl/>
        <w:numPr>
          <w:ilvl w:val="3"/>
          <w:numId w:val="15"/>
        </w:numPr>
        <w:spacing w:before="0" w:after="0" w:line="240" w:lineRule="auto"/>
        <w:rPr>
          <w:rFonts w:ascii="Calibri" w:eastAsiaTheme="minorEastAsia" w:hAnsi="Calibri" w:cs="Calibri"/>
          <w:i/>
          <w:sz w:val="22"/>
        </w:rPr>
      </w:pPr>
      <w:r w:rsidRPr="006F32FC">
        <w:rPr>
          <w:rFonts w:ascii="Calibri" w:eastAsiaTheme="minorEastAsia" w:hAnsi="Calibri" w:cs="Calibri"/>
          <w:i/>
          <w:sz w:val="22"/>
        </w:rPr>
        <w:t>Resource</w:t>
      </w:r>
      <w:r>
        <w:rPr>
          <w:rFonts w:ascii="Calibri" w:eastAsiaTheme="minorEastAsia" w:hAnsi="Calibri" w:cs="Calibri"/>
          <w:i/>
          <w:sz w:val="22"/>
        </w:rPr>
        <w:t>(</w:t>
      </w:r>
      <w:r w:rsidRPr="006F32FC">
        <w:rPr>
          <w:rFonts w:ascii="Calibri" w:eastAsiaTheme="minorEastAsia" w:hAnsi="Calibri" w:cs="Calibri"/>
          <w:i/>
          <w:sz w:val="22"/>
        </w:rPr>
        <w:t>s</w:t>
      </w:r>
      <w:r>
        <w:rPr>
          <w:rFonts w:ascii="Calibri" w:eastAsiaTheme="minorEastAsia" w:hAnsi="Calibri" w:cs="Calibri"/>
          <w:i/>
          <w:sz w:val="22"/>
        </w:rPr>
        <w:t>)</w:t>
      </w:r>
      <w:r w:rsidRPr="006F32FC">
        <w:rPr>
          <w:rFonts w:ascii="Calibri" w:eastAsiaTheme="minorEastAsia" w:hAnsi="Calibri" w:cs="Calibri"/>
          <w:i/>
          <w:sz w:val="22"/>
        </w:rPr>
        <w:t xml:space="preserve"> that UE-A has selected for its own transmission</w:t>
      </w:r>
      <w:r>
        <w:rPr>
          <w:rFonts w:ascii="Calibri" w:eastAsiaTheme="minorEastAsia" w:hAnsi="Calibri" w:cs="Calibri"/>
          <w:i/>
          <w:sz w:val="22"/>
        </w:rPr>
        <w:t>(s) (e.g., initial transmission)</w:t>
      </w:r>
    </w:p>
    <w:p w14:paraId="4D730248" w14:textId="77777777" w:rsidR="00BE7441" w:rsidRDefault="00BE7441" w:rsidP="00BE7441">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15DEE">
        <w:rPr>
          <w:rFonts w:ascii="Calibri" w:eastAsiaTheme="minorEastAsia" w:hAnsi="Calibri" w:cs="Calibri"/>
          <w:i/>
          <w:sz w:val="22"/>
        </w:rPr>
        <w:t xml:space="preserve">selected by UE-A </w:t>
      </w:r>
      <w:r>
        <w:rPr>
          <w:rFonts w:ascii="Calibri" w:eastAsiaTheme="minorEastAsia" w:hAnsi="Calibri" w:cs="Calibri"/>
          <w:i/>
          <w:sz w:val="22"/>
        </w:rPr>
        <w:t xml:space="preserve">as preferred resource set </w:t>
      </w:r>
      <w:r w:rsidRPr="00915DEE">
        <w:rPr>
          <w:rFonts w:ascii="Calibri" w:eastAsiaTheme="minorEastAsia" w:hAnsi="Calibri" w:cs="Calibri"/>
          <w:i/>
          <w:sz w:val="22"/>
        </w:rPr>
        <w:t>for other UE-B</w:t>
      </w:r>
      <w:r>
        <w:rPr>
          <w:rFonts w:ascii="Calibri" w:eastAsiaTheme="minorEastAsia" w:hAnsi="Calibri" w:cs="Calibri"/>
          <w:i/>
          <w:sz w:val="22"/>
        </w:rPr>
        <w:t>s</w:t>
      </w:r>
      <w:r w:rsidRPr="00915DEE">
        <w:rPr>
          <w:rFonts w:ascii="Calibri" w:eastAsiaTheme="minorEastAsia" w:hAnsi="Calibri" w:cs="Calibri"/>
          <w:i/>
          <w:sz w:val="22"/>
        </w:rPr>
        <w:t>’ transmissions</w:t>
      </w:r>
    </w:p>
    <w:p w14:paraId="502B5B26" w14:textId="77777777" w:rsidR="00BE7441" w:rsidRDefault="00BE7441" w:rsidP="00BE7441">
      <w:pPr>
        <w:pStyle w:val="afa"/>
        <w:widowControl/>
        <w:numPr>
          <w:ilvl w:val="3"/>
          <w:numId w:val="15"/>
        </w:numPr>
        <w:spacing w:before="0" w:after="0" w:line="240" w:lineRule="auto"/>
        <w:rPr>
          <w:rFonts w:ascii="Calibri" w:eastAsiaTheme="minorEastAsia" w:hAnsi="Calibri" w:cs="Calibri"/>
          <w:i/>
          <w:sz w:val="22"/>
        </w:rPr>
      </w:pPr>
      <w:r w:rsidRPr="00F30324">
        <w:rPr>
          <w:rFonts w:ascii="Calibri" w:eastAsiaTheme="minorEastAsia" w:hAnsi="Calibri" w:cs="Calibri"/>
          <w:i/>
          <w:color w:val="auto"/>
          <w:sz w:val="22"/>
        </w:rPr>
        <w:t>Non-preferred resource comprise</w:t>
      </w:r>
      <w:r>
        <w:rPr>
          <w:rFonts w:ascii="Calibri" w:eastAsiaTheme="minorEastAsia" w:hAnsi="Calibri" w:cs="Calibri"/>
          <w:i/>
          <w:sz w:val="22"/>
        </w:rPr>
        <w:t>s</w:t>
      </w:r>
      <w:r w:rsidRPr="00F30324">
        <w:rPr>
          <w:rFonts w:ascii="Calibri" w:eastAsiaTheme="minorEastAsia" w:hAnsi="Calibri" w:cs="Calibri"/>
          <w:i/>
          <w:color w:val="auto"/>
          <w:sz w:val="22"/>
        </w:rPr>
        <w:t xml:space="preserve"> of resource set information extracted from candidate resource exclusion that are not part of S</w:t>
      </w:r>
      <w:r>
        <w:rPr>
          <w:rFonts w:ascii="Calibri" w:eastAsiaTheme="minorEastAsia" w:hAnsi="Calibri" w:cs="Calibri"/>
          <w:i/>
          <w:sz w:val="22"/>
        </w:rPr>
        <w:t>_</w:t>
      </w:r>
      <w:r w:rsidRPr="00F30324">
        <w:rPr>
          <w:rFonts w:ascii="Calibri" w:eastAsiaTheme="minorEastAsia" w:hAnsi="Calibri" w:cs="Calibri"/>
          <w:i/>
          <w:color w:val="auto"/>
          <w:sz w:val="22"/>
        </w:rPr>
        <w:t>A whose RSRP level is below RSRP level</w:t>
      </w:r>
    </w:p>
    <w:p w14:paraId="2A549639" w14:textId="77777777" w:rsidR="00BE7441" w:rsidRDefault="00BE7441" w:rsidP="00BE7441">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Details including</w:t>
      </w:r>
    </w:p>
    <w:p w14:paraId="0A13E53F" w14:textId="77777777" w:rsidR="00BE7441"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w:t>
      </w:r>
      <w:r>
        <w:rPr>
          <w:rFonts w:ascii="Calibri" w:eastAsiaTheme="minorEastAsia" w:hAnsi="Calibri" w:cs="Calibri" w:hint="eastAsia"/>
          <w:i/>
          <w:sz w:val="22"/>
        </w:rPr>
        <w:t>referred</w:t>
      </w:r>
      <w:r w:rsidRPr="003336C2">
        <w:rPr>
          <w:rFonts w:ascii="Calibri" w:eastAsiaTheme="minorEastAsia" w:hAnsi="Calibri" w:cs="Calibri"/>
          <w:i/>
          <w:sz w:val="22"/>
        </w:rPr>
        <w:t xml:space="preserve"> </w:t>
      </w:r>
      <w:r>
        <w:rPr>
          <w:rFonts w:ascii="Calibri" w:eastAsiaTheme="minorEastAsia" w:hAnsi="Calibri" w:cs="Calibri" w:hint="eastAsia"/>
          <w:i/>
          <w:sz w:val="22"/>
        </w:rPr>
        <w:t>resource</w:t>
      </w:r>
      <w:r>
        <w:rPr>
          <w:rFonts w:ascii="Calibri" w:eastAsiaTheme="minorEastAsia" w:hAnsi="Calibri" w:cs="Calibri"/>
          <w:i/>
          <w:sz w:val="22"/>
        </w:rPr>
        <w:t xml:space="preserve"> set(s)</w:t>
      </w:r>
    </w:p>
    <w:p w14:paraId="384E61E0" w14:textId="77777777" w:rsidR="00BE7441" w:rsidRPr="003A34CB" w:rsidRDefault="00BE7441" w:rsidP="00BE7441">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14:paraId="61A2236B" w14:textId="77777777" w:rsidR="00BE7441" w:rsidRDefault="00BE7441" w:rsidP="00BE7441">
      <w:pPr>
        <w:spacing w:after="0"/>
        <w:jc w:val="both"/>
        <w:rPr>
          <w:rFonts w:ascii="Calibri" w:eastAsiaTheme="minorEastAsia" w:hAnsi="Calibri" w:cs="Calibri"/>
          <w:sz w:val="21"/>
          <w:szCs w:val="21"/>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069"/>
        <w:gridCol w:w="1058"/>
        <w:gridCol w:w="6940"/>
      </w:tblGrid>
      <w:tr w:rsidR="00BE7441" w14:paraId="4F382541"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DF3BB" w14:textId="77777777" w:rsidR="00BE7441" w:rsidRDefault="00BE7441" w:rsidP="00E73CB4">
            <w:r>
              <w:rPr>
                <w:rFonts w:ascii="Calibri" w:hAnsi="Calibri" w:cs="Calibri"/>
                <w:b/>
                <w:sz w:val="22"/>
                <w:szCs w:val="22"/>
              </w:rPr>
              <w:t>Company</w:t>
            </w: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C444B" w14:textId="77777777" w:rsidR="00BE7441" w:rsidRDefault="00BE7441" w:rsidP="00E73CB4">
            <w:r>
              <w:rPr>
                <w:rFonts w:ascii="Calibri" w:eastAsiaTheme="minorEastAsia" w:hAnsi="Calibri" w:cs="Calibri"/>
                <w:b/>
                <w:sz w:val="22"/>
                <w:szCs w:val="22"/>
                <w:lang w:eastAsia="ko-KR"/>
              </w:rPr>
              <w:t>Yes or no</w:t>
            </w: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44D8A6" w14:textId="77777777" w:rsidR="00BE7441" w:rsidRDefault="00BE7441" w:rsidP="00E73CB4">
            <w:r>
              <w:rPr>
                <w:rFonts w:ascii="Calibri" w:eastAsiaTheme="minorEastAsia" w:hAnsi="Calibri" w:cs="Calibri"/>
                <w:b/>
                <w:sz w:val="22"/>
                <w:szCs w:val="22"/>
                <w:lang w:eastAsia="ko-KR"/>
              </w:rPr>
              <w:t>Comment</w:t>
            </w:r>
          </w:p>
        </w:tc>
      </w:tr>
      <w:tr w:rsidR="00BE7441" w:rsidRPr="00170B3E" w14:paraId="44716E70"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A1D5C" w14:textId="77777777" w:rsidR="00BE7441" w:rsidRPr="00BE7441" w:rsidRDefault="00BE7441" w:rsidP="00E73CB4">
            <w:pPr>
              <w:spacing w:after="0"/>
              <w:jc w:val="both"/>
              <w:rPr>
                <w:rFonts w:ascii="Calibri" w:eastAsiaTheme="minorEastAsia" w:hAnsi="Calibri" w:cs="Calibri"/>
                <w:sz w:val="22"/>
                <w:szCs w:val="22"/>
                <w:lang w:eastAsia="ko-KR"/>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4517BC" w14:textId="77777777" w:rsidR="00BE7441" w:rsidRPr="00BE7441" w:rsidRDefault="00BE7441" w:rsidP="00E73CB4">
            <w:pPr>
              <w:spacing w:after="0"/>
              <w:jc w:val="both"/>
              <w:rPr>
                <w:rFonts w:ascii="Calibri" w:eastAsiaTheme="minorEastAsia" w:hAnsi="Calibri" w:cs="Calibri"/>
                <w:sz w:val="22"/>
                <w:szCs w:val="22"/>
                <w:lang w:eastAsia="ko-KR"/>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C3B73" w14:textId="77777777" w:rsidR="00BE7441" w:rsidRPr="00BE7441" w:rsidRDefault="00BE7441" w:rsidP="00E73CB4">
            <w:pPr>
              <w:snapToGrid w:val="0"/>
              <w:spacing w:after="0"/>
              <w:rPr>
                <w:rFonts w:ascii="Calibri" w:eastAsiaTheme="minorEastAsia" w:hAnsi="Calibri" w:cs="Calibri"/>
                <w:sz w:val="22"/>
                <w:szCs w:val="22"/>
                <w:lang w:eastAsia="ko-KR"/>
              </w:rPr>
            </w:pPr>
          </w:p>
        </w:tc>
      </w:tr>
      <w:tr w:rsidR="00BE7441" w:rsidRPr="00170B3E" w14:paraId="36242078"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6995A" w14:textId="77777777" w:rsidR="00BE7441" w:rsidRPr="00BE7441" w:rsidRDefault="00BE7441"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5E34A" w14:textId="77777777" w:rsidR="00BE7441" w:rsidRPr="00BE7441" w:rsidRDefault="00BE7441"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FD86AB" w14:textId="77777777" w:rsidR="00BE7441" w:rsidRPr="00BE7441" w:rsidRDefault="00BE7441" w:rsidP="00E73CB4">
            <w:pPr>
              <w:snapToGrid w:val="0"/>
              <w:spacing w:after="0"/>
              <w:rPr>
                <w:rFonts w:ascii="Calibri" w:hAnsi="Calibri" w:cs="Calibri"/>
                <w:sz w:val="22"/>
                <w:szCs w:val="22"/>
              </w:rPr>
            </w:pPr>
          </w:p>
        </w:tc>
      </w:tr>
      <w:tr w:rsidR="00BE7441" w:rsidRPr="00170B3E" w14:paraId="52D8C7A2"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E66F9" w14:textId="77777777" w:rsidR="00BE7441" w:rsidRPr="00BE7441" w:rsidRDefault="00BE7441"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C12DF5" w14:textId="77777777" w:rsidR="00BE7441" w:rsidRPr="00BE7441" w:rsidRDefault="00BE7441"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0CDF21" w14:textId="77777777" w:rsidR="00BE7441" w:rsidRPr="00BE7441" w:rsidRDefault="00BE7441" w:rsidP="00E73CB4">
            <w:pPr>
              <w:snapToGrid w:val="0"/>
              <w:spacing w:after="0"/>
              <w:rPr>
                <w:rFonts w:ascii="Calibri" w:hAnsi="Calibri" w:cs="Calibri"/>
                <w:sz w:val="22"/>
                <w:szCs w:val="22"/>
              </w:rPr>
            </w:pPr>
          </w:p>
        </w:tc>
      </w:tr>
    </w:tbl>
    <w:p w14:paraId="62720CFD" w14:textId="77777777" w:rsidR="00BE7441" w:rsidRDefault="00BE7441" w:rsidP="00BE7441">
      <w:pPr>
        <w:spacing w:after="0"/>
        <w:jc w:val="both"/>
        <w:rPr>
          <w:rFonts w:ascii="Calibri" w:eastAsiaTheme="minorEastAsia" w:hAnsi="Calibri" w:cs="Calibri"/>
          <w:sz w:val="21"/>
          <w:szCs w:val="21"/>
          <w:lang w:val="en-US" w:eastAsia="ko-KR"/>
        </w:rPr>
      </w:pPr>
    </w:p>
    <w:p w14:paraId="5A2B9A4D" w14:textId="77777777" w:rsidR="00447E66" w:rsidRPr="00E46350" w:rsidRDefault="00447E66" w:rsidP="00BE7441">
      <w:pPr>
        <w:spacing w:after="0"/>
        <w:jc w:val="both"/>
        <w:rPr>
          <w:rFonts w:ascii="Calibri" w:eastAsiaTheme="minorEastAsia" w:hAnsi="Calibri" w:cs="Calibri" w:hint="eastAsia"/>
          <w:sz w:val="21"/>
          <w:szCs w:val="21"/>
          <w:lang w:val="en-US" w:eastAsia="ko-KR"/>
        </w:rPr>
      </w:pPr>
    </w:p>
    <w:p w14:paraId="15774C34" w14:textId="77777777" w:rsidR="00BE7441" w:rsidRDefault="00BE7441">
      <w:pPr>
        <w:spacing w:after="0"/>
        <w:jc w:val="both"/>
        <w:rPr>
          <w:rFonts w:ascii="Calibri" w:eastAsiaTheme="minorEastAsia" w:hAnsi="Calibri" w:cs="Calibri"/>
          <w:sz w:val="21"/>
          <w:szCs w:val="21"/>
          <w:lang w:eastAsia="ko-KR"/>
        </w:rPr>
      </w:pPr>
    </w:p>
    <w:p w14:paraId="323297F8" w14:textId="10971E15" w:rsidR="00447E66" w:rsidRDefault="00447E66" w:rsidP="00447E66">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3</w:t>
      </w:r>
      <w:r>
        <w:rPr>
          <w:rFonts w:ascii="Calibri" w:eastAsiaTheme="minorEastAsia" w:hAnsi="Calibri" w:cs="Calibri"/>
          <w:sz w:val="22"/>
          <w:szCs w:val="22"/>
          <w:lang w:val="en-US" w:eastAsia="ko-KR"/>
        </w:rPr>
        <w:t xml:space="preserve">: Do you agree the following proposal for scheme </w:t>
      </w:r>
      <w:r>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w:t>
      </w:r>
      <w:r w:rsidR="00DF2687" w:rsidRPr="00DF2687">
        <w:rPr>
          <w:rFonts w:ascii="Calibri" w:eastAsiaTheme="minorEastAsia" w:hAnsi="Calibri" w:cs="Calibri"/>
          <w:sz w:val="22"/>
          <w:szCs w:val="22"/>
          <w:lang w:val="en-US" w:eastAsia="ko-KR"/>
        </w:rPr>
        <w:t xml:space="preserve"> </w:t>
      </w:r>
      <w:r w:rsidR="00DF2687">
        <w:rPr>
          <w:rFonts w:ascii="Calibri" w:eastAsiaTheme="minorEastAsia" w:hAnsi="Calibri" w:cs="Calibri"/>
          <w:sz w:val="22"/>
          <w:szCs w:val="22"/>
          <w:lang w:val="en-US" w:eastAsia="ko-KR"/>
        </w:rPr>
        <w:t>According to Chairman’s guideline, including/listing many FFS points in the proposal is not desirable given the limited number of meetings for Rel-17, please consider simplifying/removing FFS points when making comments.</w:t>
      </w:r>
    </w:p>
    <w:p w14:paraId="1CB334BE" w14:textId="77777777" w:rsidR="00BE7441" w:rsidRDefault="00BE7441">
      <w:pPr>
        <w:spacing w:after="0"/>
        <w:jc w:val="both"/>
        <w:rPr>
          <w:rFonts w:ascii="Calibri" w:eastAsiaTheme="minorEastAsia" w:hAnsi="Calibri" w:cs="Calibri"/>
          <w:sz w:val="21"/>
          <w:szCs w:val="21"/>
          <w:lang w:eastAsia="ko-KR"/>
        </w:rPr>
      </w:pPr>
    </w:p>
    <w:p w14:paraId="0CF987E5" w14:textId="77777777" w:rsidR="00447E66" w:rsidRDefault="00447E66" w:rsidP="00447E66">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5BDF040D" w14:textId="77777777" w:rsidR="00447E66" w:rsidRDefault="00447E66" w:rsidP="00447E66">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5AB58D7" w14:textId="77777777" w:rsidR="00447E66" w:rsidRDefault="00447E66" w:rsidP="00447E66">
      <w:pPr>
        <w:pStyle w:val="afa"/>
        <w:widowControl/>
        <w:numPr>
          <w:ilvl w:val="1"/>
          <w:numId w:val="16"/>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97BFC15" w14:textId="77777777" w:rsidR="00447E66" w:rsidRDefault="00447E66" w:rsidP="00447E66">
      <w:pPr>
        <w:pStyle w:val="afa"/>
        <w:widowControl/>
        <w:numPr>
          <w:ilvl w:val="2"/>
          <w:numId w:val="16"/>
        </w:numPr>
        <w:overflowPunct w:val="0"/>
        <w:spacing w:before="0" w:after="0" w:line="240" w:lineRule="auto"/>
        <w:rPr>
          <w:rFonts w:ascii="Calibri" w:hAnsi="Calibri" w:cs="Calibri"/>
          <w:i/>
          <w:sz w:val="22"/>
        </w:rPr>
      </w:pPr>
      <w:r>
        <w:rPr>
          <w:rFonts w:ascii="Calibri" w:hAnsi="Calibri" w:cs="Calibri"/>
          <w:i/>
          <w:sz w:val="22"/>
        </w:rPr>
        <w:t>Condition 2-A-1:</w:t>
      </w:r>
    </w:p>
    <w:p w14:paraId="54829283" w14:textId="77777777" w:rsidR="00447E66" w:rsidRDefault="00447E66" w:rsidP="00447E66">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03B801C" w14:textId="77777777" w:rsidR="00447E66" w:rsidRDefault="00447E66" w:rsidP="00447E66">
      <w:pPr>
        <w:pStyle w:val="afa"/>
        <w:widowControl/>
        <w:numPr>
          <w:ilvl w:val="4"/>
          <w:numId w:val="16"/>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5AE87D0" w14:textId="77777777" w:rsidR="00447E66" w:rsidRDefault="00447E66" w:rsidP="00447E66">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FFS: Details including</w:t>
      </w:r>
    </w:p>
    <w:p w14:paraId="439D2801" w14:textId="77777777" w:rsidR="00447E66" w:rsidRPr="00DD63CA" w:rsidRDefault="00447E66" w:rsidP="00447E66">
      <w:pPr>
        <w:pStyle w:val="afa"/>
        <w:widowControl/>
        <w:numPr>
          <w:ilvl w:val="6"/>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F148880" w14:textId="77777777" w:rsidR="00447E66" w:rsidRDefault="00447E66" w:rsidP="00447E66">
      <w:pPr>
        <w:pStyle w:val="afa"/>
        <w:widowControl/>
        <w:numPr>
          <w:ilvl w:val="6"/>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to </w:t>
      </w:r>
      <w:r>
        <w:rPr>
          <w:rFonts w:ascii="Calibri" w:eastAsiaTheme="minorEastAsia" w:hAnsi="Calibri" w:cs="Calibri"/>
          <w:i/>
          <w:sz w:val="22"/>
        </w:rPr>
        <w:t xml:space="preserve">specify an upper limit threshold of RSRP value </w:t>
      </w:r>
      <w:r>
        <w:rPr>
          <w:rFonts w:ascii="Calibri" w:hAnsi="Calibri" w:cs="Calibri"/>
          <w:i/>
          <w:sz w:val="22"/>
        </w:rPr>
        <w:t>measured on other UE’s reserved resource(s)</w:t>
      </w:r>
    </w:p>
    <w:p w14:paraId="51C5840B" w14:textId="77777777" w:rsidR="00447E66" w:rsidRDefault="00447E66" w:rsidP="00447E66">
      <w:pPr>
        <w:pStyle w:val="afa"/>
        <w:widowControl/>
        <w:numPr>
          <w:ilvl w:val="4"/>
          <w:numId w:val="16"/>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14:paraId="2167896B" w14:textId="77777777" w:rsidR="00447E66" w:rsidRDefault="00447E66" w:rsidP="00447E66">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1C0F852C" w14:textId="77777777" w:rsidR="00447E66" w:rsidRDefault="00447E66" w:rsidP="00447E66">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A749E69" w14:textId="77777777" w:rsidR="00447E66" w:rsidRDefault="00447E66" w:rsidP="00447E66">
      <w:pPr>
        <w:pStyle w:val="afa"/>
        <w:widowControl/>
        <w:numPr>
          <w:ilvl w:val="5"/>
          <w:numId w:val="16"/>
        </w:numPr>
        <w:overflowPunct w:val="0"/>
        <w:spacing w:before="0" w:after="0" w:line="240" w:lineRule="auto"/>
        <w:rPr>
          <w:rFonts w:ascii="Calibri" w:hAnsi="Calibri" w:cs="Calibri"/>
          <w:i/>
          <w:sz w:val="22"/>
        </w:rPr>
      </w:pPr>
      <w:r w:rsidRPr="00FA7EE0">
        <w:rPr>
          <w:rFonts w:ascii="Calibri" w:hAnsi="Calibri" w:cs="Calibri" w:hint="eastAsia"/>
          <w:i/>
          <w:sz w:val="22"/>
        </w:rPr>
        <w:t>Whether/how to consider Source/Destination IDs of UE-B and Other UE</w:t>
      </w:r>
    </w:p>
    <w:p w14:paraId="06EDE92E" w14:textId="77777777" w:rsidR="00447E66" w:rsidRDefault="00447E66" w:rsidP="00447E66">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01744AD" w14:textId="77777777" w:rsidR="00447E66" w:rsidRDefault="00447E66" w:rsidP="00447E66">
      <w:pPr>
        <w:pStyle w:val="afa"/>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7B29F2D" w14:textId="77777777" w:rsidR="00447E66" w:rsidRDefault="00447E66" w:rsidP="00447E66">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2A9164C7" w14:textId="77777777" w:rsidR="00447E66" w:rsidRDefault="00447E66" w:rsidP="00447E66">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6D4018F" w14:textId="77777777" w:rsidR="00447E66" w:rsidRDefault="00447E66" w:rsidP="00447E66">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2E4C8791" w14:textId="77777777" w:rsidR="00447E66" w:rsidRDefault="00447E66" w:rsidP="00447E66">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48F99D7E" w14:textId="77777777" w:rsidR="00447E66" w:rsidRDefault="00447E66" w:rsidP="00447E66">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2B1BC01E" w14:textId="77777777" w:rsidR="00447E66" w:rsidRPr="003A34CB" w:rsidRDefault="00447E66" w:rsidP="00447E66">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14:paraId="62A61477" w14:textId="77777777" w:rsidR="00447E66" w:rsidRPr="00F50C87" w:rsidRDefault="00447E66" w:rsidP="00447E66">
      <w:pPr>
        <w:pStyle w:val="afa"/>
        <w:widowControl/>
        <w:numPr>
          <w:ilvl w:val="2"/>
          <w:numId w:val="16"/>
        </w:numPr>
        <w:overflowPunct w:val="0"/>
        <w:spacing w:before="0" w:after="0" w:line="240" w:lineRule="auto"/>
        <w:rPr>
          <w:rFonts w:ascii="Calibri" w:hAnsi="Calibri" w:cs="Calibri"/>
          <w:i/>
          <w:sz w:val="22"/>
        </w:rPr>
      </w:pPr>
      <w:r w:rsidRPr="00F50C87">
        <w:rPr>
          <w:rFonts w:ascii="Calibri" w:hAnsi="Calibri" w:cs="Calibri"/>
          <w:i/>
          <w:sz w:val="22"/>
        </w:rPr>
        <w:t>Whether/how</w:t>
      </w:r>
      <w:r>
        <w:rPr>
          <w:rFonts w:ascii="Calibri" w:hAnsi="Calibri" w:cs="Calibri"/>
          <w:i/>
          <w:sz w:val="22"/>
        </w:rPr>
        <w:t xml:space="preserve"> to use</w:t>
      </w:r>
      <w:r w:rsidRPr="00F50C87">
        <w:rPr>
          <w:rFonts w:ascii="Calibri" w:hAnsi="Calibri" w:cs="Calibri"/>
          <w:i/>
          <w:sz w:val="22"/>
        </w:rPr>
        <w:t xml:space="preserve"> </w:t>
      </w:r>
      <w:r w:rsidRPr="00F50C87">
        <w:rPr>
          <w:rFonts w:ascii="Calibri" w:hAnsi="Calibri" w:cs="Calibri"/>
          <w:i/>
          <w:color w:val="auto"/>
          <w:sz w:val="22"/>
        </w:rPr>
        <w:t xml:space="preserve">priority </w:t>
      </w:r>
      <w:r w:rsidRPr="00F50C87">
        <w:rPr>
          <w:rFonts w:ascii="Calibri" w:hAnsi="Calibri" w:cs="Calibri"/>
          <w:i/>
          <w:sz w:val="22"/>
        </w:rPr>
        <w:t>values of resources</w:t>
      </w:r>
      <w:r>
        <w:rPr>
          <w:rFonts w:ascii="Calibri" w:hAnsi="Calibri" w:cs="Calibri"/>
          <w:i/>
          <w:sz w:val="22"/>
        </w:rPr>
        <w:t xml:space="preserve"> overlapped among UEs</w:t>
      </w:r>
      <w:r w:rsidRPr="00F50C87">
        <w:rPr>
          <w:rFonts w:ascii="Calibri" w:hAnsi="Calibri" w:cs="Calibri"/>
          <w:i/>
          <w:sz w:val="22"/>
        </w:rPr>
        <w:t xml:space="preserve"> </w:t>
      </w:r>
      <w:r>
        <w:rPr>
          <w:rFonts w:ascii="Calibri" w:hAnsi="Calibri" w:cs="Calibri"/>
          <w:i/>
          <w:sz w:val="22"/>
        </w:rPr>
        <w:t xml:space="preserve">to decide sending expected/potential resource conflict indication to which UE(s) </w:t>
      </w:r>
    </w:p>
    <w:p w14:paraId="186C03B5" w14:textId="77777777" w:rsidR="00447E66" w:rsidRDefault="00447E66" w:rsidP="00447E66"/>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069"/>
        <w:gridCol w:w="1058"/>
        <w:gridCol w:w="6940"/>
      </w:tblGrid>
      <w:tr w:rsidR="00002032" w14:paraId="462FD751"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ECB0D" w14:textId="77777777" w:rsidR="00002032" w:rsidRDefault="00002032" w:rsidP="00E73CB4">
            <w:r>
              <w:rPr>
                <w:rFonts w:ascii="Calibri" w:hAnsi="Calibri" w:cs="Calibri"/>
                <w:b/>
                <w:sz w:val="22"/>
                <w:szCs w:val="22"/>
              </w:rPr>
              <w:t>Company</w:t>
            </w: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09228" w14:textId="77777777" w:rsidR="00002032" w:rsidRDefault="00002032" w:rsidP="00E73CB4">
            <w:r>
              <w:rPr>
                <w:rFonts w:ascii="Calibri" w:eastAsiaTheme="minorEastAsia" w:hAnsi="Calibri" w:cs="Calibri"/>
                <w:b/>
                <w:sz w:val="22"/>
                <w:szCs w:val="22"/>
                <w:lang w:eastAsia="ko-KR"/>
              </w:rPr>
              <w:t>Yes or no</w:t>
            </w: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33D99B" w14:textId="77777777" w:rsidR="00002032" w:rsidRDefault="00002032" w:rsidP="00E73CB4">
            <w:r>
              <w:rPr>
                <w:rFonts w:ascii="Calibri" w:eastAsiaTheme="minorEastAsia" w:hAnsi="Calibri" w:cs="Calibri"/>
                <w:b/>
                <w:sz w:val="22"/>
                <w:szCs w:val="22"/>
                <w:lang w:eastAsia="ko-KR"/>
              </w:rPr>
              <w:t>Comment</w:t>
            </w:r>
          </w:p>
        </w:tc>
      </w:tr>
      <w:tr w:rsidR="00002032" w:rsidRPr="00170B3E" w14:paraId="5277B70D"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40742" w14:textId="77777777" w:rsidR="00002032" w:rsidRPr="00BE7441" w:rsidRDefault="00002032" w:rsidP="00E73CB4">
            <w:pPr>
              <w:spacing w:after="0"/>
              <w:jc w:val="both"/>
              <w:rPr>
                <w:rFonts w:ascii="Calibri" w:eastAsiaTheme="minorEastAsia" w:hAnsi="Calibri" w:cs="Calibri"/>
                <w:sz w:val="22"/>
                <w:szCs w:val="22"/>
                <w:lang w:eastAsia="ko-KR"/>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7737BB" w14:textId="77777777" w:rsidR="00002032" w:rsidRPr="00BE7441" w:rsidRDefault="00002032" w:rsidP="00E73CB4">
            <w:pPr>
              <w:spacing w:after="0"/>
              <w:jc w:val="both"/>
              <w:rPr>
                <w:rFonts w:ascii="Calibri" w:eastAsiaTheme="minorEastAsia" w:hAnsi="Calibri" w:cs="Calibri"/>
                <w:sz w:val="22"/>
                <w:szCs w:val="22"/>
                <w:lang w:eastAsia="ko-KR"/>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A1E916" w14:textId="77777777" w:rsidR="00002032" w:rsidRPr="00BE7441" w:rsidRDefault="00002032" w:rsidP="00E73CB4">
            <w:pPr>
              <w:snapToGrid w:val="0"/>
              <w:spacing w:after="0"/>
              <w:rPr>
                <w:rFonts w:ascii="Calibri" w:eastAsiaTheme="minorEastAsia" w:hAnsi="Calibri" w:cs="Calibri"/>
                <w:sz w:val="22"/>
                <w:szCs w:val="22"/>
                <w:lang w:eastAsia="ko-KR"/>
              </w:rPr>
            </w:pPr>
          </w:p>
        </w:tc>
      </w:tr>
      <w:tr w:rsidR="00002032" w:rsidRPr="00170B3E" w14:paraId="0DFE802E"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64131" w14:textId="77777777" w:rsidR="00002032" w:rsidRPr="00BE7441" w:rsidRDefault="00002032"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EFDBFA" w14:textId="77777777" w:rsidR="00002032" w:rsidRPr="00BE7441" w:rsidRDefault="00002032"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D6E43B" w14:textId="77777777" w:rsidR="00002032" w:rsidRPr="00BE7441" w:rsidRDefault="00002032" w:rsidP="00E73CB4">
            <w:pPr>
              <w:snapToGrid w:val="0"/>
              <w:spacing w:after="0"/>
              <w:rPr>
                <w:rFonts w:ascii="Calibri" w:hAnsi="Calibri" w:cs="Calibri"/>
                <w:sz w:val="22"/>
                <w:szCs w:val="22"/>
              </w:rPr>
            </w:pPr>
          </w:p>
        </w:tc>
      </w:tr>
      <w:tr w:rsidR="00002032" w:rsidRPr="00170B3E" w14:paraId="0DC7F1A1"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8828E5" w14:textId="77777777" w:rsidR="00002032" w:rsidRPr="00BE7441" w:rsidRDefault="00002032"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95BE45" w14:textId="77777777" w:rsidR="00002032" w:rsidRPr="00BE7441" w:rsidRDefault="00002032"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B13841" w14:textId="77777777" w:rsidR="00002032" w:rsidRPr="00BE7441" w:rsidRDefault="00002032" w:rsidP="00E73CB4">
            <w:pPr>
              <w:snapToGrid w:val="0"/>
              <w:spacing w:after="0"/>
              <w:rPr>
                <w:rFonts w:ascii="Calibri" w:hAnsi="Calibri" w:cs="Calibri"/>
                <w:sz w:val="22"/>
                <w:szCs w:val="22"/>
              </w:rPr>
            </w:pPr>
          </w:p>
        </w:tc>
      </w:tr>
    </w:tbl>
    <w:p w14:paraId="0D5B91EA" w14:textId="77777777" w:rsidR="00447E66" w:rsidRDefault="00447E66">
      <w:pPr>
        <w:spacing w:after="0"/>
        <w:jc w:val="both"/>
        <w:rPr>
          <w:rFonts w:ascii="Calibri" w:eastAsiaTheme="minorEastAsia" w:hAnsi="Calibri" w:cs="Calibri" w:hint="eastAsia"/>
          <w:sz w:val="21"/>
          <w:szCs w:val="21"/>
          <w:lang w:eastAsia="ko-KR"/>
        </w:rPr>
      </w:pPr>
    </w:p>
    <w:p w14:paraId="4A8D6310" w14:textId="77777777" w:rsidR="00002032" w:rsidRDefault="00002032">
      <w:pPr>
        <w:spacing w:after="0"/>
        <w:jc w:val="both"/>
        <w:rPr>
          <w:rFonts w:ascii="Calibri" w:eastAsiaTheme="minorEastAsia" w:hAnsi="Calibri" w:cs="Calibri"/>
          <w:sz w:val="21"/>
          <w:szCs w:val="21"/>
          <w:lang w:eastAsia="ko-KR"/>
        </w:rPr>
      </w:pPr>
    </w:p>
    <w:p w14:paraId="2D1E31C8" w14:textId="77777777" w:rsidR="00002032" w:rsidRDefault="00002032">
      <w:pPr>
        <w:spacing w:after="0"/>
        <w:jc w:val="both"/>
        <w:rPr>
          <w:rFonts w:ascii="Calibri" w:eastAsiaTheme="minorEastAsia" w:hAnsi="Calibri" w:cs="Calibri" w:hint="eastAsia"/>
          <w:sz w:val="21"/>
          <w:szCs w:val="21"/>
          <w:lang w:eastAsia="ko-KR"/>
        </w:rPr>
      </w:pPr>
    </w:p>
    <w:p w14:paraId="273444F2" w14:textId="5FB7F45B" w:rsidR="00805872" w:rsidRDefault="00805872" w:rsidP="00805872">
      <w:pPr>
        <w:outlineLvl w:val="0"/>
        <w:rPr>
          <w:rFonts w:ascii="Calibri" w:eastAsiaTheme="minorEastAsia" w:hAnsi="Calibri" w:cs="Calibri"/>
          <w:b/>
          <w:sz w:val="28"/>
          <w:szCs w:val="28"/>
        </w:rPr>
      </w:pPr>
      <w:r>
        <w:rPr>
          <w:rFonts w:ascii="Calibri" w:eastAsiaTheme="minorEastAsia" w:hAnsi="Calibri" w:cs="Calibri"/>
          <w:b/>
          <w:sz w:val="28"/>
          <w:szCs w:val="28"/>
        </w:rPr>
        <w:t>6.3</w:t>
      </w:r>
      <w:r>
        <w:rPr>
          <w:rFonts w:ascii="Calibri" w:eastAsiaTheme="minorEastAsia" w:hAnsi="Calibri" w:cs="Calibri"/>
          <w:b/>
          <w:sz w:val="28"/>
          <w:szCs w:val="28"/>
        </w:rPr>
        <w:tab/>
        <w:t>UE-B’s behaviour when receiving inter-UE coordination information</w:t>
      </w:r>
    </w:p>
    <w:p w14:paraId="5BA6C083" w14:textId="77777777" w:rsidR="00805872" w:rsidRPr="00805872" w:rsidRDefault="00805872">
      <w:pPr>
        <w:spacing w:after="0"/>
        <w:jc w:val="both"/>
        <w:rPr>
          <w:rFonts w:ascii="Calibri" w:eastAsiaTheme="minorEastAsia" w:hAnsi="Calibri" w:cs="Calibri" w:hint="eastAsia"/>
          <w:sz w:val="21"/>
          <w:szCs w:val="21"/>
          <w:lang w:eastAsia="ko-KR"/>
        </w:rPr>
      </w:pPr>
    </w:p>
    <w:p w14:paraId="4A782BA2" w14:textId="00AD1CD5" w:rsidR="00002032" w:rsidRDefault="00002032" w:rsidP="00002032">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sidRPr="00E46350">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sidRPr="00CA1AB6">
        <w:rPr>
          <w:rFonts w:ascii="Calibri" w:eastAsiaTheme="minorEastAsia" w:hAnsi="Calibri" w:cs="Calibri"/>
          <w:sz w:val="22"/>
          <w:szCs w:val="22"/>
          <w:u w:val="single"/>
        </w:rPr>
        <w:t xml:space="preserve">I would like to </w:t>
      </w:r>
      <w:r w:rsidR="0085729C">
        <w:rPr>
          <w:rFonts w:ascii="Calibri" w:eastAsiaTheme="minorEastAsia" w:hAnsi="Calibri" w:cs="Calibri"/>
          <w:sz w:val="22"/>
          <w:szCs w:val="22"/>
          <w:u w:val="single"/>
        </w:rPr>
        <w:t xml:space="preserve">strongly encourage </w:t>
      </w:r>
      <w:r w:rsidRPr="00CA1AB6">
        <w:rPr>
          <w:rFonts w:ascii="Calibri" w:eastAsiaTheme="minorEastAsia" w:hAnsi="Calibri" w:cs="Calibri"/>
          <w:sz w:val="22"/>
          <w:szCs w:val="22"/>
          <w:u w:val="single"/>
        </w:rPr>
        <w:t xml:space="preserve">companies </w:t>
      </w:r>
      <w:r w:rsidR="0085729C">
        <w:rPr>
          <w:rFonts w:ascii="Calibri" w:eastAsiaTheme="minorEastAsia" w:hAnsi="Calibri" w:cs="Calibri"/>
          <w:sz w:val="22"/>
          <w:szCs w:val="22"/>
          <w:u w:val="single"/>
        </w:rPr>
        <w:t xml:space="preserve">to </w:t>
      </w:r>
      <w:r w:rsidRPr="00CA1AB6">
        <w:rPr>
          <w:rFonts w:ascii="Calibri" w:eastAsiaTheme="minorEastAsia" w:hAnsi="Calibri" w:cs="Calibri"/>
          <w:sz w:val="22"/>
          <w:szCs w:val="22"/>
          <w:u w:val="single"/>
        </w:rPr>
        <w:t>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7F2ED292" w14:textId="77777777" w:rsidR="00002032" w:rsidRDefault="00002032" w:rsidP="00002032">
      <w:pPr>
        <w:spacing w:after="0"/>
        <w:jc w:val="both"/>
        <w:rPr>
          <w:rFonts w:ascii="Calibri" w:eastAsiaTheme="minorEastAsia" w:hAnsi="Calibri" w:cs="Calibri"/>
          <w:sz w:val="21"/>
          <w:szCs w:val="21"/>
          <w:lang w:eastAsia="ko-KR"/>
        </w:rPr>
      </w:pPr>
    </w:p>
    <w:p w14:paraId="42511A62" w14:textId="0593C7D0" w:rsidR="00002032" w:rsidRDefault="00002032" w:rsidP="00002032">
      <w:pPr>
        <w:spacing w:after="0"/>
        <w:jc w:val="both"/>
      </w:pPr>
      <w:r>
        <w:rPr>
          <w:rFonts w:ascii="Calibri" w:eastAsiaTheme="minorEastAsia" w:hAnsi="Calibri" w:cs="Calibri"/>
          <w:b/>
          <w:sz w:val="21"/>
          <w:szCs w:val="21"/>
          <w:lang w:eastAsia="ko-KR"/>
        </w:rPr>
        <w:lastRenderedPageBreak/>
        <w:t xml:space="preserve">I ask companies to provide inputs on the following </w:t>
      </w:r>
      <w:r w:rsidR="006D3F48">
        <w:rPr>
          <w:rFonts w:ascii="Calibri" w:eastAsiaTheme="minorEastAsia" w:hAnsi="Calibri" w:cs="Calibri"/>
          <w:b/>
          <w:sz w:val="21"/>
          <w:szCs w:val="21"/>
          <w:lang w:eastAsia="ko-KR"/>
        </w:rPr>
        <w:t>two</w:t>
      </w:r>
      <w:r>
        <w:rPr>
          <w:rFonts w:ascii="Calibri" w:eastAsiaTheme="minorEastAsia" w:hAnsi="Calibri" w:cs="Calibri"/>
          <w:b/>
          <w:sz w:val="21"/>
          <w:szCs w:val="21"/>
          <w:lang w:eastAsia="ko-KR"/>
        </w:rPr>
        <w:t xml:space="preserve">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w:t>
      </w:r>
      <w:r w:rsidR="008341DB">
        <w:rPr>
          <w:rFonts w:ascii="Calibri" w:eastAsiaTheme="minorEastAsia" w:hAnsi="Calibri" w:cs="Calibri"/>
          <w:b/>
          <w:color w:val="C00000"/>
          <w:sz w:val="21"/>
          <w:szCs w:val="21"/>
          <w:lang w:eastAsia="ko-KR"/>
        </w:rPr>
        <w:t>11</w:t>
      </w:r>
      <w:r>
        <w:rPr>
          <w:rFonts w:ascii="Calibri" w:eastAsiaTheme="minorEastAsia" w:hAnsi="Calibri" w:cs="Calibri"/>
          <w:b/>
          <w:color w:val="C00000"/>
          <w:sz w:val="21"/>
          <w:szCs w:val="21"/>
          <w:lang w:eastAsia="ko-KR"/>
        </w:rPr>
        <w:t>:59am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3C6DF872" w14:textId="77777777" w:rsidR="00002032" w:rsidRPr="00805872" w:rsidRDefault="00002032" w:rsidP="00002032">
      <w:pPr>
        <w:spacing w:after="0"/>
        <w:jc w:val="both"/>
        <w:rPr>
          <w:rFonts w:ascii="Calibri" w:eastAsiaTheme="minorEastAsia" w:hAnsi="Calibri" w:cs="Calibri" w:hint="eastAsia"/>
          <w:sz w:val="21"/>
          <w:szCs w:val="21"/>
          <w:lang w:eastAsia="ko-KR"/>
        </w:rPr>
      </w:pPr>
    </w:p>
    <w:p w14:paraId="61E0F4E5" w14:textId="77777777" w:rsidR="00002032" w:rsidRDefault="00002032" w:rsidP="00002032">
      <w:pPr>
        <w:spacing w:after="0"/>
        <w:jc w:val="both"/>
        <w:rPr>
          <w:rFonts w:ascii="Calibri" w:eastAsiaTheme="minorEastAsia" w:hAnsi="Calibri" w:cs="Calibri"/>
          <w:sz w:val="21"/>
          <w:szCs w:val="21"/>
          <w:lang w:eastAsia="ko-KR"/>
        </w:rPr>
      </w:pPr>
    </w:p>
    <w:p w14:paraId="0E1FD9F9" w14:textId="434AB534" w:rsidR="00002032" w:rsidRDefault="00002032" w:rsidP="00002032">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w:t>
      </w:r>
      <w:r w:rsidR="00DF2687">
        <w:rPr>
          <w:rFonts w:ascii="Calibri" w:eastAsiaTheme="minorEastAsia" w:hAnsi="Calibri" w:cs="Calibri"/>
          <w:sz w:val="22"/>
          <w:szCs w:val="22"/>
          <w:lang w:val="en-US" w:eastAsia="ko-KR"/>
        </w:rPr>
        <w:t xml:space="preserve"> </w:t>
      </w:r>
      <w:r w:rsidR="00DF2687">
        <w:rPr>
          <w:rFonts w:ascii="Calibri" w:eastAsiaTheme="minorEastAsia" w:hAnsi="Calibri" w:cs="Calibri"/>
          <w:sz w:val="22"/>
          <w:szCs w:val="22"/>
          <w:lang w:val="en-US" w:eastAsia="ko-KR"/>
        </w:rPr>
        <w:t>According to Chairman’s guideline, including/listing many FFS points in the proposal is not desirable given the limited number of meetings for Rel-17, please consider simplifying/removing FFS points when making comments.</w:t>
      </w:r>
    </w:p>
    <w:p w14:paraId="35A3D7B0" w14:textId="77777777" w:rsidR="00FB300C" w:rsidRPr="00002032" w:rsidRDefault="00FB300C">
      <w:pPr>
        <w:spacing w:after="0"/>
        <w:jc w:val="both"/>
        <w:rPr>
          <w:rFonts w:ascii="Calibri" w:eastAsiaTheme="minorEastAsia" w:hAnsi="Calibri" w:cs="Calibri"/>
          <w:sz w:val="21"/>
          <w:szCs w:val="21"/>
          <w:lang w:eastAsia="ko-KR"/>
        </w:rPr>
      </w:pPr>
    </w:p>
    <w:p w14:paraId="0E03B7A7" w14:textId="77777777" w:rsidR="00002032" w:rsidRPr="00D3662F" w:rsidRDefault="00002032" w:rsidP="0000203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FA94D45" w14:textId="77777777" w:rsidR="00002032" w:rsidRPr="00D3662F" w:rsidRDefault="00002032" w:rsidP="00002032">
      <w:pPr>
        <w:pStyle w:val="afa"/>
        <w:widowControl/>
        <w:numPr>
          <w:ilvl w:val="0"/>
          <w:numId w:val="15"/>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5D063478" w14:textId="77777777" w:rsidR="00002032" w:rsidRPr="00D3662F" w:rsidRDefault="00002032" w:rsidP="00002032">
      <w:pPr>
        <w:pStyle w:val="afa"/>
        <w:widowControl/>
        <w:numPr>
          <w:ilvl w:val="1"/>
          <w:numId w:val="15"/>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5217C8B8" w14:textId="77777777" w:rsidR="00002032" w:rsidRPr="009E37E7" w:rsidRDefault="00002032" w:rsidP="00002032">
      <w:pPr>
        <w:pStyle w:val="afa"/>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sidRPr="00F35573">
        <w:rPr>
          <w:rFonts w:ascii="Calibri" w:hAnsi="Calibri" w:cs="Calibri"/>
          <w:i/>
          <w:iCs/>
          <w:sz w:val="22"/>
        </w:rPr>
        <w:t xml:space="preserve">UE-B </w:t>
      </w:r>
      <w:r>
        <w:rPr>
          <w:rFonts w:ascii="Calibri" w:hAnsi="Calibri" w:cs="Calibri"/>
          <w:i/>
          <w:iCs/>
          <w:sz w:val="22"/>
        </w:rPr>
        <w:t>prioritizes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p>
    <w:p w14:paraId="757C0E9C" w14:textId="77777777" w:rsidR="00002032" w:rsidRDefault="00002032" w:rsidP="00002032">
      <w:pPr>
        <w:pStyle w:val="afa"/>
        <w:widowControl/>
        <w:numPr>
          <w:ilvl w:val="3"/>
          <w:numId w:val="15"/>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in its resource 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334979B9" w14:textId="77777777" w:rsidR="00002032" w:rsidRDefault="00002032" w:rsidP="00002032">
      <w:pPr>
        <w:pStyle w:val="afa"/>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24CF7C36" w14:textId="77777777" w:rsidR="00002032" w:rsidRDefault="00002032" w:rsidP="00002032">
      <w:pPr>
        <w:pStyle w:val="afa"/>
        <w:widowControl/>
        <w:numPr>
          <w:ilvl w:val="3"/>
          <w:numId w:val="15"/>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46DCDA77" w14:textId="77777777" w:rsidR="00002032" w:rsidRDefault="00002032" w:rsidP="00002032">
      <w:pPr>
        <w:pStyle w:val="afa"/>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21B5DF93" w14:textId="77777777" w:rsidR="00002032" w:rsidRDefault="00002032" w:rsidP="00002032">
      <w:pPr>
        <w:pStyle w:val="afa"/>
        <w:widowControl/>
        <w:numPr>
          <w:ilvl w:val="3"/>
          <w:numId w:val="15"/>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perform sensing/</w:t>
      </w:r>
      <w:r w:rsidRPr="00DF0160">
        <w:rPr>
          <w:rFonts w:ascii="Calibri" w:hAnsi="Calibri" w:cs="Calibri"/>
          <w:i/>
          <w:sz w:val="22"/>
        </w:rPr>
        <w:t>resource exclusion</w:t>
      </w:r>
    </w:p>
    <w:p w14:paraId="594EC3CC" w14:textId="77777777" w:rsidR="00002032" w:rsidRDefault="00002032" w:rsidP="00002032">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14:paraId="3DBA4832" w14:textId="77777777" w:rsidR="00002032" w:rsidRPr="00D85C61" w:rsidRDefault="00002032" w:rsidP="00002032">
      <w:pPr>
        <w:pStyle w:val="afa"/>
        <w:widowControl/>
        <w:numPr>
          <w:ilvl w:val="3"/>
          <w:numId w:val="15"/>
        </w:numPr>
        <w:spacing w:before="0" w:after="0" w:line="240" w:lineRule="auto"/>
        <w:rPr>
          <w:rFonts w:ascii="Calibri" w:hAnsi="Calibri" w:cs="Calibri"/>
          <w:i/>
          <w:sz w:val="22"/>
        </w:rPr>
      </w:pPr>
      <w:r>
        <w:rPr>
          <w:rFonts w:ascii="Calibri" w:hAnsi="Calibri" w:cs="Calibri"/>
          <w:i/>
          <w:sz w:val="22"/>
        </w:rPr>
        <w:t>H</w:t>
      </w:r>
      <w:r w:rsidRPr="00213912">
        <w:rPr>
          <w:rFonts w:ascii="Calibri" w:hAnsi="Calibri" w:cs="Calibri"/>
          <w:i/>
          <w:sz w:val="22"/>
        </w:rPr>
        <w:t>ow</w:t>
      </w:r>
      <w:r>
        <w:rPr>
          <w:rFonts w:ascii="Calibri" w:hAnsi="Calibri" w:cs="Calibri"/>
          <w:i/>
          <w:sz w:val="22"/>
        </w:rPr>
        <w:t xml:space="preserve"> UE-B takes </w:t>
      </w:r>
      <w:r w:rsidRPr="00D3662F">
        <w:rPr>
          <w:rFonts w:ascii="Calibri" w:hAnsi="Calibri" w:cs="Calibri"/>
          <w:i/>
          <w:sz w:val="22"/>
        </w:rPr>
        <w:t>preferred resource set</w:t>
      </w:r>
      <w:r>
        <w:rPr>
          <w:rFonts w:ascii="Calibri" w:hAnsi="Calibri" w:cs="Calibri"/>
          <w:i/>
          <w:sz w:val="22"/>
        </w:rPr>
        <w:t>s</w:t>
      </w:r>
      <w:r w:rsidRPr="00213912">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 xml:space="preserve">from multiple UE-A(s) </w:t>
      </w:r>
      <w:r>
        <w:rPr>
          <w:rFonts w:ascii="Calibri" w:hAnsi="Calibri" w:cs="Calibri"/>
          <w:i/>
          <w:sz w:val="22"/>
        </w:rPr>
        <w:t xml:space="preserve">into account in </w:t>
      </w:r>
      <w:r w:rsidRPr="00D3662F">
        <w:rPr>
          <w:rFonts w:ascii="Calibri" w:hAnsi="Calibri" w:cs="Calibri"/>
          <w:i/>
          <w:iCs/>
          <w:sz w:val="22"/>
        </w:rPr>
        <w:t>its resource selection</w:t>
      </w:r>
    </w:p>
    <w:p w14:paraId="2E706CE6" w14:textId="77777777" w:rsidR="00002032" w:rsidRPr="0067137F" w:rsidRDefault="00002032" w:rsidP="00002032">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 xml:space="preserve">Condition(s) for </w:t>
      </w:r>
      <w:r>
        <w:rPr>
          <w:rFonts w:ascii="Calibri" w:hAnsi="Calibri" w:cs="Calibri"/>
          <w:i/>
          <w:sz w:val="22"/>
        </w:rPr>
        <w:t xml:space="preserve">UE-B to take </w:t>
      </w:r>
      <w:r w:rsidRPr="00D3662F">
        <w:rPr>
          <w:rFonts w:ascii="Calibri" w:hAnsi="Calibri" w:cs="Calibri"/>
          <w:i/>
          <w:sz w:val="22"/>
        </w:rPr>
        <w:t>preferred resource set</w:t>
      </w:r>
      <w:r w:rsidRPr="00D85C61">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from UE-A</w:t>
      </w:r>
      <w:r w:rsidRPr="00D85C61">
        <w:rPr>
          <w:rFonts w:ascii="Calibri" w:hAnsi="Calibri" w:cs="Calibri"/>
          <w:i/>
          <w:sz w:val="22"/>
        </w:rPr>
        <w:t xml:space="preserve"> </w:t>
      </w:r>
      <w:r>
        <w:rPr>
          <w:rFonts w:ascii="Calibri" w:hAnsi="Calibri" w:cs="Calibri"/>
          <w:i/>
          <w:sz w:val="22"/>
        </w:rPr>
        <w:t xml:space="preserve">into account in </w:t>
      </w:r>
      <w:r w:rsidRPr="00D3662F">
        <w:rPr>
          <w:rFonts w:ascii="Calibri" w:hAnsi="Calibri" w:cs="Calibri"/>
          <w:i/>
          <w:iCs/>
          <w:sz w:val="22"/>
        </w:rPr>
        <w:t>its resource selection</w:t>
      </w:r>
    </w:p>
    <w:p w14:paraId="2A0E7904" w14:textId="77777777" w:rsidR="00002032" w:rsidRPr="00D3662F" w:rsidRDefault="00002032" w:rsidP="00002032">
      <w:pPr>
        <w:pStyle w:val="afa"/>
        <w:widowControl/>
        <w:numPr>
          <w:ilvl w:val="1"/>
          <w:numId w:val="15"/>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0845508B" w14:textId="77777777" w:rsidR="00002032" w:rsidRDefault="00002032" w:rsidP="00002032">
      <w:pPr>
        <w:pStyle w:val="afa"/>
        <w:widowControl/>
        <w:numPr>
          <w:ilvl w:val="2"/>
          <w:numId w:val="15"/>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deprioritize</w:t>
      </w:r>
      <w:r w:rsidRPr="00D3662F">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662F9FEA" w14:textId="77777777" w:rsidR="00002032" w:rsidRDefault="00002032" w:rsidP="00002032">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14:paraId="4C16AF6B" w14:textId="77777777" w:rsidR="00002032" w:rsidRPr="0080224D" w:rsidRDefault="00002032" w:rsidP="00002032">
      <w:pPr>
        <w:pStyle w:val="afa"/>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w:t>
      </w:r>
      <w:r w:rsidRPr="00D3662F">
        <w:rPr>
          <w:rFonts w:ascii="Calibri" w:hAnsi="Calibri" w:cs="Calibri"/>
          <w:i/>
          <w:iCs/>
          <w:sz w:val="22"/>
        </w:rPr>
        <w:t xml:space="preserve"> the </w:t>
      </w:r>
      <w:r>
        <w:rPr>
          <w:rFonts w:ascii="Calibri" w:hAnsi="Calibri" w:cs="Calibri"/>
          <w:i/>
          <w:iCs/>
          <w:sz w:val="22"/>
        </w:rPr>
        <w:t>non-</w:t>
      </w:r>
      <w:r w:rsidRPr="00D3662F">
        <w:rPr>
          <w:rFonts w:ascii="Calibri" w:hAnsi="Calibri" w:cs="Calibri"/>
          <w:i/>
          <w:sz w:val="22"/>
        </w:rPr>
        <w:t>preferred resource set</w:t>
      </w:r>
      <w:r>
        <w:rPr>
          <w:rFonts w:ascii="Calibri" w:hAnsi="Calibri" w:cs="Calibri"/>
          <w:i/>
          <w:sz w:val="22"/>
        </w:rPr>
        <w:t>,</w:t>
      </w:r>
      <w:r w:rsidRPr="006B1E0C">
        <w:rPr>
          <w:rFonts w:ascii="Calibri" w:eastAsia="SimSun" w:hAnsi="Calibri" w:cs="Calibri"/>
          <w:i/>
          <w:iCs/>
          <w:color w:val="5B9BD5" w:themeColor="accent1"/>
          <w:sz w:val="22"/>
          <w:szCs w:val="20"/>
          <w:lang w:val="en-GB" w:eastAsia="en-US"/>
        </w:rPr>
        <w:t xml:space="preserve"> </w:t>
      </w:r>
      <w:r w:rsidRPr="006B1E0C">
        <w:rPr>
          <w:rFonts w:ascii="Calibri" w:hAnsi="Calibri" w:cs="Calibri"/>
          <w:i/>
          <w:iCs/>
          <w:sz w:val="22"/>
          <w:lang w:val="en-GB"/>
        </w:rPr>
        <w:t xml:space="preserve">and </w:t>
      </w:r>
      <w:r>
        <w:rPr>
          <w:rFonts w:ascii="Calibri" w:hAnsi="Calibri" w:cs="Calibri"/>
          <w:i/>
          <w:iCs/>
          <w:sz w:val="22"/>
          <w:lang w:val="en-GB"/>
        </w:rPr>
        <w:t>whether/</w:t>
      </w:r>
      <w:r w:rsidRPr="006B1E0C">
        <w:rPr>
          <w:rFonts w:ascii="Calibri" w:hAnsi="Calibri" w:cs="Calibri"/>
          <w:i/>
          <w:iCs/>
          <w:sz w:val="22"/>
          <w:lang w:val="en-GB"/>
        </w:rPr>
        <w:t xml:space="preserve">how </w:t>
      </w:r>
      <w:r>
        <w:rPr>
          <w:rFonts w:ascii="Calibri" w:hAnsi="Calibri" w:cs="Calibri"/>
          <w:i/>
          <w:iCs/>
          <w:sz w:val="22"/>
          <w:lang w:val="en-GB"/>
        </w:rPr>
        <w:t xml:space="preserve">the </w:t>
      </w:r>
      <w:r>
        <w:rPr>
          <w:rFonts w:ascii="Calibri" w:hAnsi="Calibri" w:cs="Calibri"/>
          <w:i/>
          <w:sz w:val="22"/>
        </w:rPr>
        <w:t xml:space="preserve">resource(s)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Pr>
          <w:rFonts w:ascii="Calibri" w:hAnsi="Calibri" w:cs="Calibri"/>
          <w:i/>
          <w:iCs/>
          <w:sz w:val="22"/>
        </w:rPr>
        <w:t>non-</w:t>
      </w:r>
      <w:r w:rsidRPr="00D3662F">
        <w:rPr>
          <w:rFonts w:ascii="Calibri" w:hAnsi="Calibri" w:cs="Calibri"/>
          <w:i/>
          <w:sz w:val="22"/>
        </w:rPr>
        <w:t>preferred resource set</w:t>
      </w:r>
      <w:r w:rsidRPr="006B1E0C">
        <w:rPr>
          <w:rFonts w:ascii="Calibri" w:hAnsi="Calibri" w:cs="Calibri"/>
          <w:i/>
          <w:iCs/>
          <w:sz w:val="22"/>
          <w:lang w:val="en-GB"/>
        </w:rPr>
        <w:t xml:space="preserve"> are </w:t>
      </w:r>
      <w:r>
        <w:rPr>
          <w:rFonts w:ascii="Calibri" w:hAnsi="Calibri" w:cs="Calibri"/>
          <w:i/>
          <w:iCs/>
          <w:sz w:val="22"/>
          <w:lang w:val="en-GB"/>
        </w:rPr>
        <w:t xml:space="preserve">taken into account in </w:t>
      </w:r>
      <w:r w:rsidRPr="006B1E0C">
        <w:rPr>
          <w:rFonts w:ascii="Calibri" w:hAnsi="Calibri" w:cs="Calibri"/>
          <w:i/>
          <w:iCs/>
          <w:sz w:val="22"/>
          <w:lang w:val="en-GB"/>
        </w:rPr>
        <w:t>UE-B’s resource selection</w:t>
      </w:r>
    </w:p>
    <w:p w14:paraId="1D548CCA" w14:textId="77777777" w:rsidR="00002032" w:rsidRDefault="00002032" w:rsidP="00002032">
      <w:pPr>
        <w:pStyle w:val="afa"/>
        <w:widowControl/>
        <w:numPr>
          <w:ilvl w:val="2"/>
          <w:numId w:val="15"/>
        </w:numPr>
        <w:spacing w:before="0" w:after="0" w:line="240" w:lineRule="auto"/>
        <w:rPr>
          <w:rFonts w:ascii="Calibri" w:hAnsi="Calibri" w:cs="Calibri"/>
          <w:i/>
          <w:sz w:val="22"/>
        </w:rPr>
      </w:pPr>
      <w:r>
        <w:rPr>
          <w:rFonts w:ascii="Calibri" w:hAnsi="Calibri" w:cs="Calibri"/>
          <w:i/>
          <w:sz w:val="22"/>
        </w:rPr>
        <w:t xml:space="preserve">FFS: </w:t>
      </w: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 xml:space="preserve">used for its transmission </w:t>
      </w:r>
      <w:r>
        <w:rPr>
          <w:rFonts w:ascii="Calibri" w:hAnsi="Calibri" w:cs="Calibri"/>
          <w:i/>
          <w:sz w:val="22"/>
        </w:rPr>
        <w:t xml:space="preserve">when </w:t>
      </w:r>
      <w:r>
        <w:rPr>
          <w:rFonts w:ascii="Calibri" w:hAnsi="Calibri" w:cs="Calibri"/>
          <w:i/>
          <w:iCs/>
          <w:sz w:val="22"/>
        </w:rPr>
        <w:t xml:space="preserve">the resource(s) are fully/partially </w:t>
      </w:r>
      <w:r w:rsidRPr="00DA1760">
        <w:rPr>
          <w:rFonts w:ascii="Calibri" w:hAnsi="Calibri" w:cs="Calibri"/>
          <w:i/>
          <w:sz w:val="22"/>
        </w:rPr>
        <w:t xml:space="preserve">overlapping with </w:t>
      </w:r>
      <w:r>
        <w:rPr>
          <w:rFonts w:ascii="Calibri" w:hAnsi="Calibri" w:cs="Calibri"/>
          <w:i/>
          <w:sz w:val="22"/>
        </w:rPr>
        <w:t xml:space="preserve">the </w:t>
      </w:r>
      <w:r w:rsidRPr="00D3662F">
        <w:rPr>
          <w:rFonts w:ascii="Calibri" w:hAnsi="Calibri" w:cs="Calibri"/>
          <w:i/>
          <w:sz w:val="22"/>
        </w:rPr>
        <w:t>non-preferred resource set</w:t>
      </w:r>
    </w:p>
    <w:p w14:paraId="4FA9F0F5" w14:textId="77777777" w:rsidR="00002032" w:rsidRDefault="00002032" w:rsidP="00002032">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14:paraId="458DBD19" w14:textId="77777777" w:rsidR="00002032" w:rsidRPr="00674CD8" w:rsidRDefault="00002032" w:rsidP="00002032">
      <w:pPr>
        <w:pStyle w:val="afa"/>
        <w:widowControl/>
        <w:numPr>
          <w:ilvl w:val="3"/>
          <w:numId w:val="15"/>
        </w:numPr>
        <w:spacing w:before="0" w:after="0" w:line="240" w:lineRule="auto"/>
        <w:rPr>
          <w:rFonts w:ascii="Calibri" w:hAnsi="Calibri" w:cs="Calibri"/>
          <w:i/>
          <w:sz w:val="22"/>
        </w:rPr>
      </w:pPr>
      <w:r>
        <w:rPr>
          <w:rFonts w:ascii="Calibri" w:hAnsi="Calibri" w:cs="Calibri"/>
          <w:i/>
          <w:sz w:val="22"/>
        </w:rPr>
        <w:t>H</w:t>
      </w:r>
      <w:r w:rsidRPr="00213912">
        <w:rPr>
          <w:rFonts w:ascii="Calibri" w:hAnsi="Calibri" w:cs="Calibri"/>
          <w:i/>
          <w:sz w:val="22"/>
        </w:rPr>
        <w:t>ow</w:t>
      </w:r>
      <w:r>
        <w:rPr>
          <w:rFonts w:ascii="Calibri" w:hAnsi="Calibri" w:cs="Calibri"/>
          <w:i/>
          <w:sz w:val="22"/>
        </w:rPr>
        <w:t xml:space="preserve"> UE-B takes </w:t>
      </w:r>
      <w:r w:rsidRPr="00D3662F">
        <w:rPr>
          <w:rFonts w:ascii="Calibri" w:hAnsi="Calibri" w:cs="Calibri"/>
          <w:i/>
          <w:sz w:val="22"/>
        </w:rPr>
        <w:t>non</w:t>
      </w:r>
      <w:r>
        <w:rPr>
          <w:rFonts w:ascii="Calibri" w:hAnsi="Calibri" w:cs="Calibri"/>
          <w:i/>
          <w:sz w:val="22"/>
        </w:rPr>
        <w:t>-</w:t>
      </w:r>
      <w:r w:rsidRPr="00D3662F">
        <w:rPr>
          <w:rFonts w:ascii="Calibri" w:hAnsi="Calibri" w:cs="Calibri"/>
          <w:i/>
          <w:sz w:val="22"/>
        </w:rPr>
        <w:t>preferred resource set</w:t>
      </w:r>
      <w:r>
        <w:rPr>
          <w:rFonts w:ascii="Calibri" w:hAnsi="Calibri" w:cs="Calibri"/>
          <w:i/>
          <w:sz w:val="22"/>
        </w:rPr>
        <w:t>s</w:t>
      </w:r>
      <w:r w:rsidRPr="00213912">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 xml:space="preserve">from multiple UE-A(s) </w:t>
      </w:r>
      <w:r>
        <w:rPr>
          <w:rFonts w:ascii="Calibri" w:hAnsi="Calibri" w:cs="Calibri"/>
          <w:i/>
          <w:sz w:val="22"/>
        </w:rPr>
        <w:t xml:space="preserve">into account in </w:t>
      </w:r>
      <w:r w:rsidRPr="00D3662F">
        <w:rPr>
          <w:rFonts w:ascii="Calibri" w:hAnsi="Calibri" w:cs="Calibri"/>
          <w:i/>
          <w:iCs/>
          <w:sz w:val="22"/>
        </w:rPr>
        <w:t>its resource selection</w:t>
      </w:r>
    </w:p>
    <w:p w14:paraId="699C369B" w14:textId="77777777" w:rsidR="00002032" w:rsidRDefault="00002032" w:rsidP="00002032">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 xml:space="preserve">Condition(s) for </w:t>
      </w:r>
      <w:r>
        <w:rPr>
          <w:rFonts w:ascii="Calibri" w:hAnsi="Calibri" w:cs="Calibri"/>
          <w:i/>
          <w:sz w:val="22"/>
        </w:rPr>
        <w:t xml:space="preserve">UE-B to take </w:t>
      </w:r>
      <w:r w:rsidRPr="00D3662F">
        <w:rPr>
          <w:rFonts w:ascii="Calibri" w:hAnsi="Calibri" w:cs="Calibri"/>
          <w:i/>
          <w:sz w:val="22"/>
        </w:rPr>
        <w:t>non</w:t>
      </w:r>
      <w:r>
        <w:rPr>
          <w:rFonts w:ascii="Calibri" w:hAnsi="Calibri" w:cs="Calibri"/>
          <w:i/>
          <w:sz w:val="22"/>
        </w:rPr>
        <w:t>-</w:t>
      </w:r>
      <w:r w:rsidRPr="00D3662F">
        <w:rPr>
          <w:rFonts w:ascii="Calibri" w:hAnsi="Calibri" w:cs="Calibri"/>
          <w:i/>
          <w:sz w:val="22"/>
        </w:rPr>
        <w:t>preferred resource set</w:t>
      </w:r>
      <w:r w:rsidRPr="00D85C61">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from UE-A</w:t>
      </w:r>
      <w:r w:rsidRPr="00D85C61">
        <w:rPr>
          <w:rFonts w:ascii="Calibri" w:hAnsi="Calibri" w:cs="Calibri"/>
          <w:i/>
          <w:sz w:val="22"/>
        </w:rPr>
        <w:t xml:space="preserve"> </w:t>
      </w:r>
      <w:r>
        <w:rPr>
          <w:rFonts w:ascii="Calibri" w:hAnsi="Calibri" w:cs="Calibri"/>
          <w:i/>
          <w:sz w:val="22"/>
        </w:rPr>
        <w:t xml:space="preserve">into account in </w:t>
      </w:r>
      <w:r w:rsidRPr="00D3662F">
        <w:rPr>
          <w:rFonts w:ascii="Calibri" w:hAnsi="Calibri" w:cs="Calibri"/>
          <w:i/>
          <w:iCs/>
          <w:sz w:val="22"/>
        </w:rPr>
        <w:t>its resource selection</w:t>
      </w:r>
    </w:p>
    <w:p w14:paraId="28E7BFF0" w14:textId="77777777" w:rsidR="00002032" w:rsidRPr="00802C8C" w:rsidRDefault="00002032" w:rsidP="00002032">
      <w:pPr>
        <w:pStyle w:val="afa"/>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67499C72" w14:textId="77777777" w:rsidR="00002032" w:rsidRPr="00002032" w:rsidRDefault="00002032">
      <w:pPr>
        <w:spacing w:after="0"/>
        <w:jc w:val="both"/>
        <w:rPr>
          <w:rFonts w:ascii="Calibri" w:eastAsiaTheme="minorEastAsia" w:hAnsi="Calibri" w:cs="Calibri" w:hint="eastAsia"/>
          <w:sz w:val="21"/>
          <w:szCs w:val="21"/>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069"/>
        <w:gridCol w:w="1058"/>
        <w:gridCol w:w="6940"/>
      </w:tblGrid>
      <w:tr w:rsidR="00002032" w14:paraId="01966725"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D3E32F" w14:textId="77777777" w:rsidR="00002032" w:rsidRDefault="00002032" w:rsidP="00E73CB4">
            <w:r>
              <w:rPr>
                <w:rFonts w:ascii="Calibri" w:hAnsi="Calibri" w:cs="Calibri"/>
                <w:b/>
                <w:sz w:val="22"/>
                <w:szCs w:val="22"/>
              </w:rPr>
              <w:t>Company</w:t>
            </w: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BF2C43" w14:textId="77777777" w:rsidR="00002032" w:rsidRDefault="00002032" w:rsidP="00E73CB4">
            <w:r>
              <w:rPr>
                <w:rFonts w:ascii="Calibri" w:eastAsiaTheme="minorEastAsia" w:hAnsi="Calibri" w:cs="Calibri"/>
                <w:b/>
                <w:sz w:val="22"/>
                <w:szCs w:val="22"/>
                <w:lang w:eastAsia="ko-KR"/>
              </w:rPr>
              <w:t>Yes or no</w:t>
            </w: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11C3EE" w14:textId="77777777" w:rsidR="00002032" w:rsidRDefault="00002032" w:rsidP="00E73CB4">
            <w:r>
              <w:rPr>
                <w:rFonts w:ascii="Calibri" w:eastAsiaTheme="minorEastAsia" w:hAnsi="Calibri" w:cs="Calibri"/>
                <w:b/>
                <w:sz w:val="22"/>
                <w:szCs w:val="22"/>
                <w:lang w:eastAsia="ko-KR"/>
              </w:rPr>
              <w:t>Comment</w:t>
            </w:r>
          </w:p>
        </w:tc>
      </w:tr>
      <w:tr w:rsidR="00002032" w:rsidRPr="00170B3E" w14:paraId="4BEEE50C"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FF9637" w14:textId="77777777" w:rsidR="00002032" w:rsidRPr="00BE7441" w:rsidRDefault="00002032" w:rsidP="00E73CB4">
            <w:pPr>
              <w:spacing w:after="0"/>
              <w:jc w:val="both"/>
              <w:rPr>
                <w:rFonts w:ascii="Calibri" w:eastAsiaTheme="minorEastAsia" w:hAnsi="Calibri" w:cs="Calibri"/>
                <w:sz w:val="22"/>
                <w:szCs w:val="22"/>
                <w:lang w:eastAsia="ko-KR"/>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2700F" w14:textId="77777777" w:rsidR="00002032" w:rsidRPr="00BE7441" w:rsidRDefault="00002032" w:rsidP="00E73CB4">
            <w:pPr>
              <w:spacing w:after="0"/>
              <w:jc w:val="both"/>
              <w:rPr>
                <w:rFonts w:ascii="Calibri" w:eastAsiaTheme="minorEastAsia" w:hAnsi="Calibri" w:cs="Calibri"/>
                <w:sz w:val="22"/>
                <w:szCs w:val="22"/>
                <w:lang w:eastAsia="ko-KR"/>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1B7A4" w14:textId="77777777" w:rsidR="00002032" w:rsidRPr="00BE7441" w:rsidRDefault="00002032" w:rsidP="00E73CB4">
            <w:pPr>
              <w:snapToGrid w:val="0"/>
              <w:spacing w:after="0"/>
              <w:rPr>
                <w:rFonts w:ascii="Calibri" w:eastAsiaTheme="minorEastAsia" w:hAnsi="Calibri" w:cs="Calibri"/>
                <w:sz w:val="22"/>
                <w:szCs w:val="22"/>
                <w:lang w:eastAsia="ko-KR"/>
              </w:rPr>
            </w:pPr>
          </w:p>
        </w:tc>
      </w:tr>
      <w:tr w:rsidR="00002032" w:rsidRPr="00170B3E" w14:paraId="5E7D3F86"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D5C85D" w14:textId="77777777" w:rsidR="00002032" w:rsidRPr="00BE7441" w:rsidRDefault="00002032"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746ACE" w14:textId="77777777" w:rsidR="00002032" w:rsidRPr="00BE7441" w:rsidRDefault="00002032"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324490" w14:textId="77777777" w:rsidR="00002032" w:rsidRPr="00BE7441" w:rsidRDefault="00002032" w:rsidP="00E73CB4">
            <w:pPr>
              <w:snapToGrid w:val="0"/>
              <w:spacing w:after="0"/>
              <w:rPr>
                <w:rFonts w:ascii="Calibri" w:hAnsi="Calibri" w:cs="Calibri"/>
                <w:sz w:val="22"/>
                <w:szCs w:val="22"/>
              </w:rPr>
            </w:pPr>
          </w:p>
        </w:tc>
      </w:tr>
      <w:tr w:rsidR="00002032" w:rsidRPr="00170B3E" w14:paraId="4730FA64"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FAD139" w14:textId="77777777" w:rsidR="00002032" w:rsidRPr="00BE7441" w:rsidRDefault="00002032"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392D82" w14:textId="77777777" w:rsidR="00002032" w:rsidRPr="00BE7441" w:rsidRDefault="00002032"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9397BC" w14:textId="77777777" w:rsidR="00002032" w:rsidRPr="00BE7441" w:rsidRDefault="00002032" w:rsidP="00E73CB4">
            <w:pPr>
              <w:snapToGrid w:val="0"/>
              <w:spacing w:after="0"/>
              <w:rPr>
                <w:rFonts w:ascii="Calibri" w:hAnsi="Calibri" w:cs="Calibri"/>
                <w:sz w:val="22"/>
                <w:szCs w:val="22"/>
              </w:rPr>
            </w:pPr>
          </w:p>
        </w:tc>
      </w:tr>
    </w:tbl>
    <w:p w14:paraId="51E14746" w14:textId="77777777" w:rsidR="00002032" w:rsidRDefault="00002032">
      <w:pPr>
        <w:spacing w:after="0"/>
        <w:jc w:val="both"/>
        <w:rPr>
          <w:rFonts w:ascii="Calibri" w:eastAsiaTheme="minorEastAsia" w:hAnsi="Calibri" w:cs="Calibri"/>
          <w:sz w:val="21"/>
          <w:szCs w:val="21"/>
          <w:lang w:eastAsia="ko-KR"/>
        </w:rPr>
      </w:pPr>
    </w:p>
    <w:p w14:paraId="27AD05CE" w14:textId="77777777" w:rsidR="00002032" w:rsidRDefault="00002032">
      <w:pPr>
        <w:spacing w:after="0"/>
        <w:jc w:val="both"/>
        <w:rPr>
          <w:rFonts w:ascii="Calibri" w:eastAsiaTheme="minorEastAsia" w:hAnsi="Calibri" w:cs="Calibri"/>
          <w:sz w:val="21"/>
          <w:szCs w:val="21"/>
          <w:lang w:eastAsia="ko-KR"/>
        </w:rPr>
      </w:pPr>
    </w:p>
    <w:p w14:paraId="33C48A0D" w14:textId="77777777" w:rsidR="00002032" w:rsidRDefault="00002032">
      <w:pPr>
        <w:spacing w:after="0"/>
        <w:jc w:val="both"/>
        <w:rPr>
          <w:rFonts w:ascii="Calibri" w:eastAsiaTheme="minorEastAsia" w:hAnsi="Calibri" w:cs="Calibri"/>
          <w:sz w:val="21"/>
          <w:szCs w:val="21"/>
          <w:lang w:eastAsia="ko-KR"/>
        </w:rPr>
      </w:pPr>
    </w:p>
    <w:p w14:paraId="553C7029" w14:textId="432E87FB" w:rsidR="00002032" w:rsidRDefault="00002032" w:rsidP="00002032">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lastRenderedPageBreak/>
        <w:t xml:space="preserve">Question </w:t>
      </w:r>
      <w:r>
        <w:rPr>
          <w:rFonts w:ascii="Calibri" w:eastAsiaTheme="minorEastAsia" w:hAnsi="Calibri" w:cs="Calibri"/>
          <w:b/>
          <w:sz w:val="22"/>
          <w:szCs w:val="22"/>
          <w:u w:val="single"/>
          <w:lang w:val="en-US" w:eastAsia="ko-KR"/>
        </w:rPr>
        <w:t>2</w:t>
      </w:r>
      <w:r>
        <w:rPr>
          <w:rFonts w:ascii="Calibri" w:eastAsiaTheme="minorEastAsia" w:hAnsi="Calibri" w:cs="Calibri"/>
          <w:sz w:val="22"/>
          <w:szCs w:val="22"/>
          <w:lang w:val="en-US" w:eastAsia="ko-KR"/>
        </w:rPr>
        <w:t xml:space="preserve">: Do you agree the following proposal for scheme </w:t>
      </w:r>
      <w:r>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w:t>
      </w:r>
      <w:r w:rsidR="00DF2687" w:rsidRPr="00DF2687">
        <w:rPr>
          <w:rFonts w:ascii="Calibri" w:eastAsiaTheme="minorEastAsia" w:hAnsi="Calibri" w:cs="Calibri"/>
          <w:sz w:val="22"/>
          <w:szCs w:val="22"/>
          <w:lang w:val="en-US" w:eastAsia="ko-KR"/>
        </w:rPr>
        <w:t xml:space="preserve"> </w:t>
      </w:r>
      <w:r w:rsidR="00DF2687">
        <w:rPr>
          <w:rFonts w:ascii="Calibri" w:eastAsiaTheme="minorEastAsia" w:hAnsi="Calibri" w:cs="Calibri"/>
          <w:sz w:val="22"/>
          <w:szCs w:val="22"/>
          <w:lang w:val="en-US" w:eastAsia="ko-KR"/>
        </w:rPr>
        <w:t>According to Chairman’s guideline, including/listing many FFS points in the proposal is not desirable given the limited number of meetings for Rel-17, please consider simplifying/removing FFS points when making comments.</w:t>
      </w:r>
    </w:p>
    <w:p w14:paraId="15F0E2E0" w14:textId="77777777" w:rsidR="00002032" w:rsidRDefault="00002032">
      <w:pPr>
        <w:spacing w:after="0"/>
        <w:jc w:val="both"/>
        <w:rPr>
          <w:rFonts w:ascii="Calibri" w:eastAsiaTheme="minorEastAsia" w:hAnsi="Calibri" w:cs="Calibri"/>
          <w:sz w:val="21"/>
          <w:szCs w:val="21"/>
          <w:lang w:eastAsia="ko-KR"/>
        </w:rPr>
      </w:pPr>
    </w:p>
    <w:p w14:paraId="1777361A" w14:textId="77777777" w:rsidR="00002032" w:rsidRPr="00D3662F" w:rsidRDefault="00002032" w:rsidP="00002032">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i/>
          <w:sz w:val="22"/>
          <w:szCs w:val="22"/>
          <w:lang w:eastAsia="ko-KR"/>
        </w:rPr>
        <w:t>:</w:t>
      </w:r>
    </w:p>
    <w:p w14:paraId="53634D53" w14:textId="77777777" w:rsidR="00002032" w:rsidRPr="00D3662F" w:rsidRDefault="00002032" w:rsidP="00002032">
      <w:pPr>
        <w:pStyle w:val="afa"/>
        <w:widowControl/>
        <w:numPr>
          <w:ilvl w:val="0"/>
          <w:numId w:val="15"/>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239A46BD" w14:textId="77777777" w:rsidR="00002032" w:rsidRPr="00E24C0A" w:rsidRDefault="00002032" w:rsidP="00002032">
      <w:pPr>
        <w:pStyle w:val="afa"/>
        <w:widowControl/>
        <w:numPr>
          <w:ilvl w:val="1"/>
          <w:numId w:val="15"/>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used for its transmission</w:t>
      </w:r>
      <w:r w:rsidRPr="00D3662F">
        <w:rPr>
          <w:rFonts w:ascii="Calibri" w:hAnsi="Calibri" w:cs="Calibri"/>
          <w:i/>
          <w:sz w:val="22"/>
        </w:rPr>
        <w:t xml:space="preserve"> </w:t>
      </w:r>
      <w:r>
        <w:rPr>
          <w:rFonts w:ascii="Calibri" w:hAnsi="Calibri" w:cs="Calibri"/>
          <w:i/>
          <w:sz w:val="22"/>
        </w:rPr>
        <w:t>when the resource(s) is indicated with expected/potential resource conflict</w:t>
      </w:r>
    </w:p>
    <w:p w14:paraId="7098957A" w14:textId="77777777" w:rsidR="00002032" w:rsidRDefault="00002032" w:rsidP="00002032">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14:paraId="28AB5AD7" w14:textId="77777777" w:rsidR="00002032" w:rsidRDefault="00002032" w:rsidP="00002032">
      <w:pPr>
        <w:pStyle w:val="afa"/>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that UE-B does not reselect </w:t>
      </w:r>
      <w:r w:rsidRPr="00D3662F">
        <w:rPr>
          <w:rFonts w:ascii="Calibri" w:hAnsi="Calibri" w:cs="Calibri"/>
          <w:i/>
          <w:sz w:val="22"/>
        </w:rPr>
        <w:t xml:space="preserve">resource(s) </w:t>
      </w:r>
      <w:r>
        <w:rPr>
          <w:rFonts w:ascii="Calibri" w:hAnsi="Calibri" w:cs="Calibri"/>
          <w:i/>
          <w:sz w:val="22"/>
        </w:rPr>
        <w:t xml:space="preserve">to be </w:t>
      </w:r>
      <w:r w:rsidRPr="00DA1760">
        <w:rPr>
          <w:rFonts w:ascii="Calibri" w:hAnsi="Calibri" w:cs="Calibri"/>
          <w:i/>
          <w:sz w:val="22"/>
        </w:rPr>
        <w:t>used for its transmission</w:t>
      </w:r>
      <w:r w:rsidRPr="00ED42E2">
        <w:rPr>
          <w:rFonts w:ascii="Calibri" w:hAnsi="Calibri" w:cs="Calibri"/>
          <w:i/>
          <w:sz w:val="22"/>
        </w:rPr>
        <w:t xml:space="preserve"> </w:t>
      </w:r>
      <w:r>
        <w:rPr>
          <w:rFonts w:ascii="Calibri" w:hAnsi="Calibri" w:cs="Calibri"/>
          <w:i/>
          <w:sz w:val="22"/>
        </w:rPr>
        <w:t>when the resource(s) is indicated with expected/potential resource conflict</w:t>
      </w:r>
    </w:p>
    <w:p w14:paraId="50C8A4C6" w14:textId="77777777" w:rsidR="00002032" w:rsidRPr="00DD6BFE" w:rsidRDefault="00002032" w:rsidP="00002032">
      <w:pPr>
        <w:pStyle w:val="afa"/>
        <w:widowControl/>
        <w:numPr>
          <w:ilvl w:val="3"/>
          <w:numId w:val="15"/>
        </w:numPr>
        <w:spacing w:before="0" w:after="0" w:line="240" w:lineRule="auto"/>
        <w:rPr>
          <w:rFonts w:ascii="Calibri" w:hAnsi="Calibri" w:cs="Calibri"/>
          <w:i/>
          <w:sz w:val="22"/>
        </w:rPr>
      </w:pPr>
      <w:r w:rsidRPr="00DD6BFE">
        <w:rPr>
          <w:rFonts w:ascii="Calibri" w:hAnsi="Calibri" w:cs="Calibri"/>
          <w:i/>
          <w:sz w:val="22"/>
        </w:rPr>
        <w:t xml:space="preserve">Additional condition(s) for </w:t>
      </w:r>
      <w:r w:rsidRPr="00DD6BFE">
        <w:rPr>
          <w:rFonts w:ascii="Calibri" w:eastAsiaTheme="minorEastAsia" w:hAnsi="Calibri" w:cs="Calibri" w:hint="eastAsia"/>
          <w:i/>
          <w:sz w:val="22"/>
        </w:rPr>
        <w:t>UE-</w:t>
      </w:r>
      <w:r w:rsidRPr="00DD6BFE">
        <w:rPr>
          <w:rFonts w:ascii="Calibri" w:eastAsiaTheme="minorEastAsia" w:hAnsi="Calibri" w:cs="Calibri"/>
          <w:i/>
          <w:sz w:val="22"/>
        </w:rPr>
        <w:t xml:space="preserve">B to reselect </w:t>
      </w:r>
      <w:r w:rsidRPr="00DD6BFE">
        <w:rPr>
          <w:rFonts w:ascii="Calibri" w:hAnsi="Calibri" w:cs="Calibri"/>
          <w:i/>
          <w:sz w:val="22"/>
        </w:rPr>
        <w:t>resource(s) upon receiving expected/potential resource conflict</w:t>
      </w:r>
      <w:r>
        <w:rPr>
          <w:rFonts w:ascii="Calibri" w:hAnsi="Calibri" w:cs="Calibri"/>
          <w:i/>
          <w:sz w:val="22"/>
        </w:rPr>
        <w:t xml:space="preserve"> (e.g., UE-B’s capability, (pre)configuration, etc.)</w:t>
      </w:r>
    </w:p>
    <w:p w14:paraId="3C662263" w14:textId="77777777" w:rsidR="00002032" w:rsidRDefault="00002032" w:rsidP="00002032">
      <w:pPr>
        <w:pStyle w:val="afa"/>
        <w:widowControl/>
        <w:numPr>
          <w:ilvl w:val="3"/>
          <w:numId w:val="15"/>
        </w:numPr>
        <w:spacing w:before="0" w:after="0" w:line="240" w:lineRule="auto"/>
        <w:rPr>
          <w:rFonts w:ascii="Calibri" w:hAnsi="Calibri" w:cs="Calibri"/>
          <w:i/>
          <w:sz w:val="22"/>
        </w:rPr>
      </w:pPr>
      <w:r>
        <w:rPr>
          <w:rFonts w:ascii="Calibri" w:hAnsi="Calibri" w:cs="Calibri"/>
          <w:i/>
          <w:sz w:val="22"/>
        </w:rPr>
        <w:t>W</w:t>
      </w:r>
      <w:r w:rsidRPr="00DD6BFE">
        <w:rPr>
          <w:rFonts w:ascii="Calibri" w:hAnsi="Calibri" w:cs="Calibri"/>
          <w:i/>
          <w:sz w:val="22"/>
        </w:rPr>
        <w:t xml:space="preserve">hether </w:t>
      </w:r>
      <w:r>
        <w:rPr>
          <w:rFonts w:ascii="Calibri" w:hAnsi="Calibri" w:cs="Calibri"/>
          <w:i/>
          <w:sz w:val="22"/>
        </w:rPr>
        <w:t xml:space="preserve">expected/potential resource </w:t>
      </w:r>
      <w:r w:rsidRPr="00DD6BFE">
        <w:rPr>
          <w:rFonts w:ascii="Calibri" w:hAnsi="Calibri" w:cs="Calibri"/>
          <w:i/>
          <w:sz w:val="22"/>
        </w:rPr>
        <w:t>conflict indication from UE-A needs to differentiate different conflict situations, and which resource(s) should UE-B reselect accordingly</w:t>
      </w:r>
    </w:p>
    <w:p w14:paraId="6A494209" w14:textId="77777777" w:rsidR="00002032" w:rsidRPr="00002032" w:rsidRDefault="00002032">
      <w:pPr>
        <w:spacing w:after="0"/>
        <w:jc w:val="both"/>
        <w:rPr>
          <w:rFonts w:ascii="Calibri" w:eastAsiaTheme="minorEastAsia" w:hAnsi="Calibri" w:cs="Calibri" w:hint="eastAsia"/>
          <w:sz w:val="21"/>
          <w:szCs w:val="21"/>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069"/>
        <w:gridCol w:w="1058"/>
        <w:gridCol w:w="6940"/>
      </w:tblGrid>
      <w:tr w:rsidR="00002032" w14:paraId="6864BFE4"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64F9B" w14:textId="77777777" w:rsidR="00002032" w:rsidRDefault="00002032" w:rsidP="00E73CB4">
            <w:r>
              <w:rPr>
                <w:rFonts w:ascii="Calibri" w:hAnsi="Calibri" w:cs="Calibri"/>
                <w:b/>
                <w:sz w:val="22"/>
                <w:szCs w:val="22"/>
              </w:rPr>
              <w:t>Company</w:t>
            </w: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8BC10" w14:textId="77777777" w:rsidR="00002032" w:rsidRDefault="00002032" w:rsidP="00E73CB4">
            <w:r>
              <w:rPr>
                <w:rFonts w:ascii="Calibri" w:eastAsiaTheme="minorEastAsia" w:hAnsi="Calibri" w:cs="Calibri"/>
                <w:b/>
                <w:sz w:val="22"/>
                <w:szCs w:val="22"/>
                <w:lang w:eastAsia="ko-KR"/>
              </w:rPr>
              <w:t>Yes or no</w:t>
            </w: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23619F" w14:textId="77777777" w:rsidR="00002032" w:rsidRDefault="00002032" w:rsidP="00E73CB4">
            <w:r>
              <w:rPr>
                <w:rFonts w:ascii="Calibri" w:eastAsiaTheme="minorEastAsia" w:hAnsi="Calibri" w:cs="Calibri"/>
                <w:b/>
                <w:sz w:val="22"/>
                <w:szCs w:val="22"/>
                <w:lang w:eastAsia="ko-KR"/>
              </w:rPr>
              <w:t>Comment</w:t>
            </w:r>
          </w:p>
        </w:tc>
      </w:tr>
      <w:tr w:rsidR="00002032" w:rsidRPr="00170B3E" w14:paraId="780E8EF9"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227155" w14:textId="77777777" w:rsidR="00002032" w:rsidRPr="00BE7441" w:rsidRDefault="00002032" w:rsidP="00E73CB4">
            <w:pPr>
              <w:spacing w:after="0"/>
              <w:jc w:val="both"/>
              <w:rPr>
                <w:rFonts w:ascii="Calibri" w:eastAsiaTheme="minorEastAsia" w:hAnsi="Calibri" w:cs="Calibri"/>
                <w:sz w:val="22"/>
                <w:szCs w:val="22"/>
                <w:lang w:eastAsia="ko-KR"/>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62BA7F" w14:textId="77777777" w:rsidR="00002032" w:rsidRPr="00BE7441" w:rsidRDefault="00002032" w:rsidP="00E73CB4">
            <w:pPr>
              <w:spacing w:after="0"/>
              <w:jc w:val="both"/>
              <w:rPr>
                <w:rFonts w:ascii="Calibri" w:eastAsiaTheme="minorEastAsia" w:hAnsi="Calibri" w:cs="Calibri"/>
                <w:sz w:val="22"/>
                <w:szCs w:val="22"/>
                <w:lang w:eastAsia="ko-KR"/>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997446" w14:textId="77777777" w:rsidR="00002032" w:rsidRPr="00BE7441" w:rsidRDefault="00002032" w:rsidP="00E73CB4">
            <w:pPr>
              <w:snapToGrid w:val="0"/>
              <w:spacing w:after="0"/>
              <w:rPr>
                <w:rFonts w:ascii="Calibri" w:eastAsiaTheme="minorEastAsia" w:hAnsi="Calibri" w:cs="Calibri"/>
                <w:sz w:val="22"/>
                <w:szCs w:val="22"/>
                <w:lang w:eastAsia="ko-KR"/>
              </w:rPr>
            </w:pPr>
          </w:p>
        </w:tc>
      </w:tr>
      <w:tr w:rsidR="00002032" w:rsidRPr="00170B3E" w14:paraId="3EFC015F"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8FD5E0" w14:textId="77777777" w:rsidR="00002032" w:rsidRPr="00BE7441" w:rsidRDefault="00002032"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0CD01C" w14:textId="77777777" w:rsidR="00002032" w:rsidRPr="00BE7441" w:rsidRDefault="00002032"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98A4EE" w14:textId="77777777" w:rsidR="00002032" w:rsidRPr="00BE7441" w:rsidRDefault="00002032" w:rsidP="00E73CB4">
            <w:pPr>
              <w:snapToGrid w:val="0"/>
              <w:spacing w:after="0"/>
              <w:rPr>
                <w:rFonts w:ascii="Calibri" w:hAnsi="Calibri" w:cs="Calibri"/>
                <w:sz w:val="22"/>
                <w:szCs w:val="22"/>
              </w:rPr>
            </w:pPr>
          </w:p>
        </w:tc>
      </w:tr>
      <w:tr w:rsidR="00002032" w:rsidRPr="00170B3E" w14:paraId="75C9B1A5" w14:textId="77777777" w:rsidTr="00E73CB4">
        <w:tc>
          <w:tcPr>
            <w:tcW w:w="10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CD7B37" w14:textId="77777777" w:rsidR="00002032" w:rsidRPr="00BE7441" w:rsidRDefault="00002032" w:rsidP="00E73CB4">
            <w:pPr>
              <w:spacing w:after="0"/>
              <w:jc w:val="both"/>
              <w:rPr>
                <w:rFonts w:ascii="Calibri" w:hAnsi="Calibri" w:cs="Calibri"/>
                <w:sz w:val="22"/>
                <w:szCs w:val="22"/>
              </w:rPr>
            </w:pPr>
          </w:p>
        </w:tc>
        <w:tc>
          <w:tcPr>
            <w:tcW w:w="10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FCE7CA" w14:textId="77777777" w:rsidR="00002032" w:rsidRPr="00BE7441" w:rsidRDefault="00002032" w:rsidP="00E73CB4">
            <w:pPr>
              <w:spacing w:after="0"/>
              <w:jc w:val="both"/>
              <w:rPr>
                <w:rFonts w:ascii="Calibri" w:hAnsi="Calibri" w:cs="Calibri"/>
                <w:sz w:val="22"/>
                <w:szCs w:val="22"/>
              </w:rPr>
            </w:pPr>
          </w:p>
        </w:tc>
        <w:tc>
          <w:tcPr>
            <w:tcW w:w="69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54FF0F" w14:textId="77777777" w:rsidR="00002032" w:rsidRPr="00BE7441" w:rsidRDefault="00002032" w:rsidP="00E73CB4">
            <w:pPr>
              <w:snapToGrid w:val="0"/>
              <w:spacing w:after="0"/>
              <w:rPr>
                <w:rFonts w:ascii="Calibri" w:hAnsi="Calibri" w:cs="Calibri"/>
                <w:sz w:val="22"/>
                <w:szCs w:val="22"/>
              </w:rPr>
            </w:pPr>
          </w:p>
        </w:tc>
      </w:tr>
    </w:tbl>
    <w:p w14:paraId="6F2182B3" w14:textId="77777777" w:rsidR="009A007D" w:rsidRDefault="009A007D">
      <w:pPr>
        <w:spacing w:after="0"/>
        <w:jc w:val="both"/>
        <w:rPr>
          <w:rFonts w:ascii="Calibri" w:eastAsiaTheme="minorEastAsia" w:hAnsi="Calibri" w:cs="Calibri"/>
          <w:sz w:val="21"/>
          <w:szCs w:val="21"/>
          <w:lang w:eastAsia="ko-KR"/>
        </w:rPr>
      </w:pPr>
    </w:p>
    <w:p w14:paraId="53204C9E" w14:textId="77777777" w:rsidR="00002032" w:rsidRDefault="00002032">
      <w:pPr>
        <w:spacing w:after="0"/>
        <w:jc w:val="both"/>
        <w:rPr>
          <w:rFonts w:ascii="Calibri" w:eastAsiaTheme="minorEastAsia" w:hAnsi="Calibri" w:cs="Calibri"/>
          <w:sz w:val="21"/>
          <w:szCs w:val="21"/>
          <w:lang w:eastAsia="ko-KR"/>
        </w:rPr>
      </w:pPr>
    </w:p>
    <w:p w14:paraId="1928342D" w14:textId="77777777" w:rsidR="00002032" w:rsidRPr="009A007D" w:rsidRDefault="00002032">
      <w:pPr>
        <w:spacing w:after="0"/>
        <w:jc w:val="both"/>
        <w:rPr>
          <w:rFonts w:ascii="Calibri" w:eastAsiaTheme="minorEastAsia" w:hAnsi="Calibri" w:cs="Calibri" w:hint="eastAsia"/>
          <w:sz w:val="21"/>
          <w:szCs w:val="21"/>
          <w:lang w:eastAsia="ko-KR"/>
        </w:rPr>
      </w:pPr>
    </w:p>
    <w:p w14:paraId="73A00642" w14:textId="77777777" w:rsidR="008B683D" w:rsidRPr="006905A8" w:rsidRDefault="00811F94">
      <w:pPr>
        <w:pStyle w:val="afa"/>
        <w:widowControl/>
        <w:numPr>
          <w:ilvl w:val="0"/>
          <w:numId w:val="4"/>
        </w:numPr>
        <w:outlineLvl w:val="0"/>
        <w:rPr>
          <w:rFonts w:ascii="Calibri" w:hAnsi="Calibri" w:cs="Calibri"/>
          <w:b/>
          <w:sz w:val="28"/>
          <w:szCs w:val="28"/>
        </w:rPr>
      </w:pPr>
      <w:r w:rsidRPr="006905A8">
        <w:rPr>
          <w:rFonts w:ascii="Calibri" w:hAnsi="Calibri" w:cs="Calibri"/>
          <w:b/>
          <w:sz w:val="28"/>
          <w:szCs w:val="28"/>
        </w:rPr>
        <w:t>Summary of contributions</w:t>
      </w:r>
    </w:p>
    <w:p w14:paraId="5D1D0E48" w14:textId="77777777"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Type(s) of inter-UE coordination information</w:t>
      </w:r>
    </w:p>
    <w:p w14:paraId="3EB9C72F"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In scheme 1,</w:t>
      </w:r>
    </w:p>
    <w:p w14:paraId="781B268B"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Preferred and non-preferred resource set</w:t>
      </w:r>
    </w:p>
    <w:p w14:paraId="44A2A5D8"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[Mitsubishi,3] [Spreadtrum,5] [CATT,9] [Fraunhofer,10] [Fujitsu,11] [NEC,13] [Panasonic,18] [Qualcomm,19] [CMCC,20] [ETRI,21] [MediaTeK,22] [LG,23] [Intel,24] [Apple,26] [ZTE,27] [Sharp,28] [DCM,29] [CEWiT,35] [Xiaomi,30] [Lenovo/MoTM, 14]  (21 companies)</w:t>
      </w:r>
    </w:p>
    <w:p w14:paraId="2EC13958"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Preferred resource set only</w:t>
      </w:r>
    </w:p>
    <w:p w14:paraId="45C1B1B2"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[Samsung,8] (2 companies)</w:t>
      </w:r>
    </w:p>
    <w:p w14:paraId="32CAD381"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Non-preferred resource set only</w:t>
      </w:r>
    </w:p>
    <w:p w14:paraId="2A20CD89"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[OPPO,17] [Ericsson,36] (2 companies)</w:t>
      </w:r>
    </w:p>
    <w:p w14:paraId="4779DA29"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14:paraId="28B3251F"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Presence of potential resource conflict and detected resource conflict</w:t>
      </w:r>
    </w:p>
    <w:p w14:paraId="7BA3E203"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[Fraunhofer,10] [Fujitsu,11] [Futurewei,12] [NEC,13] [Qualcomm,19] [ETRI,21] [Apple,26] [DCM,29] [Xiaomi,30] [CEWiT,35] [Ericsson,36] [Lenovo/MoTM, 14]  (12 companies)</w:t>
      </w:r>
    </w:p>
    <w:p w14:paraId="59227F6E"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Presence of potential resource conflict only</w:t>
      </w:r>
    </w:p>
    <w:p w14:paraId="1B7F7FFF"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[Mitsubishi,3] [vivo,4] [LG,23] [Samsung,8] [CATT,9] [Panasonic,18] [ZTE,27] [Sharp,28] [InterDigital,33] (9 companies)</w:t>
      </w:r>
    </w:p>
    <w:p w14:paraId="055E15BC" w14:textId="77777777"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Details of inter-UE coordination signaling</w:t>
      </w:r>
    </w:p>
    <w:p w14:paraId="05747457"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14:paraId="5F9FD311"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Sensing-related information </w:t>
      </w:r>
    </w:p>
    <w:p w14:paraId="11712C7D"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[Fujitsu,11] [Apple,26] [InterDigital,33] [ASUSTeK,34]</w:t>
      </w:r>
    </w:p>
    <w:p w14:paraId="3DC46DCF"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Indicator to indicate either preferred resource or non-preferred resource </w:t>
      </w:r>
    </w:p>
    <w:p w14:paraId="33B57318"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[Fraunhofer,10]</w:t>
      </w:r>
    </w:p>
    <w:p w14:paraId="530D31D7"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 xml:space="preserve">Purpose of the set of resources (e.g. avoiding half-duplex problem or high interference resources) </w:t>
      </w:r>
    </w:p>
    <w:p w14:paraId="3C3DE1F1"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[LG,23]</w:t>
      </w:r>
      <w:r w:rsidRPr="006905A8">
        <w:rPr>
          <w:rFonts w:ascii="Calibri" w:hAnsi="Calibri" w:cs="Calibri"/>
          <w:sz w:val="21"/>
          <w:szCs w:val="21"/>
        </w:rPr>
        <w:tab/>
      </w:r>
    </w:p>
    <w:p w14:paraId="2D11B66A"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Target UE-B’s transmission to use inter-UE coordination information </w:t>
      </w:r>
    </w:p>
    <w:p w14:paraId="1B8FCE83"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[Fraunhofer,10] [LG,23]</w:t>
      </w:r>
    </w:p>
    <w:p w14:paraId="76F22E6F"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Reference feedback timestamp </w:t>
      </w:r>
    </w:p>
    <w:p w14:paraId="43EC5707"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[Intel,24]</w:t>
      </w:r>
    </w:p>
    <w:p w14:paraId="5CD38760"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Location information </w:t>
      </w:r>
    </w:p>
    <w:p w14:paraId="39FD53EE"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[InterDigital,33]</w:t>
      </w:r>
    </w:p>
    <w:p w14:paraId="46899412"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14:paraId="270262BD"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Indication of whether resource conflict is due to either half-duplex or resource collision </w:t>
      </w:r>
    </w:p>
    <w:p w14:paraId="2192AB3A"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[LG,23] [Intel,24] [InterDigital,33]</w:t>
      </w:r>
    </w:p>
    <w:p w14:paraId="12BF9D40"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Time location of the resource conflict </w:t>
      </w:r>
    </w:p>
    <w:p w14:paraId="5C00572C"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[Zhejiang Lab,6] [Intel,24]</w:t>
      </w:r>
    </w:p>
    <w:p w14:paraId="141D124C"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Indication of whether half-duplex in reception of UE-A </w:t>
      </w:r>
    </w:p>
    <w:p w14:paraId="3A53A2E2"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[Intel,24]</w:t>
      </w:r>
    </w:p>
    <w:p w14:paraId="359C9790" w14:textId="77777777"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Condition(s) for UEs to be UE-A(s)/UE-B(s) for inter-UE coordination</w:t>
      </w:r>
    </w:p>
    <w:p w14:paraId="536F3286"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For scheme 1, </w:t>
      </w:r>
    </w:p>
    <w:p w14:paraId="6BF215E5"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UE(s) among the intended receiver(s) of UE-B can be a UE-A</w:t>
      </w:r>
    </w:p>
    <w:p w14:paraId="413EDC84"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The intended receiver(s) is the destination UE(s) of a TB transmitted by UE-B </w:t>
      </w:r>
    </w:p>
    <w:p w14:paraId="239E8434"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[Mitsubishi,3] [vivo,4] [Spreadtrum,5] [Samsung,8] [CATT,9] [Fujitsu,11] [Futurewei,12] [NEC,13] [OPPO,17] [Qualcomm,19](for preferred resource) [CMCC,20] [LG,23] [Intel,24] [ZTE,27] [Sharp,28] [DCM,29] [Xiaomi,30] [InterDigital,33] [Ericsson,36] [Lenovo/MoTM, 14]  (20 companies)</w:t>
      </w:r>
    </w:p>
    <w:p w14:paraId="134286FA"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Any UE can be a UE-A</w:t>
      </w:r>
    </w:p>
    <w:p w14:paraId="7A40CE41"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[Spreadtrum,5] [Fraunhofer,10] [Futurewei,12] [Panasonic,18] [Qualcomm,19](for non-preferred resource) [CMCC,20] [MediaTeK,22] [LG,23] [Intel,24] [InterDigital,33] [Lenovo/MoTM, 14]  (13 companies)</w:t>
      </w:r>
    </w:p>
    <w:p w14:paraId="23357E9D"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Additional condition</w:t>
      </w:r>
    </w:p>
    <w:p w14:paraId="56470F32"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UE-A is RX UE of the PSSCH of which resource(s) is conflicted with UE-B’s resource [Fujitsu,11]</w:t>
      </w:r>
    </w:p>
    <w:p w14:paraId="7F1ED9E9"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Radio or geometric distance between UEs are close [Ericsson,36]</w:t>
      </w:r>
    </w:p>
    <w:p w14:paraId="5D9ABD4C"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Negotiation between UEs to be UE-A and/or UE-B [vivo,4] [Samsung,8] [LG,23]</w:t>
      </w:r>
    </w:p>
    <w:p w14:paraId="145CFDFB"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Semi-persistent transmissions are enabled for a resource pool [Intel,24]</w:t>
      </w:r>
    </w:p>
    <w:p w14:paraId="4E8832D7"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Provided by its own higher layer to be UE-A and/or UE-B </w:t>
      </w:r>
    </w:p>
    <w:p w14:paraId="5A1345D5"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[Huawei,1] [Fraunhofer,10] [CMCC,20] [LG,23]</w:t>
      </w:r>
    </w:p>
    <w:p w14:paraId="306AF384"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Pre-configuration and UE-capability </w:t>
      </w:r>
    </w:p>
    <w:p w14:paraId="120CE174"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[Panasonic,18]</w:t>
      </w:r>
    </w:p>
    <w:p w14:paraId="1331D218"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For scheme 2, </w:t>
      </w:r>
    </w:p>
    <w:p w14:paraId="7955A9F9"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UE(s) among the intended receiver(s) of UE-B can be a UE-A</w:t>
      </w:r>
    </w:p>
    <w:p w14:paraId="6666ABB1"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The intended receiver(s) is the destination UE(s) of a TB transmitted by UE-B </w:t>
      </w:r>
    </w:p>
    <w:p w14:paraId="0BD5976C"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[Mitsubishi,3] [vivo,4] [Spreadtrum,5] [Samsung,8] [CATT,9] [Fujitsu,11] [Futurewei,12] [NEC,13] [OPPO,17] [LG,23] [Intel,24] [Apple,26] [Sharp,28] [DCM,29] [InterDigital,33] [Lenovo/MoTM, 14]  (16 companies)</w:t>
      </w:r>
    </w:p>
    <w:p w14:paraId="1C1EAFDA"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Any UE can be a UE-A</w:t>
      </w:r>
    </w:p>
    <w:p w14:paraId="604CF8B6"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[Spreadtrum,5] [Fraunhofer,10] [Fujitsu,11] [Futurewei,12] [Panasonic,18] [Qualcomm,19] [MediaTeK,22] [LG,23] [Intel,24] [DCM,29] [Xiaomi,30] [InterDigital,33] [Ericsson,36] (14 companies)</w:t>
      </w:r>
    </w:p>
    <w:p w14:paraId="03EE5901"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Additional conditions</w:t>
      </w:r>
    </w:p>
    <w:p w14:paraId="69D92AA4"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UE-A is RX UE of the PSSCH of which resource(s) is conflicted with UE-B’s resource [Fujitsu,11] [DCM,29] [Lenovo/MoTM, 14]  </w:t>
      </w:r>
    </w:p>
    <w:p w14:paraId="4B45C705"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Radio or geometric distance between UEs are close [Intel,24] [Ericsson,36]</w:t>
      </w:r>
    </w:p>
    <w:p w14:paraId="4EF0E4CE"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Negotiation between UEs to be UE-A and/or UE-B [LG,23]</w:t>
      </w:r>
    </w:p>
    <w:p w14:paraId="0A869273"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Provided by higher layer to be UE-A and/or UE-B </w:t>
      </w:r>
    </w:p>
    <w:p w14:paraId="67ACF08F"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[Huawei,1] [Fraunhofer,10] [LG,23]</w:t>
      </w:r>
    </w:p>
    <w:p w14:paraId="70959349"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Pre-configuration and UE-capability </w:t>
      </w:r>
    </w:p>
    <w:p w14:paraId="35404298"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[Panasonic,18]</w:t>
      </w:r>
    </w:p>
    <w:p w14:paraId="7D478A6C" w14:textId="77777777"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Information to generate inter-UE coordination information</w:t>
      </w:r>
    </w:p>
    <w:p w14:paraId="3C963CD5"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14:paraId="6AA88AEC"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Other UEs’ reserved resources or candidate resource set based on UE-A’s sensing result </w:t>
      </w:r>
    </w:p>
    <w:p w14:paraId="5EE66DE1"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[Samsung,8] [CATT,9] [Fraunhofer,10] [Fujitsu,11] [Futurewei,12] [NEC,13] [Lenovo,14] [OPPO,17] [CMCC,20] [ETRI,21] [LG,23] [Intel,24] [Kyocera,25] [Apple,26] [ZTE,27] [DCM,29] [Xiaomi,30] [InterDigital,33] (20 companies)</w:t>
      </w:r>
    </w:p>
    <w:p w14:paraId="49122B07"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590980A9"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Sensing operation is performed based on UE-B’s traffic requirements if available [Huawei,1] [vivo,4] [Samsung,8] [NEC,13] [Lenovo,14] [OPPO,17] [LG,23] [ZTE,27]</w:t>
      </w:r>
    </w:p>
    <w:p w14:paraId="5C99BA6B"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Estimated SINR is used instead of RSRP measurement [Fujitsu,11]</w:t>
      </w:r>
    </w:p>
    <w:p w14:paraId="109191B6"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UE-A’s sensing results in non-monitored slot(s) of UE-B [Fujitsu,11] [LG,23]</w:t>
      </w:r>
    </w:p>
    <w:p w14:paraId="3B8FA9BE"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RSRP measurement is within a certain range [LG,23]</w:t>
      </w:r>
    </w:p>
    <w:p w14:paraId="116FA176"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Periodic transmissions [Kyocera,25]</w:t>
      </w:r>
    </w:p>
    <w:p w14:paraId="0291F1A1"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Coordination information received from other UEs </w:t>
      </w:r>
    </w:p>
    <w:p w14:paraId="33EF6516"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 [Futurewei,12] [Qualcomm,19] [LG,23] [Apple,26] (5 companies)</w:t>
      </w:r>
    </w:p>
    <w:p w14:paraId="0205CE4C"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33C7E0CC"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Resources to be used for other UE’s initial transmission [Qualcomm,19]</w:t>
      </w:r>
    </w:p>
    <w:p w14:paraId="1607CBE1"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Non-preferred resources identified by scheme 2 [Samsung,8]</w:t>
      </w:r>
    </w:p>
    <w:p w14:paraId="44253215"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Preferred or non-preferred resources for UE-B’s transmission [LG,23]</w:t>
      </w:r>
    </w:p>
    <w:p w14:paraId="61FF2412"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Resource set for other UE-B’s transmissions is selected by UE-A </w:t>
      </w:r>
    </w:p>
    <w:p w14:paraId="1417BB94"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[CATT,9] [DCM,29] (4 companies)</w:t>
      </w:r>
    </w:p>
    <w:p w14:paraId="6D83EBF6"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For the case where UE-A is intended receiver of UE-B’s transmission</w:t>
      </w:r>
    </w:p>
    <w:p w14:paraId="79003C57"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NR SL resources selected for its transmission(s) of TB(s)</w:t>
      </w:r>
    </w:p>
    <w:p w14:paraId="1917DF1A"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[Huawei,1] [CATT,9] [Futurewei,12] [NEC,13] [Lenovo,14] [Qualcomm,19] [CMCC,20] [LG,23] [Intel,24] [Kyocera,25] [Apple,26] [DCM,29] (12 companies)</w:t>
      </w:r>
    </w:p>
    <w:p w14:paraId="43D6A7E9" w14:textId="77777777" w:rsidR="008B683D" w:rsidRPr="006905A8" w:rsidRDefault="00811F94">
      <w:pPr>
        <w:pStyle w:val="afa"/>
        <w:numPr>
          <w:ilvl w:val="4"/>
          <w:numId w:val="2"/>
        </w:numPr>
        <w:spacing w:before="0" w:after="0" w:line="240" w:lineRule="auto"/>
        <w:rPr>
          <w:rFonts w:ascii="Calibri" w:hAnsi="Calibri" w:cs="Calibri"/>
          <w:sz w:val="21"/>
          <w:szCs w:val="21"/>
          <w:lang w:val="es-ES"/>
        </w:rPr>
      </w:pPr>
      <w:r w:rsidRPr="006905A8">
        <w:rPr>
          <w:rFonts w:ascii="Calibri" w:hAnsi="Calibri" w:cs="Calibri"/>
          <w:sz w:val="21"/>
          <w:szCs w:val="21"/>
          <w:lang w:val="es-ES"/>
        </w:rPr>
        <w:t>Details</w:t>
      </w:r>
    </w:p>
    <w:p w14:paraId="1CF469B7" w14:textId="77777777" w:rsidR="008B683D" w:rsidRPr="006905A8" w:rsidRDefault="00811F94">
      <w:pPr>
        <w:pStyle w:val="afa"/>
        <w:numPr>
          <w:ilvl w:val="5"/>
          <w:numId w:val="2"/>
        </w:numPr>
        <w:spacing w:before="0" w:after="0" w:line="240" w:lineRule="auto"/>
        <w:rPr>
          <w:rFonts w:ascii="Calibri" w:hAnsi="Calibri" w:cs="Calibri"/>
          <w:sz w:val="21"/>
          <w:szCs w:val="21"/>
        </w:rPr>
      </w:pPr>
      <w:r w:rsidRPr="006905A8">
        <w:rPr>
          <w:rFonts w:ascii="Calibri" w:hAnsi="Calibri" w:cs="Calibri"/>
          <w:sz w:val="21"/>
          <w:szCs w:val="21"/>
        </w:rPr>
        <w:t>Only resources to be used for initial transmisison [Qualcomm,19]</w:t>
      </w:r>
    </w:p>
    <w:p w14:paraId="678863AD"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scheduled and/or configured resources for UL</w:t>
      </w:r>
    </w:p>
    <w:p w14:paraId="7664C7A6"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[Nokia,2] [Futurewei,12] [NEC,13] [LG,23] [Intel,24] [Kyocera,25] [Apple,26] [DCM,29] (8 companies)</w:t>
      </w:r>
    </w:p>
    <w:p w14:paraId="134C2969"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LTE SL transmission and/or reception of UE-A</w:t>
      </w:r>
    </w:p>
    <w:p w14:paraId="6BDD6F98"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[CATT,9] [Futurewei,12] [LG,23] [Kyocera,25] [DCM,29] (5 companies)</w:t>
      </w:r>
    </w:p>
    <w:p w14:paraId="290EFAE1"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PSFCH transmission and/or reception of UE-A</w:t>
      </w:r>
    </w:p>
    <w:p w14:paraId="3EBB4981"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[Apple,26] [DCM,29] (2 companies)</w:t>
      </w:r>
    </w:p>
    <w:p w14:paraId="31FFA372"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Non-active time </w:t>
      </w:r>
    </w:p>
    <w:p w14:paraId="372E0E21"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[Kyocera,25]</w:t>
      </w:r>
    </w:p>
    <w:p w14:paraId="7CE0C6ED"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14:paraId="563C621D"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Other UEs’ reserved resources based on UE-A’s sensing result </w:t>
      </w:r>
    </w:p>
    <w:p w14:paraId="658CE1A7"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[Nokia,2] [vivo,4] [Fraunhofer,10] [Futurewei,12] [NEC,13] [OPPO,17] [ETRI,21] [MediaTeK,22] [LG,23] [Intel,24] [Apple,26] [DCM,29] (13 companies)</w:t>
      </w:r>
    </w:p>
    <w:p w14:paraId="68B9ABD1"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36015D33"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UE-A’s sensing results in non-monitored slot(s) of UE-B [Huawei,1] [LG,23]</w:t>
      </w:r>
    </w:p>
    <w:p w14:paraId="6D61330F"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RSRP measurement is within a certain range [LG,23]</w:t>
      </w:r>
    </w:p>
    <w:p w14:paraId="44F0B5DE"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Source ID/destination ID of other UE’s resource [Intel,24]</w:t>
      </w:r>
    </w:p>
    <w:p w14:paraId="617DE362"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Other UEs’ existing transmission (i.e. used resources) based on UE-A’s sensing result</w:t>
      </w:r>
    </w:p>
    <w:p w14:paraId="3589095C"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[Nokia,2] [Fraunhofer,10] [NEC,13] [Intel,24] [Apple,26] [DCM,29] (6 companies)</w:t>
      </w:r>
    </w:p>
    <w:p w14:paraId="6538D155"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4FC38B96"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Source ID/destination ID of other UE’s resource [Intel,24]</w:t>
      </w:r>
    </w:p>
    <w:p w14:paraId="1BCECDF0"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Coordination information received from other UEs </w:t>
      </w:r>
    </w:p>
    <w:p w14:paraId="67BF3EDC"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 [Fraunhofer,10] [Futurewei,12] [LG,23] [Apple,26] (5 companies)</w:t>
      </w:r>
    </w:p>
    <w:p w14:paraId="2EDB737C"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33EA35AA"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Preferred or non-preferred resources for UE-B’s transmission [Samsung,8] [LG,23]</w:t>
      </w:r>
    </w:p>
    <w:p w14:paraId="3B197786"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SL resources indicated by UE-B’s SCI </w:t>
      </w:r>
    </w:p>
    <w:p w14:paraId="5B0B356E"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[Samsung,8] [OPPO,17] [LG,23] [Intel,24] [Apple,26] (6 companies)</w:t>
      </w:r>
    </w:p>
    <w:p w14:paraId="580DB06D"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For the case where UE-A is intended receiver of UE-B’s transmission</w:t>
      </w:r>
    </w:p>
    <w:p w14:paraId="20361BEB"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UE-A’s NR SL resources selected for its transmission(s) of TB(s)</w:t>
      </w:r>
    </w:p>
    <w:p w14:paraId="56D9C370"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[Nokia,2] [Futurewei,12] [NEC,13] [LG,23] [Apple,26] [DCM,29] (6 companies)</w:t>
      </w:r>
    </w:p>
    <w:p w14:paraId="7B2B7AF2"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scheduled/configured resources for UL</w:t>
      </w:r>
    </w:p>
    <w:p w14:paraId="4E189F42"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[Nokia,2] [vivo,4] [Futurewei,12] [NEC,13] [LG,23] [Apple,26] [DCM,29] (7 companies)</w:t>
      </w:r>
    </w:p>
    <w:p w14:paraId="21A27EDF"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LTE SL transmission and/or reception of UE-A</w:t>
      </w:r>
    </w:p>
    <w:p w14:paraId="71E9E6F5"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[vivo,4] [Futurewei,12] [LG,23] [DCM,29] (4 companies)</w:t>
      </w:r>
    </w:p>
    <w:p w14:paraId="354E3CD1"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PSFCH transmission and/or reception of UE-A</w:t>
      </w:r>
    </w:p>
    <w:p w14:paraId="157FE27D"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[vivo,4] [Apple,26] [DCM,29] (3 companies)</w:t>
      </w:r>
    </w:p>
    <w:p w14:paraId="6620909A"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the processing time budget for generating and transmitting inter-UE coordination information from UE-A </w:t>
      </w:r>
    </w:p>
    <w:p w14:paraId="0A5850D2"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[vivo,4] [Fraunhofer,10] [Futurewei,12] [Lenovo,14] [LG,23] [Apple,26] (6 companies)</w:t>
      </w:r>
    </w:p>
    <w:p w14:paraId="792138D7" w14:textId="77777777"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Condition(s) for UE-A to send inter-UE coordination information to UE-B</w:t>
      </w:r>
    </w:p>
    <w:p w14:paraId="0A8E84EC"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14:paraId="188E0C1B"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UE-A receives the request from UE-B </w:t>
      </w:r>
    </w:p>
    <w:p w14:paraId="1C732E65"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14:paraId="09C79038"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 of the request signaling</w:t>
      </w:r>
    </w:p>
    <w:p w14:paraId="47F4584F"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Information</w:t>
      </w:r>
    </w:p>
    <w:p w14:paraId="03ECAFBC"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 xml:space="preserve">A set of preferred or non-preferred resources determined at UE-B [Nokia,2] </w:t>
      </w:r>
    </w:p>
    <w:p w14:paraId="2A1E7B64"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UE-B’s resource (re)selection procedure-related parameters [Huawei,1] [vivo,4] [CATT,9] [Fujitsu,11] [OPPO,17] [LG,23] [Xiaomi,30] [InterDigital,33] (8 companies)</w:t>
      </w:r>
    </w:p>
    <w:p w14:paraId="6E7078BA"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Resource reserved for UE-A’s transmission with coordination information [Nokia,2]</w:t>
      </w:r>
    </w:p>
    <w:p w14:paraId="6BD469C2"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Type of coordination information to be requested [Fraunhofer,10] [ZTE,27]</w:t>
      </w:r>
    </w:p>
    <w:p w14:paraId="4EEA30C9"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Container</w:t>
      </w:r>
    </w:p>
    <w:p w14:paraId="095E6BDC"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PSFCH-like format [ETRI,21] [Kyocera,25]</w:t>
      </w:r>
      <w:r w:rsidRPr="006905A8">
        <w:rPr>
          <w:rFonts w:ascii="Calibri" w:hAnsi="Calibri" w:cs="Calibri"/>
          <w:sz w:val="21"/>
          <w:szCs w:val="21"/>
        </w:rPr>
        <w:tab/>
      </w:r>
    </w:p>
    <w:p w14:paraId="065C8C6D" w14:textId="77777777" w:rsidR="008B683D" w:rsidRPr="006905A8" w:rsidRDefault="00811F94">
      <w:pPr>
        <w:pStyle w:val="afa"/>
        <w:widowControl/>
        <w:numPr>
          <w:ilvl w:val="5"/>
          <w:numId w:val="2"/>
        </w:numPr>
        <w:spacing w:before="0" w:after="0" w:line="240" w:lineRule="auto"/>
        <w:rPr>
          <w:rFonts w:ascii="Calibri" w:hAnsi="Calibri" w:cs="Calibri"/>
          <w:sz w:val="21"/>
          <w:szCs w:val="21"/>
          <w:lang w:val="es-ES"/>
        </w:rPr>
      </w:pPr>
      <w:r w:rsidRPr="006905A8">
        <w:rPr>
          <w:rFonts w:ascii="Calibri" w:hAnsi="Calibri" w:cs="Calibri"/>
          <w:sz w:val="21"/>
          <w:szCs w:val="21"/>
          <w:lang w:val="es-ES"/>
        </w:rPr>
        <w:t>SCI [Huawei,1] [Nokia,2] [vivo,4]</w:t>
      </w:r>
      <w:r w:rsidRPr="006905A8">
        <w:rPr>
          <w:rFonts w:ascii="Calibri" w:hAnsi="Calibri" w:cs="Calibri"/>
          <w:sz w:val="21"/>
          <w:szCs w:val="21"/>
          <w:lang w:val="es-ES"/>
        </w:rPr>
        <w:tab/>
        <w:t>[Futurewei,12] [Lenovo,14]</w:t>
      </w:r>
      <w:r w:rsidRPr="006905A8">
        <w:rPr>
          <w:rFonts w:ascii="Calibri" w:hAnsi="Calibri" w:cs="Calibri"/>
          <w:sz w:val="21"/>
          <w:szCs w:val="21"/>
          <w:lang w:val="es-ES"/>
        </w:rPr>
        <w:tab/>
        <w:t xml:space="preserve">[Kyocera,25] </w:t>
      </w:r>
    </w:p>
    <w:p w14:paraId="2783D93D" w14:textId="77777777" w:rsidR="008B683D" w:rsidRPr="006905A8" w:rsidRDefault="00811F94">
      <w:pPr>
        <w:pStyle w:val="afa"/>
        <w:widowControl/>
        <w:numPr>
          <w:ilvl w:val="5"/>
          <w:numId w:val="2"/>
        </w:numPr>
        <w:spacing w:before="0" w:after="0" w:line="240" w:lineRule="auto"/>
        <w:rPr>
          <w:rFonts w:ascii="Calibri" w:hAnsi="Calibri" w:cs="Calibri"/>
          <w:sz w:val="21"/>
          <w:szCs w:val="21"/>
          <w:lang w:val="fr-FR"/>
        </w:rPr>
      </w:pPr>
      <w:r w:rsidRPr="006905A8">
        <w:rPr>
          <w:rFonts w:ascii="Calibri" w:hAnsi="Calibri" w:cs="Calibri"/>
          <w:sz w:val="21"/>
          <w:szCs w:val="21"/>
          <w:lang w:val="fr-FR"/>
        </w:rPr>
        <w:t xml:space="preserve">MAC CE </w:t>
      </w:r>
      <w:r w:rsidRPr="006905A8">
        <w:rPr>
          <w:rFonts w:ascii="Calibri" w:hAnsi="Calibri" w:cs="Calibri"/>
          <w:sz w:val="21"/>
          <w:szCs w:val="21"/>
          <w:lang w:val="es-ES"/>
        </w:rPr>
        <w:t>[vivo,4] [Lenovo,14]</w:t>
      </w:r>
      <w:r w:rsidRPr="006905A8">
        <w:rPr>
          <w:rFonts w:ascii="Calibri" w:hAnsi="Calibri" w:cs="Calibri"/>
          <w:sz w:val="21"/>
          <w:szCs w:val="21"/>
          <w:lang w:val="fr-FR"/>
        </w:rPr>
        <w:t xml:space="preserve"> [LG,23] </w:t>
      </w:r>
      <w:r w:rsidRPr="006905A8">
        <w:rPr>
          <w:rFonts w:ascii="Calibri" w:hAnsi="Calibri" w:cs="Calibri"/>
          <w:sz w:val="21"/>
          <w:szCs w:val="21"/>
          <w:lang w:val="es-ES"/>
        </w:rPr>
        <w:t>[ZTE,27]</w:t>
      </w:r>
    </w:p>
    <w:p w14:paraId="0831B003" w14:textId="77777777" w:rsidR="008B683D" w:rsidRPr="006905A8" w:rsidRDefault="00811F94">
      <w:pPr>
        <w:pStyle w:val="afa"/>
        <w:widowControl/>
        <w:numPr>
          <w:ilvl w:val="5"/>
          <w:numId w:val="2"/>
        </w:numPr>
        <w:spacing w:before="0" w:after="0" w:line="240" w:lineRule="auto"/>
        <w:rPr>
          <w:rFonts w:ascii="Calibri" w:hAnsi="Calibri" w:cs="Calibri"/>
          <w:sz w:val="21"/>
          <w:szCs w:val="21"/>
          <w:lang w:val="fr-FR"/>
        </w:rPr>
      </w:pPr>
      <w:r w:rsidRPr="006905A8">
        <w:rPr>
          <w:rFonts w:ascii="Calibri" w:hAnsi="Calibri" w:cs="Calibri"/>
          <w:sz w:val="21"/>
          <w:szCs w:val="21"/>
        </w:rPr>
        <w:t>PC5-RRC signaling [ZTE,27]</w:t>
      </w:r>
    </w:p>
    <w:p w14:paraId="753A1510"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how UE-B to transmit the request [Nokia,2] [vivo,4] [Xiaomi,30] </w:t>
      </w:r>
    </w:p>
    <w:p w14:paraId="50470CEF"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UE-A’s higher layer decision [Futurewei,12] [NEC,13] [LG,23] </w:t>
      </w:r>
    </w:p>
    <w:p w14:paraId="50C80C0F"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(pre)configured periodicity [Huawei,1] [vivo,4] [LG,23] [CEWiT,35]</w:t>
      </w:r>
    </w:p>
    <w:p w14:paraId="2583701F"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presence of resource conflict [Spreadtrum,5] [Sony,7] [Fraunhofer,10] [OPPO,17] [LG,23]</w:t>
      </w:r>
      <w:r w:rsidRPr="006905A8">
        <w:rPr>
          <w:rFonts w:ascii="Calibri" w:hAnsi="Calibri" w:cs="Calibri"/>
          <w:sz w:val="21"/>
          <w:szCs w:val="21"/>
        </w:rPr>
        <w:tab/>
        <w:t>[ITL,31] [InterDigital,33]</w:t>
      </w:r>
    </w:p>
    <w:p w14:paraId="3E71127B"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RSRP measurement and/or distance at UE-A side [Mitsubishi,3] [CMCC,20] [Xiaomi,30] [ITL,31]</w:t>
      </w:r>
    </w:p>
    <w:p w14:paraId="12DEBB86"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SL HARQ-ACK states [NEC,13] [Lenovo,14]</w:t>
      </w:r>
      <w:r w:rsidRPr="006905A8">
        <w:rPr>
          <w:rFonts w:ascii="Calibri" w:hAnsi="Calibri" w:cs="Calibri"/>
          <w:sz w:val="21"/>
          <w:szCs w:val="21"/>
        </w:rPr>
        <w:tab/>
        <w:t>[ITL,31]</w:t>
      </w:r>
    </w:p>
    <w:p w14:paraId="05CCB80F"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14:paraId="19BDC9A7"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UE-A receives the request from UE-B </w:t>
      </w:r>
    </w:p>
    <w:p w14:paraId="20EDD9F8"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 [CATT,9]</w:t>
      </w:r>
      <w:r w:rsidRPr="006905A8">
        <w:rPr>
          <w:rFonts w:ascii="Calibri" w:hAnsi="Calibri" w:cs="Calibri"/>
          <w:sz w:val="21"/>
          <w:szCs w:val="21"/>
        </w:rPr>
        <w:tab/>
        <w:t>[Panasonic,18] [Intel,24] [Sharp,28]</w:t>
      </w:r>
    </w:p>
    <w:p w14:paraId="5FCFD1D0"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 of the request signaling</w:t>
      </w:r>
    </w:p>
    <w:p w14:paraId="42B106C8"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Container</w:t>
      </w:r>
    </w:p>
    <w:p w14:paraId="1C5E07EA"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SCI [CATT,9] [Intel,24]</w:t>
      </w:r>
      <w:r w:rsidRPr="006905A8">
        <w:rPr>
          <w:rFonts w:ascii="Calibri" w:hAnsi="Calibri" w:cs="Calibri"/>
          <w:sz w:val="21"/>
          <w:szCs w:val="21"/>
        </w:rPr>
        <w:tab/>
      </w:r>
    </w:p>
    <w:p w14:paraId="5E626D01"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presence of resource conflict [vivo,4] [Spreadtrum,5] [Sony,7] [CATT,9] [Fraunhofer,10] [Lenovo,14] [Panasonic,18] [LG,23] [Intel,24] [Apple,26]</w:t>
      </w:r>
      <w:r w:rsidRPr="006905A8">
        <w:rPr>
          <w:rFonts w:ascii="Calibri" w:hAnsi="Calibri" w:cs="Calibri"/>
          <w:sz w:val="21"/>
          <w:szCs w:val="21"/>
        </w:rPr>
        <w:tab/>
        <w:t xml:space="preserve">[Xiaomi,30] [InterDigital,33] </w:t>
      </w:r>
    </w:p>
    <w:p w14:paraId="00FCA6C5"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checking condition to decide resource conflict [Fujitsu,11] [Lenovo,14] [LG,23] [Intel,24] [Apple,26]</w:t>
      </w:r>
      <w:r w:rsidRPr="006905A8">
        <w:rPr>
          <w:rFonts w:ascii="Calibri" w:hAnsi="Calibri" w:cs="Calibri"/>
          <w:sz w:val="21"/>
          <w:szCs w:val="21"/>
        </w:rPr>
        <w:tab/>
        <w:t xml:space="preserve">[Xiaomi,30] </w:t>
      </w:r>
    </w:p>
    <w:p w14:paraId="77967A27"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Portion of overlapping [Fujitsu,11] [Lenovo,14] [LG,23]</w:t>
      </w:r>
      <w:r w:rsidRPr="006905A8">
        <w:rPr>
          <w:rFonts w:ascii="Calibri" w:hAnsi="Calibri" w:cs="Calibri"/>
          <w:sz w:val="21"/>
          <w:szCs w:val="21"/>
        </w:rPr>
        <w:tab/>
      </w:r>
    </w:p>
    <w:p w14:paraId="62D918E9"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RSRP measurement [Lenovo,14] [LG,23] [Intel,24]</w:t>
      </w:r>
    </w:p>
    <w:p w14:paraId="3D9D99DB"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Location of UE-B and other UEs [LG,23] [Intel,24] [Xiaomi,30]</w:t>
      </w:r>
    </w:p>
    <w:p w14:paraId="62244005"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Whether this transmission is UE-B’s last retransmission or not [Apple,26]</w:t>
      </w:r>
    </w:p>
    <w:p w14:paraId="23B8FB60"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Whether or not L2-IDs are achieved [Lenovo,14] [LG,23]</w:t>
      </w:r>
    </w:p>
    <w:p w14:paraId="0A905983"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SL HARQ-ACK states [Fujitsu,11] [Futurewei,12] [Lenovo,14]</w:t>
      </w:r>
    </w:p>
    <w:p w14:paraId="5EC69C94" w14:textId="77777777"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 xml:space="preserve">Container used for carrying coordination information </w:t>
      </w:r>
    </w:p>
    <w:p w14:paraId="0471B721"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In scheme 1,</w:t>
      </w:r>
    </w:p>
    <w:p w14:paraId="198B2CE8"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1st SCI format</w:t>
      </w:r>
    </w:p>
    <w:p w14:paraId="0B467170"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[Fujitsu,11] [Futurewei,12] [CAICT,15] [Hyundai,16] [CMCC,20] [MediaTeK,22] [Sharp,28]</w:t>
      </w:r>
    </w:p>
    <w:p w14:paraId="287A8F29"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2nd SCI format</w:t>
      </w:r>
    </w:p>
    <w:p w14:paraId="00D2D796"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[Spreadtrum,5] [Sony,7] [Samsung,8] [Fraunhofer,10] [Fujitsu,11] [Futurewei,12] [Hyundai,16] [OPPO,17] [CMCC,20]</w:t>
      </w:r>
      <w:r w:rsidRPr="006905A8">
        <w:rPr>
          <w:rFonts w:ascii="Calibri" w:hAnsi="Calibri" w:cs="Calibri"/>
          <w:sz w:val="21"/>
          <w:szCs w:val="21"/>
        </w:rPr>
        <w:tab/>
        <w:t>[Apple,26] [Xiaomi,30] [CEWiT,35]</w:t>
      </w:r>
    </w:p>
    <w:p w14:paraId="33A5581B"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MAC CE</w:t>
      </w:r>
    </w:p>
    <w:p w14:paraId="6931C9A4"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[Spreadtrum,5] [Fujitsu,11] [NEC,13] [Panasonic,18] [LG,23] [Intel,24] [ZTE,27] [DCM,29] [InterDigital,33] [CEWiT,35]</w:t>
      </w:r>
    </w:p>
    <w:p w14:paraId="36118902"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PC5-RRC signaling</w:t>
      </w:r>
    </w:p>
    <w:p w14:paraId="59C1ED96" w14:textId="77777777" w:rsidR="008B683D" w:rsidRPr="006905A8" w:rsidRDefault="00811F94">
      <w:pPr>
        <w:pStyle w:val="afa"/>
        <w:widowControl/>
        <w:numPr>
          <w:ilvl w:val="3"/>
          <w:numId w:val="2"/>
        </w:numPr>
        <w:spacing w:before="0" w:after="0" w:line="240" w:lineRule="auto"/>
        <w:rPr>
          <w:rFonts w:ascii="Calibri" w:hAnsi="Calibri" w:cs="Calibri"/>
          <w:sz w:val="21"/>
          <w:szCs w:val="21"/>
          <w:lang w:val="de-DE"/>
        </w:rPr>
      </w:pPr>
      <w:r w:rsidRPr="006905A8">
        <w:rPr>
          <w:rFonts w:ascii="Calibri" w:hAnsi="Calibri" w:cs="Calibri"/>
          <w:sz w:val="21"/>
          <w:szCs w:val="21"/>
          <w:lang w:val="de-DE"/>
        </w:rPr>
        <w:t>[NEC,13] [OPPO,17] [ZTE,27] [InterDigital,33] [CEWiT,35] [Ericsson,36]</w:t>
      </w:r>
    </w:p>
    <w:p w14:paraId="7FC487DA"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PSFCH-like signaling</w:t>
      </w:r>
    </w:p>
    <w:p w14:paraId="319CB9C5"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[NEC,13] [OPPO,17]</w:t>
      </w:r>
    </w:p>
    <w:p w14:paraId="648F92E8"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7303AE09"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Whether or how to Multiplex with data</w:t>
      </w:r>
    </w:p>
    <w:p w14:paraId="6F3894B7"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SCI transmission without SL-SCH [Huawei,1] [Fraunhofer,10] [Qualcomm,19]</w:t>
      </w:r>
    </w:p>
    <w:p w14:paraId="68AE1DA6"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Multiplexing without data other than coordination information [Fraunhofer,10] [Qualcomm,19] [LG,23]</w:t>
      </w:r>
    </w:p>
    <w:p w14:paraId="7AB45C2B"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Multiplexing with data other than coordination information[Fraunhofer,10] [Intel,24] </w:t>
      </w:r>
    </w:p>
    <w:p w14:paraId="7440C8EA"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Cast type of inter-UE coordination signaling</w:t>
      </w:r>
    </w:p>
    <w:p w14:paraId="7468BD67"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Unicast [Huawei,1] [Spreadtrum,5]</w:t>
      </w:r>
    </w:p>
    <w:p w14:paraId="7137171E"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Groupcast [Nokia,2] [OPPO,17]</w:t>
      </w:r>
    </w:p>
    <w:p w14:paraId="697EE018"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Broadcast</w:t>
      </w:r>
    </w:p>
    <w:p w14:paraId="4367DED9"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14:paraId="02DCF46A"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PSFCH-like format </w:t>
      </w:r>
    </w:p>
    <w:p w14:paraId="71994838"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14:paraId="207471A7"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2E38CE0A"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Unused PSFCH resources for SL HARQ-ACK feedback are used [Huawei,1] [Lenovo,14]</w:t>
      </w:r>
    </w:p>
    <w:p w14:paraId="54451C37"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Unused PSFCH resources for SL HARQ-ACK feedback Option 2 can be used [Nokia,2]</w:t>
      </w:r>
    </w:p>
    <w:p w14:paraId="7A5847DD"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Timing of the PSFCH-like channel</w:t>
      </w:r>
    </w:p>
    <w:p w14:paraId="27C9D9FB"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With respect to the time location of the potential conflicted PSSCH resource</w:t>
      </w:r>
    </w:p>
    <w:p w14:paraId="05BC2CDB" w14:textId="77777777" w:rsidR="008B683D" w:rsidRPr="006905A8" w:rsidRDefault="00811F94">
      <w:pPr>
        <w:pStyle w:val="afa"/>
        <w:widowControl/>
        <w:numPr>
          <w:ilvl w:val="6"/>
          <w:numId w:val="2"/>
        </w:numPr>
        <w:spacing w:before="0" w:after="0" w:line="240" w:lineRule="auto"/>
        <w:rPr>
          <w:rFonts w:ascii="Calibri" w:hAnsi="Calibri" w:cs="Calibri"/>
          <w:sz w:val="21"/>
          <w:szCs w:val="21"/>
        </w:rPr>
      </w:pPr>
      <w:r w:rsidRPr="006905A8">
        <w:rPr>
          <w:rFonts w:ascii="Calibri" w:hAnsi="Calibri" w:cs="Calibri"/>
          <w:sz w:val="21"/>
          <w:szCs w:val="21"/>
        </w:rPr>
        <w:t>[vivo,4] [Fraunhofer,10] [LG,23] [DCM,29]</w:t>
      </w:r>
    </w:p>
    <w:p w14:paraId="1F1189A7" w14:textId="77777777"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 xml:space="preserve">With respect to the time location of a SCI indicating PSSCH resource with potential resource conflict </w:t>
      </w:r>
    </w:p>
    <w:p w14:paraId="7EDA9911" w14:textId="77777777" w:rsidR="008B683D" w:rsidRPr="006905A8" w:rsidRDefault="00811F94">
      <w:pPr>
        <w:pStyle w:val="afa"/>
        <w:widowControl/>
        <w:numPr>
          <w:ilvl w:val="6"/>
          <w:numId w:val="2"/>
        </w:numPr>
        <w:spacing w:before="0" w:after="0" w:line="240" w:lineRule="auto"/>
        <w:rPr>
          <w:rFonts w:ascii="Calibri" w:hAnsi="Calibri" w:cs="Calibri"/>
          <w:sz w:val="21"/>
          <w:szCs w:val="21"/>
        </w:rPr>
      </w:pPr>
      <w:r w:rsidRPr="006905A8">
        <w:rPr>
          <w:rFonts w:ascii="Calibri" w:hAnsi="Calibri" w:cs="Calibri"/>
          <w:sz w:val="21"/>
          <w:szCs w:val="21"/>
        </w:rPr>
        <w:t>[Apple,26]</w:t>
      </w:r>
    </w:p>
    <w:p w14:paraId="232F135E"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NACK transmission of UE-A on behalf of the intended receiver for detected resource conflict [Lenovo,14] [Qualcomm,19] [Intel,24]</w:t>
      </w:r>
    </w:p>
    <w:p w14:paraId="6006D018" w14:textId="77777777"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More than 1 bits can be conveyed on a PSFCH-like channel [Intel,24]</w:t>
      </w:r>
    </w:p>
    <w:p w14:paraId="006A057C"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prioritization rule for PSFCHs for SL HARQ-ACK feedback and inter-UE coordination [Fujitsu,11] [Lenovo,14] [Intel,24] </w:t>
      </w:r>
    </w:p>
    <w:p w14:paraId="7E611493"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1</w:t>
      </w:r>
      <w:r w:rsidRPr="006905A8">
        <w:rPr>
          <w:rFonts w:ascii="Calibri" w:hAnsi="Calibri" w:cs="Calibri"/>
          <w:sz w:val="21"/>
          <w:szCs w:val="21"/>
          <w:vertAlign w:val="superscript"/>
        </w:rPr>
        <w:t>st</w:t>
      </w:r>
      <w:r w:rsidRPr="006905A8">
        <w:rPr>
          <w:rFonts w:ascii="Calibri" w:hAnsi="Calibri" w:cs="Calibri"/>
          <w:sz w:val="21"/>
          <w:szCs w:val="21"/>
        </w:rPr>
        <w:t xml:space="preserve"> SCI format</w:t>
      </w:r>
    </w:p>
    <w:p w14:paraId="6D5F43E3"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[Sharp,28]</w:t>
      </w:r>
    </w:p>
    <w:p w14:paraId="7ABC46AF"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2</w:t>
      </w:r>
      <w:r w:rsidRPr="006905A8">
        <w:rPr>
          <w:rFonts w:ascii="Calibri" w:hAnsi="Calibri" w:cs="Calibri"/>
          <w:sz w:val="21"/>
          <w:szCs w:val="21"/>
          <w:vertAlign w:val="superscript"/>
        </w:rPr>
        <w:t>nd</w:t>
      </w:r>
      <w:r w:rsidRPr="006905A8">
        <w:rPr>
          <w:rFonts w:ascii="Calibri" w:hAnsi="Calibri" w:cs="Calibri"/>
          <w:sz w:val="21"/>
          <w:szCs w:val="21"/>
        </w:rPr>
        <w:t xml:space="preserve"> SCI format</w:t>
      </w:r>
    </w:p>
    <w:p w14:paraId="23F0A515"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w:t>
      </w:r>
    </w:p>
    <w:p w14:paraId="61F9D3B2"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MAC CE</w:t>
      </w:r>
    </w:p>
    <w:p w14:paraId="483B2EED" w14:textId="77777777"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[Futurewei,12]</w:t>
      </w:r>
    </w:p>
    <w:p w14:paraId="21841D15"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Further consideration on whether shared or dedicated resource is used for inter-UE coordination signaling [Nokia,2] [Qualcomm,19] [Kyocera,25]</w:t>
      </w:r>
    </w:p>
    <w:p w14:paraId="645C6014" w14:textId="77777777"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UE-B’s behavior upon receiving inter-UE coordination information from UE-A</w:t>
      </w:r>
    </w:p>
    <w:p w14:paraId="46DEDAF9"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14:paraId="6E835806"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1-1: UE-B’s resource(s) to be used for its transmission resource (re)-selection is based on both UE-B’s sensing result (if available) and the received coordination information</w:t>
      </w:r>
    </w:p>
    <w:p w14:paraId="3FD4C8A7"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14:paraId="61228CDA"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05826D67"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preferred resource set, use intersection of preferred resource set and UE-B’s candidate resource set [Huawei,1] [vivo,4] [Samsung,8] [Fraunhofer,10] [Lenovo,14] [LG,23]</w:t>
      </w:r>
    </w:p>
    <w:p w14:paraId="77ABB299"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preferred resource set, use union of preferred resource set and UE-B’s candidate resource set [vivo,4]</w:t>
      </w:r>
    </w:p>
    <w:p w14:paraId="10EFA1E7"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non-preferred resource set, exclude the non-preferred resource set from UE-B’s candidate resource set [Huawei,1] [CATT,9] [Lenovo,14] [LG,23]</w:t>
      </w:r>
    </w:p>
    <w:p w14:paraId="5422DA62"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non-preferred resource set, reselect UE-B’s transmission resource overlapping with the non-preferred resources [Lenovo,14] [OPPO,17] [CMCC,20] [MediaTeK,22] [LG,23] [Apple,26] [InterDigital,33]</w:t>
      </w:r>
    </w:p>
    <w:p w14:paraId="5820B5AC"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Inter-UE coordination information is used in resource (re)selection procedure at MAC layer [ZTE,27]</w:t>
      </w:r>
    </w:p>
    <w:p w14:paraId="79E659AD"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Further clarification when UE-B has no available sensing results [LG,23]</w:t>
      </w:r>
    </w:p>
    <w:p w14:paraId="150B4C05"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1-2: UE-B’s resource(s) to be used for its transmission resource (re)-selection is based only on the received coordination information</w:t>
      </w:r>
    </w:p>
    <w:p w14:paraId="6D700D31"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[Fraunhofer,10] [Futurewei,12] [NEC,13] [Hyundai,16] [Qualcomm,19] [CMCC,20] [ETRI,21] [MediaTeK,22] [Apple,26] [Convida,32] [InterDigital,33]</w:t>
      </w:r>
    </w:p>
    <w:p w14:paraId="7EB70589"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Condition</w:t>
      </w:r>
    </w:p>
    <w:p w14:paraId="4E5C58F9"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When UE-A is a leading UE of a UE group of UE-B [Huawei,1] [vivo,4] </w:t>
      </w:r>
    </w:p>
    <w:p w14:paraId="47CE1A34"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When UE-B has no sensing results [ETRI,21] [InterDigial,32]</w:t>
      </w:r>
    </w:p>
    <w:p w14:paraId="48D01D40"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When UE-A is the intended receiver of the UE-B’s transmission [MediaTeK,22]</w:t>
      </w:r>
    </w:p>
    <w:p w14:paraId="72FEEA5A"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Further clarification when UE-B has no available sensing results [LG,23]</w:t>
      </w:r>
    </w:p>
    <w:p w14:paraId="38717130"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14:paraId="731006E4"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2-1: UE-B can determine resource(s) to be re-selected based on the received coordination information</w:t>
      </w:r>
    </w:p>
    <w:p w14:paraId="48E54B78"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[Samsung,8] [CATT,9] [Fujitsu,11] [NEC,13] [OPPO,17] [Qualcomm,19] [ETRI,21] [MediaTeK,22] [LG,23] [Intel,24] [Apple,26] [Sharp,28] [DCM,29] [Xiaomi,30] [Convida,32] [InterDigital,33] [Ericsson,36]</w:t>
      </w:r>
    </w:p>
    <w:p w14:paraId="1F8D1123"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01D73DB1"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Exclude resource and perform resource reselection [LG,23] [Intel,24]</w:t>
      </w:r>
    </w:p>
    <w:p w14:paraId="396657D6" w14:textId="77777777" w:rsidR="008B683D" w:rsidRPr="006905A8" w:rsidRDefault="00811F94">
      <w:pPr>
        <w:pStyle w:val="afa"/>
        <w:numPr>
          <w:ilvl w:val="5"/>
          <w:numId w:val="2"/>
        </w:numPr>
        <w:spacing w:before="0" w:after="0" w:line="240" w:lineRule="auto"/>
        <w:rPr>
          <w:rFonts w:ascii="Calibri" w:hAnsi="Calibri" w:cs="Calibri"/>
          <w:sz w:val="21"/>
          <w:szCs w:val="21"/>
        </w:rPr>
      </w:pPr>
      <w:r w:rsidRPr="006905A8">
        <w:rPr>
          <w:rFonts w:ascii="Calibri" w:hAnsi="Calibri" w:cs="Calibri"/>
          <w:sz w:val="21"/>
          <w:szCs w:val="21"/>
        </w:rPr>
        <w:t>When the type of resource conflict is resource collision, UE-B assumes that its reserved time-and-frequency PSSCH resources associated with resource conflict is non-preferred resources for UE-B’s transmission [LG,23]</w:t>
      </w:r>
    </w:p>
    <w:p w14:paraId="264490DA" w14:textId="77777777" w:rsidR="008B683D" w:rsidRPr="006905A8" w:rsidRDefault="00811F94">
      <w:pPr>
        <w:pStyle w:val="afa"/>
        <w:numPr>
          <w:ilvl w:val="5"/>
          <w:numId w:val="2"/>
        </w:numPr>
        <w:spacing w:before="0" w:after="0" w:line="240" w:lineRule="auto"/>
        <w:rPr>
          <w:rFonts w:ascii="Calibri" w:hAnsi="Calibri" w:cs="Calibri"/>
          <w:sz w:val="21"/>
          <w:szCs w:val="21"/>
        </w:rPr>
      </w:pPr>
      <w:r w:rsidRPr="006905A8">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14:paraId="2F75B916"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Continue transmission on reserved resource [Intel,24]</w:t>
      </w:r>
    </w:p>
    <w:p w14:paraId="524A5C2E"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Skip transmission on reserved resource [Intel,24]</w:t>
      </w:r>
    </w:p>
    <w:p w14:paraId="09BF2CBA" w14:textId="77777777"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2-2: UE-B can determine a necessity of retransmission based on the received coordination information</w:t>
      </w:r>
    </w:p>
    <w:p w14:paraId="06239126" w14:textId="77777777" w:rsidR="008B683D" w:rsidRPr="006905A8" w:rsidRDefault="00811F94">
      <w:pPr>
        <w:pStyle w:val="afa"/>
        <w:numPr>
          <w:ilvl w:val="3"/>
          <w:numId w:val="2"/>
        </w:numPr>
        <w:spacing w:before="0" w:after="0" w:line="240" w:lineRule="auto"/>
        <w:rPr>
          <w:rFonts w:ascii="Calibri" w:hAnsi="Calibri" w:cs="Calibri"/>
          <w:sz w:val="21"/>
          <w:szCs w:val="21"/>
          <w:lang w:val="fr-FR"/>
        </w:rPr>
      </w:pPr>
      <w:r w:rsidRPr="006905A8">
        <w:rPr>
          <w:rFonts w:ascii="Calibri" w:hAnsi="Calibri" w:cs="Calibri"/>
          <w:sz w:val="21"/>
          <w:szCs w:val="21"/>
          <w:lang w:val="fr-FR"/>
        </w:rPr>
        <w:t>[Fraunhofer,10] [Fujitsu,11] [NEC,13] [Qualcomm,19] [ETRI,21] [Intel,24] [Apple,26] [DCM,29] [Xiaomi,30] [Convida,32] [Ericsson,36]</w:t>
      </w:r>
    </w:p>
    <w:p w14:paraId="1D840D6A"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Condition</w:t>
      </w:r>
    </w:p>
    <w:p w14:paraId="6E034E3B"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Groupcast with SL HARQ-ACK feedback option 1 is enabled [Fujitsu,11] [Apple,26] </w:t>
      </w:r>
      <w:r w:rsidRPr="006905A8">
        <w:rPr>
          <w:rFonts w:ascii="Calibri" w:hAnsi="Calibri" w:cs="Calibri"/>
          <w:sz w:val="21"/>
          <w:szCs w:val="21"/>
        </w:rPr>
        <w:lastRenderedPageBreak/>
        <w:t>[DCM,29] [Xiaomi,30]</w:t>
      </w:r>
    </w:p>
    <w:p w14:paraId="0FDD2C84" w14:textId="77777777"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14:paraId="330179D4" w14:textId="77777777"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Increase amount of intended (re)transmission or increment max number of retransmissions [Intel,24]</w:t>
      </w:r>
    </w:p>
    <w:p w14:paraId="5AAB847E" w14:textId="77777777" w:rsidR="008B683D" w:rsidRPr="006905A8" w:rsidRDefault="00811F94">
      <w:pPr>
        <w:pStyle w:val="afa"/>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whether using the coordination information is mandated or not [Futurewei,12] [DCM,29] [Convida,32]</w:t>
      </w:r>
    </w:p>
    <w:p w14:paraId="0106C4BF" w14:textId="77777777"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Validity check for the inter-UE coordination information received by UE-B</w:t>
      </w:r>
    </w:p>
    <w:p w14:paraId="7BB6873C"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14:paraId="246EFD50"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PDB [Samsung,8]</w:t>
      </w:r>
    </w:p>
    <w:p w14:paraId="50F8B676"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whether the indicated resource set is inside UE-B’s selection window [Fraunhofer,10] [LG,23]</w:t>
      </w:r>
    </w:p>
    <w:p w14:paraId="707CA2E2"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Based on RSRP values conveyed by coordination information [Fraunhofer,10] </w:t>
      </w:r>
    </w:p>
    <w:p w14:paraId="7881A605"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distance between UE-A and UE-B [Samsung,8] [Fraunhofer,10] [Fujitsu,11]</w:t>
      </w:r>
    </w:p>
    <w:p w14:paraId="20CAF9A4"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RSRP measured by coordination information signaling [Samsung,8] [Fraunhofer,10] [Fujitsu,11] [LG,23]</w:t>
      </w:r>
      <w:r w:rsidRPr="006905A8">
        <w:rPr>
          <w:rFonts w:ascii="Calibri" w:hAnsi="Calibri" w:cs="Calibri"/>
          <w:sz w:val="21"/>
          <w:szCs w:val="21"/>
        </w:rPr>
        <w:tab/>
      </w:r>
    </w:p>
    <w:p w14:paraId="25D7CABE"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target of the coordination information and/or the parameters of PSCCH/PSSCH to be transmitted by UE-B [Samsung,8] [Fraunhofer,10] [LG,23]</w:t>
      </w:r>
    </w:p>
    <w:p w14:paraId="62899D68"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candidate resource ratio [LG,23]</w:t>
      </w:r>
    </w:p>
    <w:p w14:paraId="54689C6F"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aging time with respect to the reference feedback timestamp [Intel,24]</w:t>
      </w:r>
    </w:p>
    <w:p w14:paraId="4C463F9E"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14:paraId="3E035C73"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PDB [Samsung,8]</w:t>
      </w:r>
    </w:p>
    <w:p w14:paraId="21FE8FA1"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distance between UE-A and UE-B [Samsung,8] [Fraunhofer,10]</w:t>
      </w:r>
    </w:p>
    <w:p w14:paraId="3DD8E3E3" w14:textId="77777777"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target of the coordination information and/or the parameters of PSCCH/PSSCH to be transmitted by UE-B [Samsung,8] [Fraunhofer,10] [LG,23]</w:t>
      </w:r>
      <w:r w:rsidRPr="006905A8">
        <w:rPr>
          <w:rFonts w:ascii="Calibri" w:hAnsi="Calibri" w:cs="Calibri"/>
          <w:sz w:val="21"/>
          <w:szCs w:val="21"/>
        </w:rPr>
        <w:tab/>
        <w:t xml:space="preserve"> </w:t>
      </w:r>
    </w:p>
    <w:p w14:paraId="44AB517C" w14:textId="77777777" w:rsidR="008B683D" w:rsidRPr="006905A8" w:rsidRDefault="00811F94">
      <w:pPr>
        <w:pStyle w:val="afa"/>
        <w:widowControl/>
        <w:numPr>
          <w:ilvl w:val="0"/>
          <w:numId w:val="2"/>
        </w:numPr>
        <w:spacing w:before="0" w:after="0" w:line="240" w:lineRule="auto"/>
        <w:rPr>
          <w:rFonts w:ascii="Calibri" w:hAnsi="Calibri" w:cs="Calibri"/>
          <w:sz w:val="21"/>
          <w:szCs w:val="21"/>
        </w:rPr>
      </w:pPr>
      <w:r w:rsidRPr="006905A8">
        <w:rPr>
          <w:rFonts w:ascii="Calibri" w:hAnsi="Calibri" w:cs="Calibri"/>
          <w:sz w:val="21"/>
          <w:szCs w:val="21"/>
        </w:rPr>
        <w:t xml:space="preserve">Others </w:t>
      </w:r>
    </w:p>
    <w:p w14:paraId="7B61C99A"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of indication to UE-A of ID(s) used by UE-B and the intended receiver(s) of UE-B’s transmission [Nokia,2]</w:t>
      </w:r>
    </w:p>
    <w:p w14:paraId="718004B1"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relaying the received SCI [Nokia,2] </w:t>
      </w:r>
    </w:p>
    <w:p w14:paraId="5740DBEE"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having preferred resources with different preference levels [Samsung,8]</w:t>
      </w:r>
    </w:p>
    <w:p w14:paraId="6E422D5F"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Send SL to RAN2 to ask the feasibility of hierarchical mechanism [Panasonic,18]</w:t>
      </w:r>
    </w:p>
    <w:p w14:paraId="7BD395A3"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the impact on Rel-16 UE sharing the same resource pool with UEs using inter-UE coordination operation [Panasonic,18] </w:t>
      </w:r>
    </w:p>
    <w:p w14:paraId="7F207F6E"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the possibility that UE-B changes PSCCH/PSSCH parameters (e.g. source ID, destination ID, whether SL HARQ-ACK feedback enabled or disabled) period-to-period [LG,23]</w:t>
      </w:r>
    </w:p>
    <w:p w14:paraId="1CC58A7C"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SL DRX to determine “A set of resources” at UE-A side [ASUSTeK,34]</w:t>
      </w:r>
    </w:p>
    <w:p w14:paraId="615E83B2" w14:textId="77777777"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of that non-sensing UE uses scheme 2 [Ericsson,36]</w:t>
      </w:r>
    </w:p>
    <w:p w14:paraId="01EF3CE7" w14:textId="77777777" w:rsidR="008B683D" w:rsidRDefault="008B683D">
      <w:pPr>
        <w:pStyle w:val="afa"/>
        <w:widowControl/>
        <w:spacing w:before="0" w:after="0" w:line="240" w:lineRule="auto"/>
        <w:ind w:left="1200" w:firstLine="0"/>
        <w:rPr>
          <w:rFonts w:ascii="Calibri" w:hAnsi="Calibri" w:cs="Calibri"/>
          <w:sz w:val="21"/>
          <w:szCs w:val="21"/>
        </w:rPr>
      </w:pPr>
    </w:p>
    <w:p w14:paraId="52001959" w14:textId="77777777" w:rsidR="008B683D" w:rsidRDefault="008B683D">
      <w:pPr>
        <w:pStyle w:val="afa"/>
        <w:widowControl/>
        <w:spacing w:before="0" w:after="0" w:line="240" w:lineRule="auto"/>
        <w:ind w:left="1200" w:firstLine="0"/>
        <w:rPr>
          <w:rFonts w:ascii="Calibri" w:hAnsi="Calibri" w:cs="Calibri"/>
          <w:sz w:val="21"/>
          <w:szCs w:val="21"/>
        </w:rPr>
      </w:pPr>
    </w:p>
    <w:p w14:paraId="68D94459" w14:textId="77777777" w:rsidR="008B683D" w:rsidRDefault="00811F94">
      <w:pPr>
        <w:pStyle w:val="afa"/>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721FF314"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Inter-UE coordination in sidelink resource allocation</w:t>
      </w:r>
      <w:r>
        <w:rPr>
          <w:rFonts w:ascii="Calibri" w:hAnsi="Calibri" w:cs="Calibri"/>
          <w:sz w:val="21"/>
          <w:szCs w:val="21"/>
        </w:rPr>
        <w:tab/>
        <w:t>Huawei, HiSilicon</w:t>
      </w:r>
    </w:p>
    <w:p w14:paraId="4EBD43EB"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14:paraId="4DE37FBD"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14:paraId="2BA848AF" w14:textId="77777777" w:rsidR="008B683D" w:rsidRDefault="00811F94">
      <w:pPr>
        <w:pStyle w:val="afa"/>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14:paraId="71F91EF0"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Discussion on inter-UE coordination in sidelink resource allocation</w:t>
      </w:r>
      <w:r>
        <w:rPr>
          <w:rFonts w:ascii="Calibri" w:hAnsi="Calibri" w:cs="Calibri"/>
          <w:sz w:val="21"/>
          <w:szCs w:val="21"/>
        </w:rPr>
        <w:tab/>
        <w:t>Spreadtrum Communications</w:t>
      </w:r>
    </w:p>
    <w:p w14:paraId="7D24D452"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14:paraId="08F246CD"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14:paraId="5192E76F"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14:paraId="0BC579AD"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Discussion on  inter-UE coordination in sidelink mode 2</w:t>
      </w:r>
      <w:r>
        <w:rPr>
          <w:rFonts w:ascii="Calibri" w:hAnsi="Calibri" w:cs="Calibri"/>
          <w:sz w:val="21"/>
          <w:szCs w:val="21"/>
        </w:rPr>
        <w:tab/>
        <w:t>CATT, GOHIGH</w:t>
      </w:r>
    </w:p>
    <w:p w14:paraId="31D987FD"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14:paraId="0142B9D9"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14:paraId="77E07180"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14:paraId="786F3A20"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14:paraId="5E15E851"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 xml:space="preserve">Lenovo, Motorola </w:t>
      </w:r>
      <w:r>
        <w:rPr>
          <w:rFonts w:ascii="Calibri" w:hAnsi="Calibri" w:cs="Calibri"/>
          <w:sz w:val="21"/>
          <w:szCs w:val="21"/>
        </w:rPr>
        <w:lastRenderedPageBreak/>
        <w:t>Mobility</w:t>
      </w:r>
    </w:p>
    <w:p w14:paraId="097E4DA9" w14:textId="77777777" w:rsidR="008B683D" w:rsidRDefault="00811F94">
      <w:pPr>
        <w:pStyle w:val="afa"/>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14:paraId="4D7604E4"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14:paraId="43A67705"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Inter-UE coordination in mode 2 of NR sidelink</w:t>
      </w:r>
      <w:r>
        <w:rPr>
          <w:rFonts w:ascii="Calibri" w:hAnsi="Calibri" w:cs="Calibri"/>
          <w:sz w:val="21"/>
          <w:szCs w:val="21"/>
        </w:rPr>
        <w:tab/>
        <w:t>OPPO</w:t>
      </w:r>
    </w:p>
    <w:p w14:paraId="6430CCA3"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14:paraId="3F27708B"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14:paraId="67154A7A"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14:paraId="36D71D30"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14:paraId="75877F5E"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14:paraId="6A2E3D8B"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14:paraId="0AFBFC34"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Design of Inter-UE Coordination Solutions for Sidelink Communication</w:t>
      </w:r>
      <w:r>
        <w:rPr>
          <w:rFonts w:ascii="Calibri" w:hAnsi="Calibri" w:cs="Calibri"/>
          <w:sz w:val="21"/>
          <w:szCs w:val="21"/>
        </w:rPr>
        <w:tab/>
        <w:t>Intel Corporation</w:t>
      </w:r>
    </w:p>
    <w:p w14:paraId="0007104A"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14:paraId="2A089F9B"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14:paraId="27DFC40B"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14:paraId="4E70AD17"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14:paraId="53AD360D"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14:paraId="36FF83BD"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14:paraId="036DBC89"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14:paraId="23E68334"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14:paraId="5D44148A"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14:paraId="17D4EA3F"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t>ASUSTeK</w:t>
      </w:r>
    </w:p>
    <w:p w14:paraId="5E2B2CE1" w14:textId="77777777"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Feasibility and benefits for NR Sidelink mode 2 enhancements</w:t>
      </w:r>
      <w:r>
        <w:rPr>
          <w:rFonts w:ascii="Calibri" w:hAnsi="Calibri" w:cs="Calibri"/>
          <w:sz w:val="21"/>
          <w:szCs w:val="21"/>
        </w:rPr>
        <w:tab/>
        <w:t>CEWiT</w:t>
      </w:r>
    </w:p>
    <w:p w14:paraId="3965A435" w14:textId="77777777" w:rsidR="008B683D" w:rsidRDefault="00811F94">
      <w:pPr>
        <w:pStyle w:val="afa"/>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14:paraId="0B595162" w14:textId="77777777" w:rsidR="008B683D" w:rsidRDefault="008B683D">
      <w:pPr>
        <w:spacing w:after="0"/>
        <w:rPr>
          <w:rFonts w:ascii="Calibri" w:hAnsi="Calibri" w:cs="Calibri"/>
          <w:sz w:val="21"/>
          <w:szCs w:val="21"/>
        </w:rPr>
      </w:pPr>
    </w:p>
    <w:p w14:paraId="7C93E50E" w14:textId="77777777" w:rsidR="008B683D" w:rsidRDefault="008B683D">
      <w:pPr>
        <w:spacing w:after="0"/>
        <w:rPr>
          <w:rFonts w:ascii="Calibri" w:hAnsi="Calibri" w:cs="Calibri"/>
          <w:sz w:val="21"/>
          <w:szCs w:val="21"/>
        </w:rPr>
      </w:pPr>
    </w:p>
    <w:p w14:paraId="50C73CBA" w14:textId="77777777" w:rsidR="008B683D" w:rsidRDefault="00811F94">
      <w:pPr>
        <w:pStyle w:val="afa"/>
        <w:widowControl/>
        <w:numPr>
          <w:ilvl w:val="0"/>
          <w:numId w:val="4"/>
        </w:numPr>
        <w:outlineLvl w:val="0"/>
        <w:rPr>
          <w:rFonts w:ascii="Calibri" w:hAnsi="Calibri" w:cs="Calibri"/>
          <w:b/>
          <w:sz w:val="28"/>
          <w:szCs w:val="28"/>
        </w:rPr>
      </w:pPr>
      <w:r>
        <w:rPr>
          <w:rFonts w:ascii="Calibri" w:hAnsi="Calibri" w:cs="Calibri"/>
          <w:b/>
          <w:sz w:val="28"/>
          <w:szCs w:val="28"/>
        </w:rPr>
        <w:t>Appendix</w:t>
      </w:r>
    </w:p>
    <w:p w14:paraId="0671821E" w14:textId="77777777" w:rsidR="008B683D" w:rsidRDefault="00A0417E">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.1</w:t>
      </w:r>
      <w:r w:rsidR="00811F94">
        <w:rPr>
          <w:rFonts w:ascii="Calibri" w:eastAsiaTheme="minorEastAsia" w:hAnsi="Calibri" w:cs="Calibri"/>
          <w:b/>
          <w:sz w:val="28"/>
          <w:szCs w:val="28"/>
          <w:lang w:eastAsia="ko-KR"/>
        </w:rPr>
        <w:tab/>
        <w:t>Conclusions made in RAN1#103-e meeting</w:t>
      </w:r>
    </w:p>
    <w:p w14:paraId="4B996482" w14:textId="77777777" w:rsidR="008B683D" w:rsidRDefault="008B683D">
      <w:pPr>
        <w:spacing w:after="0"/>
        <w:jc w:val="both"/>
        <w:rPr>
          <w:rFonts w:eastAsiaTheme="minorEastAsia"/>
          <w:color w:val="1F497D"/>
          <w:lang w:eastAsia="ko-KR"/>
        </w:rPr>
      </w:pPr>
    </w:p>
    <w:p w14:paraId="56B19E20" w14:textId="77777777" w:rsidR="008B683D" w:rsidRDefault="00811F94">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770C15BA" w14:textId="77777777"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25AA7430"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17381368" w14:textId="77777777" w:rsidR="008B683D" w:rsidRDefault="00811F94">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5D4D3893"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7680374A" w14:textId="77777777" w:rsidR="008B683D" w:rsidRDefault="00811F94">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2FD6148F"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42DF8365"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13C0A48B"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60751CB8"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07DBAFD7"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11F57B4A" w14:textId="77777777"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1187717F" w14:textId="77777777"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1419BDAD" w14:textId="77777777" w:rsidR="008B683D" w:rsidRDefault="00811F94">
      <w:pPr>
        <w:pStyle w:val="afa"/>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3A8E5397" w14:textId="77777777" w:rsidR="008B683D" w:rsidRDefault="008B683D">
      <w:pPr>
        <w:spacing w:after="0"/>
        <w:jc w:val="both"/>
        <w:rPr>
          <w:color w:val="1F497D"/>
          <w:lang w:eastAsia="ko-KR"/>
        </w:rPr>
      </w:pPr>
    </w:p>
    <w:p w14:paraId="0129951C" w14:textId="77777777" w:rsidR="008B683D" w:rsidRDefault="00811F94">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334A1110" w14:textId="77777777"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3B7D6E01"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55F1DD83"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3ACBD523"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38BC84CB"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333F3ADC"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lastRenderedPageBreak/>
        <w:t>How/when/whether UE-B receives “A set of resources” and takes it into account in the resource selection for its own transmission</w:t>
      </w:r>
    </w:p>
    <w:p w14:paraId="1BC1DEF8"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779389C9" w14:textId="77777777" w:rsidR="008B683D" w:rsidRDefault="008B683D">
      <w:pPr>
        <w:pStyle w:val="afa"/>
        <w:widowControl/>
        <w:spacing w:before="0" w:after="0" w:line="240" w:lineRule="auto"/>
        <w:ind w:left="1600" w:firstLine="0"/>
        <w:rPr>
          <w:rFonts w:ascii="Times New Roman" w:hAnsi="Times New Roman"/>
          <w:i/>
          <w:sz w:val="22"/>
        </w:rPr>
      </w:pPr>
    </w:p>
    <w:p w14:paraId="7219DEF9" w14:textId="77777777" w:rsidR="008B683D" w:rsidRDefault="008B683D">
      <w:pPr>
        <w:pStyle w:val="afa"/>
        <w:widowControl/>
        <w:spacing w:before="0" w:after="0" w:line="240" w:lineRule="auto"/>
        <w:ind w:left="1200" w:firstLine="0"/>
        <w:rPr>
          <w:rFonts w:ascii="Calibri" w:hAnsi="Calibri" w:cs="Calibri"/>
          <w:sz w:val="21"/>
          <w:szCs w:val="21"/>
        </w:rPr>
      </w:pPr>
    </w:p>
    <w:p w14:paraId="658BF981" w14:textId="77777777" w:rsidR="008B683D" w:rsidRDefault="00A0417E">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.2</w:t>
      </w:r>
      <w:r w:rsidR="00811F94">
        <w:rPr>
          <w:rFonts w:ascii="Calibri" w:eastAsiaTheme="minorEastAsia" w:hAnsi="Calibri" w:cs="Calibri"/>
          <w:b/>
          <w:sz w:val="28"/>
          <w:szCs w:val="28"/>
          <w:lang w:eastAsia="ko-KR"/>
        </w:rPr>
        <w:tab/>
        <w:t>Conclusions made in RAN1#104-e meeting</w:t>
      </w:r>
    </w:p>
    <w:p w14:paraId="45EFBE3A" w14:textId="77777777" w:rsidR="008B683D" w:rsidRDefault="008B683D">
      <w:pPr>
        <w:spacing w:after="0"/>
        <w:rPr>
          <w:rFonts w:ascii="Calibri" w:hAnsi="Calibri" w:cs="Calibri"/>
          <w:sz w:val="21"/>
          <w:szCs w:val="21"/>
        </w:rPr>
      </w:pPr>
    </w:p>
    <w:p w14:paraId="19619449" w14:textId="77777777" w:rsidR="008B683D" w:rsidRDefault="00811F94">
      <w:pPr>
        <w:pStyle w:val="afa"/>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4F82667F" w14:textId="77777777"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58A2F5E5" w14:textId="77777777"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7EC03146" w14:textId="77777777" w:rsidR="008B683D" w:rsidRDefault="008B683D">
      <w:pPr>
        <w:spacing w:after="0"/>
        <w:rPr>
          <w:sz w:val="22"/>
          <w:szCs w:val="22"/>
        </w:rPr>
      </w:pPr>
    </w:p>
    <w:p w14:paraId="2E2F3787" w14:textId="77777777" w:rsidR="008B683D" w:rsidRDefault="00811F94">
      <w:pPr>
        <w:pStyle w:val="afa"/>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6471FB80" w14:textId="77777777" w:rsidR="008B683D" w:rsidRDefault="00811F94">
      <w:pPr>
        <w:pStyle w:val="afa"/>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03CA45F4" w14:textId="77777777" w:rsidR="008B683D" w:rsidRDefault="008B683D">
      <w:pPr>
        <w:pStyle w:val="afa"/>
        <w:widowControl/>
        <w:spacing w:before="0" w:after="0" w:line="240" w:lineRule="auto"/>
        <w:ind w:left="1200" w:firstLine="0"/>
        <w:rPr>
          <w:rFonts w:ascii="Times New Roman" w:hAnsi="Times New Roman"/>
          <w:i/>
          <w:sz w:val="22"/>
          <w:lang w:eastAsia="x-none"/>
        </w:rPr>
      </w:pPr>
    </w:p>
    <w:p w14:paraId="01EA5D10" w14:textId="77777777" w:rsidR="008B683D" w:rsidRDefault="008B683D">
      <w:pPr>
        <w:spacing w:after="0"/>
        <w:rPr>
          <w:rFonts w:ascii="Calibri" w:hAnsi="Calibri" w:cs="Calibri"/>
          <w:sz w:val="21"/>
          <w:szCs w:val="21"/>
        </w:rPr>
      </w:pPr>
    </w:p>
    <w:p w14:paraId="1700E3DD" w14:textId="77777777" w:rsidR="008B683D" w:rsidRDefault="00A0417E">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.3</w:t>
      </w:r>
      <w:r w:rsidR="00811F94">
        <w:rPr>
          <w:rFonts w:ascii="Calibri" w:eastAsiaTheme="minorEastAsia" w:hAnsi="Calibri" w:cs="Calibri"/>
          <w:b/>
          <w:sz w:val="28"/>
          <w:szCs w:val="28"/>
          <w:lang w:eastAsia="ko-KR"/>
        </w:rPr>
        <w:tab/>
        <w:t>Agreements made in RAN1#104bis-e meeting</w:t>
      </w:r>
    </w:p>
    <w:p w14:paraId="18325FD8" w14:textId="77777777" w:rsidR="008B683D" w:rsidRDefault="008B683D">
      <w:pPr>
        <w:spacing w:after="0"/>
        <w:rPr>
          <w:rFonts w:ascii="Calibri" w:hAnsi="Calibri" w:cs="Calibri"/>
          <w:sz w:val="21"/>
          <w:szCs w:val="21"/>
        </w:rPr>
      </w:pPr>
    </w:p>
    <w:p w14:paraId="5F93A1AE" w14:textId="77777777" w:rsidR="008B683D" w:rsidRDefault="00811F94">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DAE839A" w14:textId="77777777" w:rsidR="008B683D" w:rsidRDefault="00811F94">
      <w:pPr>
        <w:pStyle w:val="afa"/>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6AFB7A4B" w14:textId="77777777"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4C8F76CC" w14:textId="77777777"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36CD4B26" w14:textId="77777777" w:rsidR="008B683D" w:rsidRDefault="00811F94">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7CC8BEE0" w14:textId="77777777"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3C4FA1EB" w14:textId="77777777"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560388AA" w14:textId="77777777"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609EC8DC" w14:textId="77777777" w:rsidR="008B683D" w:rsidRDefault="00811F94">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468C775D" w14:textId="77777777"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15CC03A7" w14:textId="77777777" w:rsidR="008B683D" w:rsidRDefault="008B683D">
      <w:pPr>
        <w:spacing w:after="0"/>
        <w:rPr>
          <w:sz w:val="22"/>
          <w:szCs w:val="22"/>
          <w:lang w:eastAsia="x-none"/>
        </w:rPr>
      </w:pPr>
    </w:p>
    <w:p w14:paraId="4EB4E17A" w14:textId="77777777" w:rsidR="008B683D" w:rsidRDefault="008B683D">
      <w:pPr>
        <w:spacing w:after="0"/>
        <w:rPr>
          <w:sz w:val="22"/>
          <w:szCs w:val="22"/>
          <w:lang w:eastAsia="x-none"/>
        </w:rPr>
      </w:pPr>
    </w:p>
    <w:p w14:paraId="0C3AEDEC" w14:textId="77777777" w:rsidR="008B683D" w:rsidRDefault="00811F94">
      <w:pPr>
        <w:pStyle w:val="afa"/>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4BC64017" w14:textId="77777777" w:rsidR="008B683D" w:rsidRDefault="00811F94">
      <w:pPr>
        <w:pStyle w:val="afa"/>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0F958587" w14:textId="77777777" w:rsidR="008B683D" w:rsidRDefault="00811F94">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76305758" w14:textId="77777777" w:rsidR="008B683D" w:rsidRDefault="00811F94">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3793B9DD" w14:textId="77777777" w:rsidR="008B683D" w:rsidRDefault="00811F94">
      <w:pPr>
        <w:pStyle w:val="afa"/>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394E2688" w14:textId="77777777" w:rsidR="008B683D" w:rsidRDefault="008B683D">
      <w:pPr>
        <w:pStyle w:val="afa"/>
        <w:spacing w:before="0" w:after="0" w:line="240" w:lineRule="auto"/>
        <w:rPr>
          <w:rFonts w:ascii="Times New Roman" w:hAnsi="Times New Roman"/>
          <w:iCs/>
          <w:sz w:val="22"/>
        </w:rPr>
      </w:pPr>
    </w:p>
    <w:p w14:paraId="062901AE" w14:textId="77777777" w:rsidR="008B683D" w:rsidRDefault="00811F94">
      <w:pPr>
        <w:pStyle w:val="afa"/>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6E32349E" w14:textId="77777777" w:rsidR="008B683D" w:rsidRDefault="00811F94">
      <w:pPr>
        <w:numPr>
          <w:ilvl w:val="1"/>
          <w:numId w:val="2"/>
        </w:numPr>
        <w:spacing w:after="0"/>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17198B62" w14:textId="77777777" w:rsidR="008B683D" w:rsidRDefault="00811F94">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1:</w:t>
      </w:r>
    </w:p>
    <w:p w14:paraId="4A04FD5A" w14:textId="77777777"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3C783BDD" w14:textId="77777777"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6B9D62C7" w14:textId="77777777"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lastRenderedPageBreak/>
        <w:t xml:space="preserve">Option 1-3: UE-B’s resource(s) to be re-selected </w:t>
      </w:r>
      <w:r>
        <w:rPr>
          <w:rFonts w:eastAsia="Times New Roman"/>
          <w:i/>
          <w:color w:val="FF0000"/>
          <w:sz w:val="21"/>
          <w:szCs w:val="21"/>
          <w:lang w:val="en-US" w:eastAsia="ko-KR"/>
        </w:rPr>
        <w:t>based on the received coordination information</w:t>
      </w:r>
    </w:p>
    <w:p w14:paraId="0FE34FCD" w14:textId="77777777"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1E792758" w14:textId="77777777" w:rsidR="008B683D" w:rsidRDefault="00811F94">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14:paraId="28E71377" w14:textId="77777777"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43E2946C" w14:textId="77777777"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6664C50E" w14:textId="77777777" w:rsidR="008B683D" w:rsidRDefault="008B683D">
      <w:pPr>
        <w:spacing w:after="0"/>
        <w:rPr>
          <w:rFonts w:ascii="Calibri" w:hAnsi="Calibri" w:cs="Calibri"/>
          <w:sz w:val="21"/>
          <w:szCs w:val="21"/>
        </w:rPr>
      </w:pPr>
    </w:p>
    <w:p w14:paraId="42E8916A" w14:textId="77777777" w:rsidR="008B683D" w:rsidRDefault="008B683D">
      <w:pPr>
        <w:spacing w:after="0"/>
        <w:rPr>
          <w:rFonts w:ascii="Calibri" w:hAnsi="Calibri" w:cs="Calibri"/>
          <w:sz w:val="21"/>
          <w:szCs w:val="21"/>
        </w:rPr>
      </w:pPr>
    </w:p>
    <w:p w14:paraId="6F1F557D" w14:textId="77777777" w:rsidR="008B683D" w:rsidRDefault="00A0417E">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.4</w:t>
      </w:r>
      <w:r w:rsidR="00811F94">
        <w:rPr>
          <w:rFonts w:ascii="Calibri" w:eastAsiaTheme="minorEastAsia" w:hAnsi="Calibri" w:cs="Calibri"/>
          <w:b/>
          <w:sz w:val="28"/>
          <w:szCs w:val="28"/>
          <w:lang w:eastAsia="ko-KR"/>
        </w:rPr>
        <w:tab/>
        <w:t>Agreements made in RAN1#106-e meeting</w:t>
      </w:r>
    </w:p>
    <w:p w14:paraId="201F8F47" w14:textId="77777777" w:rsidR="008B683D" w:rsidRDefault="008B683D">
      <w:pPr>
        <w:spacing w:after="0"/>
        <w:rPr>
          <w:rFonts w:ascii="Calibri" w:hAnsi="Calibri" w:cs="Calibri"/>
          <w:sz w:val="21"/>
          <w:szCs w:val="21"/>
        </w:rPr>
      </w:pPr>
    </w:p>
    <w:p w14:paraId="75C85BCD" w14:textId="77777777" w:rsidR="008B683D" w:rsidRDefault="00811F94">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2276AC7A" w14:textId="77777777" w:rsidR="008B683D" w:rsidRDefault="00811F94">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14:paraId="3DC39877" w14:textId="77777777"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13BCE666" w14:textId="77777777"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50DF9060" w14:textId="77777777" w:rsidR="008B683D" w:rsidRDefault="008B683D"/>
    <w:p w14:paraId="2BB28AFE" w14:textId="77777777" w:rsidR="008B683D" w:rsidRDefault="00811F94">
      <w:pPr>
        <w:pStyle w:val="afa"/>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7B8AFD20" w14:textId="77777777" w:rsidR="008B683D" w:rsidRDefault="00811F94">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14:paraId="1E1DA013" w14:textId="77777777"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7192BEA8" w14:textId="77777777"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FFS: UE behaviour when the presence of expected/potential resource conflict is detected by the transmitter</w:t>
      </w:r>
    </w:p>
    <w:p w14:paraId="25A9375B" w14:textId="77777777"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67BD6F81" w14:textId="77777777" w:rsidR="008B683D" w:rsidRDefault="008B683D"/>
    <w:sectPr w:rsidR="008B683D">
      <w:footerReference w:type="default" r:id="rId13"/>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25B9B" w14:textId="77777777" w:rsidR="007D29CD" w:rsidRDefault="007D29CD">
      <w:pPr>
        <w:spacing w:after="0"/>
      </w:pPr>
      <w:r>
        <w:separator/>
      </w:r>
    </w:p>
  </w:endnote>
  <w:endnote w:type="continuationSeparator" w:id="0">
    <w:p w14:paraId="030D0BCF" w14:textId="77777777" w:rsidR="007D29CD" w:rsidRDefault="007D29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Liberation Sans">
    <w:altName w:val="Arial"/>
    <w:charset w:val="01"/>
    <w:family w:val="roman"/>
    <w:pitch w:val="variable"/>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fixed"/>
    <w:sig w:usb0="00000000" w:usb1="38CF7CFA" w:usb2="00000016" w:usb3="00000000" w:csb0="00040001" w:csb1="00000000"/>
  </w:font>
  <w:font w:name="Calibiri">
    <w:altName w:val="Times New Roman"/>
    <w:charset w:val="01"/>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ED9D3" w14:textId="77777777" w:rsidR="00C615E4" w:rsidRDefault="00C615E4">
    <w:pPr>
      <w:pStyle w:val="afc"/>
    </w:pPr>
    <w:r>
      <w:rPr>
        <w:noProof/>
      </w:rPr>
      <mc:AlternateContent>
        <mc:Choice Requires="wps">
          <w:drawing>
            <wp:anchor distT="0" distB="0" distL="0" distR="0" simplePos="0" relativeHeight="130" behindDoc="1" locked="0" layoutInCell="1" allowOverlap="1" wp14:anchorId="15E8595A" wp14:editId="0DB89E0D">
              <wp:simplePos x="0" y="0"/>
              <wp:positionH relativeFrom="margin">
                <wp:align>center</wp:align>
              </wp:positionH>
              <wp:positionV relativeFrom="paragraph">
                <wp:posOffset>635</wp:posOffset>
              </wp:positionV>
              <wp:extent cx="165100" cy="295275"/>
              <wp:effectExtent l="0" t="0" r="0" b="0"/>
              <wp:wrapSquare wrapText="largest"/>
              <wp:docPr id="3" name="Frame1"/>
              <wp:cNvGraphicFramePr/>
              <a:graphic xmlns:a="http://schemas.openxmlformats.org/drawingml/2006/main">
                <a:graphicData uri="http://schemas.microsoft.com/office/word/2010/wordprocessingShape">
                  <wps:wsp>
                    <wps:cNvSpPr/>
                    <wps:spPr>
                      <a:xfrm>
                        <a:off x="0" y="0"/>
                        <a:ext cx="164520" cy="294480"/>
                      </a:xfrm>
                      <a:prstGeom prst="rect">
                        <a:avLst/>
                      </a:prstGeom>
                      <a:noFill/>
                      <a:ln>
                        <a:noFill/>
                      </a:ln>
                    </wps:spPr>
                    <wps:style>
                      <a:lnRef idx="0">
                        <a:scrgbClr r="0" g="0" b="0"/>
                      </a:lnRef>
                      <a:fillRef idx="0">
                        <a:scrgbClr r="0" g="0" b="0"/>
                      </a:fillRef>
                      <a:effectRef idx="0">
                        <a:scrgbClr r="0" g="0" b="0"/>
                      </a:effectRef>
                      <a:fontRef idx="minor"/>
                    </wps:style>
                    <wps:txbx>
                      <w:txbxContent>
                        <w:p w14:paraId="7E940FB7" w14:textId="77777777" w:rsidR="00C615E4" w:rsidRDefault="00C615E4">
                          <w:pPr>
                            <w:pStyle w:val="afc"/>
                            <w:rPr>
                              <w:color w:val="000000"/>
                            </w:rPr>
                          </w:pPr>
                          <w:r>
                            <w:rPr>
                              <w:color w:val="000000"/>
                            </w:rPr>
                            <w:fldChar w:fldCharType="begin"/>
                          </w:r>
                          <w:r>
                            <w:instrText>PAGE</w:instrText>
                          </w:r>
                          <w:r>
                            <w:fldChar w:fldCharType="separate"/>
                          </w:r>
                          <w:r w:rsidR="0085729C">
                            <w:rPr>
                              <w:noProof/>
                            </w:rPr>
                            <w:t>116</w:t>
                          </w:r>
                          <w:r>
                            <w:fldChar w:fldCharType="end"/>
                          </w:r>
                        </w:p>
                      </w:txbxContent>
                    </wps:txbx>
                    <wps:bodyPr lIns="0" tIns="0" rIns="0" bIns="0">
                      <a:spAutoFit/>
                    </wps:bodyPr>
                  </wps:wsp>
                </a:graphicData>
              </a:graphic>
            </wp:anchor>
          </w:drawing>
        </mc:Choice>
        <mc:Fallback>
          <w:pict>
            <v:rect w14:anchorId="15E8595A" id="Frame1" o:spid="_x0000_s1026" style="position:absolute;left:0;text-align:left;margin-left:0;margin-top:.05pt;width:13pt;height:23.25pt;z-index:-50331635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" filled="f" stroked="f">
              <v:textbox style="mso-fit-shape-to-text:t" inset="0,0,0,0">
                <w:txbxContent>
                  <w:p w14:paraId="7E940FB7" w14:textId="77777777" w:rsidR="00C615E4" w:rsidRDefault="00C615E4">
                    <w:pPr>
                      <w:pStyle w:val="afc"/>
                      <w:rPr>
                        <w:color w:val="000000"/>
                      </w:rPr>
                    </w:pPr>
                    <w:r>
                      <w:rPr>
                        <w:color w:val="000000"/>
                      </w:rPr>
                      <w:fldChar w:fldCharType="begin"/>
                    </w:r>
                    <w:r>
                      <w:instrText>PAGE</w:instrText>
                    </w:r>
                    <w:r>
                      <w:fldChar w:fldCharType="separate"/>
                    </w:r>
                    <w:r w:rsidR="0085729C">
                      <w:rPr>
                        <w:noProof/>
                      </w:rPr>
                      <w:t>116</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7B4FE" w14:textId="77777777" w:rsidR="007D29CD" w:rsidRDefault="007D29CD">
      <w:pPr>
        <w:spacing w:after="0"/>
      </w:pPr>
      <w:r>
        <w:separator/>
      </w:r>
    </w:p>
  </w:footnote>
  <w:footnote w:type="continuationSeparator" w:id="0">
    <w:p w14:paraId="26C3B516" w14:textId="77777777" w:rsidR="007D29CD" w:rsidRDefault="007D29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913C1B62"/>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43E73ED"/>
    <w:multiLevelType w:val="multilevel"/>
    <w:tmpl w:val="3238EB3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nsid w:val="051514EF"/>
    <w:multiLevelType w:val="multilevel"/>
    <w:tmpl w:val="959CE96A"/>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nsid w:val="095C3BA7"/>
    <w:multiLevelType w:val="multilevel"/>
    <w:tmpl w:val="7BB8DB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A7C3DCB"/>
    <w:multiLevelType w:val="multilevel"/>
    <w:tmpl w:val="ADD437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5">
    <w:nsid w:val="205D485F"/>
    <w:multiLevelType w:val="multilevel"/>
    <w:tmpl w:val="6964BE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E4C659E"/>
    <w:multiLevelType w:val="multilevel"/>
    <w:tmpl w:val="500EA1C4"/>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38066F2B"/>
    <w:multiLevelType w:val="multilevel"/>
    <w:tmpl w:val="0E983144"/>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394425A4"/>
    <w:multiLevelType w:val="multilevel"/>
    <w:tmpl w:val="90B63BF8"/>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9">
    <w:nsid w:val="432D4C72"/>
    <w:multiLevelType w:val="multilevel"/>
    <w:tmpl w:val="073C0A78"/>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D165CEF"/>
    <w:multiLevelType w:val="multilevel"/>
    <w:tmpl w:val="2512902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nsid w:val="67613D4C"/>
    <w:multiLevelType w:val="multilevel"/>
    <w:tmpl w:val="A31E354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nsid w:val="67DC3D4C"/>
    <w:multiLevelType w:val="hybridMultilevel"/>
    <w:tmpl w:val="B2168E5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4">
    <w:nsid w:val="74F522E9"/>
    <w:multiLevelType w:val="multilevel"/>
    <w:tmpl w:val="1CBCD42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7833069D"/>
    <w:multiLevelType w:val="multilevel"/>
    <w:tmpl w:val="AB02F12E"/>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nsid w:val="79435F39"/>
    <w:multiLevelType w:val="multilevel"/>
    <w:tmpl w:val="AB2E7012"/>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1"/>
  </w:num>
  <w:num w:numId="6">
    <w:abstractNumId w:val="11"/>
  </w:num>
  <w:num w:numId="7">
    <w:abstractNumId w:val="9"/>
  </w:num>
  <w:num w:numId="8">
    <w:abstractNumId w:val="2"/>
  </w:num>
  <w:num w:numId="9">
    <w:abstractNumId w:val="3"/>
  </w:num>
  <w:num w:numId="10">
    <w:abstractNumId w:val="14"/>
  </w:num>
  <w:num w:numId="11">
    <w:abstractNumId w:val="10"/>
  </w:num>
  <w:num w:numId="12">
    <w:abstractNumId w:val="5"/>
  </w:num>
  <w:num w:numId="13">
    <w:abstractNumId w:val="16"/>
  </w:num>
  <w:num w:numId="14">
    <w:abstractNumId w:val="15"/>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3D"/>
    <w:rsid w:val="00002032"/>
    <w:rsid w:val="00007668"/>
    <w:rsid w:val="00071E3B"/>
    <w:rsid w:val="000F549D"/>
    <w:rsid w:val="00170B3E"/>
    <w:rsid w:val="00177FD3"/>
    <w:rsid w:val="001D428C"/>
    <w:rsid w:val="001E72B3"/>
    <w:rsid w:val="00293AC4"/>
    <w:rsid w:val="002D0C75"/>
    <w:rsid w:val="0030699D"/>
    <w:rsid w:val="00321A22"/>
    <w:rsid w:val="003671E8"/>
    <w:rsid w:val="003C140C"/>
    <w:rsid w:val="003C215E"/>
    <w:rsid w:val="003C7967"/>
    <w:rsid w:val="00447E66"/>
    <w:rsid w:val="004C2317"/>
    <w:rsid w:val="004F12F5"/>
    <w:rsid w:val="005524ED"/>
    <w:rsid w:val="005C30D5"/>
    <w:rsid w:val="006036B9"/>
    <w:rsid w:val="00613D2D"/>
    <w:rsid w:val="00621D04"/>
    <w:rsid w:val="00625DC4"/>
    <w:rsid w:val="00655F85"/>
    <w:rsid w:val="00666CB9"/>
    <w:rsid w:val="006905A8"/>
    <w:rsid w:val="006D3F48"/>
    <w:rsid w:val="006F7F1E"/>
    <w:rsid w:val="007D29CD"/>
    <w:rsid w:val="007E5C48"/>
    <w:rsid w:val="00805872"/>
    <w:rsid w:val="00811F94"/>
    <w:rsid w:val="008341DB"/>
    <w:rsid w:val="0085729C"/>
    <w:rsid w:val="00872A26"/>
    <w:rsid w:val="008B683D"/>
    <w:rsid w:val="009A007D"/>
    <w:rsid w:val="009D272F"/>
    <w:rsid w:val="009E5EFB"/>
    <w:rsid w:val="00A0417E"/>
    <w:rsid w:val="00A252EC"/>
    <w:rsid w:val="00A8133C"/>
    <w:rsid w:val="00A91CDB"/>
    <w:rsid w:val="00AF786E"/>
    <w:rsid w:val="00B5055F"/>
    <w:rsid w:val="00B507F4"/>
    <w:rsid w:val="00B577A2"/>
    <w:rsid w:val="00BE4D0D"/>
    <w:rsid w:val="00BE7441"/>
    <w:rsid w:val="00C615E4"/>
    <w:rsid w:val="00CA1AB6"/>
    <w:rsid w:val="00D94D30"/>
    <w:rsid w:val="00DE6A55"/>
    <w:rsid w:val="00DF2687"/>
    <w:rsid w:val="00E46350"/>
    <w:rsid w:val="00E5502B"/>
    <w:rsid w:val="00F02CA5"/>
    <w:rsid w:val="00F078B5"/>
    <w:rsid w:val="00F574A7"/>
    <w:rsid w:val="00F8273E"/>
    <w:rsid w:val="00FB300C"/>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BD92"/>
  <w15:docId w15:val="{9A872774-20D5-46B0-8AE1-9DBC5EE9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9A6"/>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qFormat/>
    <w:rsid w:val="001829A6"/>
    <w:rPr>
      <w:rFonts w:ascii="Arial" w:eastAsia="Noto Sans CJK SC Regular" w:hAnsi="Arial" w:cs="FreeSans"/>
      <w:sz w:val="36"/>
      <w:szCs w:val="28"/>
      <w:lang w:val="en-GB" w:eastAsia="en-US"/>
    </w:rPr>
  </w:style>
  <w:style w:type="character" w:customStyle="1" w:styleId="20">
    <w:name w:val="标题 2 字符"/>
    <w:basedOn w:val="a0"/>
    <w:qFormat/>
    <w:rsid w:val="001829A6"/>
    <w:rPr>
      <w:rFonts w:ascii="Arial" w:eastAsia="Noto Sans CJK SC Regular" w:hAnsi="Arial" w:cs="FreeSans"/>
      <w:sz w:val="32"/>
      <w:szCs w:val="28"/>
      <w:lang w:val="en-GB" w:eastAsia="en-US"/>
    </w:rPr>
  </w:style>
  <w:style w:type="character" w:customStyle="1" w:styleId="30">
    <w:name w:val="标题 3 字符"/>
    <w:basedOn w:val="a0"/>
    <w:qFormat/>
    <w:rsid w:val="001829A6"/>
    <w:rPr>
      <w:rFonts w:ascii="Arial" w:eastAsia="Noto Sans CJK SC Regular" w:hAnsi="Arial" w:cs="FreeSans"/>
      <w:sz w:val="28"/>
      <w:szCs w:val="28"/>
      <w:lang w:val="en-GB" w:eastAsia="en-US"/>
    </w:rPr>
  </w:style>
  <w:style w:type="character" w:customStyle="1" w:styleId="40">
    <w:name w:val="标题 4 字符"/>
    <w:basedOn w:val="a0"/>
    <w:qFormat/>
    <w:rsid w:val="001829A6"/>
    <w:rPr>
      <w:rFonts w:ascii="Times New Roman" w:eastAsia="바탕" w:hAnsi="Times New Roman" w:cs="Times New Roman"/>
      <w:b/>
      <w:bCs/>
      <w:szCs w:val="24"/>
    </w:rPr>
  </w:style>
  <w:style w:type="character" w:customStyle="1" w:styleId="50">
    <w:name w:val="标题 5 字符"/>
    <w:basedOn w:val="a0"/>
    <w:qFormat/>
    <w:rsid w:val="001829A6"/>
    <w:rPr>
      <w:rFonts w:ascii="Times New Roman" w:eastAsia="바탕" w:hAnsi="Times New Roman" w:cs="Times New Roman"/>
      <w:b/>
      <w:bCs/>
      <w:sz w:val="24"/>
      <w:szCs w:val="24"/>
    </w:rPr>
  </w:style>
  <w:style w:type="character" w:customStyle="1" w:styleId="60">
    <w:name w:val="标题 6 字符"/>
    <w:basedOn w:val="a0"/>
    <w:qFormat/>
    <w:rsid w:val="001829A6"/>
    <w:rPr>
      <w:rFonts w:ascii="Times New Roman" w:eastAsia="SimSun" w:hAnsi="Times New Roman" w:cs="Times New Roman"/>
      <w:b/>
      <w:bCs/>
      <w:sz w:val="22"/>
      <w:lang w:eastAsia="en-US"/>
    </w:rPr>
  </w:style>
  <w:style w:type="character" w:customStyle="1" w:styleId="70">
    <w:name w:val="标题 7 字符"/>
    <w:basedOn w:val="a0"/>
    <w:qFormat/>
    <w:rsid w:val="001829A6"/>
    <w:rPr>
      <w:rFonts w:ascii="Times New Roman" w:eastAsia="SimSun" w:hAnsi="Times New Roman" w:cs="Times New Roman"/>
      <w:sz w:val="24"/>
      <w:szCs w:val="24"/>
      <w:lang w:eastAsia="en-US"/>
    </w:rPr>
  </w:style>
  <w:style w:type="character" w:customStyle="1" w:styleId="80">
    <w:name w:val="标题 8 字符"/>
    <w:basedOn w:val="a0"/>
    <w:qFormat/>
    <w:rsid w:val="001829A6"/>
    <w:rPr>
      <w:rFonts w:ascii="Times New Roman" w:eastAsia="SimSun" w:hAnsi="Times New Roman" w:cs="Times New Roman"/>
      <w:i/>
      <w:iCs/>
      <w:sz w:val="24"/>
      <w:szCs w:val="24"/>
      <w:lang w:eastAsia="en-US"/>
    </w:rPr>
  </w:style>
  <w:style w:type="character" w:customStyle="1" w:styleId="90">
    <w:name w:val="标题 9 字符"/>
    <w:basedOn w:val="a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paragraph" w:customStyle="1" w:styleId="Heading">
    <w:name w:val="Heading"/>
    <w:basedOn w:val="a"/>
    <w:next w:val="af7"/>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7">
    <w:name w:val="Body Text"/>
    <w:basedOn w:val="a"/>
    <w:rsid w:val="001829A6"/>
    <w:pPr>
      <w:spacing w:after="0"/>
      <w:jc w:val="both"/>
    </w:pPr>
    <w:rPr>
      <w:rFonts w:eastAsia="바탕"/>
      <w:sz w:val="22"/>
      <w:lang w:val="en-US" w:eastAsia="ko-KR"/>
    </w:rPr>
  </w:style>
  <w:style w:type="paragraph" w:styleId="af8">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9">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表段落"/>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7"/>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b">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c">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d">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e">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0">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1">
    <w:name w:val="annotation subject"/>
    <w:basedOn w:val="aff0"/>
    <w:semiHidden/>
    <w:qFormat/>
    <w:rsid w:val="001829A6"/>
    <w:rPr>
      <w:b/>
      <w:bCs/>
    </w:rPr>
  </w:style>
  <w:style w:type="paragraph" w:styleId="aff2">
    <w:name w:val="footnote text"/>
    <w:basedOn w:val="a"/>
    <w:qFormat/>
    <w:rsid w:val="001829A6"/>
    <w:pPr>
      <w:widowControl w:val="0"/>
      <w:snapToGrid w:val="0"/>
      <w:spacing w:after="0"/>
    </w:pPr>
    <w:rPr>
      <w:rFonts w:ascii="바탕" w:eastAsia="바탕" w:hAnsi="바탕"/>
      <w:szCs w:val="24"/>
      <w:lang w:val="en-US" w:eastAsia="ko-KR"/>
    </w:rPr>
  </w:style>
  <w:style w:type="paragraph" w:styleId="aff3">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8"/>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f4">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a"/>
    <w:uiPriority w:val="34"/>
    <w:qFormat/>
    <w:rsid w:val="00007668"/>
    <w:rPr>
      <w:rFonts w:ascii="맑은 고딕" w:eastAsia="맑은 고딕" w:hAnsi="맑은 고딕"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SRVZ567275SS-390135139-4115</_dlc_DocId>
    <_dlc_DocIdUrl xmlns="f55273f1-2627-41cc-a6fe-087c21777fed">
      <Url>https://qualcomm.sharepoint.com/teams/libra/_layouts/15/DocIdRedir.aspx?ID=SRVZ567275SS-390135139-4115</Url>
      <Description>SRVZ567275SS-390135139-4115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4BBE-0EA8-458C-B2BA-A94A4FE3E473}">
  <ds:schemaRefs>
    <ds:schemaRef ds:uri="http://schemas.microsoft.com/sharepoint/v3/contenttype/forms"/>
  </ds:schemaRefs>
</ds:datastoreItem>
</file>

<file path=customXml/itemProps2.xml><?xml version="1.0" encoding="utf-8"?>
<ds:datastoreItem xmlns:ds="http://schemas.openxmlformats.org/officeDocument/2006/customXml" ds:itemID="{9B5C46B4-D3C1-431C-8E0B-DF580C23F52A}">
  <ds:schemaRefs>
    <ds:schemaRef ds:uri="http://schemas.microsoft.com/sharepoint/events"/>
  </ds:schemaRefs>
</ds:datastoreItem>
</file>

<file path=customXml/itemProps3.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09419F68-9AC7-4FA0-A56C-B9DE97570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57793-046F-4593-A45E-4ACB5381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128</Pages>
  <Words>42926</Words>
  <Characters>244684</Characters>
  <Application>Microsoft Office Word</Application>
  <DocSecurity>0</DocSecurity>
  <Lines>2039</Lines>
  <Paragraphs>574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19</cp:revision>
  <dcterms:created xsi:type="dcterms:W3CDTF">2021-08-19T20:04:00Z</dcterms:created>
  <dcterms:modified xsi:type="dcterms:W3CDTF">2021-08-20T12:13:00Z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d8dd29a5-199e-4cab-8d73-494d8530270f</vt:lpwstr>
  </property>
</Properties>
</file>