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88"/>
        <w:gridCol w:w="872"/>
        <w:gridCol w:w="5490"/>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24E5278B" w:rsidR="00F471AC" w:rsidRDefault="00FF4CFA" w:rsidP="00423C56">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0F" w14:textId="663F491F" w:rsidR="00F471AC" w:rsidRDefault="00FF4CFA" w:rsidP="004C5C48">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ZTE, 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0876180A" w:rsidR="00F471AC" w:rsidRDefault="007033D3" w:rsidP="00121A39">
            <w:pPr>
              <w:widowControl w:val="0"/>
              <w:snapToGrid w:val="0"/>
              <w:spacing w:before="120" w:after="120" w:line="240" w:lineRule="auto"/>
              <w:rPr>
                <w:rFonts w:eastAsia="微软雅黑"/>
                <w:sz w:val="20"/>
                <w:szCs w:val="20"/>
              </w:rPr>
            </w:pPr>
            <w:del w:id="2" w:author="ZTE - Hao" w:date="2021-08-13T09:20:00Z">
              <w:r w:rsidDel="00121A39">
                <w:rPr>
                  <w:rFonts w:eastAsia="微软雅黑" w:hint="eastAsia"/>
                  <w:sz w:val="20"/>
                  <w:szCs w:val="20"/>
                </w:rPr>
                <w:delText>1</w:delText>
              </w:r>
              <w:r w:rsidDel="00121A39">
                <w:rPr>
                  <w:rFonts w:eastAsia="微软雅黑"/>
                  <w:sz w:val="20"/>
                  <w:szCs w:val="20"/>
                </w:rPr>
                <w:delText>4</w:delText>
              </w:r>
            </w:del>
            <w:ins w:id="3" w:author="ZTE - Hao" w:date="2021-08-13T09:20:00Z">
              <w:r w:rsidR="00121A39">
                <w:rPr>
                  <w:rFonts w:eastAsia="微软雅黑" w:hint="eastAsia"/>
                  <w:sz w:val="20"/>
                  <w:szCs w:val="20"/>
                </w:rPr>
                <w:t>1</w:t>
              </w:r>
              <w:r w:rsidR="00121A39">
                <w:rPr>
                  <w:rFonts w:eastAsia="微软雅黑"/>
                  <w:sz w:val="20"/>
                  <w:szCs w:val="20"/>
                </w:rPr>
                <w:t>5</w:t>
              </w:r>
            </w:ins>
          </w:p>
        </w:tc>
        <w:tc>
          <w:tcPr>
            <w:tcW w:w="0" w:type="auto"/>
          </w:tcPr>
          <w:p w14:paraId="00E3AE13" w14:textId="7DC1176C" w:rsidR="00F471AC" w:rsidRDefault="00FF4CFA" w:rsidP="00240DE7">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ins w:id="4" w:author="ZTE - Hao" w:date="2021-08-13T09:20:00Z">
              <w:r w:rsidR="00FD1320">
                <w:rPr>
                  <w:rFonts w:eastAsia="微软雅黑"/>
                  <w:sz w:val="20"/>
                  <w:szCs w:val="20"/>
                </w:rPr>
                <w:t>, Apple</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5"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ins w:id="6" w:author="ZTE - Hao" w:date="2021-08-13T09:18:00Z">
        <w:r>
          <w:rPr>
            <w:rFonts w:eastAsia="微软雅黑"/>
            <w:i/>
            <w:sz w:val="20"/>
            <w:szCs w:val="20"/>
          </w:rPr>
          <w:t>I</w:t>
        </w:r>
        <w:r w:rsidRPr="003F094C">
          <w:rPr>
            <w:rFonts w:eastAsia="微软雅黑"/>
            <w:i/>
            <w:sz w:val="20"/>
            <w:szCs w:val="20"/>
          </w:rPr>
          <w:t>f DCI is transmitted in slot n, and k is the legacy triggering offset, reference slot is slot n+k</w:t>
        </w:r>
      </w:ins>
      <w:ins w:id="7"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hint="eastAsia"/>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8"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w:t>
            </w:r>
            <w:r w:rsidRPr="00401CE8">
              <w:rPr>
                <w:rFonts w:eastAsia="微软雅黑"/>
                <w:sz w:val="20"/>
                <w:szCs w:val="20"/>
              </w:rPr>
              <w:lastRenderedPageBreak/>
              <w:t xml:space="preserve">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9"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10"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1DE757C2"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ins w:id="11" w:author="ZTE - Hao" w:date="2021-08-13T09:21:00Z">
        <w:r>
          <w:rPr>
            <w:rFonts w:eastAsia="微软雅黑"/>
            <w:i/>
            <w:sz w:val="20"/>
            <w:szCs w:val="20"/>
          </w:rPr>
          <w:t>FFS whe</w:t>
        </w:r>
      </w:ins>
      <w:ins w:id="12" w:author="ZTE - Hao" w:date="2021-08-13T09:22:00Z">
        <w:r>
          <w:rPr>
            <w:rFonts w:eastAsia="微软雅黑"/>
            <w:i/>
            <w:sz w:val="20"/>
            <w:szCs w:val="20"/>
          </w:rPr>
          <w:t xml:space="preserve">ther this rule is </w:t>
        </w:r>
      </w:ins>
      <w:ins w:id="13" w:author="ZTE - Hao" w:date="2021-08-13T09:48:00Z">
        <w:r w:rsidR="00106415">
          <w:rPr>
            <w:rFonts w:eastAsia="微软雅黑"/>
            <w:i/>
            <w:sz w:val="20"/>
            <w:szCs w:val="20"/>
          </w:rPr>
          <w:t xml:space="preserve">only </w:t>
        </w:r>
      </w:ins>
      <w:ins w:id="14" w:author="ZTE - Hao" w:date="2021-08-13T09:22:00Z">
        <w:r>
          <w:rPr>
            <w:rFonts w:eastAsia="微软雅黑"/>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hint="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hint="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w:t>
      </w:r>
      <w:r w:rsidR="00AA1E5E">
        <w:rPr>
          <w:rFonts w:eastAsia="微软雅黑"/>
          <w:sz w:val="20"/>
          <w:szCs w:val="20"/>
        </w:rPr>
        <w:lastRenderedPageBreak/>
        <w:t xml:space="preserve">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5668"/>
        <w:gridCol w:w="3682"/>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0F3400C8" w:rsidR="00EF059A" w:rsidRDefault="00930171" w:rsidP="00A877F6">
            <w:pPr>
              <w:widowControl w:val="0"/>
              <w:snapToGrid w:val="0"/>
              <w:spacing w:before="120" w:after="120" w:line="240" w:lineRule="auto"/>
              <w:rPr>
                <w:rFonts w:eastAsia="微软雅黑"/>
                <w:sz w:val="20"/>
                <w:szCs w:val="20"/>
              </w:rPr>
            </w:pPr>
            <w:r w:rsidRPr="00930171">
              <w:rPr>
                <w:rFonts w:eastAsia="微软雅黑"/>
                <w:sz w:val="20"/>
                <w:szCs w:val="20"/>
              </w:rPr>
              <w:t>ZTE, CATT, Huawei, OPPO, vivo, Lenovo</w:t>
            </w:r>
            <w:r w:rsidR="00621368">
              <w:rPr>
                <w:rFonts w:eastAsia="微软雅黑"/>
                <w:sz w:val="20"/>
                <w:szCs w:val="20"/>
              </w:rPr>
              <w:t>/MotM</w:t>
            </w:r>
            <w:r w:rsidRPr="00930171">
              <w:rPr>
                <w:rFonts w:eastAsia="微软雅黑"/>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4050"/>
        <w:gridCol w:w="872"/>
        <w:gridCol w:w="442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287124B7" w:rsidR="00326623" w:rsidRDefault="00086006" w:rsidP="00326623">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E95" w14:textId="484674B2" w:rsidR="00326623" w:rsidRPr="00A67C75" w:rsidRDefault="00086006" w:rsidP="00326623">
            <w:pPr>
              <w:widowControl w:val="0"/>
              <w:snapToGrid w:val="0"/>
              <w:spacing w:before="120" w:after="120" w:line="240" w:lineRule="auto"/>
              <w:jc w:val="both"/>
              <w:rPr>
                <w:rFonts w:eastAsia="微软雅黑"/>
                <w:sz w:val="20"/>
                <w:szCs w:val="20"/>
              </w:rPr>
            </w:pPr>
            <w:r w:rsidRPr="00086006">
              <w:rPr>
                <w:rFonts w:eastAsia="微软雅黑"/>
                <w:sz w:val="20"/>
                <w:szCs w:val="20"/>
              </w:rPr>
              <w:t>CMCC, vivo,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hint="eastAsia"/>
                <w:sz w:val="20"/>
                <w:szCs w:val="20"/>
              </w:rPr>
            </w:pPr>
            <w:r>
              <w:rPr>
                <w:rFonts w:eastAsia="微软雅黑" w:hint="eastAsia"/>
                <w:sz w:val="20"/>
                <w:szCs w:val="20"/>
              </w:rPr>
              <w:t>S</w:t>
            </w:r>
            <w:r>
              <w:rPr>
                <w:rFonts w:eastAsia="微软雅黑"/>
                <w:sz w:val="20"/>
                <w:szCs w:val="20"/>
              </w:rPr>
              <w:t>upport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4E07B00" w:rsidR="00756AFA" w:rsidRPr="00A67C75" w:rsidRDefault="00B279CD"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4C4E3B0" w:rsidR="00516011" w:rsidRPr="002A7024" w:rsidRDefault="00871554" w:rsidP="00515754">
            <w:pPr>
              <w:widowControl w:val="0"/>
              <w:snapToGrid w:val="0"/>
              <w:spacing w:before="120" w:after="120" w:line="240" w:lineRule="auto"/>
              <w:rPr>
                <w:rFonts w:eastAsia="微软雅黑"/>
                <w:sz w:val="20"/>
                <w:szCs w:val="20"/>
              </w:rPr>
            </w:pPr>
            <w:ins w:id="15" w:author="ZTE - Hao" w:date="2021-08-13T09:51:00Z">
              <w:r>
                <w:rPr>
                  <w:rFonts w:eastAsia="微软雅黑" w:hint="eastAsia"/>
                  <w:sz w:val="20"/>
                  <w:szCs w:val="20"/>
                </w:rPr>
                <w:t>1</w:t>
              </w:r>
            </w:ins>
          </w:p>
        </w:tc>
        <w:tc>
          <w:tcPr>
            <w:tcW w:w="0" w:type="auto"/>
          </w:tcPr>
          <w:p w14:paraId="00E3AF02" w14:textId="28670F5B" w:rsidR="00516011" w:rsidRPr="00A67C75" w:rsidRDefault="00871554" w:rsidP="00515754">
            <w:pPr>
              <w:widowControl w:val="0"/>
              <w:snapToGrid w:val="0"/>
              <w:spacing w:before="120" w:after="120" w:line="240" w:lineRule="auto"/>
              <w:jc w:val="both"/>
              <w:rPr>
                <w:rFonts w:eastAsia="微软雅黑"/>
                <w:sz w:val="20"/>
                <w:szCs w:val="20"/>
              </w:rPr>
            </w:pPr>
            <w:ins w:id="16" w:author="ZTE - Hao" w:date="2021-08-13T09:51:00Z">
              <w:r>
                <w:rPr>
                  <w:rFonts w:eastAsia="微软雅黑" w:hint="eastAsia"/>
                  <w:sz w:val="20"/>
                  <w:szCs w:val="20"/>
                </w:rPr>
                <w:t>A</w:t>
              </w:r>
              <w:r>
                <w:rPr>
                  <w:rFonts w:eastAsia="微软雅黑"/>
                  <w:sz w:val="20"/>
                  <w:szCs w:val="20"/>
                </w:rPr>
                <w:t>pple</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hint="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6271"/>
        <w:gridCol w:w="888"/>
        <w:gridCol w:w="2191"/>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589DC6CC" w14:textId="12ACDCA2" w:rsidR="00F74D0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hint="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17" w:author="ZTE - Hao" w:date="2021-08-13T09:51:00Z">
              <w:r w:rsidDel="003027D2">
                <w:rPr>
                  <w:rFonts w:eastAsia="微软雅黑"/>
                  <w:sz w:val="20"/>
                  <w:szCs w:val="20"/>
                </w:rPr>
                <w:delText>8</w:delText>
              </w:r>
            </w:del>
            <w:ins w:id="18"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19"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lastRenderedPageBreak/>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34"/>
        <w:gridCol w:w="872"/>
        <w:gridCol w:w="134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lastRenderedPageBreak/>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9AB1141" w:rsidR="00C26DCE" w:rsidRDefault="00C26DCE" w:rsidP="0065675C">
            <w:pPr>
              <w:widowControl w:val="0"/>
              <w:snapToGrid w:val="0"/>
              <w:spacing w:before="120" w:after="120" w:line="240" w:lineRule="auto"/>
              <w:rPr>
                <w:rFonts w:eastAsia="微软雅黑"/>
                <w:sz w:val="20"/>
                <w:szCs w:val="20"/>
              </w:rPr>
            </w:pPr>
            <w:r>
              <w:rPr>
                <w:rFonts w:eastAsia="微软雅黑"/>
                <w:sz w:val="20"/>
                <w:szCs w:val="20"/>
              </w:rPr>
              <w:t xml:space="preserve">Determine aperiodic SRS parameters </w:t>
            </w:r>
            <w:r w:rsidRPr="00B94D10">
              <w:rPr>
                <w:rFonts w:eastAsia="微软雅黑"/>
                <w:sz w:val="20"/>
                <w:szCs w:val="20"/>
              </w:rPr>
              <w:t>(e.g., bandwidth)</w:t>
            </w:r>
            <w:r>
              <w:rPr>
                <w:rFonts w:eastAsia="微软雅黑"/>
                <w:sz w:val="20"/>
                <w:szCs w:val="20"/>
              </w:rPr>
              <w:t xml:space="preserve"> implicitly from data channel by associating them</w:t>
            </w:r>
            <w:r w:rsidRPr="00B94D10">
              <w:rPr>
                <w:rFonts w:eastAsia="微软雅黑"/>
                <w:sz w:val="20"/>
                <w:szCs w:val="20"/>
              </w:rPr>
              <w:t xml:space="preserve"> with </w:t>
            </w:r>
            <w:r w:rsidR="00994827">
              <w:rPr>
                <w:rFonts w:eastAsia="微软雅黑"/>
                <w:sz w:val="20"/>
                <w:szCs w:val="20"/>
              </w:rPr>
              <w:t>co-</w:t>
            </w:r>
            <w:r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0D9DA273" w:rsidR="00836D07" w:rsidRDefault="00836D07" w:rsidP="00836D07">
            <w:pPr>
              <w:widowControl w:val="0"/>
              <w:snapToGrid w:val="0"/>
              <w:spacing w:before="120" w:after="120" w:line="240" w:lineRule="auto"/>
              <w:rPr>
                <w:rFonts w:eastAsia="微软雅黑"/>
                <w:sz w:val="20"/>
                <w:szCs w:val="20"/>
              </w:rPr>
            </w:pPr>
          </w:p>
        </w:tc>
        <w:tc>
          <w:tcPr>
            <w:tcW w:w="6945" w:type="dxa"/>
          </w:tcPr>
          <w:p w14:paraId="62EFA4D2" w14:textId="2D5E16CE" w:rsidR="00836D07" w:rsidRDefault="00836D07" w:rsidP="00836D07">
            <w:pPr>
              <w:widowControl w:val="0"/>
              <w:snapToGrid w:val="0"/>
              <w:spacing w:before="120" w:after="120" w:line="240" w:lineRule="auto"/>
              <w:rPr>
                <w:rFonts w:eastAsia="微软雅黑"/>
                <w:sz w:val="20"/>
                <w:szCs w:val="20"/>
              </w:rPr>
            </w:pPr>
          </w:p>
        </w:tc>
      </w:tr>
      <w:tr w:rsidR="00253C6B" w14:paraId="3F1C8F39" w14:textId="77777777" w:rsidTr="006B4D2B">
        <w:tc>
          <w:tcPr>
            <w:tcW w:w="2405" w:type="dxa"/>
          </w:tcPr>
          <w:p w14:paraId="054B4963" w14:textId="5456053A" w:rsidR="00253C6B" w:rsidRDefault="00253C6B" w:rsidP="00253C6B">
            <w:pPr>
              <w:widowControl w:val="0"/>
              <w:snapToGrid w:val="0"/>
              <w:spacing w:before="120" w:after="120" w:line="240" w:lineRule="auto"/>
              <w:rPr>
                <w:rFonts w:eastAsia="微软雅黑"/>
                <w:sz w:val="20"/>
                <w:szCs w:val="20"/>
              </w:rPr>
            </w:pPr>
          </w:p>
        </w:tc>
        <w:tc>
          <w:tcPr>
            <w:tcW w:w="6945" w:type="dxa"/>
          </w:tcPr>
          <w:p w14:paraId="344B12CA" w14:textId="736DBF6F" w:rsidR="00253C6B" w:rsidRDefault="00253C6B" w:rsidP="00253C6B">
            <w:pPr>
              <w:widowControl w:val="0"/>
              <w:snapToGrid w:val="0"/>
              <w:spacing w:before="120" w:after="120" w:line="240" w:lineRule="auto"/>
              <w:rPr>
                <w:rFonts w:eastAsia="微软雅黑"/>
                <w:sz w:val="20"/>
                <w:szCs w:val="20"/>
              </w:rPr>
            </w:pP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P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lastRenderedPageBreak/>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22DE86" w14:textId="1F18E7C4"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hint="eastAsia"/>
                <w:sz w:val="20"/>
                <w:szCs w:val="20"/>
              </w:rPr>
            </w:pPr>
            <w:r>
              <w:rPr>
                <w:rFonts w:eastAsiaTheme="minorEastAsia" w:hint="eastAsia"/>
                <w:sz w:val="20"/>
                <w:szCs w:val="20"/>
              </w:rPr>
              <w:t>O</w:t>
            </w:r>
            <w:r>
              <w:rPr>
                <w:rFonts w:eastAsiaTheme="minorEastAsia"/>
                <w:sz w:val="20"/>
                <w:szCs w:val="20"/>
              </w:rPr>
              <w:t>K for the proposal</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2193"/>
        <w:gridCol w:w="715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2DCE06E2"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20" w:author="ZTE - Hao" w:date="2021-08-13T09:53:00Z">
              <w:r w:rsidR="005D3710">
                <w:rPr>
                  <w:rFonts w:eastAsia="微软雅黑"/>
                  <w:sz w:val="20"/>
                  <w:szCs w:val="20"/>
                  <w:lang w:val="fr-FR"/>
                </w:rPr>
                <w:t>, OPPO</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357A73F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35C051F4" w:rsidR="00706F7B" w:rsidRDefault="000057C1" w:rsidP="00706F7B">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5E5F5654"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CB6054">
        <w:rPr>
          <w:rFonts w:eastAsia="微软雅黑"/>
          <w:i/>
          <w:sz w:val="20"/>
          <w:szCs w:val="20"/>
        </w:rPr>
        <w:t>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8319F3" w14:paraId="27F40E7A" w14:textId="77777777" w:rsidTr="006E3B3D">
        <w:tc>
          <w:tcPr>
            <w:tcW w:w="2405" w:type="dxa"/>
          </w:tcPr>
          <w:p w14:paraId="0B65B991" w14:textId="2313B8DB" w:rsidR="008319F3" w:rsidRDefault="008319F3" w:rsidP="008319F3">
            <w:pPr>
              <w:widowControl w:val="0"/>
              <w:snapToGrid w:val="0"/>
              <w:spacing w:before="120" w:after="120" w:line="240" w:lineRule="auto"/>
              <w:rPr>
                <w:rFonts w:eastAsia="微软雅黑"/>
                <w:sz w:val="20"/>
                <w:szCs w:val="20"/>
              </w:rPr>
            </w:pPr>
          </w:p>
        </w:tc>
        <w:tc>
          <w:tcPr>
            <w:tcW w:w="6945" w:type="dxa"/>
          </w:tcPr>
          <w:p w14:paraId="588CADCA" w14:textId="58467C19" w:rsidR="008319F3" w:rsidRDefault="008319F3" w:rsidP="008319F3">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F4BDCE4" w:rsidR="008B4F25" w:rsidRPr="006E3B3D" w:rsidRDefault="007E3B2E" w:rsidP="007E3B2E">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Qualcomm, ZTE, Er</w:t>
            </w:r>
            <w:r w:rsidR="00481BEA">
              <w:rPr>
                <w:rFonts w:eastAsia="微软雅黑"/>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 xml:space="preserve">Support up to two semi-persistent SRS resource sets in addition </w:t>
            </w:r>
            <w:r w:rsidRPr="00603E6E">
              <w:rPr>
                <w:rFonts w:eastAsia="微软雅黑"/>
                <w:sz w:val="20"/>
                <w:szCs w:val="20"/>
              </w:rPr>
              <w:lastRenderedPageBreak/>
              <w:t>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lastRenderedPageBreak/>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xml:space="preserve">, OPPO </w:t>
            </w:r>
            <w:r w:rsidRPr="00603E6E">
              <w:rPr>
                <w:rFonts w:eastAsia="微软雅黑"/>
                <w:sz w:val="20"/>
                <w:szCs w:val="20"/>
              </w:rPr>
              <w:lastRenderedPageBreak/>
              <w:t>(UE optional</w:t>
            </w:r>
            <w:r w:rsidR="00481BEA">
              <w:rPr>
                <w:rFonts w:eastAsia="微软雅黑"/>
                <w:sz w:val="20"/>
                <w:szCs w:val="20"/>
              </w:rPr>
              <w:t xml:space="preserve"> for two SP sets</w:t>
            </w:r>
            <w:r w:rsidRPr="00603E6E">
              <w:rPr>
                <w:rFonts w:eastAsia="微软雅黑"/>
                <w:sz w:val="20"/>
                <w:szCs w:val="20"/>
              </w:rPr>
              <w:t>)</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340FDFC5" w:rsidR="006A44B5" w:rsidRDefault="006A44B5" w:rsidP="006A44B5">
      <w:pPr>
        <w:widowControl w:val="0"/>
        <w:snapToGrid w:val="0"/>
        <w:spacing w:before="120" w:after="120" w:line="240" w:lineRule="auto"/>
        <w:jc w:val="both"/>
        <w:rPr>
          <w:ins w:id="21"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22" w:author="ZTE - Hao" w:date="2021-08-13T09:53:00Z">
        <w:r w:rsidR="001A43EE" w:rsidDel="002C0777">
          <w:rPr>
            <w:rFonts w:eastAsia="微软雅黑"/>
            <w:i/>
            <w:sz w:val="20"/>
            <w:szCs w:val="20"/>
          </w:rPr>
          <w:delText>TBD</w:delText>
        </w:r>
      </w:del>
      <w:ins w:id="23" w:author="ZTE - Hao" w:date="2021-08-13T09:54:00Z">
        <w:r w:rsidR="002C0777">
          <w:rPr>
            <w:rFonts w:eastAsia="微软雅黑"/>
            <w:i/>
            <w:sz w:val="20"/>
            <w:szCs w:val="20"/>
          </w:rPr>
          <w:t>For antenna switching SRS, s</w:t>
        </w:r>
      </w:ins>
      <w:ins w:id="24" w:author="ZTE - Hao" w:date="2021-08-13T09:53:00Z">
        <w:r w:rsidR="002C0777">
          <w:rPr>
            <w:rFonts w:eastAsia="微软雅黑"/>
            <w:i/>
            <w:sz w:val="20"/>
            <w:szCs w:val="20"/>
          </w:rPr>
          <w:t xml:space="preserve">upport maximum one SRS resource set for </w:t>
        </w:r>
      </w:ins>
      <w:ins w:id="25" w:author="ZTE - Hao" w:date="2021-08-13T09:54:00Z">
        <w:r w:rsidR="002C0777">
          <w:rPr>
            <w:rFonts w:eastAsia="微软雅黑"/>
            <w:i/>
            <w:sz w:val="20"/>
            <w:szCs w:val="20"/>
          </w:rPr>
          <w:t>periodic SRS and maximum X SRS resource sets for semi-persistent SRS.</w:t>
        </w:r>
      </w:ins>
    </w:p>
    <w:p w14:paraId="60084F26" w14:textId="7372DBE4" w:rsidR="002C0777" w:rsidRPr="002C0777" w:rsidRDefault="002C0777" w:rsidP="00E659EB">
      <w:pPr>
        <w:pStyle w:val="aff"/>
        <w:widowControl w:val="0"/>
        <w:numPr>
          <w:ilvl w:val="0"/>
          <w:numId w:val="8"/>
        </w:numPr>
        <w:snapToGrid w:val="0"/>
        <w:spacing w:before="120" w:after="120" w:line="240" w:lineRule="auto"/>
        <w:jc w:val="both"/>
        <w:rPr>
          <w:rFonts w:eastAsia="微软雅黑"/>
          <w:i/>
          <w:sz w:val="20"/>
          <w:szCs w:val="20"/>
        </w:rPr>
      </w:pPr>
      <w:ins w:id="26"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8234"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hint="eastAsia"/>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bookmarkStart w:id="27" w:name="_GoBack"/>
            <w:bookmarkEnd w:id="27"/>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rFonts w:hint="eastAsia"/>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bl>
    <w:p w14:paraId="762AC53A" w14:textId="77777777" w:rsidR="00372438" w:rsidRPr="008318E4"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28" w:author="ZTE - Hao" w:date="2021-08-13T09:56:00Z">
              <w:r w:rsidR="001906C5">
                <w:rPr>
                  <w:rFonts w:eastAsia="微软雅黑"/>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ins w:id="29" w:author="ZTE - Hao" w:date="2021-08-13T09:56:00Z">
              <w:r w:rsidR="001906C5">
                <w:rPr>
                  <w:rFonts w:eastAsia="微软雅黑"/>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81"/>
        <w:gridCol w:w="3869"/>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589CA618"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Qualcomm, CMCC, Xiaomi, InterDigital</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63231E" w14:paraId="00E3AFCF" w14:textId="77777777" w:rsidTr="00515754">
        <w:tc>
          <w:tcPr>
            <w:tcW w:w="2405" w:type="dxa"/>
          </w:tcPr>
          <w:p w14:paraId="00E3AFCD" w14:textId="6F2B1798"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lastRenderedPageBreak/>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xml:space="preserve">, Futurewei: Support R=3 for N_symbol = </w:t>
            </w:r>
            <w:r w:rsidRPr="002B507D">
              <w:rPr>
                <w:rFonts w:eastAsia="微软雅黑"/>
                <w:sz w:val="20"/>
                <w:szCs w:val="20"/>
              </w:rPr>
              <w:lastRenderedPageBreak/>
              <w:t>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30"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30"/>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Don’t support the proposal.</w:t>
            </w:r>
            <w:r>
              <w:rPr>
                <w:rFonts w:eastAsia="微软雅黑"/>
                <w:sz w:val="20"/>
                <w:szCs w:val="20"/>
              </w:rPr>
              <w:t xml:space="preserve">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B5591E" w14:paraId="117CC1B3" w14:textId="77777777" w:rsidTr="00CD7E4B">
        <w:tc>
          <w:tcPr>
            <w:tcW w:w="2405" w:type="dxa"/>
          </w:tcPr>
          <w:p w14:paraId="1077E514"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629BE3BD" w14:textId="77777777" w:rsidR="00B5591E" w:rsidRDefault="00B5591E" w:rsidP="00CD7E4B">
            <w:pPr>
              <w:widowControl w:val="0"/>
              <w:snapToGrid w:val="0"/>
              <w:spacing w:before="120" w:after="120" w:line="240" w:lineRule="auto"/>
              <w:rPr>
                <w:rFonts w:eastAsia="微软雅黑"/>
                <w:sz w:val="20"/>
                <w:szCs w:val="20"/>
              </w:rPr>
            </w:pPr>
          </w:p>
        </w:tc>
      </w:tr>
      <w:tr w:rsidR="00B5591E" w14:paraId="00FAAED2" w14:textId="77777777" w:rsidTr="00CD7E4B">
        <w:tc>
          <w:tcPr>
            <w:tcW w:w="2405" w:type="dxa"/>
          </w:tcPr>
          <w:p w14:paraId="7A1FA30D"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2ABF1E50" w14:textId="77777777" w:rsidR="00B5591E" w:rsidRDefault="00B5591E" w:rsidP="00CD7E4B">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hint="eastAsia"/>
                <w:sz w:val="20"/>
                <w:szCs w:val="20"/>
              </w:rPr>
            </w:pPr>
            <w:r>
              <w:rPr>
                <w:rFonts w:eastAsiaTheme="minorEastAsia" w:hint="eastAsia"/>
                <w:sz w:val="20"/>
                <w:szCs w:val="20"/>
              </w:rPr>
              <w:t>W</w:t>
            </w:r>
            <w:r>
              <w:rPr>
                <w:rFonts w:eastAsiaTheme="minorEastAsia"/>
                <w:sz w:val="20"/>
                <w:szCs w:val="20"/>
              </w:rPr>
              <w:t>e are open to support {3}</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616"/>
        <w:gridCol w:w="573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10CB62C8" w:rsidR="005D4C0C" w:rsidRDefault="00C14761" w:rsidP="00CD7E4B">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31" w:author="ZTE - Hao" w:date="2021-08-12T17:16:00Z">
              <w:r w:rsidR="00003090">
                <w:rPr>
                  <w:rFonts w:eastAsia="微软雅黑" w:hint="eastAsia"/>
                  <w:sz w:val="20"/>
                  <w:szCs w:val="20"/>
                </w:rPr>
                <w:t>,</w:t>
              </w:r>
              <w:r w:rsidR="00003090">
                <w:rPr>
                  <w:rFonts w:eastAsia="微软雅黑"/>
                  <w:sz w:val="20"/>
                  <w:szCs w:val="20"/>
                </w:rPr>
                <w:t xml:space="preserve"> OPPO</w:t>
              </w:r>
            </w:ins>
            <w:ins w:id="32" w:author="高毓恺" w:date="2021-08-13T15:58:00Z">
              <w:r w:rsidR="00273A5E">
                <w:rPr>
                  <w:rFonts w:eastAsia="微软雅黑"/>
                  <w:sz w:val="20"/>
                  <w:szCs w:val="20"/>
                </w:rPr>
                <w:t>, NEC</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ins w:id="33"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微软雅黑"/>
          <w:i/>
          <w:sz w:val="20"/>
          <w:szCs w:val="20"/>
        </w:rPr>
        <w:t>.</w:t>
      </w:r>
    </w:p>
    <w:p w14:paraId="7DCB6DF1" w14:textId="06D78FD1"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p>
    <w:p w14:paraId="37D67D7B" w14:textId="1D437EE7" w:rsidR="005C7318" w:rsidRDefault="006739E2" w:rsidP="005C7318">
      <w:pPr>
        <w:pStyle w:val="aff"/>
        <w:widowControl w:val="0"/>
        <w:numPr>
          <w:ilvl w:val="1"/>
          <w:numId w:val="17"/>
        </w:numPr>
        <w:snapToGrid w:val="0"/>
        <w:spacing w:before="120" w:afterLines="50" w:after="120" w:line="240" w:lineRule="auto"/>
        <w:jc w:val="both"/>
        <w:rPr>
          <w:rFonts w:eastAsia="微软雅黑"/>
          <w:i/>
          <w:sz w:val="20"/>
          <w:szCs w:val="20"/>
        </w:rPr>
      </w:pPr>
      <w:ins w:id="34" w:author="ZTE - Hao" w:date="2021-08-12T17:13:00Z">
        <w:r>
          <w:rPr>
            <w:rFonts w:eastAsia="微软雅黑" w:hint="eastAsia"/>
            <w:i/>
            <w:sz w:val="20"/>
            <w:szCs w:val="20"/>
          </w:rPr>
          <w:t>For</w:t>
        </w:r>
        <w:r>
          <w:rPr>
            <w:rFonts w:eastAsia="微软雅黑"/>
            <w:i/>
            <w:sz w:val="20"/>
            <w:szCs w:val="20"/>
          </w:rPr>
          <w:t xml:space="preserve"> each P</w:t>
        </w:r>
        <w:r w:rsidRPr="006739E2">
          <w:rPr>
            <w:rFonts w:eastAsia="微软雅黑"/>
            <w:i/>
            <w:sz w:val="20"/>
            <w:szCs w:val="20"/>
            <w:vertAlign w:val="subscript"/>
          </w:rPr>
          <w:t>F</w:t>
        </w:r>
        <w:r>
          <w:rPr>
            <w:rFonts w:eastAsia="微软雅黑"/>
            <w:i/>
            <w:sz w:val="20"/>
            <w:szCs w:val="20"/>
          </w:rPr>
          <w:t xml:space="preserve"> value, </w:t>
        </w:r>
      </w:ins>
      <w:del w:id="35" w:author="ZTE - Hao" w:date="2021-08-12T17:13:00Z">
        <w:r w:rsidR="005C7318" w:rsidDel="006739E2">
          <w:rPr>
            <w:rFonts w:eastAsia="微软雅黑"/>
            <w:i/>
            <w:sz w:val="20"/>
            <w:szCs w:val="20"/>
          </w:rPr>
          <w:delText xml:space="preserve">Support </w:delText>
        </w:r>
      </w:del>
      <w:ins w:id="36" w:author="ZTE - Hao" w:date="2021-08-12T17:13:00Z">
        <w:r>
          <w:rPr>
            <w:rFonts w:eastAsia="微软雅黑"/>
            <w:i/>
            <w:sz w:val="20"/>
            <w:szCs w:val="20"/>
          </w:rPr>
          <w:t xml:space="preserve">support </w:t>
        </w:r>
      </w:ins>
      <w:r w:rsidR="002926CF">
        <w:rPr>
          <w:rFonts w:eastAsia="微软雅黑"/>
          <w:i/>
          <w:sz w:val="20"/>
          <w:szCs w:val="20"/>
        </w:rPr>
        <w:t xml:space="preserve">at least one </w:t>
      </w:r>
      <w:del w:id="37" w:author="ZTE - Hao" w:date="2021-08-12T17:13:00Z">
        <w:r w:rsidR="005C7318" w:rsidDel="0036186F">
          <w:rPr>
            <w:rFonts w:eastAsia="微软雅黑"/>
            <w:i/>
            <w:sz w:val="20"/>
            <w:szCs w:val="20"/>
          </w:rPr>
          <w:delText xml:space="preserve">fixed </w:delText>
        </w:r>
      </w:del>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1199F8A5"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a RRC </w:t>
      </w:r>
      <w:r w:rsidR="00821346">
        <w:rPr>
          <w:rFonts w:eastAsia="微软雅黑"/>
          <w:i/>
          <w:sz w:val="20"/>
          <w:szCs w:val="20"/>
        </w:rPr>
        <w:t>parameter</w:t>
      </w:r>
      <w:r>
        <w:rPr>
          <w:rFonts w:eastAsia="微软雅黑"/>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hint="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hint="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0A89625"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hint="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w:t>
            </w:r>
            <w:r w:rsidR="000E648C">
              <w:rPr>
                <w:rFonts w:eastAsiaTheme="minorEastAsia"/>
                <w:sz w:val="20"/>
                <w:szCs w:val="20"/>
              </w:rPr>
              <w:lastRenderedPageBreak/>
              <w:t xml:space="preserve">can be used for partial sounding. </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w:t>
            </w:r>
            <w:r>
              <w:rPr>
                <w:rFonts w:eastAsia="微软雅黑"/>
                <w:sz w:val="20"/>
                <w:szCs w:val="20"/>
              </w:rPr>
              <w:t>ot support</w:t>
            </w:r>
            <w:r>
              <w:rPr>
                <w:rFonts w:eastAsia="微软雅黑"/>
                <w:sz w:val="20"/>
                <w:szCs w:val="20"/>
              </w:rPr>
              <w:t>.</w:t>
            </w:r>
            <w:r>
              <w:rPr>
                <w:rFonts w:eastAsia="微软雅黑"/>
                <w:sz w:val="20"/>
                <w:szCs w:val="20"/>
              </w:rPr>
              <w:t xml:space="preserve"> Alt2 can achieve flexible multiplexing between partial SRS and legacy SRS, which is important in the case where both R15 UE and R17 UE coexist in one cell.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165B700C"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ins w:id="38" w:author="ZTE - Hao" w:date="2021-08-13T09:56:00Z">
              <w:r w:rsidR="00DC08BD">
                <w:rPr>
                  <w:rFonts w:eastAsia="微软雅黑"/>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6F57C1"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6F57C1"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6F57C1"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6F57C1"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6F57C1"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6F57C1"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6F57C1"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6F57C1"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6F57C1"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6F57C1"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6F57C1"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6F57C1"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6F57C1"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6F57C1"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6F57C1"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6F57C1"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6F57C1"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6F57C1"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6F57C1"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6F57C1"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6F57C1"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6F57C1"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6F57C1"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6F57C1"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0D07A" w14:textId="77777777" w:rsidR="00BC23E8" w:rsidRDefault="00BC23E8" w:rsidP="0066336C">
      <w:pPr>
        <w:spacing w:after="0" w:line="240" w:lineRule="auto"/>
      </w:pPr>
      <w:r>
        <w:separator/>
      </w:r>
    </w:p>
  </w:endnote>
  <w:endnote w:type="continuationSeparator" w:id="0">
    <w:p w14:paraId="6D2F89B1" w14:textId="77777777" w:rsidR="00BC23E8" w:rsidRDefault="00BC23E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67180" w14:textId="77777777" w:rsidR="00BC23E8" w:rsidRDefault="00BC23E8" w:rsidP="0066336C">
      <w:pPr>
        <w:spacing w:after="0" w:line="240" w:lineRule="auto"/>
      </w:pPr>
      <w:r>
        <w:separator/>
      </w:r>
    </w:p>
  </w:footnote>
  <w:footnote w:type="continuationSeparator" w:id="0">
    <w:p w14:paraId="619ED981" w14:textId="77777777" w:rsidR="00BC23E8" w:rsidRDefault="00BC23E8"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E9C"/>
    <w:rsid w:val="0002130C"/>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D3B"/>
    <w:rsid w:val="000B6ED6"/>
    <w:rsid w:val="000B71A3"/>
    <w:rsid w:val="000B7E53"/>
    <w:rsid w:val="000C0168"/>
    <w:rsid w:val="000C0181"/>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142B"/>
    <w:rsid w:val="00101FB5"/>
    <w:rsid w:val="001024C6"/>
    <w:rsid w:val="001025B3"/>
    <w:rsid w:val="0010337D"/>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7F9"/>
    <w:rsid w:val="001E0EC7"/>
    <w:rsid w:val="001E1881"/>
    <w:rsid w:val="001E2717"/>
    <w:rsid w:val="001E36FE"/>
    <w:rsid w:val="001E40B5"/>
    <w:rsid w:val="001E4E77"/>
    <w:rsid w:val="001E5A7B"/>
    <w:rsid w:val="001E5E75"/>
    <w:rsid w:val="001E6288"/>
    <w:rsid w:val="001E77F0"/>
    <w:rsid w:val="001E7945"/>
    <w:rsid w:val="001E79AA"/>
    <w:rsid w:val="001E7DD9"/>
    <w:rsid w:val="001F00C1"/>
    <w:rsid w:val="001F19F4"/>
    <w:rsid w:val="001F27A8"/>
    <w:rsid w:val="001F5D1B"/>
    <w:rsid w:val="001F7B4E"/>
    <w:rsid w:val="001F7DDB"/>
    <w:rsid w:val="002003D0"/>
    <w:rsid w:val="00200900"/>
    <w:rsid w:val="00201389"/>
    <w:rsid w:val="0020141F"/>
    <w:rsid w:val="00202298"/>
    <w:rsid w:val="00203923"/>
    <w:rsid w:val="0020589D"/>
    <w:rsid w:val="00205F20"/>
    <w:rsid w:val="0020757F"/>
    <w:rsid w:val="00207F4D"/>
    <w:rsid w:val="00210FF5"/>
    <w:rsid w:val="00211336"/>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4E58"/>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4C84"/>
    <w:rsid w:val="00335462"/>
    <w:rsid w:val="0034035D"/>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C01E0"/>
    <w:rsid w:val="003C1472"/>
    <w:rsid w:val="003C1E89"/>
    <w:rsid w:val="003C3935"/>
    <w:rsid w:val="003C4926"/>
    <w:rsid w:val="003C4BDD"/>
    <w:rsid w:val="003C7B8B"/>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5D70"/>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54B5"/>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E4"/>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33B1"/>
    <w:rsid w:val="006F40BB"/>
    <w:rsid w:val="006F475B"/>
    <w:rsid w:val="006F57C1"/>
    <w:rsid w:val="006F6466"/>
    <w:rsid w:val="006F6616"/>
    <w:rsid w:val="006F6A1F"/>
    <w:rsid w:val="007020DC"/>
    <w:rsid w:val="007033D3"/>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3A73"/>
    <w:rsid w:val="007647C8"/>
    <w:rsid w:val="00767248"/>
    <w:rsid w:val="00770987"/>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F36"/>
    <w:rsid w:val="007D4154"/>
    <w:rsid w:val="007D4209"/>
    <w:rsid w:val="007D4557"/>
    <w:rsid w:val="007D6B40"/>
    <w:rsid w:val="007D770C"/>
    <w:rsid w:val="007E0597"/>
    <w:rsid w:val="007E1545"/>
    <w:rsid w:val="007E1E8C"/>
    <w:rsid w:val="007E1FA5"/>
    <w:rsid w:val="007E31D0"/>
    <w:rsid w:val="007E3B2E"/>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CAE"/>
    <w:rsid w:val="0086311F"/>
    <w:rsid w:val="00863168"/>
    <w:rsid w:val="00865284"/>
    <w:rsid w:val="008668C6"/>
    <w:rsid w:val="00866B0B"/>
    <w:rsid w:val="0086749D"/>
    <w:rsid w:val="008708FD"/>
    <w:rsid w:val="00870AB4"/>
    <w:rsid w:val="00871554"/>
    <w:rsid w:val="00871CBC"/>
    <w:rsid w:val="00872422"/>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76AF"/>
    <w:rsid w:val="00930171"/>
    <w:rsid w:val="00931196"/>
    <w:rsid w:val="009311A7"/>
    <w:rsid w:val="009316F2"/>
    <w:rsid w:val="00933959"/>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8C1"/>
    <w:rsid w:val="00A31DFB"/>
    <w:rsid w:val="00A3271D"/>
    <w:rsid w:val="00A33B6D"/>
    <w:rsid w:val="00A33FFC"/>
    <w:rsid w:val="00A35A1A"/>
    <w:rsid w:val="00A3748B"/>
    <w:rsid w:val="00A37D13"/>
    <w:rsid w:val="00A43924"/>
    <w:rsid w:val="00A4556A"/>
    <w:rsid w:val="00A46CA2"/>
    <w:rsid w:val="00A507F5"/>
    <w:rsid w:val="00A50CA0"/>
    <w:rsid w:val="00A52882"/>
    <w:rsid w:val="00A53092"/>
    <w:rsid w:val="00A5401F"/>
    <w:rsid w:val="00A54B5D"/>
    <w:rsid w:val="00A55E7D"/>
    <w:rsid w:val="00A55F4C"/>
    <w:rsid w:val="00A55FB2"/>
    <w:rsid w:val="00A5765C"/>
    <w:rsid w:val="00A6296F"/>
    <w:rsid w:val="00A63C8E"/>
    <w:rsid w:val="00A64877"/>
    <w:rsid w:val="00A64E30"/>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31CA"/>
    <w:rsid w:val="00AA531D"/>
    <w:rsid w:val="00AA5CBE"/>
    <w:rsid w:val="00AA5CE2"/>
    <w:rsid w:val="00AA5D8A"/>
    <w:rsid w:val="00AA5E22"/>
    <w:rsid w:val="00AA6CF7"/>
    <w:rsid w:val="00AB021E"/>
    <w:rsid w:val="00AB2114"/>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41B"/>
    <w:rsid w:val="00B00BE4"/>
    <w:rsid w:val="00B0173C"/>
    <w:rsid w:val="00B0193A"/>
    <w:rsid w:val="00B04553"/>
    <w:rsid w:val="00B05A9A"/>
    <w:rsid w:val="00B05DD6"/>
    <w:rsid w:val="00B064C9"/>
    <w:rsid w:val="00B06E4A"/>
    <w:rsid w:val="00B07676"/>
    <w:rsid w:val="00B1161B"/>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33C6"/>
    <w:rsid w:val="00BB4C3E"/>
    <w:rsid w:val="00BB5545"/>
    <w:rsid w:val="00BB637C"/>
    <w:rsid w:val="00BC089B"/>
    <w:rsid w:val="00BC1842"/>
    <w:rsid w:val="00BC23E8"/>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552A"/>
    <w:rsid w:val="00C26C65"/>
    <w:rsid w:val="00C26DCE"/>
    <w:rsid w:val="00C2791B"/>
    <w:rsid w:val="00C3080D"/>
    <w:rsid w:val="00C3290C"/>
    <w:rsid w:val="00C36176"/>
    <w:rsid w:val="00C36C63"/>
    <w:rsid w:val="00C3786D"/>
    <w:rsid w:val="00C37922"/>
    <w:rsid w:val="00C40421"/>
    <w:rsid w:val="00C40A68"/>
    <w:rsid w:val="00C42E4C"/>
    <w:rsid w:val="00C43393"/>
    <w:rsid w:val="00C43592"/>
    <w:rsid w:val="00C45419"/>
    <w:rsid w:val="00C45F30"/>
    <w:rsid w:val="00C46B4A"/>
    <w:rsid w:val="00C47BAF"/>
    <w:rsid w:val="00C51A9C"/>
    <w:rsid w:val="00C527DB"/>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2A23"/>
    <w:rsid w:val="00CB3472"/>
    <w:rsid w:val="00CB5B83"/>
    <w:rsid w:val="00CB6054"/>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8BD"/>
    <w:rsid w:val="00DC0EBA"/>
    <w:rsid w:val="00DC1316"/>
    <w:rsid w:val="00DC1702"/>
    <w:rsid w:val="00DC2666"/>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D17"/>
    <w:rsid w:val="00DE5D04"/>
    <w:rsid w:val="00DE6FFE"/>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360F"/>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EDA"/>
    <w:rsid w:val="00F65D44"/>
    <w:rsid w:val="00F67BC1"/>
    <w:rsid w:val="00F70732"/>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B0702"/>
    <w:rsid w:val="00FB18F9"/>
    <w:rsid w:val="00FB1C1C"/>
    <w:rsid w:val="00FB1F27"/>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55BA"/>
    <w:rsid w:val="00FD5890"/>
    <w:rsid w:val="00FD58CC"/>
    <w:rsid w:val="00FD6738"/>
    <w:rsid w:val="00FD7D77"/>
    <w:rsid w:val="00FE337D"/>
    <w:rsid w:val="00FE4BA6"/>
    <w:rsid w:val="00FE4E13"/>
    <w:rsid w:val="00FE629E"/>
    <w:rsid w:val="00FE6328"/>
    <w:rsid w:val="00FE6528"/>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95A91DC8-AC64-4336-928C-7DC9F228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30</Pages>
  <Words>8775</Words>
  <Characters>50018</Characters>
  <Application>Microsoft Office Word</Application>
  <DocSecurity>0</DocSecurity>
  <Lines>416</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58676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Zhangleiming</cp:lastModifiedBy>
  <cp:revision>10</cp:revision>
  <dcterms:created xsi:type="dcterms:W3CDTF">2021-08-13T10:43:00Z</dcterms:created>
  <dcterms:modified xsi:type="dcterms:W3CDTF">2021-08-13T12:59:00Z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