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w:t>
            </w:r>
            <w:proofErr w:type="spellStart"/>
            <w:r>
              <w:rPr>
                <w:rFonts w:eastAsia="微软雅黑"/>
                <w:sz w:val="20"/>
                <w:szCs w:val="20"/>
              </w:rPr>
              <w:t>HiSilicon</w:t>
            </w:r>
            <w:proofErr w:type="spellEnd"/>
            <w:r w:rsidRPr="00FF4CFA">
              <w:rPr>
                <w:rFonts w:eastAsia="微软雅黑"/>
                <w:sz w:val="20"/>
                <w:szCs w:val="20"/>
              </w:rPr>
              <w:t xml:space="preserve">, </w:t>
            </w:r>
            <w:proofErr w:type="spellStart"/>
            <w:r w:rsidRPr="00FF4CFA">
              <w:rPr>
                <w:rFonts w:eastAsia="微软雅黑"/>
                <w:sz w:val="20"/>
                <w:szCs w:val="20"/>
              </w:rPr>
              <w:t>Futurewei</w:t>
            </w:r>
            <w:proofErr w:type="spellEnd"/>
            <w:r w:rsidRPr="00FF4CFA">
              <w:rPr>
                <w:rFonts w:eastAsia="微软雅黑"/>
                <w:sz w:val="20"/>
                <w:szCs w:val="20"/>
              </w:rPr>
              <w:t>, OPPO</w:t>
            </w:r>
            <w:r w:rsidR="00716CEA">
              <w:rPr>
                <w:rFonts w:eastAsia="微软雅黑"/>
                <w:sz w:val="20"/>
                <w:szCs w:val="20"/>
              </w:rPr>
              <w:t xml:space="preserve">, </w:t>
            </w:r>
            <w:proofErr w:type="spellStart"/>
            <w:r w:rsidR="00716CEA">
              <w:rPr>
                <w:rFonts w:eastAsia="微软雅黑"/>
                <w:sz w:val="20"/>
                <w:szCs w:val="20"/>
              </w:rPr>
              <w:t>Spreadtrum</w:t>
            </w:r>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微软雅黑"/>
                <w:sz w:val="20"/>
                <w:szCs w:val="20"/>
              </w:rPr>
            </w:pPr>
            <w:r>
              <w:rPr>
                <w:rFonts w:eastAsia="微软雅黑"/>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xml:space="preserve">, vivo, </w:t>
            </w:r>
            <w:proofErr w:type="spellStart"/>
            <w:r w:rsidRPr="00FF4CFA">
              <w:rPr>
                <w:rFonts w:eastAsia="微软雅黑"/>
                <w:sz w:val="20"/>
                <w:szCs w:val="20"/>
              </w:rPr>
              <w:t>InterDigital</w:t>
            </w:r>
            <w:proofErr w:type="spellEnd"/>
            <w:r w:rsidRPr="00FF4CFA">
              <w:rPr>
                <w:rFonts w:eastAsia="微软雅黑"/>
                <w:sz w:val="20"/>
                <w:szCs w:val="20"/>
              </w:rPr>
              <w:t>, Samsung, CATT, NEC</w:t>
            </w:r>
            <w:r w:rsidR="00FD1320">
              <w:rPr>
                <w:rFonts w:eastAsia="微软雅黑"/>
                <w:sz w:val="20"/>
                <w:szCs w:val="20"/>
              </w:rPr>
              <w:t>, Apple</w:t>
            </w:r>
            <w:r w:rsidR="00814468">
              <w:rPr>
                <w:rFonts w:eastAsia="微软雅黑"/>
                <w:sz w:val="20"/>
                <w:szCs w:val="20"/>
              </w:rPr>
              <w:t>, Lenovo/</w:t>
            </w:r>
            <w:proofErr w:type="spellStart"/>
            <w:r w:rsidR="00814468">
              <w:rPr>
                <w:rFonts w:eastAsia="微软雅黑"/>
                <w:sz w:val="20"/>
                <w:szCs w:val="20"/>
              </w:rPr>
              <w:t>MotM</w:t>
            </w:r>
            <w:proofErr w:type="spellEnd"/>
            <w:r w:rsidR="00E7693D">
              <w:rPr>
                <w:rFonts w:eastAsia="微软雅黑"/>
                <w:sz w:val="20"/>
                <w:szCs w:val="20"/>
              </w:rPr>
              <w:t>, ZTE</w:t>
            </w:r>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3EDE2F07"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EA135E">
        <w:rPr>
          <w:rFonts w:eastAsia="微软雅黑"/>
          <w:b/>
          <w:i/>
          <w:sz w:val="20"/>
          <w:szCs w:val="20"/>
          <w:highlight w:val="yellow"/>
        </w:rPr>
        <w:t xml:space="preserve"> 2-1</w:t>
      </w:r>
      <w:r w:rsidRPr="00B57D1A">
        <w:rPr>
          <w:rFonts w:eastAsia="微软雅黑"/>
          <w:b/>
          <w:i/>
          <w:sz w:val="20"/>
          <w:szCs w:val="20"/>
          <w:highlight w:val="yellow"/>
        </w:rPr>
        <w:t>:</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Default="003F094C" w:rsidP="003F094C">
      <w:pPr>
        <w:pStyle w:val="aff0"/>
        <w:widowControl w:val="0"/>
        <w:numPr>
          <w:ilvl w:val="0"/>
          <w:numId w:val="19"/>
        </w:numPr>
        <w:snapToGrid w:val="0"/>
        <w:spacing w:before="120" w:after="120" w:line="240" w:lineRule="auto"/>
        <w:jc w:val="both"/>
        <w:rPr>
          <w:rFonts w:eastAsia="微软雅黑"/>
          <w:i/>
          <w:sz w:val="20"/>
          <w:szCs w:val="20"/>
        </w:rPr>
      </w:pPr>
      <w:r>
        <w:rPr>
          <w:rFonts w:eastAsia="微软雅黑"/>
          <w:i/>
          <w:sz w:val="20"/>
          <w:szCs w:val="20"/>
        </w:rPr>
        <w:t>I</w:t>
      </w:r>
      <w:r w:rsidRPr="003F094C">
        <w:rPr>
          <w:rFonts w:eastAsia="微软雅黑"/>
          <w:i/>
          <w:sz w:val="20"/>
          <w:szCs w:val="20"/>
        </w:rPr>
        <w:t xml:space="preserve">f DCI is transmitted in slot n, and k is the legacy triggering offset, reference slot is slot </w:t>
      </w:r>
      <w:proofErr w:type="spellStart"/>
      <w:r w:rsidRPr="003F094C">
        <w:rPr>
          <w:rFonts w:eastAsia="微软雅黑"/>
          <w:i/>
          <w:sz w:val="20"/>
          <w:szCs w:val="20"/>
        </w:rPr>
        <w:t>n+k</w:t>
      </w:r>
      <w:proofErr w:type="spellEnd"/>
      <w:r w:rsidR="00137DC2">
        <w:rPr>
          <w:rFonts w:eastAsia="微软雅黑"/>
          <w:i/>
          <w:sz w:val="20"/>
          <w:szCs w:val="20"/>
        </w:rPr>
        <w:t>.</w:t>
      </w:r>
    </w:p>
    <w:p w14:paraId="2BF823C7" w14:textId="6981550B" w:rsidR="002D5B48" w:rsidRPr="003F094C" w:rsidRDefault="002D5B48" w:rsidP="003F094C">
      <w:pPr>
        <w:pStyle w:val="aff0"/>
        <w:widowControl w:val="0"/>
        <w:numPr>
          <w:ilvl w:val="0"/>
          <w:numId w:val="19"/>
        </w:numPr>
        <w:snapToGrid w:val="0"/>
        <w:spacing w:before="120" w:after="120" w:line="240" w:lineRule="auto"/>
        <w:jc w:val="both"/>
        <w:rPr>
          <w:rFonts w:eastAsia="微软雅黑"/>
          <w:i/>
          <w:sz w:val="20"/>
          <w:szCs w:val="20"/>
        </w:rPr>
      </w:pPr>
      <w:r w:rsidRPr="000C5196">
        <w:rPr>
          <w:rFonts w:eastAsia="MS Mincho"/>
          <w:i/>
          <w:sz w:val="20"/>
          <w:szCs w:val="20"/>
          <w:lang w:eastAsia="ja-JP"/>
        </w:rPr>
        <w:lastRenderedPageBreak/>
        <w:t xml:space="preserve">Note: the legacy triggering offset can be 0, if </w:t>
      </w:r>
      <w:proofErr w:type="spellStart"/>
      <w:r w:rsidRPr="002A7BFB">
        <w:rPr>
          <w:rFonts w:eastAsia="MS Mincho"/>
          <w:i/>
          <w:sz w:val="20"/>
          <w:szCs w:val="20"/>
          <w:lang w:eastAsia="ja-JP"/>
        </w:rPr>
        <w:t>slotOffset</w:t>
      </w:r>
      <w:proofErr w:type="spellEnd"/>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w:t>
            </w:r>
            <w:proofErr w:type="spellStart"/>
            <w:r>
              <w:rPr>
                <w:rFonts w:eastAsia="微软雅黑"/>
                <w:sz w:val="20"/>
                <w:szCs w:val="20"/>
              </w:rPr>
              <w:t>n+k</w:t>
            </w:r>
            <w:proofErr w:type="spellEnd"/>
            <w:r>
              <w:rPr>
                <w:rFonts w:eastAsia="微软雅黑"/>
                <w:sz w:val="20"/>
                <w:szCs w:val="20"/>
              </w:rPr>
              <w:t>.</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xml:space="preserve">, </w:t>
            </w:r>
            <w:proofErr w:type="spellStart"/>
            <w:r>
              <w:rPr>
                <w:rFonts w:eastAsia="微软雅黑"/>
                <w:sz w:val="20"/>
                <w:szCs w:val="20"/>
              </w:rPr>
              <w:t>HiSilicon</w:t>
            </w:r>
            <w:proofErr w:type="spellEnd"/>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2439A3F" w14:textId="16121B06" w:rsidR="00B01D3C" w:rsidRDefault="00B01D3C" w:rsidP="008D0237">
            <w:pPr>
              <w:widowControl w:val="0"/>
              <w:snapToGrid w:val="0"/>
              <w:spacing w:before="120" w:after="120" w:line="240" w:lineRule="auto"/>
              <w:rPr>
                <w:rFonts w:eastAsia="微软雅黑"/>
                <w:sz w:val="20"/>
                <w:szCs w:val="20"/>
              </w:rPr>
            </w:pPr>
            <w:r>
              <w:rPr>
                <w:rFonts w:eastAsia="微软雅黑"/>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t>Lenovo/</w:t>
            </w:r>
            <w:proofErr w:type="spellStart"/>
            <w:r>
              <w:rPr>
                <w:rFonts w:eastAsia="微软雅黑"/>
                <w:sz w:val="20"/>
                <w:szCs w:val="20"/>
              </w:rPr>
              <w:t>MotM</w:t>
            </w:r>
            <w:proofErr w:type="spellEnd"/>
          </w:p>
        </w:tc>
        <w:tc>
          <w:tcPr>
            <w:tcW w:w="6945" w:type="dxa"/>
          </w:tcPr>
          <w:p w14:paraId="567C8C55" w14:textId="53CCE009" w:rsidR="00463AE5" w:rsidRDefault="00463AE5" w:rsidP="00463AE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3B69548C"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lthough our first preference is </w:t>
            </w:r>
            <w:proofErr w:type="spellStart"/>
            <w:r>
              <w:rPr>
                <w:rFonts w:eastAsia="微软雅黑"/>
                <w:sz w:val="20"/>
                <w:szCs w:val="20"/>
              </w:rPr>
              <w:t>Opt</w:t>
            </w:r>
            <w:proofErr w:type="spellEnd"/>
            <w:r>
              <w:rPr>
                <w:rFonts w:eastAsia="微软雅黑"/>
                <w:sz w:val="20"/>
                <w:szCs w:val="20"/>
              </w:rPr>
              <w:t xml:space="preserve">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微软雅黑"/>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微软雅黑"/>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proofErr w:type="spellStart"/>
            <w:r w:rsidRPr="00122826">
              <w:rPr>
                <w:rFonts w:eastAsiaTheme="minorEastAsia" w:hint="eastAsia"/>
                <w:sz w:val="20"/>
                <w:szCs w:val="20"/>
              </w:rPr>
              <w:t>Spreadtrum</w:t>
            </w:r>
            <w:proofErr w:type="spellEnd"/>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 xml:space="preserve">s proposal. Option 2 is supported since option 1 is a special case of </w:t>
            </w:r>
            <w:r>
              <w:rPr>
                <w:rFonts w:eastAsia="微软雅黑"/>
                <w:sz w:val="20"/>
                <w:szCs w:val="20"/>
              </w:rPr>
              <w:t>option</w:t>
            </w:r>
            <w:r>
              <w:rPr>
                <w:rFonts w:eastAsia="微软雅黑" w:hint="eastAsia"/>
                <w:sz w:val="20"/>
                <w:szCs w:val="20"/>
              </w:rPr>
              <w:t xml:space="preserve"> 2 with </w:t>
            </w:r>
            <w:proofErr w:type="spellStart"/>
            <w:r w:rsidRPr="00487F00">
              <w:rPr>
                <w:rFonts w:eastAsia="微软雅黑" w:hint="eastAsia"/>
                <w:i/>
                <w:sz w:val="20"/>
                <w:szCs w:val="20"/>
              </w:rPr>
              <w:t>slotoffset</w:t>
            </w:r>
            <w:proofErr w:type="spellEnd"/>
            <w:r>
              <w:rPr>
                <w:rFonts w:eastAsia="微软雅黑"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微软雅黑"/>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微软雅黑" w:hint="eastAsia"/>
                <w:sz w:val="20"/>
                <w:szCs w:val="20"/>
              </w:rPr>
              <w:t>C</w:t>
            </w:r>
            <w:r>
              <w:rPr>
                <w:rFonts w:eastAsia="微软雅黑"/>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微软雅黑"/>
                <w:sz w:val="20"/>
                <w:szCs w:val="20"/>
              </w:rPr>
            </w:pPr>
            <w:r>
              <w:rPr>
                <w:rFonts w:eastAsia="微软雅黑"/>
                <w:sz w:val="20"/>
                <w:szCs w:val="20"/>
              </w:rPr>
              <w:t>Support the FL proposal. For the issue raised by Apple, according to the original description, the RRC configured offset should be the legacy offset counted as consecutive slots</w:t>
            </w:r>
            <w:r>
              <w:rPr>
                <w:rFonts w:eastAsia="微软雅黑" w:hint="eastAsia"/>
                <w:sz w:val="20"/>
                <w:szCs w:val="20"/>
              </w:rPr>
              <w:t>,</w:t>
            </w:r>
            <w:r>
              <w:rPr>
                <w:rFonts w:eastAsia="微软雅黑"/>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微软雅黑"/>
                <w:sz w:val="20"/>
                <w:szCs w:val="20"/>
              </w:rPr>
            </w:pPr>
            <w:r>
              <w:rPr>
                <w:rFonts w:eastAsia="微软雅黑"/>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aff0"/>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proofErr w:type="spellStart"/>
            <w:r w:rsidRPr="002A7BFB">
              <w:rPr>
                <w:rFonts w:eastAsia="MS Mincho"/>
                <w:i/>
                <w:sz w:val="20"/>
                <w:szCs w:val="20"/>
                <w:lang w:eastAsia="ja-JP"/>
              </w:rPr>
              <w:t>slotOffset</w:t>
            </w:r>
            <w:proofErr w:type="spellEnd"/>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proofErr w:type="spellStart"/>
            <w:r w:rsidRPr="006F115B">
              <w:rPr>
                <w:b/>
                <w:i/>
                <w:szCs w:val="22"/>
                <w:lang w:eastAsia="sv-SE"/>
              </w:rPr>
              <w:t>slotOffset</w:t>
            </w:r>
            <w:proofErr w:type="spellEnd"/>
          </w:p>
          <w:p w14:paraId="4521CCF8" w14:textId="51527CBE" w:rsidR="0038381B" w:rsidRDefault="0038381B" w:rsidP="0038381B">
            <w:pPr>
              <w:widowControl w:val="0"/>
              <w:snapToGrid w:val="0"/>
              <w:spacing w:before="120" w:after="120" w:line="240" w:lineRule="auto"/>
              <w:rPr>
                <w:rFonts w:eastAsia="微软雅黑"/>
                <w:sz w:val="20"/>
                <w:szCs w:val="20"/>
              </w:rPr>
            </w:pPr>
            <w:r w:rsidRPr="006F115B">
              <w:rPr>
                <w:lang w:eastAsia="sv-SE"/>
              </w:rPr>
              <w:t xml:space="preserve">An offset in number of slots between the triggering DCI and the actual transmission of this </w:t>
            </w:r>
            <w:r w:rsidRPr="006F115B">
              <w:rPr>
                <w:i/>
                <w:lang w:eastAsia="sv-SE"/>
              </w:rPr>
              <w:t>SRS-</w:t>
            </w:r>
            <w:proofErr w:type="spellStart"/>
            <w:r w:rsidRPr="006F115B">
              <w:rPr>
                <w:i/>
                <w:lang w:eastAsia="sv-SE"/>
              </w:rPr>
              <w:t>ResourceSet</w:t>
            </w:r>
            <w:proofErr w:type="spellEnd"/>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r w:rsidR="007155E1" w14:paraId="761627C5" w14:textId="77777777" w:rsidTr="00B65A19">
        <w:tc>
          <w:tcPr>
            <w:tcW w:w="2405" w:type="dxa"/>
          </w:tcPr>
          <w:p w14:paraId="62AAA55B" w14:textId="777D2688" w:rsidR="007155E1" w:rsidRDefault="007155E1" w:rsidP="0038381B">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47968FC4" w14:textId="4ACE044E" w:rsidR="007155E1" w:rsidRDefault="007155E1"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bl>
    <w:p w14:paraId="00E3AE25" w14:textId="77777777" w:rsidR="006526EA" w:rsidRDefault="006526EA" w:rsidP="00B65A19">
      <w:pPr>
        <w:widowControl w:val="0"/>
        <w:snapToGrid w:val="0"/>
        <w:spacing w:before="120" w:after="120" w:line="240" w:lineRule="auto"/>
        <w:ind w:firstLine="720"/>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912"/>
        <w:gridCol w:w="5054"/>
        <w:gridCol w:w="2384"/>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 xml:space="preserve">SRS </w:t>
            </w:r>
            <w:r w:rsidRPr="00DA4FEA">
              <w:rPr>
                <w:rFonts w:eastAsia="微软雅黑"/>
                <w:sz w:val="20"/>
                <w:szCs w:val="20"/>
              </w:rPr>
              <w:lastRenderedPageBreak/>
              <w:t>resource sets</w:t>
            </w:r>
          </w:p>
        </w:tc>
        <w:tc>
          <w:tcPr>
            <w:tcW w:w="0" w:type="auto"/>
          </w:tcPr>
          <w:p w14:paraId="00E3AE2F" w14:textId="0693D48E"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lastRenderedPageBreak/>
              <w:t>Qualcomm, ZTE (for SRS in different CCs), Ericsson, Intel, vivo (including SRS in one or more CCs triggered by one or more DCIs)</w:t>
            </w:r>
            <w:r w:rsidR="00FC2CA8">
              <w:rPr>
                <w:rFonts w:eastAsia="微软雅黑"/>
                <w:sz w:val="20"/>
                <w:szCs w:val="20"/>
              </w:rPr>
              <w:t xml:space="preserve">, </w:t>
            </w:r>
            <w:proofErr w:type="spellStart"/>
            <w:r w:rsidR="00FC2CA8">
              <w:rPr>
                <w:rFonts w:eastAsia="微软雅黑"/>
                <w:sz w:val="20"/>
                <w:szCs w:val="20"/>
              </w:rPr>
              <w:t>Futurewei</w:t>
            </w:r>
            <w:proofErr w:type="spellEnd"/>
            <w:r w:rsidR="00FC2CA8">
              <w:rPr>
                <w:rFonts w:eastAsia="微软雅黑"/>
                <w:sz w:val="20"/>
                <w:szCs w:val="20"/>
              </w:rPr>
              <w:t xml:space="preserve"> (including </w:t>
            </w:r>
            <w:r w:rsidR="00FC2CA8" w:rsidRPr="00DA2F30">
              <w:rPr>
                <w:rFonts w:eastAsia="微软雅黑"/>
                <w:sz w:val="20"/>
                <w:szCs w:val="20"/>
              </w:rPr>
              <w:t>SRS and other UL channels/signals</w:t>
            </w:r>
            <w:proofErr w:type="gramStart"/>
            <w:r w:rsidR="00FC2CA8">
              <w:rPr>
                <w:rFonts w:eastAsia="微软雅黑"/>
                <w:sz w:val="20"/>
                <w:szCs w:val="20"/>
              </w:rPr>
              <w:t>)</w:t>
            </w:r>
            <w:r w:rsidR="0012590D">
              <w:rPr>
                <w:rFonts w:eastAsia="微软雅黑"/>
                <w:sz w:val="20"/>
                <w:szCs w:val="20"/>
              </w:rPr>
              <w:t xml:space="preserve"> ,</w:t>
            </w:r>
            <w:proofErr w:type="gramEnd"/>
            <w:r w:rsidR="0012590D">
              <w:rPr>
                <w:rFonts w:eastAsia="微软雅黑"/>
                <w:sz w:val="20"/>
                <w:szCs w:val="20"/>
              </w:rPr>
              <w:t xml:space="preserve"> Huawei/</w:t>
            </w:r>
            <w:proofErr w:type="spellStart"/>
            <w:r w:rsidR="0012590D">
              <w:rPr>
                <w:rFonts w:eastAsia="微软雅黑"/>
                <w:sz w:val="20"/>
                <w:szCs w:val="20"/>
              </w:rPr>
              <w:t>HiSilicon</w:t>
            </w:r>
            <w:proofErr w:type="spellEnd"/>
            <w:r w:rsidR="0054081D">
              <w:rPr>
                <w:rFonts w:eastAsia="微软雅黑"/>
                <w:sz w:val="20"/>
                <w:szCs w:val="20"/>
              </w:rPr>
              <w:t xml:space="preserve">, </w:t>
            </w:r>
            <w:proofErr w:type="spellStart"/>
            <w:r w:rsidR="0054081D">
              <w:rPr>
                <w:rFonts w:eastAsia="微软雅黑"/>
                <w:sz w:val="20"/>
                <w:szCs w:val="20"/>
              </w:rPr>
              <w:t>Spreadtrum</w:t>
            </w:r>
            <w:proofErr w:type="spellEnd"/>
            <w:r w:rsidR="003849A3">
              <w:rPr>
                <w:rFonts w:eastAsia="微软雅黑"/>
                <w:sz w:val="20"/>
                <w:szCs w:val="20"/>
              </w:rPr>
              <w:t xml:space="preserve">, Intel (for </w:t>
            </w:r>
            <w:r w:rsidR="003849A3">
              <w:rPr>
                <w:rFonts w:eastAsia="微软雅黑"/>
                <w:sz w:val="20"/>
                <w:szCs w:val="20"/>
              </w:rPr>
              <w:lastRenderedPageBreak/>
              <w:t>SRS in different CCs)</w:t>
            </w:r>
            <w:r w:rsidR="006A1D1C">
              <w:rPr>
                <w:rFonts w:eastAsia="微软雅黑"/>
                <w:sz w:val="20"/>
                <w:szCs w:val="20"/>
              </w:rPr>
              <w:t>, CATT (for different CCs)</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lastRenderedPageBreak/>
              <w:t>Ericsson</w:t>
            </w:r>
          </w:p>
          <w:p w14:paraId="49F5C1D7" w14:textId="77777777" w:rsidR="006C0C0A" w:rsidRDefault="00401CE8" w:rsidP="00401CE8">
            <w:pPr>
              <w:pStyle w:val="aff0"/>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lastRenderedPageBreak/>
              <w:t>vivo</w:t>
            </w:r>
          </w:p>
          <w:p w14:paraId="159F4B39" w14:textId="77777777" w:rsidR="00401CE8" w:rsidRDefault="00401CE8" w:rsidP="00401CE8">
            <w:pPr>
              <w:pStyle w:val="aff0"/>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p w14:paraId="4A55D39A" w14:textId="43AC6793" w:rsidR="00FC2CA8" w:rsidRPr="00FC2CA8" w:rsidRDefault="00FC2CA8" w:rsidP="00FC2CA8">
            <w:pPr>
              <w:pStyle w:val="aff0"/>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AF55BF" w:rsidRDefault="001E77F0" w:rsidP="00AF55BF">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 xml:space="preserve">It is up to </w:t>
            </w:r>
            <w:proofErr w:type="spellStart"/>
            <w:r w:rsidR="00CC6D49">
              <w:rPr>
                <w:rFonts w:eastAsia="微软雅黑"/>
                <w:sz w:val="20"/>
                <w:szCs w:val="20"/>
              </w:rPr>
              <w:t>gNB</w:t>
            </w:r>
            <w:proofErr w:type="spellEnd"/>
            <w:r w:rsidR="00CC6D49">
              <w:rPr>
                <w:rFonts w:eastAsia="微软雅黑"/>
                <w:sz w:val="20"/>
                <w:szCs w:val="20"/>
              </w:rPr>
              <w:t xml:space="preserve">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 xml:space="preserve">fine, but can we “study” whether to support dropping rule, rather than “introduce”? Because there </w:t>
            </w:r>
            <w:proofErr w:type="gramStart"/>
            <w:r>
              <w:rPr>
                <w:rFonts w:eastAsia="Malgun Gothic"/>
                <w:sz w:val="20"/>
                <w:szCs w:val="20"/>
                <w:lang w:eastAsia="ko-KR"/>
              </w:rPr>
              <w:t>is</w:t>
            </w:r>
            <w:proofErr w:type="gramEnd"/>
            <w:r>
              <w:rPr>
                <w:rFonts w:eastAsia="Malgun Gothic"/>
                <w:sz w:val="20"/>
                <w:szCs w:val="20"/>
                <w:lang w:eastAsia="ko-KR"/>
              </w:rPr>
              <w:t xml:space="preserve">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81484D3"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lastRenderedPageBreak/>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lastRenderedPageBreak/>
              <w:t>Lenovo/</w:t>
            </w:r>
            <w:proofErr w:type="spellStart"/>
            <w:r>
              <w:rPr>
                <w:rFonts w:eastAsia="微软雅黑"/>
                <w:sz w:val="20"/>
                <w:szCs w:val="20"/>
              </w:rPr>
              <w:t>MotM</w:t>
            </w:r>
            <w:proofErr w:type="spellEnd"/>
          </w:p>
        </w:tc>
        <w:tc>
          <w:tcPr>
            <w:tcW w:w="6945" w:type="dxa"/>
          </w:tcPr>
          <w:p w14:paraId="16FBC42C" w14:textId="79F8C9DC"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微软雅黑"/>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微软雅黑"/>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 xml:space="preserve">We think both same DCI and different DCI should be considered. Specifically, for the UEs which cannot support to transmit SRS simultaneously in different CCs, it is hard for </w:t>
            </w:r>
            <w:proofErr w:type="spellStart"/>
            <w:r>
              <w:rPr>
                <w:rFonts w:eastAsiaTheme="minorEastAsia"/>
                <w:sz w:val="20"/>
                <w:szCs w:val="20"/>
              </w:rPr>
              <w:t>gNB</w:t>
            </w:r>
            <w:proofErr w:type="spellEnd"/>
            <w:r>
              <w:rPr>
                <w:rFonts w:eastAsiaTheme="minorEastAsia"/>
                <w:sz w:val="20"/>
                <w:szCs w:val="20"/>
              </w:rPr>
              <w:t xml:space="preserve"> scheduler to avoid collision as all the intra-band CCs should have same slot format, and available slot rule will potentially cause more collision. For collided SRS in different CCs, without collision handling rule, </w:t>
            </w:r>
            <w:proofErr w:type="spellStart"/>
            <w:r>
              <w:rPr>
                <w:rFonts w:eastAsiaTheme="minorEastAsia"/>
                <w:sz w:val="20"/>
                <w:szCs w:val="20"/>
              </w:rPr>
              <w:t>gNB</w:t>
            </w:r>
            <w:proofErr w:type="spellEnd"/>
            <w:r>
              <w:rPr>
                <w:rFonts w:eastAsiaTheme="minorEastAsia"/>
                <w:sz w:val="20"/>
                <w:szCs w:val="20"/>
              </w:rPr>
              <w:t xml:space="preserve"> cannot transmit SRS in neither CCs, which will cause large restriction and complexity for </w:t>
            </w:r>
            <w:proofErr w:type="spellStart"/>
            <w:r>
              <w:rPr>
                <w:rFonts w:eastAsiaTheme="minorEastAsia"/>
                <w:sz w:val="20"/>
                <w:szCs w:val="20"/>
              </w:rPr>
              <w:t>gNB</w:t>
            </w:r>
            <w:proofErr w:type="spellEnd"/>
            <w:r>
              <w:rPr>
                <w:rFonts w:eastAsiaTheme="minorEastAsia"/>
                <w:sz w:val="20"/>
                <w:szCs w:val="20"/>
              </w:rPr>
              <w:t xml:space="preserve">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微软雅黑"/>
                <w:sz w:val="20"/>
                <w:szCs w:val="20"/>
              </w:rPr>
            </w:pPr>
            <w:r>
              <w:rPr>
                <w:rFonts w:eastAsia="微软雅黑"/>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微软雅黑"/>
                <w:sz w:val="20"/>
                <w:szCs w:val="20"/>
              </w:rPr>
            </w:pPr>
            <w:proofErr w:type="spellStart"/>
            <w:r w:rsidRPr="00122826">
              <w:rPr>
                <w:rFonts w:eastAsiaTheme="minorEastAsia" w:hint="eastAsia"/>
                <w:sz w:val="20"/>
                <w:szCs w:val="20"/>
              </w:rPr>
              <w:t>Spreadtrum</w:t>
            </w:r>
            <w:proofErr w:type="spellEnd"/>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微软雅黑"/>
                <w:sz w:val="20"/>
                <w:szCs w:val="20"/>
              </w:rPr>
            </w:pPr>
            <w:r>
              <w:rPr>
                <w:rFonts w:eastAsia="微软雅黑" w:hint="eastAsia"/>
                <w:sz w:val="20"/>
                <w:szCs w:val="20"/>
              </w:rPr>
              <w:t xml:space="preserve">Collision handling for SRS resource sets triggered by the same DCI is not needed since the collision can be avoided by </w:t>
            </w:r>
            <w:proofErr w:type="spellStart"/>
            <w:r>
              <w:rPr>
                <w:rFonts w:eastAsia="微软雅黑" w:hint="eastAsia"/>
                <w:sz w:val="20"/>
                <w:szCs w:val="20"/>
              </w:rPr>
              <w:t>gNB</w:t>
            </w:r>
            <w:r>
              <w:rPr>
                <w:rFonts w:eastAsia="微软雅黑"/>
                <w:sz w:val="20"/>
                <w:szCs w:val="20"/>
              </w:rPr>
              <w:t>’</w:t>
            </w:r>
            <w:r>
              <w:rPr>
                <w:rFonts w:eastAsia="微软雅黑" w:hint="eastAsia"/>
                <w:sz w:val="20"/>
                <w:szCs w:val="20"/>
              </w:rPr>
              <w:t>s</w:t>
            </w:r>
            <w:proofErr w:type="spellEnd"/>
            <w:r>
              <w:rPr>
                <w:rFonts w:eastAsia="微软雅黑" w:hint="eastAsia"/>
                <w:sz w:val="20"/>
                <w:szCs w:val="20"/>
              </w:rPr>
              <w:t xml:space="preserve"> implementation. We are open to discuss whether collision handling is needed for cross CA to reduce the scheduling complexity of </w:t>
            </w:r>
            <w:proofErr w:type="spellStart"/>
            <w:r>
              <w:rPr>
                <w:rFonts w:eastAsia="微软雅黑" w:hint="eastAsia"/>
                <w:sz w:val="20"/>
                <w:szCs w:val="20"/>
              </w:rPr>
              <w:t>gNB</w:t>
            </w:r>
            <w:r>
              <w:rPr>
                <w:rFonts w:eastAsia="微软雅黑"/>
                <w:sz w:val="20"/>
                <w:szCs w:val="20"/>
              </w:rPr>
              <w:t>’</w:t>
            </w:r>
            <w:r>
              <w:rPr>
                <w:rFonts w:eastAsia="微软雅黑" w:hint="eastAsia"/>
                <w:sz w:val="20"/>
                <w:szCs w:val="20"/>
              </w:rPr>
              <w:t>s</w:t>
            </w:r>
            <w:proofErr w:type="spellEnd"/>
            <w:r>
              <w:rPr>
                <w:rFonts w:eastAsia="微软雅黑" w:hint="eastAsia"/>
                <w:sz w:val="20"/>
                <w:szCs w:val="20"/>
              </w:rPr>
              <w:t xml:space="preserve">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微软雅黑" w:hint="eastAsia"/>
                <w:sz w:val="20"/>
                <w:szCs w:val="20"/>
              </w:rPr>
              <w:t>C</w:t>
            </w:r>
            <w:r>
              <w:rPr>
                <w:rFonts w:eastAsia="微软雅黑"/>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微软雅黑"/>
                <w:sz w:val="20"/>
                <w:szCs w:val="20"/>
              </w:rPr>
              <w:t>Support to have collision handling rule for aperiodic SRS across different CC. Similar view as CATT regarding SRS triggered by the same DCI.</w:t>
            </w:r>
          </w:p>
        </w:tc>
      </w:tr>
      <w:tr w:rsidR="003D75B7" w14:paraId="47B615F4" w14:textId="77777777" w:rsidTr="002925C5">
        <w:tc>
          <w:tcPr>
            <w:tcW w:w="2405" w:type="dxa"/>
          </w:tcPr>
          <w:p w14:paraId="630D8E78" w14:textId="5014D343" w:rsidR="003D75B7" w:rsidRDefault="003D75B7" w:rsidP="003D75B7">
            <w:pPr>
              <w:widowControl w:val="0"/>
              <w:snapToGrid w:val="0"/>
              <w:spacing w:before="120" w:after="120" w:line="240" w:lineRule="auto"/>
              <w:rPr>
                <w:rFonts w:eastAsia="微软雅黑"/>
                <w:sz w:val="20"/>
                <w:szCs w:val="20"/>
              </w:rPr>
            </w:pPr>
            <w:r>
              <w:rPr>
                <w:rFonts w:eastAsia="微软雅黑"/>
                <w:sz w:val="20"/>
                <w:szCs w:val="20"/>
              </w:rPr>
              <w:t>China Telecom</w:t>
            </w:r>
          </w:p>
        </w:tc>
        <w:tc>
          <w:tcPr>
            <w:tcW w:w="6945" w:type="dxa"/>
          </w:tcPr>
          <w:p w14:paraId="1A1F8ECD" w14:textId="06DB8430" w:rsidR="003D75B7" w:rsidRDefault="003D75B7" w:rsidP="003D75B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fine with this proposal. The remaining FFSs need more discussion.</w:t>
            </w:r>
          </w:p>
        </w:tc>
      </w:tr>
      <w:tr w:rsidR="0014228B" w14:paraId="5639504E" w14:textId="77777777" w:rsidTr="002925C5">
        <w:tc>
          <w:tcPr>
            <w:tcW w:w="2405" w:type="dxa"/>
          </w:tcPr>
          <w:p w14:paraId="3BF45575" w14:textId="7D212976" w:rsidR="0014228B" w:rsidRDefault="0014228B" w:rsidP="0014228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277F35A2" w14:textId="7C408EE5" w:rsidR="0014228B" w:rsidRDefault="0014228B" w:rsidP="0014228B">
            <w:pPr>
              <w:widowControl w:val="0"/>
              <w:snapToGrid w:val="0"/>
              <w:spacing w:before="120" w:after="120" w:line="240" w:lineRule="auto"/>
              <w:rPr>
                <w:rFonts w:eastAsia="微软雅黑" w:hint="eastAsia"/>
                <w:sz w:val="20"/>
                <w:szCs w:val="20"/>
              </w:rPr>
            </w:pPr>
            <w:r>
              <w:rPr>
                <w:rFonts w:eastAsia="微软雅黑"/>
                <w:sz w:val="20"/>
                <w:szCs w:val="20"/>
              </w:rPr>
              <w:t>Support FL proposal. Both same DCI and different DCI should be considered, especially for a case of multiple SRS sets triggered by DCI across difference CCs.</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lastRenderedPageBreak/>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3689"/>
        <w:gridCol w:w="5661"/>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4201ABAE" w:rsidR="00EF059A" w:rsidRDefault="00930171" w:rsidP="00B00155">
            <w:pPr>
              <w:widowControl w:val="0"/>
              <w:snapToGrid w:val="0"/>
              <w:spacing w:before="120" w:after="120" w:line="240" w:lineRule="auto"/>
              <w:rPr>
                <w:rFonts w:eastAsia="微软雅黑"/>
                <w:sz w:val="20"/>
                <w:szCs w:val="20"/>
              </w:rPr>
            </w:pPr>
            <w:r w:rsidRPr="00930171">
              <w:rPr>
                <w:rFonts w:eastAsia="微软雅黑"/>
                <w:sz w:val="20"/>
                <w:szCs w:val="20"/>
              </w:rPr>
              <w:t>ZTE, CATT, Huawei</w:t>
            </w:r>
            <w:r w:rsidR="00B00155">
              <w:rPr>
                <w:rFonts w:eastAsia="微软雅黑"/>
                <w:sz w:val="20"/>
                <w:szCs w:val="20"/>
              </w:rPr>
              <w:t>/</w:t>
            </w:r>
            <w:proofErr w:type="spellStart"/>
            <w:r w:rsidR="00B00155">
              <w:rPr>
                <w:rFonts w:eastAsia="微软雅黑"/>
                <w:sz w:val="20"/>
                <w:szCs w:val="20"/>
              </w:rPr>
              <w:t>HiSilicon</w:t>
            </w:r>
            <w:proofErr w:type="spellEnd"/>
            <w:r w:rsidRPr="00930171">
              <w:rPr>
                <w:rFonts w:eastAsia="微软雅黑"/>
                <w:sz w:val="20"/>
                <w:szCs w:val="20"/>
              </w:rPr>
              <w:t>, OPPO, vivo, Lenovo</w:t>
            </w:r>
            <w:r w:rsidR="00621368">
              <w:rPr>
                <w:rFonts w:eastAsia="微软雅黑"/>
                <w:sz w:val="20"/>
                <w:szCs w:val="20"/>
              </w:rPr>
              <w:t>/</w:t>
            </w:r>
            <w:proofErr w:type="spellStart"/>
            <w:r w:rsidR="00621368">
              <w:rPr>
                <w:rFonts w:eastAsia="微软雅黑"/>
                <w:sz w:val="20"/>
                <w:szCs w:val="20"/>
              </w:rPr>
              <w:t>MotM</w:t>
            </w:r>
            <w:proofErr w:type="spellEnd"/>
            <w:r w:rsidRPr="00930171">
              <w:rPr>
                <w:rFonts w:eastAsia="微软雅黑"/>
                <w:sz w:val="20"/>
                <w:szCs w:val="20"/>
              </w:rPr>
              <w:t>, Xiaomi, MediaTek, Nokia</w:t>
            </w:r>
            <w:r w:rsidR="00BC29D7">
              <w:rPr>
                <w:rFonts w:eastAsia="微软雅黑"/>
                <w:sz w:val="20"/>
                <w:szCs w:val="20"/>
              </w:rPr>
              <w:t xml:space="preserve">/NSB, </w:t>
            </w:r>
            <w:proofErr w:type="spellStart"/>
            <w:r w:rsidR="00422B30">
              <w:rPr>
                <w:rFonts w:eastAsia="微软雅黑"/>
                <w:sz w:val="20"/>
                <w:szCs w:val="20"/>
              </w:rPr>
              <w:t>InterDigital</w:t>
            </w:r>
            <w:proofErr w:type="spellEnd"/>
            <w:r w:rsidR="00422B30">
              <w:rPr>
                <w:rFonts w:eastAsia="微软雅黑"/>
                <w:sz w:val="20"/>
                <w:szCs w:val="20"/>
              </w:rPr>
              <w:t xml:space="preserve">, </w:t>
            </w:r>
            <w:proofErr w:type="spellStart"/>
            <w:r w:rsidR="00AD293E">
              <w:rPr>
                <w:rFonts w:eastAsia="微软雅黑"/>
                <w:sz w:val="20"/>
                <w:szCs w:val="20"/>
              </w:rPr>
              <w:t>Futurewei</w:t>
            </w:r>
            <w:proofErr w:type="spellEnd"/>
            <w:r w:rsidR="00AD293E">
              <w:rPr>
                <w:rFonts w:eastAsia="微软雅黑"/>
                <w:sz w:val="20"/>
                <w:szCs w:val="20"/>
              </w:rPr>
              <w:t xml:space="preserve">, </w:t>
            </w:r>
            <w:r w:rsidR="009C240F">
              <w:rPr>
                <w:rFonts w:eastAsia="微软雅黑"/>
                <w:sz w:val="20"/>
                <w:szCs w:val="20"/>
              </w:rPr>
              <w:t>LGE, Apple, NEC</w:t>
            </w:r>
            <w:r w:rsidR="009C3717">
              <w:rPr>
                <w:rFonts w:eastAsia="微软雅黑"/>
                <w:sz w:val="20"/>
                <w:szCs w:val="20"/>
              </w:rPr>
              <w:t xml:space="preserve">, Qualcomm, </w:t>
            </w:r>
            <w:proofErr w:type="spellStart"/>
            <w:r w:rsidR="009C3717">
              <w:rPr>
                <w:rFonts w:eastAsia="微软雅黑"/>
                <w:sz w:val="20"/>
                <w:szCs w:val="20"/>
              </w:rPr>
              <w:t>Spreadtrum</w:t>
            </w:r>
            <w:proofErr w:type="spellEnd"/>
            <w:r w:rsidR="009C3717">
              <w:rPr>
                <w:rFonts w:eastAsia="微软雅黑"/>
                <w:sz w:val="20"/>
                <w:szCs w:val="20"/>
              </w:rPr>
              <w:t>, Samsung</w:t>
            </w:r>
            <w:r w:rsidR="003E0C4C">
              <w:rPr>
                <w:rFonts w:eastAsia="微软雅黑"/>
                <w:sz w:val="20"/>
                <w:szCs w:val="20"/>
              </w:rPr>
              <w:t>, Ericsson</w:t>
            </w:r>
            <w:r w:rsidR="00267607">
              <w:rPr>
                <w:rFonts w:eastAsia="微软雅黑"/>
                <w:sz w:val="20"/>
                <w:szCs w:val="20"/>
              </w:rPr>
              <w:t>, CMCC, Intel, NTT DOCOMO</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BF5E58">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 xml:space="preserve">also fine with confirming WA. And, unified solution for “t” indication for </w:t>
            </w:r>
            <w:r>
              <w:rPr>
                <w:rFonts w:eastAsia="Malgun Gothic"/>
                <w:sz w:val="20"/>
                <w:szCs w:val="20"/>
                <w:lang w:eastAsia="ko-KR"/>
              </w:rPr>
              <w:lastRenderedPageBreak/>
              <w:t>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812ABF2"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AAE761B" w14:textId="2D9F787B" w:rsidR="00463AE5" w:rsidRDefault="00463AE5" w:rsidP="00463AE5">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w:t>
            </w:r>
            <w:proofErr w:type="spellStart"/>
            <w:r>
              <w:rPr>
                <w:rFonts w:eastAsiaTheme="minorEastAsia"/>
                <w:sz w:val="20"/>
                <w:szCs w:val="20"/>
              </w:rPr>
              <w:t>gNB</w:t>
            </w:r>
            <w:proofErr w:type="spellEnd"/>
            <w:r>
              <w:rPr>
                <w:rFonts w:eastAsiaTheme="minorEastAsia"/>
                <w:sz w:val="20"/>
                <w:szCs w:val="20"/>
              </w:rPr>
              <w:t xml:space="preserve">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 xml:space="preserve">request but does not support the triggering offset enhancement, </w:t>
            </w:r>
            <w:proofErr w:type="spellStart"/>
            <w:r>
              <w:rPr>
                <w:iCs/>
                <w:color w:val="000000"/>
                <w:sz w:val="20"/>
                <w:szCs w:val="20"/>
              </w:rPr>
              <w:t>gNB</w:t>
            </w:r>
            <w:proofErr w:type="spellEnd"/>
            <w:r>
              <w:rPr>
                <w:iCs/>
                <w:color w:val="000000"/>
                <w:sz w:val="20"/>
                <w:szCs w:val="20"/>
              </w:rPr>
              <w:t xml:space="preserve">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to confirm the WA</w:t>
            </w:r>
          </w:p>
        </w:tc>
      </w:tr>
      <w:tr w:rsidR="00434F8A" w14:paraId="673F9F26" w14:textId="77777777" w:rsidTr="00164806">
        <w:tc>
          <w:tcPr>
            <w:tcW w:w="2405" w:type="dxa"/>
          </w:tcPr>
          <w:p w14:paraId="7B010C90" w14:textId="0E278BE0" w:rsidR="00434F8A" w:rsidRPr="00434F8A" w:rsidRDefault="00434F8A" w:rsidP="00434F8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hina Telecom</w:t>
            </w:r>
          </w:p>
        </w:tc>
        <w:tc>
          <w:tcPr>
            <w:tcW w:w="6945" w:type="dxa"/>
          </w:tcPr>
          <w:p w14:paraId="724BF695" w14:textId="1E2DCA4C" w:rsidR="00434F8A" w:rsidRDefault="00434F8A" w:rsidP="00434F8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to confirm this working assumption.</w:t>
            </w:r>
          </w:p>
        </w:tc>
      </w:tr>
      <w:tr w:rsidR="005C6A52" w14:paraId="110CB2D1" w14:textId="77777777" w:rsidTr="00164806">
        <w:tc>
          <w:tcPr>
            <w:tcW w:w="2405" w:type="dxa"/>
          </w:tcPr>
          <w:p w14:paraId="707FEAEF" w14:textId="704337D5" w:rsidR="005C6A52" w:rsidRDefault="005C6A52" w:rsidP="005C6A52">
            <w:pPr>
              <w:widowControl w:val="0"/>
              <w:snapToGrid w:val="0"/>
              <w:spacing w:before="120" w:after="120" w:line="240" w:lineRule="auto"/>
              <w:rPr>
                <w:rFonts w:eastAsiaTheme="minorEastAsia" w:hint="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664B8A6" w14:textId="5DC1E41B" w:rsidR="005C6A52" w:rsidRDefault="005C6A52" w:rsidP="005C6A52">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3002"/>
        <w:gridCol w:w="872"/>
        <w:gridCol w:w="5476"/>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lastRenderedPageBreak/>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w:t>
            </w:r>
            <w:proofErr w:type="spellStart"/>
            <w:r>
              <w:rPr>
                <w:rFonts w:eastAsia="微软雅黑"/>
                <w:sz w:val="20"/>
                <w:szCs w:val="20"/>
              </w:rPr>
              <w:t>MotM</w:t>
            </w:r>
            <w:proofErr w:type="spellEnd"/>
            <w:r w:rsidRPr="00086006">
              <w:rPr>
                <w:rFonts w:eastAsia="微软雅黑"/>
                <w:sz w:val="20"/>
                <w:szCs w:val="20"/>
              </w:rPr>
              <w:t>, Samsung</w:t>
            </w:r>
            <w:r w:rsidR="0018243A">
              <w:rPr>
                <w:rFonts w:eastAsia="微软雅黑"/>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75F73B6F" w:rsidR="00326623" w:rsidRDefault="00052802" w:rsidP="005341D4">
            <w:pPr>
              <w:widowControl w:val="0"/>
              <w:snapToGrid w:val="0"/>
              <w:spacing w:before="120" w:after="120" w:line="240" w:lineRule="auto"/>
              <w:rPr>
                <w:rFonts w:eastAsia="微软雅黑"/>
                <w:sz w:val="20"/>
                <w:szCs w:val="20"/>
              </w:rPr>
            </w:pPr>
            <w:r>
              <w:rPr>
                <w:rFonts w:eastAsia="微软雅黑"/>
                <w:sz w:val="20"/>
                <w:szCs w:val="20"/>
              </w:rPr>
              <w:t>1</w:t>
            </w:r>
            <w:r w:rsidR="005341D4">
              <w:rPr>
                <w:rFonts w:eastAsia="微软雅黑"/>
                <w:sz w:val="20"/>
                <w:szCs w:val="20"/>
              </w:rPr>
              <w:t>3</w:t>
            </w:r>
          </w:p>
        </w:tc>
        <w:tc>
          <w:tcPr>
            <w:tcW w:w="0" w:type="auto"/>
          </w:tcPr>
          <w:p w14:paraId="00E3AE95" w14:textId="03937424" w:rsidR="00326623" w:rsidRPr="00A67C75" w:rsidRDefault="00086006" w:rsidP="00AA19CA">
            <w:pPr>
              <w:widowControl w:val="0"/>
              <w:snapToGrid w:val="0"/>
              <w:spacing w:before="120" w:after="120" w:line="240" w:lineRule="auto"/>
              <w:rPr>
                <w:rFonts w:eastAsia="微软雅黑"/>
                <w:sz w:val="20"/>
                <w:szCs w:val="20"/>
              </w:rPr>
            </w:pPr>
            <w:r w:rsidRPr="00086006">
              <w:rPr>
                <w:rFonts w:eastAsia="微软雅黑"/>
                <w:sz w:val="20"/>
                <w:szCs w:val="20"/>
              </w:rPr>
              <w:t>CMCC, vivo, OPPO</w:t>
            </w:r>
            <w:r w:rsidR="00EA41A8">
              <w:rPr>
                <w:rFonts w:eastAsia="微软雅黑"/>
                <w:sz w:val="20"/>
                <w:szCs w:val="20"/>
              </w:rPr>
              <w:t>, LGE</w:t>
            </w:r>
            <w:r w:rsidR="00A33A24">
              <w:rPr>
                <w:rFonts w:eastAsia="微软雅黑"/>
                <w:sz w:val="20"/>
                <w:szCs w:val="20"/>
              </w:rPr>
              <w:t>, Apple, NEC, Huawei/</w:t>
            </w:r>
            <w:proofErr w:type="spellStart"/>
            <w:r w:rsidR="00A33A24">
              <w:rPr>
                <w:rFonts w:eastAsia="微软雅黑"/>
                <w:sz w:val="20"/>
                <w:szCs w:val="20"/>
              </w:rPr>
              <w:t>H</w:t>
            </w:r>
            <w:r w:rsidR="00AA19CA">
              <w:rPr>
                <w:rFonts w:eastAsia="微软雅黑"/>
                <w:sz w:val="20"/>
                <w:szCs w:val="20"/>
              </w:rPr>
              <w:t>iS</w:t>
            </w:r>
            <w:r w:rsidR="00A33A24">
              <w:rPr>
                <w:rFonts w:eastAsia="微软雅黑"/>
                <w:sz w:val="20"/>
                <w:szCs w:val="20"/>
              </w:rPr>
              <w:t>ilicon</w:t>
            </w:r>
            <w:proofErr w:type="spellEnd"/>
            <w:r w:rsidR="00160616">
              <w:rPr>
                <w:rFonts w:eastAsia="微软雅黑" w:hint="eastAsia"/>
                <w:sz w:val="20"/>
                <w:szCs w:val="20"/>
              </w:rPr>
              <w:t>,</w:t>
            </w:r>
            <w:r w:rsidR="00160616">
              <w:rPr>
                <w:rFonts w:eastAsia="微软雅黑"/>
                <w:sz w:val="20"/>
                <w:szCs w:val="20"/>
              </w:rPr>
              <w:t xml:space="preserve"> </w:t>
            </w:r>
            <w:proofErr w:type="spellStart"/>
            <w:r w:rsidR="00160616">
              <w:rPr>
                <w:rFonts w:eastAsia="微软雅黑"/>
                <w:sz w:val="20"/>
                <w:szCs w:val="20"/>
              </w:rPr>
              <w:t>Futurewei</w:t>
            </w:r>
            <w:proofErr w:type="spellEnd"/>
            <w:r w:rsidR="00877D3B">
              <w:rPr>
                <w:rFonts w:eastAsia="微软雅黑"/>
                <w:sz w:val="20"/>
                <w:szCs w:val="20"/>
              </w:rPr>
              <w:t xml:space="preserve">, </w:t>
            </w:r>
            <w:proofErr w:type="spellStart"/>
            <w:r w:rsidR="00877D3B">
              <w:rPr>
                <w:rFonts w:eastAsia="微软雅黑"/>
                <w:sz w:val="20"/>
                <w:szCs w:val="20"/>
              </w:rPr>
              <w:t>Spreadtrum</w:t>
            </w:r>
            <w:proofErr w:type="spellEnd"/>
            <w:r w:rsidR="00877D3B">
              <w:rPr>
                <w:rFonts w:eastAsia="微软雅黑"/>
                <w:sz w:val="20"/>
                <w:szCs w:val="20"/>
              </w:rPr>
              <w:t>, CATT</w:t>
            </w:r>
            <w:r w:rsidR="00E93E2B">
              <w:rPr>
                <w:rFonts w:eastAsia="微软雅黑"/>
                <w:sz w:val="20"/>
                <w:szCs w:val="20"/>
              </w:rPr>
              <w:t>, Ericsson</w:t>
            </w:r>
            <w:r w:rsidR="005341D4">
              <w:rPr>
                <w:rFonts w:eastAsia="微软雅黑"/>
                <w:sz w:val="20"/>
                <w:szCs w:val="20"/>
              </w:rPr>
              <w:t>, CMCC,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DB7BA8">
        <w:rPr>
          <w:rFonts w:eastAsia="微软雅黑"/>
          <w:b/>
          <w:i/>
          <w:sz w:val="20"/>
          <w:szCs w:val="20"/>
          <w:highlight w:val="yellow"/>
        </w:rPr>
        <w:t xml:space="preserve"> 2-4</w:t>
      </w:r>
      <w:r w:rsidRPr="00446A9C">
        <w:rPr>
          <w:rFonts w:eastAsia="微软雅黑"/>
          <w:b/>
          <w:i/>
          <w:sz w:val="20"/>
          <w:szCs w:val="20"/>
          <w:highlight w:val="yellow"/>
        </w:rPr>
        <w:t>:</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B623D28"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669AF6B0"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35A48C2" w14:textId="40708477" w:rsidR="00122826" w:rsidRDefault="00122826"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Generally speaking (not directly related to “t” indication), MAC CE is beneficial to 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微软雅黑"/>
                <w:sz w:val="20"/>
                <w:szCs w:val="20"/>
              </w:rPr>
            </w:pPr>
            <w:r w:rsidRPr="00BE7AAC">
              <w:rPr>
                <w:rFonts w:eastAsia="MS Mincho"/>
                <w:noProof/>
                <w:color w:val="000000"/>
              </w:rPr>
              <w:lastRenderedPageBreak/>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r w:rsidR="00A51E47" w14:paraId="4AFFE0D9" w14:textId="77777777" w:rsidTr="00B02EB2">
        <w:tc>
          <w:tcPr>
            <w:tcW w:w="2405" w:type="dxa"/>
          </w:tcPr>
          <w:p w14:paraId="2BCAD84A" w14:textId="3AFC4D0E" w:rsidR="00A51E47" w:rsidRDefault="00A51E47" w:rsidP="00A51E47">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C</w:t>
            </w:r>
            <w:r>
              <w:rPr>
                <w:rFonts w:eastAsiaTheme="minorEastAsia"/>
                <w:sz w:val="20"/>
                <w:szCs w:val="20"/>
              </w:rPr>
              <w:t>hina Telecom</w:t>
            </w:r>
          </w:p>
        </w:tc>
        <w:tc>
          <w:tcPr>
            <w:tcW w:w="6945" w:type="dxa"/>
          </w:tcPr>
          <w:p w14:paraId="1FD860A2" w14:textId="7C24D2D2" w:rsidR="00A51E47" w:rsidRDefault="00A51E47" w:rsidP="00A51E47">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ED03E8" w14:paraId="5C07C84B" w14:textId="77777777" w:rsidTr="00B02EB2">
        <w:tc>
          <w:tcPr>
            <w:tcW w:w="2405" w:type="dxa"/>
          </w:tcPr>
          <w:p w14:paraId="2322602A" w14:textId="481D29A9" w:rsidR="00ED03E8" w:rsidRDefault="00ED03E8" w:rsidP="00ED03E8">
            <w:pPr>
              <w:widowControl w:val="0"/>
              <w:snapToGrid w:val="0"/>
              <w:spacing w:before="120" w:after="120" w:line="240" w:lineRule="auto"/>
              <w:rPr>
                <w:rFonts w:eastAsiaTheme="minorEastAsia" w:hint="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8CFEEC4" w14:textId="21D40460" w:rsidR="00ED03E8" w:rsidRDefault="00ED03E8" w:rsidP="00ED03E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0"/>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xml:space="preserve">, LGE, </w:t>
            </w:r>
            <w:proofErr w:type="spellStart"/>
            <w:r w:rsidR="00671284">
              <w:rPr>
                <w:rFonts w:eastAsia="微软雅黑"/>
                <w:sz w:val="20"/>
                <w:szCs w:val="20"/>
              </w:rPr>
              <w:t>Futurewei</w:t>
            </w:r>
            <w:proofErr w:type="spellEnd"/>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 xml:space="preserve">LGE, </w:t>
            </w:r>
            <w:proofErr w:type="spellStart"/>
            <w:r w:rsidRPr="00671284">
              <w:rPr>
                <w:rFonts w:eastAsia="微软雅黑"/>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 xml:space="preserve">Qualcomm, </w:t>
            </w:r>
            <w:proofErr w:type="spellStart"/>
            <w:r w:rsidR="00E3311F" w:rsidRPr="00E3311F">
              <w:rPr>
                <w:rFonts w:eastAsia="微软雅黑"/>
                <w:sz w:val="20"/>
                <w:szCs w:val="20"/>
              </w:rPr>
              <w:t>Futurewei</w:t>
            </w:r>
            <w:proofErr w:type="spellEnd"/>
            <w:r w:rsidR="00E3311F" w:rsidRPr="00E3311F">
              <w:rPr>
                <w:rFonts w:eastAsia="微软雅黑"/>
                <w:sz w:val="20"/>
                <w:szCs w:val="20"/>
              </w:rPr>
              <w:t>,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 xml:space="preserve">Ericsson, CMCC, LGE, Xiaomi, </w:t>
            </w:r>
            <w:proofErr w:type="spellStart"/>
            <w:r w:rsidRPr="00FF5861">
              <w:rPr>
                <w:rFonts w:eastAsia="微软雅黑"/>
                <w:iCs/>
                <w:sz w:val="20"/>
                <w:szCs w:val="20"/>
              </w:rPr>
              <w:t>Futurewei</w:t>
            </w:r>
            <w:proofErr w:type="spellEnd"/>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(for each CC), </w:t>
            </w:r>
            <w:proofErr w:type="spellStart"/>
            <w:r w:rsidR="007C553E" w:rsidRPr="007C553E">
              <w:rPr>
                <w:rFonts w:eastAsia="微软雅黑"/>
                <w:sz w:val="20"/>
                <w:szCs w:val="20"/>
              </w:rPr>
              <w:t>Futurewei</w:t>
            </w:r>
            <w:proofErr w:type="spellEnd"/>
            <w:r w:rsidR="007C553E" w:rsidRPr="007C553E">
              <w:rPr>
                <w:rFonts w:eastAsia="微软雅黑"/>
                <w:sz w:val="20"/>
                <w:szCs w:val="20"/>
              </w:rPr>
              <w:t>,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 xml:space="preserve">C-1: Re-purpose ‘TPC command for </w:t>
            </w:r>
            <w:r w:rsidRPr="008416C1">
              <w:rPr>
                <w:rFonts w:eastAsia="微软雅黑"/>
                <w:iCs/>
                <w:sz w:val="20"/>
                <w:szCs w:val="20"/>
              </w:rPr>
              <w:lastRenderedPageBreak/>
              <w:t>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lastRenderedPageBreak/>
              <w:t xml:space="preserve">Qualcomm (for each CC), </w:t>
            </w:r>
            <w:r w:rsidRPr="006C43A0">
              <w:rPr>
                <w:rFonts w:eastAsia="微软雅黑"/>
                <w:iCs/>
                <w:sz w:val="20"/>
                <w:szCs w:val="20"/>
              </w:rPr>
              <w:lastRenderedPageBreak/>
              <w:t xml:space="preserve">Intel, Xiaomi, </w:t>
            </w:r>
            <w:proofErr w:type="spellStart"/>
            <w:r w:rsidRPr="006C43A0">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w:t>
            </w:r>
            <w:proofErr w:type="spellStart"/>
            <w:r>
              <w:rPr>
                <w:rFonts w:eastAsia="微软雅黑"/>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proofErr w:type="spellStart"/>
            <w:r w:rsidRPr="00E5603A">
              <w:rPr>
                <w:rFonts w:eastAsia="微软雅黑"/>
                <w:sz w:val="20"/>
                <w:szCs w:val="20"/>
              </w:rPr>
              <w:t>Futurewei</w:t>
            </w:r>
            <w:proofErr w:type="spellEnd"/>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proofErr w:type="spellStart"/>
            <w:r w:rsidRPr="003F2DA7">
              <w:rPr>
                <w:rFonts w:eastAsia="微软雅黑"/>
                <w:iCs/>
                <w:sz w:val="20"/>
                <w:szCs w:val="20"/>
              </w:rPr>
              <w:t>Futurewei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proofErr w:type="spellStart"/>
            <w:r w:rsidR="009B4F15" w:rsidRPr="009B4F15">
              <w:rPr>
                <w:rFonts w:eastAsia="微软雅黑"/>
                <w:sz w:val="20"/>
                <w:szCs w:val="20"/>
              </w:rPr>
              <w:t>Futurewei</w:t>
            </w:r>
            <w:proofErr w:type="spellEnd"/>
            <w:r w:rsidR="009B4F15" w:rsidRPr="009B4F15">
              <w:rPr>
                <w:rFonts w:eastAsia="微软雅黑"/>
                <w:sz w:val="20"/>
                <w:szCs w:val="20"/>
              </w:rPr>
              <w:t>,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proofErr w:type="spellStart"/>
            <w:r w:rsidRPr="00096749">
              <w:rPr>
                <w:rFonts w:eastAsia="微软雅黑"/>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w:t>
            </w:r>
            <w:proofErr w:type="spellStart"/>
            <w:r w:rsidR="000E180A">
              <w:rPr>
                <w:rFonts w:eastAsia="微软雅黑"/>
                <w:sz w:val="20"/>
                <w:szCs w:val="20"/>
              </w:rPr>
              <w:t>MotM</w:t>
            </w:r>
            <w:proofErr w:type="spellEnd"/>
            <w:r w:rsidR="000E180A">
              <w:rPr>
                <w:rFonts w:eastAsia="微软雅黑" w:hint="eastAsia"/>
                <w:sz w:val="20"/>
                <w:szCs w:val="20"/>
              </w:rPr>
              <w:t>,</w:t>
            </w:r>
            <w:r w:rsidR="000E180A">
              <w:rPr>
                <w:rFonts w:eastAsia="微软雅黑"/>
                <w:sz w:val="20"/>
                <w:szCs w:val="20"/>
              </w:rPr>
              <w:t xml:space="preserve"> </w:t>
            </w:r>
            <w:proofErr w:type="spellStart"/>
            <w:r w:rsidR="000E180A">
              <w:rPr>
                <w:rFonts w:eastAsia="微软雅黑"/>
                <w:sz w:val="20"/>
                <w:szCs w:val="20"/>
              </w:rPr>
              <w:t>InterDigital</w:t>
            </w:r>
            <w:proofErr w:type="spellEnd"/>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w:t>
      </w:r>
      <w:proofErr w:type="gramStart"/>
      <w:r w:rsidR="00F3349B">
        <w:rPr>
          <w:rFonts w:eastAsia="微软雅黑"/>
          <w:sz w:val="20"/>
          <w:szCs w:val="20"/>
        </w:rPr>
        <w:t>converge</w:t>
      </w:r>
      <w:proofErr w:type="gramEnd"/>
      <w:r w:rsidR="00F3349B">
        <w:rPr>
          <w:rFonts w:eastAsia="微软雅黑"/>
          <w:sz w:val="20"/>
          <w:szCs w:val="20"/>
        </w:rPr>
        <w:t xml:space="preserv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7D37744"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The unused DCI fields can be used to indicate other parameters for the SRS transmission. A key objective of this WI is “</w:t>
            </w:r>
            <w:r>
              <w:rPr>
                <w:rFonts w:eastAsia="微软雅黑"/>
                <w:i/>
                <w:sz w:val="20"/>
                <w:szCs w:val="20"/>
                <w:lang w:val="en-GB"/>
              </w:rPr>
              <w:t>enhancements on aperiodic SRS triggering to facilitate more flexible triggering</w:t>
            </w:r>
            <w:r>
              <w:rPr>
                <w:rFonts w:eastAsia="微软雅黑"/>
                <w:sz w:val="20"/>
                <w:szCs w:val="20"/>
              </w:rPr>
              <w:t xml:space="preserve">”, and repurposing unused DCI fields for A-SRS triggering parameters is a great way to achieve this objective. </w:t>
            </w:r>
            <w:proofErr w:type="gramStart"/>
            <w:r>
              <w:rPr>
                <w:rFonts w:eastAsia="微软雅黑"/>
                <w:sz w:val="20"/>
                <w:szCs w:val="20"/>
              </w:rPr>
              <w:t>Thus</w:t>
            </w:r>
            <w:proofErr w:type="gramEnd"/>
            <w:r>
              <w:rPr>
                <w:rFonts w:eastAsia="微软雅黑"/>
                <w:sz w:val="20"/>
                <w:szCs w:val="20"/>
              </w:rPr>
              <w:t xml:space="preserve"> we think the repurposing should be further pursued.</w:t>
            </w:r>
          </w:p>
          <w:p w14:paraId="16933F8D" w14:textId="77777777"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If companies wish to reduce the DCI redesign effort, we could simply change the </w:t>
            </w:r>
            <w:r>
              <w:rPr>
                <w:rFonts w:eastAsia="微软雅黑"/>
                <w:sz w:val="20"/>
                <w:szCs w:val="20"/>
              </w:rPr>
              <w:lastRenderedPageBreak/>
              <w:t>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微软雅黑"/>
                <w:sz w:val="20"/>
                <w:szCs w:val="20"/>
              </w:rPr>
            </w:pPr>
            <w:r>
              <w:rPr>
                <w:rFonts w:eastAsia="微软雅黑"/>
                <w:sz w:val="20"/>
                <w:szCs w:val="20"/>
              </w:rPr>
              <w:lastRenderedPageBreak/>
              <w:t>Lenovo/</w:t>
            </w:r>
            <w:proofErr w:type="spellStart"/>
            <w:r>
              <w:rPr>
                <w:rFonts w:eastAsia="微软雅黑"/>
                <w:sz w:val="20"/>
                <w:szCs w:val="20"/>
              </w:rPr>
              <w:t>MotM</w:t>
            </w:r>
            <w:proofErr w:type="spellEnd"/>
          </w:p>
        </w:tc>
        <w:tc>
          <w:tcPr>
            <w:tcW w:w="6945" w:type="dxa"/>
          </w:tcPr>
          <w:p w14:paraId="5D87F1ED" w14:textId="48B34DEB" w:rsidR="00463AE5" w:rsidRDefault="00463AE5" w:rsidP="00463AE5">
            <w:pPr>
              <w:widowControl w:val="0"/>
              <w:snapToGrid w:val="0"/>
              <w:spacing w:before="120" w:after="120" w:line="240" w:lineRule="auto"/>
              <w:rPr>
                <w:rFonts w:eastAsia="微软雅黑"/>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w:t>
            </w:r>
            <w:proofErr w:type="spellStart"/>
            <w:r>
              <w:rPr>
                <w:rFonts w:eastAsia="Malgun Gothic"/>
                <w:sz w:val="20"/>
                <w:szCs w:val="20"/>
                <w:lang w:eastAsia="ko-KR"/>
              </w:rPr>
              <w:t>tdoc</w:t>
            </w:r>
            <w:proofErr w:type="spellEnd"/>
            <w:r>
              <w:rPr>
                <w:rFonts w:eastAsia="Malgun Gothic"/>
                <w:sz w:val="20"/>
                <w:szCs w:val="20"/>
                <w:lang w:eastAsia="ko-KR"/>
              </w:rPr>
              <w:t xml:space="preserve">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Support CAT B, C, E.</w:t>
            </w:r>
          </w:p>
          <w:p w14:paraId="204613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微软雅黑"/>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 xml:space="preserve">Qualcomm, Xiaomi, vivo, Samsung, </w:t>
            </w:r>
            <w:proofErr w:type="spellStart"/>
            <w:r w:rsidRPr="005A2D29">
              <w:rPr>
                <w:rFonts w:eastAsia="微软雅黑"/>
                <w:sz w:val="20"/>
                <w:szCs w:val="20"/>
              </w:rPr>
              <w:t>Futurewei</w:t>
            </w:r>
            <w:proofErr w:type="spellEnd"/>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pple</w:t>
            </w:r>
            <w:r w:rsidR="00533E34">
              <w:rPr>
                <w:rFonts w:eastAsia="微软雅黑"/>
                <w:sz w:val="20"/>
                <w:szCs w:val="20"/>
              </w:rPr>
              <w:t>, LGE, Huawei/</w:t>
            </w:r>
            <w:proofErr w:type="spellStart"/>
            <w:r w:rsidR="00533E34">
              <w:rPr>
                <w:rFonts w:eastAsia="微软雅黑"/>
                <w:sz w:val="20"/>
                <w:szCs w:val="20"/>
              </w:rPr>
              <w:t>HiSilicon</w:t>
            </w:r>
            <w:proofErr w:type="spellEnd"/>
            <w:r w:rsidR="000B6810">
              <w:rPr>
                <w:rFonts w:eastAsia="微软雅黑"/>
                <w:sz w:val="20"/>
                <w:szCs w:val="20"/>
              </w:rPr>
              <w:t>, Lenovo/</w:t>
            </w:r>
            <w:proofErr w:type="spellStart"/>
            <w:r w:rsidR="000B6810">
              <w:rPr>
                <w:rFonts w:eastAsia="微软雅黑"/>
                <w:sz w:val="20"/>
                <w:szCs w:val="20"/>
              </w:rPr>
              <w:t>MotM</w:t>
            </w:r>
            <w:proofErr w:type="spellEnd"/>
            <w:r w:rsidR="007A3124">
              <w:rPr>
                <w:rFonts w:eastAsia="微软雅黑"/>
                <w:sz w:val="20"/>
                <w:szCs w:val="20"/>
              </w:rPr>
              <w:t>, CATT</w:t>
            </w:r>
            <w:r w:rsidR="001279B3">
              <w:rPr>
                <w:rFonts w:eastAsia="微软雅黑"/>
                <w:sz w:val="20"/>
                <w:szCs w:val="20"/>
              </w:rPr>
              <w:t>, CMCC</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xml:space="preserve">, </w:t>
            </w:r>
            <w:proofErr w:type="spellStart"/>
            <w:r>
              <w:rPr>
                <w:rFonts w:eastAsiaTheme="minorEastAsia"/>
                <w:sz w:val="20"/>
                <w:szCs w:val="20"/>
              </w:rPr>
              <w:t>HiSilicon</w:t>
            </w:r>
            <w:proofErr w:type="spellEnd"/>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 xml:space="preserve">e do not think the group common DCI need to be enhanced for AP-SRS triggering, since AP-SRS is triggering one slot with randomized, which is not </w:t>
            </w:r>
            <w:proofErr w:type="gramStart"/>
            <w:r>
              <w:rPr>
                <w:rFonts w:eastAsia="微软雅黑"/>
                <w:sz w:val="20"/>
                <w:szCs w:val="20"/>
              </w:rPr>
              <w:t>an</w:t>
            </w:r>
            <w:proofErr w:type="gramEnd"/>
            <w:r>
              <w:rPr>
                <w:rFonts w:eastAsia="微软雅黑"/>
                <w:sz w:val="20"/>
                <w:szCs w:val="20"/>
              </w:rPr>
              <w:t xml:space="preserve">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48A1F904" w14:textId="07F7FE2A" w:rsidR="002925C5" w:rsidRDefault="002925C5" w:rsidP="008D0237">
            <w:pPr>
              <w:widowControl w:val="0"/>
              <w:snapToGrid w:val="0"/>
              <w:spacing w:before="120" w:after="120" w:line="240" w:lineRule="auto"/>
              <w:rPr>
                <w:rFonts w:eastAsia="微软雅黑"/>
                <w:sz w:val="20"/>
                <w:szCs w:val="20"/>
              </w:rPr>
            </w:pPr>
            <w:r>
              <w:rPr>
                <w:rFonts w:eastAsia="微软雅黑"/>
                <w:sz w:val="20"/>
                <w:szCs w:val="20"/>
              </w:rPr>
              <w:t xml:space="preserve">This is for DCI 2_3. We provided some design considerations in our </w:t>
            </w:r>
            <w:proofErr w:type="spellStart"/>
            <w:r>
              <w:rPr>
                <w:rFonts w:eastAsia="微软雅黑"/>
                <w:sz w:val="20"/>
                <w:szCs w:val="20"/>
              </w:rPr>
              <w:t>tdoc</w:t>
            </w:r>
            <w:proofErr w:type="spellEnd"/>
            <w:r>
              <w:rPr>
                <w:rFonts w:eastAsia="微软雅黑"/>
                <w:sz w:val="20"/>
                <w:szCs w:val="20"/>
              </w:rPr>
              <w:t xml:space="preserve">, but we are open for other enhancements. </w:t>
            </w:r>
            <w:proofErr w:type="gramStart"/>
            <w:r>
              <w:rPr>
                <w:rFonts w:eastAsia="微软雅黑"/>
                <w:sz w:val="20"/>
                <w:szCs w:val="20"/>
              </w:rPr>
              <w:t>Also</w:t>
            </w:r>
            <w:proofErr w:type="gramEnd"/>
            <w:r>
              <w:rPr>
                <w:rFonts w:eastAsia="微软雅黑"/>
                <w:sz w:val="20"/>
                <w:szCs w:val="20"/>
              </w:rPr>
              <w:t xml:space="preserve">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351A0148" w14:textId="77777777" w:rsidR="00B65A19" w:rsidRDefault="00B65A19" w:rsidP="00C045E9">
            <w:pPr>
              <w:widowControl w:val="0"/>
              <w:snapToGrid w:val="0"/>
              <w:spacing w:before="120" w:after="120" w:line="240" w:lineRule="auto"/>
              <w:rPr>
                <w:rFonts w:eastAsia="微软雅黑"/>
                <w:sz w:val="20"/>
                <w:szCs w:val="20"/>
              </w:rPr>
            </w:pPr>
            <w:r>
              <w:rPr>
                <w:rFonts w:eastAsia="微软雅黑"/>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微软雅黑"/>
                <w:sz w:val="20"/>
                <w:szCs w:val="20"/>
              </w:rPr>
            </w:pPr>
            <w:r>
              <w:rPr>
                <w:rFonts w:eastAsia="微软雅黑"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微软雅黑"/>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微软雅黑"/>
                <w:sz w:val="20"/>
                <w:szCs w:val="20"/>
              </w:rPr>
            </w:pPr>
            <w:r>
              <w:rPr>
                <w:rFonts w:eastAsia="微软雅黑"/>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微软雅黑"/>
                <w:sz w:val="20"/>
                <w:szCs w:val="20"/>
              </w:rPr>
            </w:pPr>
            <w:r>
              <w:rPr>
                <w:rFonts w:eastAsia="微软雅黑"/>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xml:space="preserve">” for </w:t>
      </w:r>
      <w:proofErr w:type="gramStart"/>
      <w:r w:rsidR="00C2552A" w:rsidRPr="00C2552A">
        <w:rPr>
          <w:rFonts w:eastAsia="微软雅黑"/>
          <w:sz w:val="20"/>
          <w:szCs w:val="20"/>
        </w:rPr>
        <w:t>codebook based</w:t>
      </w:r>
      <w:proofErr w:type="gramEnd"/>
      <w:r w:rsidR="00C2552A" w:rsidRPr="00C2552A">
        <w:rPr>
          <w:rFonts w:eastAsia="微软雅黑"/>
          <w:sz w:val="20"/>
          <w:szCs w:val="20"/>
        </w:rPr>
        <w:t xml:space="preserve">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xml:space="preserve">” for </w:t>
            </w:r>
            <w:proofErr w:type="gramStart"/>
            <w:r w:rsidR="00BA30D7" w:rsidRPr="00BA30D7">
              <w:rPr>
                <w:rFonts w:eastAsia="微软雅黑"/>
                <w:b/>
                <w:sz w:val="20"/>
                <w:szCs w:val="20"/>
                <w:u w:val="single"/>
              </w:rPr>
              <w:t>codebook based</w:t>
            </w:r>
            <w:proofErr w:type="gramEnd"/>
            <w:r w:rsidR="00BA30D7" w:rsidRPr="00BA30D7">
              <w:rPr>
                <w:rFonts w:eastAsia="微软雅黑"/>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r w:rsidR="00023CD7">
              <w:rPr>
                <w:rFonts w:eastAsia="微软雅黑"/>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r w:rsidR="00023CD7">
              <w:rPr>
                <w:rFonts w:eastAsia="微软雅黑"/>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268A428F" w:rsidR="00E97A02" w:rsidRDefault="001E7383"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01D70396"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r w:rsidR="001E7383">
              <w:rPr>
                <w:rFonts w:eastAsia="微软雅黑"/>
                <w:sz w:val="20"/>
                <w:szCs w:val="20"/>
              </w:rPr>
              <w:t xml:space="preserve">, </w:t>
            </w:r>
            <w:proofErr w:type="spellStart"/>
            <w:r w:rsidR="001E7383">
              <w:rPr>
                <w:rFonts w:eastAsia="微软雅黑"/>
                <w:sz w:val="20"/>
                <w:szCs w:val="20"/>
              </w:rPr>
              <w:t>InterDigital</w:t>
            </w:r>
            <w:proofErr w:type="spellEnd"/>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微软雅黑"/>
                <w:sz w:val="20"/>
                <w:szCs w:val="20"/>
                <w:lang w:val="de-DE"/>
              </w:rPr>
            </w:pPr>
            <w:r w:rsidRPr="008119D7">
              <w:rPr>
                <w:rFonts w:eastAsia="微软雅黑"/>
                <w:sz w:val="20"/>
                <w:szCs w:val="20"/>
                <w:lang w:val="de-DE"/>
              </w:rPr>
              <w:t>Huawei/HiSilicon, Samsung</w:t>
            </w:r>
            <w:r w:rsidR="006831C7" w:rsidRPr="008119D7">
              <w:rPr>
                <w:rFonts w:eastAsia="微软雅黑"/>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lastRenderedPageBreak/>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3DE7901"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微软雅黑"/>
                <w:sz w:val="20"/>
                <w:szCs w:val="20"/>
              </w:rPr>
            </w:pPr>
            <w:r>
              <w:rPr>
                <w:rFonts w:eastAsia="微软雅黑"/>
                <w:sz w:val="20"/>
                <w:szCs w:val="20"/>
              </w:rPr>
              <w:t xml:space="preserve">We believe Rel-15 can implement this resource sharing through proper IODT. </w:t>
            </w:r>
            <w:r>
              <w:rPr>
                <w:rFonts w:eastAsia="微软雅黑" w:hint="eastAsia"/>
                <w:sz w:val="20"/>
                <w:szCs w:val="20"/>
              </w:rPr>
              <w:t>W</w:t>
            </w:r>
            <w:r>
              <w:rPr>
                <w:rFonts w:eastAsia="微软雅黑"/>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微软雅黑"/>
                <w:sz w:val="20"/>
                <w:szCs w:val="20"/>
              </w:rPr>
            </w:pPr>
            <w:r>
              <w:rPr>
                <w:rFonts w:eastAsia="微软雅黑" w:hint="eastAsia"/>
                <w:sz w:val="20"/>
                <w:szCs w:val="20"/>
              </w:rPr>
              <w:t xml:space="preserve">We prefer to clarify </w:t>
            </w:r>
            <w:r w:rsidRPr="00BF555B">
              <w:rPr>
                <w:rFonts w:eastAsia="微软雅黑"/>
                <w:sz w:val="20"/>
                <w:szCs w:val="20"/>
              </w:rPr>
              <w:t>UE’s antenna virtualization behavior of SRS resources for usage sharing</w:t>
            </w:r>
            <w:r>
              <w:rPr>
                <w:rFonts w:eastAsia="微软雅黑"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w:t>
            </w:r>
            <w:proofErr w:type="spellStart"/>
            <w:r>
              <w:rPr>
                <w:rFonts w:eastAsia="Malgun Gothic"/>
                <w:sz w:val="20"/>
                <w:szCs w:val="20"/>
                <w:lang w:eastAsia="ko-KR"/>
              </w:rPr>
              <w:t>behaviour</w:t>
            </w:r>
            <w:proofErr w:type="spellEnd"/>
            <w:r>
              <w:rPr>
                <w:rFonts w:eastAsia="Malgun Gothic"/>
                <w:sz w:val="20"/>
                <w:szCs w:val="20"/>
                <w:lang w:eastAsia="ko-KR"/>
              </w:rPr>
              <w:t xml:space="preserve">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微软雅黑"/>
                <w:sz w:val="20"/>
                <w:szCs w:val="20"/>
              </w:rPr>
            </w:pPr>
            <w:r>
              <w:rPr>
                <w:rFonts w:eastAsia="微软雅黑"/>
                <w:sz w:val="20"/>
                <w:szCs w:val="20"/>
              </w:rPr>
              <w:t xml:space="preserve">To Lenovo, Huawei, what does “can be implemented” mean? There is no doubt that it can be implemented or even configured, but the question is can performance be ensured if </w:t>
            </w:r>
            <w:proofErr w:type="spellStart"/>
            <w:r>
              <w:rPr>
                <w:rFonts w:eastAsia="微软雅黑"/>
                <w:sz w:val="20"/>
                <w:szCs w:val="20"/>
              </w:rPr>
              <w:t>behaviour</w:t>
            </w:r>
            <w:proofErr w:type="spellEnd"/>
            <w:r>
              <w:rPr>
                <w:rFonts w:eastAsia="微软雅黑"/>
                <w:sz w:val="20"/>
                <w:szCs w:val="20"/>
              </w:rPr>
              <w:t xml:space="preserve"> is undefined? Will a NW vendor really implement and configure a feature where UE </w:t>
            </w:r>
            <w:proofErr w:type="spellStart"/>
            <w:r>
              <w:rPr>
                <w:rFonts w:eastAsia="微软雅黑"/>
                <w:sz w:val="20"/>
                <w:szCs w:val="20"/>
              </w:rPr>
              <w:t>behaviour</w:t>
            </w:r>
            <w:proofErr w:type="spellEnd"/>
            <w:r>
              <w:rPr>
                <w:rFonts w:eastAsia="微软雅黑"/>
                <w:sz w:val="20"/>
                <w:szCs w:val="20"/>
              </w:rPr>
              <w:t xml:space="preserve">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 xml:space="preserve">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w:t>
            </w:r>
            <w:proofErr w:type="gramStart"/>
            <w:r w:rsidRPr="002A7BFB">
              <w:rPr>
                <w:rFonts w:eastAsia="MS Mincho"/>
                <w:sz w:val="20"/>
                <w:szCs w:val="20"/>
                <w:lang w:eastAsia="ja-JP"/>
              </w:rPr>
              <w:t>resource.</w:t>
            </w:r>
            <w:r>
              <w:rPr>
                <w:rFonts w:eastAsia="MS Mincho"/>
                <w:sz w:val="20"/>
                <w:szCs w:val="20"/>
                <w:lang w:eastAsia="ja-JP"/>
              </w:rPr>
              <w:t>.</w:t>
            </w:r>
            <w:proofErr w:type="gramEnd"/>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lastRenderedPageBreak/>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微软雅黑"/>
                <w:sz w:val="20"/>
                <w:szCs w:val="20"/>
              </w:rPr>
            </w:pPr>
            <w:r>
              <w:rPr>
                <w:rFonts w:eastAsia="微软雅黑"/>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微软雅黑"/>
                <w:sz w:val="20"/>
                <w:szCs w:val="20"/>
                <w:lang w:val="fr-FR"/>
              </w:rPr>
            </w:pP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0"/>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0"/>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proofErr w:type="spellStart"/>
            <w:r>
              <w:rPr>
                <w:rFonts w:eastAsia="微软雅黑"/>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4A58BA5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Rx antennas for SRS antenna switching via MAC CE</w:t>
      </w:r>
      <w:r w:rsidR="00AE6022">
        <w:rPr>
          <w:rFonts w:eastAsia="微软雅黑"/>
          <w:i/>
          <w:sz w:val="20"/>
          <w:szCs w:val="20"/>
        </w:rPr>
        <w:t>.</w:t>
      </w:r>
    </w:p>
    <w:p w14:paraId="796AB538" w14:textId="77777777" w:rsidR="00AE6022"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0"/>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 xml:space="preserve">Moreover, it has large impact on UE hardware implementation. In R15/16, the </w:t>
            </w:r>
            <w:proofErr w:type="spellStart"/>
            <w:r>
              <w:rPr>
                <w:rFonts w:eastAsia="微软雅黑"/>
                <w:sz w:val="20"/>
                <w:szCs w:val="20"/>
              </w:rPr>
              <w:t>xTyR</w:t>
            </w:r>
            <w:proofErr w:type="spellEnd"/>
            <w:r>
              <w:rPr>
                <w:rFonts w:eastAsia="微软雅黑"/>
                <w:sz w:val="20"/>
                <w:szCs w:val="20"/>
              </w:rPr>
              <w:t xml:space="preserve"> configuration for periodic, semi-persistent and aperiodic cases are the same. Thus, UE can keep the RF circuit and switching modules in the same state before each transmission. If this new proposal is used, MAC CE may indicate </w:t>
            </w:r>
            <w:proofErr w:type="spellStart"/>
            <w:r>
              <w:rPr>
                <w:rFonts w:eastAsia="微软雅黑"/>
                <w:sz w:val="20"/>
                <w:szCs w:val="20"/>
              </w:rPr>
              <w:t>x’Ty’R</w:t>
            </w:r>
            <w:proofErr w:type="spellEnd"/>
            <w:r>
              <w:rPr>
                <w:rFonts w:eastAsia="微软雅黑"/>
                <w:sz w:val="20"/>
                <w:szCs w:val="20"/>
              </w:rPr>
              <w:t xml:space="preserve"> for aperiodic, but the existing periodic SRS is for </w:t>
            </w:r>
            <w:proofErr w:type="spellStart"/>
            <w:r>
              <w:rPr>
                <w:rFonts w:eastAsia="微软雅黑"/>
                <w:sz w:val="20"/>
                <w:szCs w:val="20"/>
              </w:rPr>
              <w:t>xTyR</w:t>
            </w:r>
            <w:proofErr w:type="spellEnd"/>
            <w:r>
              <w:rPr>
                <w:rFonts w:eastAsia="微软雅黑"/>
                <w:sz w:val="20"/>
                <w:szCs w:val="20"/>
              </w:rPr>
              <w:t>.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0E82EC1" w14:textId="6DF3FA73" w:rsidR="00DE4504" w:rsidRDefault="00DE4504" w:rsidP="008D0237">
            <w:pPr>
              <w:widowControl w:val="0"/>
              <w:snapToGrid w:val="0"/>
              <w:spacing w:before="120" w:after="120" w:line="240" w:lineRule="auto"/>
              <w:rPr>
                <w:rFonts w:eastAsia="微软雅黑"/>
                <w:sz w:val="20"/>
                <w:szCs w:val="20"/>
              </w:rPr>
            </w:pPr>
            <w:r>
              <w:rPr>
                <w:rFonts w:eastAsia="微软雅黑"/>
                <w:sz w:val="20"/>
                <w:szCs w:val="20"/>
              </w:rPr>
              <w:t xml:space="preserve">The issues/questions we raised before and in the </w:t>
            </w:r>
            <w:proofErr w:type="spellStart"/>
            <w:r>
              <w:rPr>
                <w:rFonts w:eastAsia="微软雅黑"/>
                <w:sz w:val="20"/>
                <w:szCs w:val="20"/>
              </w:rPr>
              <w:t>tdoc</w:t>
            </w:r>
            <w:proofErr w:type="spellEnd"/>
            <w:r>
              <w:rPr>
                <w:rFonts w:eastAsia="微软雅黑"/>
                <w:sz w:val="20"/>
                <w:szCs w:val="20"/>
              </w:rPr>
              <w:t xml:space="preserve"> have not been addressed/answered. </w:t>
            </w:r>
            <w:r w:rsidR="001E04FA">
              <w:rPr>
                <w:rFonts w:eastAsia="微软雅黑"/>
                <w:sz w:val="20"/>
                <w:szCs w:val="20"/>
              </w:rPr>
              <w:t>For example, “</w:t>
            </w:r>
            <w:r w:rsidR="001E04FA" w:rsidRPr="001E04FA">
              <w:rPr>
                <w:rFonts w:eastAsia="微软雅黑"/>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微软雅黑"/>
                <w:sz w:val="20"/>
                <w:szCs w:val="20"/>
              </w:rPr>
              <w:t xml:space="preserve">” Please refer to our </w:t>
            </w:r>
            <w:proofErr w:type="spellStart"/>
            <w:r w:rsidR="001E04FA">
              <w:rPr>
                <w:rFonts w:eastAsia="微软雅黑"/>
                <w:sz w:val="20"/>
                <w:szCs w:val="20"/>
              </w:rPr>
              <w:t>tdoc</w:t>
            </w:r>
            <w:proofErr w:type="spellEnd"/>
            <w:r w:rsidR="001E04FA">
              <w:rPr>
                <w:rFonts w:eastAsia="微软雅黑"/>
                <w:sz w:val="20"/>
                <w:szCs w:val="20"/>
              </w:rPr>
              <w:t xml:space="preserve"> for the detailed analysis and questions. </w:t>
            </w:r>
            <w:r>
              <w:rPr>
                <w:rFonts w:eastAsia="微软雅黑"/>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1AF973E"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微软雅黑"/>
                <w:sz w:val="20"/>
                <w:szCs w:val="20"/>
              </w:rPr>
            </w:pPr>
            <w:r>
              <w:rPr>
                <w:rFonts w:eastAsia="微软雅黑"/>
                <w:sz w:val="20"/>
                <w:szCs w:val="20"/>
              </w:rPr>
              <w:t>Our preference is to a</w:t>
            </w:r>
            <w:proofErr w:type="spellStart"/>
            <w:r w:rsidRPr="00650BE9">
              <w:rPr>
                <w:rFonts w:eastAsia="等线"/>
                <w:sz w:val="20"/>
                <w:lang w:val="en-GB"/>
              </w:rPr>
              <w:t>llow</w:t>
            </w:r>
            <w:proofErr w:type="spellEnd"/>
            <w:r w:rsidRPr="00650BE9">
              <w:rPr>
                <w:rFonts w:eastAsia="等线"/>
                <w:sz w:val="20"/>
                <w:lang w:val="en-GB"/>
              </w:rPr>
              <w:t xml:space="preserve"> the </w:t>
            </w:r>
            <w:proofErr w:type="spellStart"/>
            <w:r w:rsidRPr="00650BE9">
              <w:rPr>
                <w:rFonts w:eastAsia="等线"/>
                <w:sz w:val="20"/>
                <w:lang w:val="en-GB"/>
              </w:rPr>
              <w:t>gNB</w:t>
            </w:r>
            <w:proofErr w:type="spellEnd"/>
            <w:r w:rsidRPr="00650BE9">
              <w:rPr>
                <w:rFonts w:eastAsia="等线"/>
                <w:sz w:val="20"/>
                <w:lang w:val="en-GB"/>
              </w:rPr>
              <w:t xml:space="preserve"> to configure multiple SRS antenna switching </w:t>
            </w:r>
            <w:r>
              <w:rPr>
                <w:rFonts w:eastAsia="等线"/>
                <w:sz w:val="20"/>
                <w:lang w:val="en-GB"/>
              </w:rPr>
              <w:t xml:space="preserve">configurations for the same BWP, </w:t>
            </w:r>
            <w:r w:rsidRPr="00650BE9">
              <w:rPr>
                <w:rFonts w:eastAsia="等线"/>
                <w:sz w:val="20"/>
                <w:lang w:val="en-GB"/>
              </w:rPr>
              <w:t>and trigger dynamically by DCI SRS request codepoints.</w:t>
            </w:r>
            <w:r>
              <w:rPr>
                <w:rFonts w:eastAsia="微软雅黑"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other design considerations, and </w:t>
            </w:r>
            <w:proofErr w:type="gramStart"/>
            <w:r>
              <w:rPr>
                <w:rFonts w:eastAsia="微软雅黑"/>
                <w:sz w:val="20"/>
                <w:szCs w:val="20"/>
              </w:rPr>
              <w:t>also</w:t>
            </w:r>
            <w:proofErr w:type="gramEnd"/>
            <w:r>
              <w:rPr>
                <w:rFonts w:eastAsia="微软雅黑"/>
                <w:sz w:val="20"/>
                <w:szCs w:val="20"/>
              </w:rPr>
              <w:t xml:space="preserve">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微软雅黑"/>
                <w:sz w:val="20"/>
                <w:szCs w:val="20"/>
              </w:rPr>
            </w:pPr>
            <w:r>
              <w:rPr>
                <w:rFonts w:eastAsia="微软雅黑"/>
                <w:sz w:val="20"/>
                <w:szCs w:val="20"/>
              </w:rPr>
              <w:t xml:space="preserve">In our </w:t>
            </w:r>
            <w:r w:rsidR="00963C11">
              <w:rPr>
                <w:rFonts w:eastAsia="微软雅黑"/>
                <w:sz w:val="20"/>
                <w:szCs w:val="20"/>
              </w:rPr>
              <w:t>view, the reporting of</w:t>
            </w:r>
            <w:r w:rsidR="009734FC">
              <w:rPr>
                <w:rFonts w:eastAsia="微软雅黑"/>
                <w:sz w:val="20"/>
                <w:szCs w:val="20"/>
              </w:rPr>
              <w:t xml:space="preserve"> UE preferred Tx or Rx antennas can also be considered</w:t>
            </w:r>
            <w:r>
              <w:rPr>
                <w:rFonts w:eastAsia="微软雅黑"/>
                <w:sz w:val="20"/>
                <w:szCs w:val="20"/>
              </w:rPr>
              <w:t xml:space="preserve"> </w:t>
            </w:r>
            <w:r w:rsidR="00963C11">
              <w:rPr>
                <w:rFonts w:eastAsia="微软雅黑"/>
                <w:sz w:val="20"/>
                <w:szCs w:val="20"/>
              </w:rPr>
              <w:t xml:space="preserve">aiming </w:t>
            </w:r>
            <w:r>
              <w:rPr>
                <w:rFonts w:eastAsia="微软雅黑"/>
                <w:sz w:val="20"/>
                <w:szCs w:val="20"/>
              </w:rPr>
              <w:t>for antenna swi</w:t>
            </w:r>
            <w:r w:rsidR="009734FC">
              <w:rPr>
                <w:rFonts w:eastAsia="微软雅黑"/>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There are benefits for UE reporting the #Rx antennas and NW adaptation of SRS resources by MAC-CE.  From UE perspectives, </w:t>
            </w:r>
            <w:proofErr w:type="gramStart"/>
            <w:r>
              <w:rPr>
                <w:rFonts w:eastAsia="微软雅黑"/>
                <w:sz w:val="20"/>
                <w:szCs w:val="20"/>
              </w:rPr>
              <w:t>For</w:t>
            </w:r>
            <w:proofErr w:type="gramEnd"/>
            <w:r>
              <w:rPr>
                <w:rFonts w:eastAsia="微软雅黑"/>
                <w:sz w:val="20"/>
                <w:szCs w:val="20"/>
              </w:rPr>
              <w:t xml:space="preserve"> example, 1T8R configuration, the UE may prefer to limit sounding only to 4Rx (</w:t>
            </w:r>
            <w:proofErr w:type="spellStart"/>
            <w:r>
              <w:rPr>
                <w:rFonts w:eastAsia="微软雅黑"/>
                <w:sz w:val="20"/>
                <w:szCs w:val="20"/>
              </w:rPr>
              <w:t>ie</w:t>
            </w:r>
            <w:proofErr w:type="spellEnd"/>
            <w:r>
              <w:rPr>
                <w:rFonts w:eastAsia="微软雅黑"/>
                <w:sz w:val="20"/>
                <w:szCs w:val="20"/>
              </w:rPr>
              <w:t xml:space="preserv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微软雅黑"/>
                <w:sz w:val="20"/>
                <w:szCs w:val="20"/>
              </w:rPr>
              <w:t>preferred</w:t>
            </w:r>
            <w:r>
              <w:rPr>
                <w:rFonts w:eastAsia="微软雅黑" w:hint="eastAsia"/>
                <w:sz w:val="20"/>
                <w:szCs w:val="20"/>
              </w:rPr>
              <w:t xml:space="preserve">. Besides, indicating which antennas are to be used for SRS transmission is more </w:t>
            </w:r>
            <w:r>
              <w:rPr>
                <w:rFonts w:eastAsia="微软雅黑"/>
                <w:sz w:val="20"/>
                <w:szCs w:val="20"/>
              </w:rPr>
              <w:t>preferred</w:t>
            </w:r>
            <w:r>
              <w:rPr>
                <w:rFonts w:eastAsia="微软雅黑"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Support FL proposal. We are also fine with DCI based solution, as long as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微软雅黑"/>
                <w:sz w:val="20"/>
                <w:szCs w:val="20"/>
              </w:rPr>
            </w:pPr>
            <w:r>
              <w:rPr>
                <w:rFonts w:eastAsia="微软雅黑"/>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3440C39" w14:textId="3037E68B" w:rsidR="002C0C32" w:rsidRDefault="002C0C32" w:rsidP="007E57F6">
            <w:pPr>
              <w:widowControl w:val="0"/>
              <w:snapToGrid w:val="0"/>
              <w:spacing w:before="120" w:after="120" w:line="240" w:lineRule="auto"/>
              <w:rPr>
                <w:rFonts w:eastAsia="微软雅黑"/>
                <w:sz w:val="20"/>
                <w:szCs w:val="20"/>
              </w:rPr>
            </w:pPr>
            <w:r>
              <w:rPr>
                <w:rFonts w:eastAsia="微软雅黑"/>
                <w:sz w:val="20"/>
                <w:szCs w:val="20"/>
              </w:rPr>
              <w:t>We support to have flexible antenna switching for aperiodic SRS via DCI.</w:t>
            </w:r>
          </w:p>
        </w:tc>
      </w:tr>
      <w:tr w:rsidR="00846C67" w14:paraId="270E9798" w14:textId="77777777" w:rsidTr="001050F2">
        <w:tc>
          <w:tcPr>
            <w:tcW w:w="2405" w:type="dxa"/>
          </w:tcPr>
          <w:p w14:paraId="528F8B0D" w14:textId="1EAF4991" w:rsidR="00846C67" w:rsidRDefault="00846C67" w:rsidP="00846C67">
            <w:pPr>
              <w:widowControl w:val="0"/>
              <w:snapToGrid w:val="0"/>
              <w:spacing w:before="120" w:after="120" w:line="240" w:lineRule="auto"/>
              <w:rPr>
                <w:rFonts w:eastAsia="微软雅黑"/>
                <w:sz w:val="20"/>
                <w:szCs w:val="20"/>
              </w:rPr>
            </w:pPr>
            <w:r>
              <w:rPr>
                <w:rFonts w:eastAsiaTheme="minorEastAsia"/>
                <w:sz w:val="20"/>
                <w:szCs w:val="20"/>
              </w:rPr>
              <w:t>vivo</w:t>
            </w:r>
          </w:p>
        </w:tc>
        <w:tc>
          <w:tcPr>
            <w:tcW w:w="6945" w:type="dxa"/>
          </w:tcPr>
          <w:p w14:paraId="67D665DC" w14:textId="45A5F82C" w:rsidR="00846C67" w:rsidRDefault="00846C67" w:rsidP="00846C67">
            <w:pPr>
              <w:widowControl w:val="0"/>
              <w:snapToGrid w:val="0"/>
              <w:spacing w:before="120" w:after="120" w:line="240" w:lineRule="auto"/>
              <w:rPr>
                <w:rFonts w:eastAsia="微软雅黑"/>
                <w:sz w:val="20"/>
                <w:szCs w:val="20"/>
              </w:rPr>
            </w:pPr>
            <w:r>
              <w:rPr>
                <w:rFonts w:eastAsia="微软雅黑"/>
                <w:sz w:val="20"/>
                <w:szCs w:val="20"/>
              </w:rPr>
              <w:t>We are open to discuss, but should be lower priority.</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F52F3ED" w14:textId="50A1CE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@OPPO: The performance benefit has been shown in our </w:t>
            </w:r>
            <w:proofErr w:type="spellStart"/>
            <w:r>
              <w:rPr>
                <w:rFonts w:eastAsia="微软雅黑"/>
                <w:sz w:val="20"/>
                <w:szCs w:val="20"/>
              </w:rPr>
              <w:t>tdoc</w:t>
            </w:r>
            <w:proofErr w:type="spellEnd"/>
            <w:r>
              <w:rPr>
                <w:rFonts w:eastAsia="微软雅黑"/>
                <w:sz w:val="20"/>
                <w:szCs w:val="20"/>
              </w:rPr>
              <w:t xml:space="preserve">, which provides </w:t>
            </w:r>
            <w:r w:rsidRPr="00F04EBC">
              <w:rPr>
                <w:rFonts w:eastAsia="微软雅黑"/>
                <w:sz w:val="20"/>
                <w:szCs w:val="20"/>
              </w:rPr>
              <w:t>significant UPT gains (8% ~ 46% gain for mean UPT, and 44% to more than 2x gains for 5%ile UPT</w:t>
            </w:r>
            <w:r>
              <w:rPr>
                <w:rFonts w:eastAsia="微软雅黑"/>
                <w:sz w:val="20"/>
                <w:szCs w:val="20"/>
              </w:rPr>
              <w:t>).</w:t>
            </w:r>
          </w:p>
          <w:p w14:paraId="7C64853D" w14:textId="2C037142"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微软雅黑"/>
                <w:sz w:val="20"/>
                <w:szCs w:val="20"/>
              </w:rPr>
            </w:pPr>
            <w:r>
              <w:rPr>
                <w:rFonts w:eastAsia="微软雅黑"/>
                <w:sz w:val="20"/>
                <w:szCs w:val="20"/>
              </w:rPr>
              <w:t xml:space="preserve">@all: One of the key ideas here is that if the A-SRS has the same transmission parameters as a PDSCH/PUSCH, such as the same PRBs, then the </w:t>
            </w:r>
            <w:proofErr w:type="spellStart"/>
            <w:r>
              <w:rPr>
                <w:rFonts w:eastAsia="微软雅黑"/>
                <w:sz w:val="20"/>
                <w:szCs w:val="20"/>
              </w:rPr>
              <w:t>gNB</w:t>
            </w:r>
            <w:proofErr w:type="spellEnd"/>
            <w:r>
              <w:rPr>
                <w:rFonts w:eastAsia="微软雅黑"/>
                <w:sz w:val="20"/>
                <w:szCs w:val="20"/>
              </w:rPr>
              <w:t xml:space="preserve"> can learn the CSI (including interference information) from the A-SRS on the PRBs and improve the PDSCH/PUSCH spectrum efficiency. And since they share the same </w:t>
            </w:r>
            <w:r>
              <w:rPr>
                <w:rFonts w:eastAsia="微软雅黑"/>
                <w:sz w:val="20"/>
                <w:szCs w:val="20"/>
              </w:rPr>
              <w:lastRenderedPageBreak/>
              <w:t>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微软雅黑"/>
                <w:sz w:val="20"/>
                <w:szCs w:val="20"/>
              </w:rPr>
            </w:pPr>
          </w:p>
          <w:p w14:paraId="575645A2" w14:textId="1B82DC5E" w:rsidR="002D324E" w:rsidRDefault="002D324E" w:rsidP="002D324E">
            <w:pPr>
              <w:widowControl w:val="0"/>
              <w:snapToGrid w:val="0"/>
              <w:spacing w:before="120" w:after="120" w:line="240" w:lineRule="auto"/>
              <w:rPr>
                <w:rFonts w:eastAsia="微软雅黑"/>
                <w:sz w:val="20"/>
                <w:szCs w:val="20"/>
              </w:rPr>
            </w:pPr>
            <w:r w:rsidRPr="002D324E">
              <w:rPr>
                <w:rFonts w:eastAsia="微软雅黑"/>
                <w:i/>
                <w:sz w:val="20"/>
                <w:szCs w:val="20"/>
              </w:rPr>
              <w:t>FL’s response:</w:t>
            </w:r>
            <w:r>
              <w:rPr>
                <w:rFonts w:eastAsia="微软雅黑"/>
                <w:sz w:val="20"/>
                <w:szCs w:val="20"/>
              </w:rPr>
              <w:t xml:space="preserve"> The table has been revised per your request.</w:t>
            </w:r>
          </w:p>
        </w:tc>
      </w:tr>
      <w:tr w:rsidR="003D6015" w14:paraId="5E59EA73" w14:textId="77777777" w:rsidTr="00415032">
        <w:tc>
          <w:tcPr>
            <w:tcW w:w="2405" w:type="dxa"/>
          </w:tcPr>
          <w:p w14:paraId="4BE0CEA9" w14:textId="42A5ED59" w:rsidR="003D6015" w:rsidRDefault="003D6015" w:rsidP="003D6015">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6945" w:type="dxa"/>
          </w:tcPr>
          <w:p w14:paraId="0A64F6BA" w14:textId="728F44D3" w:rsidR="003D6015" w:rsidRDefault="003D6015" w:rsidP="003D6015">
            <w:pPr>
              <w:widowControl w:val="0"/>
              <w:snapToGrid w:val="0"/>
              <w:spacing w:before="120" w:after="120" w:line="240" w:lineRule="auto"/>
              <w:rPr>
                <w:rFonts w:eastAsia="微软雅黑"/>
                <w:sz w:val="20"/>
                <w:szCs w:val="20"/>
              </w:rPr>
            </w:pPr>
            <w:r>
              <w:rPr>
                <w:rFonts w:eastAsia="微软雅黑"/>
                <w:sz w:val="20"/>
                <w:szCs w:val="20"/>
              </w:rPr>
              <w:t>Flexible bandwidth indication can be discussed in section 2.2, PDSCH/</w:t>
            </w:r>
            <w:r>
              <w:rPr>
                <w:rFonts w:eastAsia="微软雅黑" w:hint="eastAsia"/>
                <w:sz w:val="20"/>
                <w:szCs w:val="20"/>
              </w:rPr>
              <w:t>PUSCH</w:t>
            </w:r>
            <w:r>
              <w:rPr>
                <w:rFonts w:eastAsia="微软雅黑"/>
                <w:sz w:val="20"/>
                <w:szCs w:val="20"/>
              </w:rPr>
              <w:t xml:space="preserve"> </w:t>
            </w:r>
            <w:r>
              <w:rPr>
                <w:rFonts w:eastAsia="微软雅黑" w:hint="eastAsia"/>
                <w:sz w:val="20"/>
                <w:szCs w:val="20"/>
              </w:rPr>
              <w:t>F</w:t>
            </w:r>
            <w:r>
              <w:rPr>
                <w:rFonts w:eastAsia="微软雅黑"/>
                <w:sz w:val="20"/>
                <w:szCs w:val="20"/>
              </w:rPr>
              <w:t>DRA could be non-contiguous, and next scheduling of PUSCH may not be on same frequency location.</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微软雅黑"/>
                <w:sz w:val="20"/>
                <w:szCs w:val="20"/>
              </w:rPr>
            </w:pPr>
            <w:r w:rsidRPr="00650BE9">
              <w:rPr>
                <w:rFonts w:eastAsia="等线"/>
                <w:sz w:val="20"/>
                <w:lang w:val="en-GB"/>
              </w:rPr>
              <w:t xml:space="preserve">Allow the </w:t>
            </w:r>
            <w:proofErr w:type="spellStart"/>
            <w:r w:rsidRPr="00650BE9">
              <w:rPr>
                <w:rFonts w:eastAsia="等线"/>
                <w:sz w:val="20"/>
                <w:lang w:val="en-GB"/>
              </w:rPr>
              <w:t>gNB</w:t>
            </w:r>
            <w:proofErr w:type="spellEnd"/>
            <w:r w:rsidRPr="00650BE9">
              <w:rPr>
                <w:rFonts w:eastAsia="等线"/>
                <w:sz w:val="20"/>
                <w:lang w:val="en-GB"/>
              </w:rPr>
              <w:t xml:space="preserve">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2EFA4D2" w14:textId="1DAA4539" w:rsidR="009F3EF2" w:rsidRDefault="009F3EF2" w:rsidP="009F3EF2">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微软雅黑"/>
                <w:sz w:val="20"/>
                <w:szCs w:val="20"/>
              </w:rPr>
            </w:pPr>
            <w:r>
              <w:rPr>
                <w:rFonts w:eastAsia="微软雅黑"/>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微软雅黑"/>
                <w:sz w:val="20"/>
                <w:szCs w:val="20"/>
              </w:rPr>
            </w:pPr>
            <w:r>
              <w:rPr>
                <w:rFonts w:eastAsia="微软雅黑"/>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w:t>
      </w:r>
      <w:proofErr w:type="spellStart"/>
      <w:r w:rsidR="00F81ADB">
        <w:rPr>
          <w:rFonts w:eastAsia="微软雅黑"/>
          <w:sz w:val="20"/>
          <w:szCs w:val="20"/>
        </w:rPr>
        <w:t>N_max</w:t>
      </w:r>
      <w:proofErr w:type="spellEnd"/>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w:t>
      </w:r>
      <w:proofErr w:type="spellStart"/>
      <w:r w:rsidR="00473F1D">
        <w:rPr>
          <w:rFonts w:eastAsia="微软雅黑"/>
          <w:sz w:val="20"/>
          <w:szCs w:val="20"/>
        </w:rPr>
        <w:t>N_max</w:t>
      </w:r>
      <w:proofErr w:type="spellEnd"/>
      <w:r w:rsidR="00473F1D">
        <w:rPr>
          <w:rFonts w:eastAsia="微软雅黑"/>
          <w:sz w:val="20"/>
          <w:szCs w:val="20"/>
        </w:rPr>
        <w:t xml:space="preserve">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rsidRPr="005B1B2A"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 xml:space="preserve">&lt;= </w:t>
            </w:r>
            <w:proofErr w:type="spellStart"/>
            <w:r w:rsidRPr="00C165A0">
              <w:rPr>
                <w:rFonts w:eastAsia="微软雅黑"/>
                <w:sz w:val="20"/>
                <w:szCs w:val="20"/>
              </w:rPr>
              <w:t>N</w:t>
            </w:r>
            <w:r>
              <w:rPr>
                <w:rFonts w:eastAsia="微软雅黑"/>
                <w:sz w:val="20"/>
                <w:szCs w:val="20"/>
              </w:rPr>
              <w:t>_</w:t>
            </w:r>
            <w:r w:rsidRPr="00C165A0">
              <w:rPr>
                <w:rFonts w:eastAsia="微软雅黑"/>
                <w:sz w:val="20"/>
                <w:szCs w:val="20"/>
              </w:rPr>
              <w:t>max</w:t>
            </w:r>
            <w:proofErr w:type="spellEnd"/>
            <w:r w:rsidRPr="00C165A0">
              <w:rPr>
                <w:rFonts w:eastAsia="微软雅黑"/>
                <w:sz w:val="20"/>
                <w:szCs w:val="20"/>
              </w:rPr>
              <w:t xml:space="preserve"> </w:t>
            </w:r>
            <w:proofErr w:type="gramStart"/>
            <w:r>
              <w:rPr>
                <w:rFonts w:eastAsia="微软雅黑"/>
                <w:sz w:val="20"/>
                <w:szCs w:val="20"/>
              </w:rPr>
              <w:t>are</w:t>
            </w:r>
            <w:proofErr w:type="gramEnd"/>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微软雅黑"/>
                <w:sz w:val="20"/>
                <w:szCs w:val="20"/>
                <w:lang w:val="de-DE"/>
              </w:rPr>
            </w:pPr>
            <w:r w:rsidRPr="00253EAB">
              <w:rPr>
                <w:rFonts w:eastAsia="微软雅黑"/>
                <w:sz w:val="20"/>
                <w:szCs w:val="20"/>
                <w:lang w:val="de-DE"/>
              </w:rPr>
              <w:t>ZTE, Ericsson, Xiaomi, Nokia</w:t>
            </w:r>
            <w:r w:rsidR="00C920CA" w:rsidRPr="00253EAB">
              <w:rPr>
                <w:rFonts w:eastAsia="微软雅黑"/>
                <w:sz w:val="20"/>
                <w:szCs w:val="20"/>
                <w:lang w:val="de-DE"/>
              </w:rPr>
              <w:t>/NSB</w:t>
            </w:r>
            <w:r w:rsidRPr="00253EAB">
              <w:rPr>
                <w:rFonts w:eastAsia="微软雅黑"/>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w:t>
            </w:r>
            <w:proofErr w:type="spellStart"/>
            <w:r w:rsidRPr="000B580D">
              <w:rPr>
                <w:rFonts w:eastAsia="微软雅黑"/>
                <w:sz w:val="20"/>
                <w:szCs w:val="20"/>
              </w:rPr>
              <w:t>N_max</w:t>
            </w:r>
            <w:proofErr w:type="spellEnd"/>
            <w:r w:rsidRPr="000B580D">
              <w:rPr>
                <w:rFonts w:eastAsia="微软雅黑"/>
                <w:sz w:val="20"/>
                <w:szCs w:val="20"/>
              </w:rPr>
              <w:t xml:space="preserve">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 xml:space="preserve">ivo, </w:t>
            </w:r>
            <w:proofErr w:type="spellStart"/>
            <w:r w:rsidRPr="00F226B0">
              <w:rPr>
                <w:rFonts w:eastAsia="微软雅黑"/>
                <w:sz w:val="20"/>
                <w:szCs w:val="20"/>
              </w:rPr>
              <w:t>Spreadtrum</w:t>
            </w:r>
            <w:proofErr w:type="spellEnd"/>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w:t>
            </w:r>
            <w:proofErr w:type="spellStart"/>
            <w:r w:rsidRPr="00783B44">
              <w:rPr>
                <w:rFonts w:eastAsia="微软雅黑"/>
                <w:sz w:val="20"/>
                <w:szCs w:val="20"/>
              </w:rPr>
              <w:t>Nmax</w:t>
            </w:r>
            <w:proofErr w:type="spellEnd"/>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w:t>
            </w:r>
            <w:proofErr w:type="spellStart"/>
            <w:r>
              <w:rPr>
                <w:rFonts w:eastAsia="微软雅黑"/>
                <w:sz w:val="20"/>
                <w:szCs w:val="20"/>
              </w:rPr>
              <w:t>HiSilicon</w:t>
            </w:r>
            <w:proofErr w:type="spellEnd"/>
            <w:r w:rsidRPr="00781341">
              <w:rPr>
                <w:rFonts w:eastAsia="微软雅黑"/>
                <w:sz w:val="20"/>
                <w:szCs w:val="20"/>
              </w:rPr>
              <w:t>, CATT: all N&lt;=</w:t>
            </w:r>
            <w:proofErr w:type="spellStart"/>
            <w:r w:rsidRPr="00781341">
              <w:rPr>
                <w:rFonts w:eastAsia="微软雅黑"/>
                <w:sz w:val="20"/>
                <w:szCs w:val="20"/>
              </w:rPr>
              <w:t>Nmax</w:t>
            </w:r>
            <w:proofErr w:type="spellEnd"/>
            <w:r w:rsidRPr="00781341">
              <w:rPr>
                <w:rFonts w:eastAsia="微软雅黑"/>
                <w:sz w:val="20"/>
                <w:szCs w:val="20"/>
              </w:rPr>
              <w:t xml:space="preserve">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0"/>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w:t>
            </w:r>
            <w:proofErr w:type="spellStart"/>
            <w:r>
              <w:rPr>
                <w:rFonts w:eastAsia="微软雅黑"/>
                <w:sz w:val="20"/>
                <w:szCs w:val="20"/>
              </w:rPr>
              <w:t>MotM</w:t>
            </w:r>
            <w:proofErr w:type="spellEnd"/>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w:t>
      </w:r>
      <w:proofErr w:type="spellStart"/>
      <w:r w:rsidR="00681627" w:rsidRPr="00781341">
        <w:rPr>
          <w:rFonts w:eastAsia="微软雅黑"/>
          <w:sz w:val="20"/>
          <w:szCs w:val="20"/>
        </w:rPr>
        <w:t>Nmax</w:t>
      </w:r>
      <w:proofErr w:type="spellEnd"/>
      <w:r w:rsidR="00681627" w:rsidRPr="00781341">
        <w:rPr>
          <w:rFonts w:eastAsia="微软雅黑"/>
          <w:sz w:val="20"/>
          <w:szCs w:val="20"/>
        </w:rPr>
        <w:t xml:space="preserve"> except N=1 for 1T8R</w:t>
      </w:r>
      <w:r w:rsidR="00681627">
        <w:rPr>
          <w:rFonts w:eastAsia="微软雅黑"/>
          <w:sz w:val="20"/>
          <w:szCs w:val="20"/>
        </w:rPr>
        <w:t xml:space="preserve"> is a good compromise among companies. Hence the following proposal is recommended.</w:t>
      </w:r>
    </w:p>
    <w:p w14:paraId="20C1FC01" w14:textId="3232C04D"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9769FC">
        <w:rPr>
          <w:rFonts w:eastAsia="微软雅黑"/>
          <w:b/>
          <w:i/>
          <w:sz w:val="20"/>
          <w:szCs w:val="20"/>
          <w:highlight w:val="yellow"/>
        </w:rPr>
        <w:t xml:space="preserve"> 3-1</w:t>
      </w:r>
      <w:r w:rsidRPr="009F4D29">
        <w:rPr>
          <w:rFonts w:eastAsia="微软雅黑"/>
          <w:b/>
          <w:i/>
          <w:sz w:val="20"/>
          <w:szCs w:val="20"/>
          <w:highlight w:val="yellow"/>
        </w:rPr>
        <w:t>:</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w:t>
      </w:r>
      <w:proofErr w:type="spellStart"/>
      <w:r w:rsidR="009A571B">
        <w:rPr>
          <w:rFonts w:eastAsia="微软雅黑"/>
          <w:i/>
          <w:sz w:val="20"/>
          <w:szCs w:val="20"/>
        </w:rPr>
        <w:t>xTyR</w:t>
      </w:r>
      <w:proofErr w:type="spellEnd"/>
      <w:r w:rsidR="009A571B">
        <w:rPr>
          <w:rFonts w:eastAsia="微软雅黑"/>
          <w:i/>
          <w:sz w:val="20"/>
          <w:szCs w:val="20"/>
        </w:rPr>
        <w:t xml:space="preserve"> </w:t>
      </w:r>
      <w:r w:rsidR="00681627">
        <w:rPr>
          <w:rFonts w:eastAsia="微软雅黑"/>
          <w:i/>
          <w:sz w:val="20"/>
          <w:szCs w:val="20"/>
        </w:rPr>
        <w:t>antenna switching</w:t>
      </w:r>
      <w:r w:rsidR="009A571B">
        <w:rPr>
          <w:rFonts w:eastAsia="微软雅黑"/>
          <w:i/>
          <w:sz w:val="20"/>
          <w:szCs w:val="20"/>
        </w:rPr>
        <w:t xml:space="preserve"> SRS, where </w:t>
      </w:r>
      <w:proofErr w:type="spellStart"/>
      <w:r w:rsidR="009A571B">
        <w:rPr>
          <w:rFonts w:eastAsia="微软雅黑"/>
          <w:i/>
          <w:sz w:val="20"/>
          <w:szCs w:val="20"/>
        </w:rPr>
        <w:t>xTyR</w:t>
      </w:r>
      <w:proofErr w:type="spellEnd"/>
      <w:r w:rsidR="009A571B">
        <w:rPr>
          <w:rFonts w:eastAsia="微软雅黑"/>
          <w:i/>
          <w:sz w:val="20"/>
          <w:szCs w:val="20"/>
        </w:rPr>
        <w:t xml:space="preserve">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proofErr w:type="spellStart"/>
      <w:r w:rsidR="009A571B" w:rsidRPr="009A571B">
        <w:rPr>
          <w:rFonts w:eastAsia="微软雅黑"/>
          <w:i/>
          <w:sz w:val="20"/>
          <w:szCs w:val="20"/>
        </w:rPr>
        <w:t>N_max</w:t>
      </w:r>
      <w:proofErr w:type="spellEnd"/>
      <w:r w:rsidR="009A571B" w:rsidRPr="009A571B">
        <w:rPr>
          <w:rFonts w:eastAsia="微软雅黑"/>
          <w:i/>
          <w:sz w:val="20"/>
          <w:szCs w:val="20"/>
        </w:rPr>
        <w:t xml:space="preserve">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Default="009A571B" w:rsidP="009A571B">
      <w:pPr>
        <w:pStyle w:val="aff0"/>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w:t>
      </w:r>
      <w:proofErr w:type="spellStart"/>
      <w:r w:rsidRPr="009A571B">
        <w:rPr>
          <w:rFonts w:eastAsia="微软雅黑"/>
          <w:i/>
          <w:sz w:val="20"/>
          <w:szCs w:val="20"/>
        </w:rPr>
        <w:t>xTyR</w:t>
      </w:r>
      <w:proofErr w:type="spellEnd"/>
      <w:r w:rsidRPr="009A571B">
        <w:rPr>
          <w:rFonts w:eastAsia="微软雅黑"/>
          <w:i/>
          <w:sz w:val="20"/>
          <w:szCs w:val="20"/>
        </w:rPr>
        <w:t xml:space="preserve">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19DF4D87" w14:textId="7056A695" w:rsidR="00424388" w:rsidRDefault="00424388" w:rsidP="009A571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UE does not expect that the OFDM symbols </w:t>
      </w:r>
      <w:r w:rsidR="000C03AF">
        <w:rPr>
          <w:rFonts w:eastAsia="微软雅黑"/>
          <w:i/>
          <w:sz w:val="20"/>
          <w:szCs w:val="20"/>
        </w:rPr>
        <w:t xml:space="preserve">contained in one </w:t>
      </w:r>
      <w:r w:rsidR="00A90301">
        <w:rPr>
          <w:rFonts w:eastAsia="微软雅黑"/>
          <w:i/>
          <w:sz w:val="20"/>
          <w:szCs w:val="20"/>
        </w:rPr>
        <w:t>SRS resource set</w:t>
      </w:r>
      <w:r w:rsidR="000C03AF">
        <w:rPr>
          <w:rFonts w:eastAsia="微软雅黑"/>
          <w:i/>
          <w:sz w:val="20"/>
          <w:szCs w:val="20"/>
        </w:rPr>
        <w:t xml:space="preserve"> exceed UE capability on which OFDM symbols can be used for SRS t</w:t>
      </w:r>
      <w:r w:rsidR="00421B49">
        <w:rPr>
          <w:rFonts w:eastAsia="微软雅黑"/>
          <w:i/>
          <w:sz w:val="20"/>
          <w:szCs w:val="20"/>
        </w:rPr>
        <w:t>aking guard period into account</w:t>
      </w:r>
    </w:p>
    <w:p w14:paraId="2C61CB14" w14:textId="28F7E535" w:rsidR="007E3F64" w:rsidRPr="009A571B" w:rsidRDefault="007E3F64" w:rsidP="009A571B">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w:t>
      </w:r>
      <w:r w:rsidR="00CA7485">
        <w:rPr>
          <w:rFonts w:eastAsia="微软雅黑"/>
          <w:i/>
          <w:sz w:val="20"/>
          <w:szCs w:val="20"/>
        </w:rPr>
        <w:t xml:space="preserve"> considerations on channel variation in time domain if </w:t>
      </w:r>
      <w:r w:rsidR="00873899">
        <w:rPr>
          <w:rFonts w:eastAsia="微软雅黑"/>
          <w:i/>
          <w:sz w:val="20"/>
          <w:szCs w:val="20"/>
        </w:rPr>
        <w:t>the number of spa</w:t>
      </w:r>
      <w:r w:rsidR="007D58DE">
        <w:rPr>
          <w:rFonts w:eastAsia="微软雅黑"/>
          <w:i/>
          <w:sz w:val="20"/>
          <w:szCs w:val="20"/>
        </w:rPr>
        <w:t xml:space="preserve">nned slots is </w:t>
      </w:r>
      <w:r w:rsidR="00873899">
        <w:rPr>
          <w:rFonts w:eastAsia="微软雅黑"/>
          <w:i/>
          <w:sz w:val="20"/>
          <w:szCs w:val="20"/>
        </w:rPr>
        <w:t>large</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Slightly prefer Alt 3, but alt 1 is also fine. Regarding the sub-bullet, it should be carefully investigated since whole transmission of specific </w:t>
            </w:r>
            <w:proofErr w:type="spellStart"/>
            <w:r>
              <w:rPr>
                <w:rFonts w:eastAsia="Malgun Gothic"/>
                <w:sz w:val="20"/>
                <w:szCs w:val="20"/>
                <w:lang w:eastAsia="ko-KR"/>
              </w:rPr>
              <w:t>xTyR</w:t>
            </w:r>
            <w:proofErr w:type="spellEnd"/>
            <w:r>
              <w:rPr>
                <w:rFonts w:eastAsia="Malgun Gothic"/>
                <w:sz w:val="20"/>
                <w:szCs w:val="20"/>
                <w:lang w:eastAsia="ko-KR"/>
              </w:rPr>
              <w:t xml:space="preserve">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微软雅黑"/>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If the performance is degraded because of channel variation, </w:t>
            </w:r>
            <w:proofErr w:type="spellStart"/>
            <w:r>
              <w:rPr>
                <w:rFonts w:eastAsia="Malgun Gothic"/>
                <w:sz w:val="20"/>
                <w:szCs w:val="20"/>
                <w:lang w:eastAsia="ko-KR"/>
              </w:rPr>
              <w:t>gNB</w:t>
            </w:r>
            <w:proofErr w:type="spellEnd"/>
            <w:r>
              <w:rPr>
                <w:rFonts w:eastAsia="Malgun Gothic"/>
                <w:sz w:val="20"/>
                <w:szCs w:val="20"/>
                <w:lang w:eastAsia="ko-KR"/>
              </w:rPr>
              <w:t xml:space="preserve">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873D052" w14:textId="77777777" w:rsidR="001050F2" w:rsidRDefault="001050F2" w:rsidP="00C045E9">
            <w:pPr>
              <w:widowControl w:val="0"/>
              <w:snapToGrid w:val="0"/>
              <w:spacing w:before="120" w:after="120" w:line="240" w:lineRule="auto"/>
              <w:rPr>
                <w:rFonts w:eastAsia="微软雅黑"/>
                <w:sz w:val="20"/>
                <w:szCs w:val="20"/>
              </w:rPr>
            </w:pPr>
            <w:r>
              <w:rPr>
                <w:rFonts w:eastAsia="微软雅黑"/>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FL proposal.</w:t>
            </w:r>
          </w:p>
          <w:p w14:paraId="5751E1F3" w14:textId="294D5105"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P</w:t>
            </w:r>
            <w:r>
              <w:rPr>
                <w:rFonts w:eastAsia="微软雅黑"/>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Do not support.</w:t>
            </w:r>
          </w:p>
          <w:p w14:paraId="54420F94"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 xml:space="preserve">For example, for 120KHz SCS, 2 symbols are required for guard period. In such </w:t>
            </w:r>
            <w:r>
              <w:rPr>
                <w:rFonts w:eastAsia="微软雅黑"/>
                <w:sz w:val="20"/>
                <w:szCs w:val="20"/>
              </w:rPr>
              <w:lastRenderedPageBreak/>
              <w:t>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 xml:space="preserve">In addition, we think in multi-TRP case, more aperiodic SRS resource sets are needed to reduce the signaling overhead for SRS reconfiguration. If the same number of SRS resource sets are configured for multi-TRP case, </w:t>
            </w:r>
            <w:proofErr w:type="spellStart"/>
            <w:r>
              <w:rPr>
                <w:rFonts w:eastAsia="微软雅黑"/>
                <w:sz w:val="20"/>
                <w:szCs w:val="20"/>
              </w:rPr>
              <w:t>gNB</w:t>
            </w:r>
            <w:proofErr w:type="spellEnd"/>
            <w:r>
              <w:rPr>
                <w:rFonts w:eastAsia="微软雅黑"/>
                <w:sz w:val="20"/>
                <w:szCs w:val="20"/>
              </w:rPr>
              <w:t xml:space="preserve">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Pr>
                <w:rFonts w:eastAsia="微软雅黑"/>
                <w:i/>
                <w:sz w:val="20"/>
                <w:szCs w:val="20"/>
              </w:rPr>
              <w:t xml:space="preserve"> For aperiodic </w:t>
            </w:r>
            <w:proofErr w:type="spellStart"/>
            <w:r>
              <w:rPr>
                <w:rFonts w:eastAsia="微软雅黑"/>
                <w:i/>
                <w:sz w:val="20"/>
                <w:szCs w:val="20"/>
              </w:rPr>
              <w:t>xTyR</w:t>
            </w:r>
            <w:proofErr w:type="spellEnd"/>
            <w:r>
              <w:rPr>
                <w:rFonts w:eastAsia="微软雅黑"/>
                <w:i/>
                <w:sz w:val="20"/>
                <w:szCs w:val="20"/>
              </w:rPr>
              <w:t xml:space="preserve"> antenna switching SRS </w:t>
            </w:r>
            <w:r w:rsidRPr="00A85E21">
              <w:rPr>
                <w:rFonts w:eastAsia="微软雅黑"/>
                <w:i/>
                <w:color w:val="FF0000"/>
                <w:sz w:val="20"/>
                <w:szCs w:val="20"/>
              </w:rPr>
              <w:t>in single TRP</w:t>
            </w:r>
            <w:r>
              <w:rPr>
                <w:rFonts w:eastAsia="微软雅黑"/>
                <w:i/>
                <w:sz w:val="20"/>
                <w:szCs w:val="20"/>
              </w:rPr>
              <w:t xml:space="preserve">, where </w:t>
            </w:r>
            <w:proofErr w:type="spellStart"/>
            <w:r>
              <w:rPr>
                <w:rFonts w:eastAsia="微软雅黑"/>
                <w:i/>
                <w:sz w:val="20"/>
                <w:szCs w:val="20"/>
              </w:rPr>
              <w:t>xTyR</w:t>
            </w:r>
            <w:proofErr w:type="spellEnd"/>
            <w:r>
              <w:rPr>
                <w:rFonts w:eastAsia="微软雅黑"/>
                <w:i/>
                <w:sz w:val="20"/>
                <w:szCs w:val="20"/>
              </w:rPr>
              <w:t xml:space="preserve"> is from {1T6R, 1T8R, 2T6R, 2T8R, 4T8R}, </w:t>
            </w:r>
            <w:r w:rsidRPr="00B00B92">
              <w:rPr>
                <w:rFonts w:eastAsia="微软雅黑"/>
                <w:i/>
                <w:strike/>
                <w:color w:val="FF0000"/>
                <w:sz w:val="20"/>
                <w:szCs w:val="20"/>
              </w:rPr>
              <w:t>support all the non-zero integer values N&lt;=</w:t>
            </w:r>
            <w:proofErr w:type="spellStart"/>
            <w:r w:rsidRPr="00B00B92">
              <w:rPr>
                <w:rFonts w:eastAsia="微软雅黑"/>
                <w:i/>
                <w:strike/>
                <w:color w:val="FF0000"/>
                <w:sz w:val="20"/>
                <w:szCs w:val="20"/>
              </w:rPr>
              <w:t>N_max</w:t>
            </w:r>
            <w:proofErr w:type="spellEnd"/>
            <w:r w:rsidRPr="00B00B92">
              <w:rPr>
                <w:rFonts w:eastAsia="微软雅黑"/>
                <w:i/>
                <w:strike/>
                <w:color w:val="FF0000"/>
                <w:sz w:val="20"/>
                <w:szCs w:val="20"/>
              </w:rPr>
              <w:t xml:space="preserve"> except N=1 for 1T8R</w:t>
            </w:r>
            <w:r w:rsidRPr="00B00B92">
              <w:rPr>
                <w:rFonts w:eastAsia="微软雅黑"/>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393CD423" w14:textId="77777777" w:rsidR="002C0C32" w:rsidRPr="00022DC6" w:rsidRDefault="002C0C32" w:rsidP="002C0C32">
            <w:pPr>
              <w:pStyle w:val="aff0"/>
              <w:widowControl w:val="0"/>
              <w:numPr>
                <w:ilvl w:val="0"/>
                <w:numId w:val="23"/>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232FA06B" w14:textId="77777777" w:rsidR="002C0C32" w:rsidRPr="00022DC6" w:rsidRDefault="002C0C32" w:rsidP="002C0C32">
            <w:pPr>
              <w:pStyle w:val="aff0"/>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w:t>
            </w:r>
          </w:p>
          <w:p w14:paraId="7529F153" w14:textId="77777777" w:rsidR="002C0C32" w:rsidRPr="00022DC6" w:rsidRDefault="002C0C32" w:rsidP="002C0C32">
            <w:pPr>
              <w:pStyle w:val="aff0"/>
              <w:widowControl w:val="0"/>
              <w:numPr>
                <w:ilvl w:val="0"/>
                <w:numId w:val="22"/>
              </w:numPr>
              <w:snapToGrid w:val="0"/>
              <w:spacing w:before="120" w:after="120" w:line="240" w:lineRule="auto"/>
              <w:rPr>
                <w:rFonts w:eastAsia="微软雅黑"/>
                <w:color w:val="FF0000"/>
                <w:sz w:val="20"/>
                <w:szCs w:val="20"/>
              </w:rPr>
            </w:pPr>
            <w:r w:rsidRPr="00022DC6">
              <w:rPr>
                <w:rFonts w:eastAsia="微软雅黑"/>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7BCB1549" w14:textId="77777777" w:rsidR="002C0C32" w:rsidRPr="00022DC6" w:rsidRDefault="002C0C32" w:rsidP="002C0C32">
            <w:pPr>
              <w:pStyle w:val="aff0"/>
              <w:widowControl w:val="0"/>
              <w:numPr>
                <w:ilvl w:val="0"/>
                <w:numId w:val="24"/>
              </w:numPr>
              <w:snapToGrid w:val="0"/>
              <w:spacing w:before="120" w:after="120" w:line="240" w:lineRule="auto"/>
              <w:rPr>
                <w:rFonts w:eastAsia="微软雅黑"/>
                <w:color w:val="FF0000"/>
                <w:sz w:val="20"/>
                <w:szCs w:val="20"/>
              </w:rPr>
            </w:pPr>
            <w:r w:rsidRPr="00022DC6">
              <w:rPr>
                <w:rFonts w:eastAsia="微软雅黑"/>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=3)</w:t>
            </w:r>
          </w:p>
          <w:p w14:paraId="4B41659C" w14:textId="77777777" w:rsidR="002C0C32" w:rsidRPr="00022DC6" w:rsidRDefault="002C0C32" w:rsidP="002C0C32">
            <w:pPr>
              <w:pStyle w:val="aff0"/>
              <w:widowControl w:val="0"/>
              <w:numPr>
                <w:ilvl w:val="0"/>
                <w:numId w:val="25"/>
              </w:numPr>
              <w:snapToGrid w:val="0"/>
              <w:spacing w:before="120" w:after="120" w:line="240" w:lineRule="auto"/>
              <w:rPr>
                <w:rFonts w:eastAsia="微软雅黑"/>
                <w:color w:val="FF0000"/>
                <w:sz w:val="20"/>
                <w:szCs w:val="20"/>
              </w:rPr>
            </w:pPr>
            <w:r w:rsidRPr="00022DC6">
              <w:rPr>
                <w:rFonts w:eastAsia="微软雅黑"/>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=2)</w:t>
            </w:r>
          </w:p>
          <w:p w14:paraId="0EAF8AB5" w14:textId="77777777" w:rsidR="002C0C32" w:rsidRPr="00022DC6" w:rsidRDefault="002C0C32" w:rsidP="002C0C32">
            <w:pPr>
              <w:pStyle w:val="aff0"/>
              <w:widowControl w:val="0"/>
              <w:numPr>
                <w:ilvl w:val="0"/>
                <w:numId w:val="26"/>
              </w:numPr>
              <w:snapToGrid w:val="0"/>
              <w:spacing w:before="120" w:after="120" w:line="240" w:lineRule="auto"/>
              <w:rPr>
                <w:rFonts w:eastAsia="微软雅黑"/>
                <w:color w:val="FF0000"/>
                <w:sz w:val="20"/>
                <w:szCs w:val="20"/>
              </w:rPr>
            </w:pPr>
            <w:r w:rsidRPr="00022DC6">
              <w:rPr>
                <w:rFonts w:eastAsia="微软雅黑"/>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微软雅黑"/>
                <w:b/>
                <w:bCs/>
                <w:color w:val="FF0000"/>
                <w:sz w:val="20"/>
                <w:szCs w:val="20"/>
                <w:u w:val="single"/>
              </w:rPr>
            </w:pPr>
            <w:r w:rsidRPr="00B00B92">
              <w:rPr>
                <w:rFonts w:eastAsia="微软雅黑"/>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294A48FC" w14:textId="77777777" w:rsidR="002C0C32" w:rsidRPr="00305A5E" w:rsidRDefault="002C0C32" w:rsidP="002C0C32">
            <w:pPr>
              <w:pStyle w:val="aff0"/>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SCS=15KHz, 30KHz, 60KHz</w:t>
            </w:r>
          </w:p>
          <w:p w14:paraId="21DEABEA" w14:textId="77777777" w:rsidR="002C0C32" w:rsidRPr="00305A5E" w:rsidRDefault="002C0C32" w:rsidP="002C0C32">
            <w:pPr>
              <w:pStyle w:val="aff0"/>
              <w:widowControl w:val="0"/>
              <w:numPr>
                <w:ilvl w:val="0"/>
                <w:numId w:val="27"/>
              </w:numPr>
              <w:snapToGrid w:val="0"/>
              <w:spacing w:before="120" w:after="120" w:line="240" w:lineRule="auto"/>
              <w:rPr>
                <w:rFonts w:eastAsia="微软雅黑"/>
                <w:color w:val="FF0000"/>
                <w:sz w:val="20"/>
                <w:szCs w:val="20"/>
              </w:rPr>
            </w:pPr>
            <w:r w:rsidRPr="00305A5E">
              <w:rPr>
                <w:rFonts w:eastAsia="微软雅黑"/>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1T6R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23CFFBC8" w14:textId="77777777" w:rsidR="002C0C32" w:rsidRPr="00305A5E" w:rsidRDefault="002C0C32" w:rsidP="002C0C32">
            <w:pPr>
              <w:pStyle w:val="aff0"/>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w:t>
            </w:r>
          </w:p>
          <w:p w14:paraId="7CFAE9AA" w14:textId="77777777" w:rsidR="002C0C32" w:rsidRPr="00305A5E" w:rsidRDefault="002C0C32" w:rsidP="002C0C32">
            <w:pPr>
              <w:pStyle w:val="aff0"/>
              <w:widowControl w:val="0"/>
              <w:numPr>
                <w:ilvl w:val="0"/>
                <w:numId w:val="28"/>
              </w:numPr>
              <w:snapToGrid w:val="0"/>
              <w:spacing w:before="120" w:after="120" w:line="240" w:lineRule="auto"/>
              <w:rPr>
                <w:rFonts w:eastAsia="微软雅黑"/>
                <w:color w:val="FF0000"/>
                <w:sz w:val="20"/>
                <w:szCs w:val="20"/>
              </w:rPr>
            </w:pPr>
            <w:r w:rsidRPr="00305A5E">
              <w:rPr>
                <w:rFonts w:eastAsia="微软雅黑"/>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=4)</w:t>
            </w:r>
          </w:p>
          <w:p w14:paraId="644CF35B" w14:textId="77777777" w:rsidR="002C0C32" w:rsidRPr="00305A5E" w:rsidRDefault="002C0C32" w:rsidP="002C0C32">
            <w:pPr>
              <w:pStyle w:val="aff0"/>
              <w:widowControl w:val="0"/>
              <w:numPr>
                <w:ilvl w:val="0"/>
                <w:numId w:val="29"/>
              </w:numPr>
              <w:snapToGrid w:val="0"/>
              <w:spacing w:before="120" w:after="120" w:line="240" w:lineRule="auto"/>
              <w:rPr>
                <w:rFonts w:eastAsia="微软雅黑"/>
                <w:color w:val="FF0000"/>
                <w:sz w:val="20"/>
                <w:szCs w:val="20"/>
              </w:rPr>
            </w:pPr>
            <w:r w:rsidRPr="00305A5E">
              <w:rPr>
                <w:rFonts w:eastAsia="微软雅黑"/>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2T6R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=3)</w:t>
            </w:r>
          </w:p>
          <w:p w14:paraId="426F190A" w14:textId="77777777" w:rsidR="002C0C32" w:rsidRPr="00305A5E" w:rsidRDefault="002C0C32" w:rsidP="002C0C32">
            <w:pPr>
              <w:pStyle w:val="aff0"/>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N=1, 2, 3 for SCS=15KHz, 30KHz, 60KHz</w:t>
            </w:r>
          </w:p>
          <w:p w14:paraId="3B207F68" w14:textId="77777777" w:rsidR="002C0C32" w:rsidRPr="00305A5E" w:rsidRDefault="002C0C32" w:rsidP="002C0C32">
            <w:pPr>
              <w:pStyle w:val="aff0"/>
              <w:widowControl w:val="0"/>
              <w:numPr>
                <w:ilvl w:val="0"/>
                <w:numId w:val="30"/>
              </w:numPr>
              <w:snapToGrid w:val="0"/>
              <w:spacing w:before="120" w:after="120" w:line="240" w:lineRule="auto"/>
              <w:rPr>
                <w:rFonts w:eastAsia="微软雅黑"/>
                <w:color w:val="FF0000"/>
                <w:sz w:val="20"/>
                <w:szCs w:val="20"/>
              </w:rPr>
            </w:pPr>
            <w:r w:rsidRPr="00305A5E">
              <w:rPr>
                <w:rFonts w:eastAsia="微软雅黑"/>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微软雅黑"/>
                <w:i/>
                <w:iCs/>
                <w:color w:val="FF0000"/>
                <w:sz w:val="20"/>
                <w:szCs w:val="20"/>
              </w:rPr>
            </w:pPr>
            <w:r w:rsidRPr="00B00B92">
              <w:rPr>
                <w:rFonts w:eastAsia="微软雅黑"/>
                <w:i/>
                <w:iCs/>
                <w:color w:val="FF0000"/>
                <w:sz w:val="20"/>
                <w:szCs w:val="20"/>
              </w:rPr>
              <w:t>4T8R (</w:t>
            </w:r>
            <w:proofErr w:type="spellStart"/>
            <w:r w:rsidRPr="00B00B92">
              <w:rPr>
                <w:rFonts w:eastAsia="微软雅黑"/>
                <w:i/>
                <w:iCs/>
                <w:color w:val="FF0000"/>
                <w:sz w:val="20"/>
                <w:szCs w:val="20"/>
              </w:rPr>
              <w:t>N_Max</w:t>
            </w:r>
            <w:proofErr w:type="spellEnd"/>
            <w:r w:rsidRPr="00B00B92">
              <w:rPr>
                <w:rFonts w:eastAsia="微软雅黑"/>
                <w:i/>
                <w:iCs/>
                <w:color w:val="FF0000"/>
                <w:sz w:val="20"/>
                <w:szCs w:val="20"/>
              </w:rPr>
              <w:t>=2)</w:t>
            </w:r>
          </w:p>
          <w:p w14:paraId="574B1A2B" w14:textId="77777777" w:rsidR="002C0C32" w:rsidRPr="00305A5E" w:rsidRDefault="002C0C32" w:rsidP="002C0C32">
            <w:pPr>
              <w:pStyle w:val="aff0"/>
              <w:widowControl w:val="0"/>
              <w:numPr>
                <w:ilvl w:val="0"/>
                <w:numId w:val="31"/>
              </w:numPr>
              <w:snapToGrid w:val="0"/>
              <w:spacing w:before="120" w:after="120" w:line="240" w:lineRule="auto"/>
              <w:rPr>
                <w:rFonts w:eastAsia="微软雅黑"/>
                <w:color w:val="FF0000"/>
                <w:sz w:val="20"/>
                <w:szCs w:val="20"/>
              </w:rPr>
            </w:pPr>
            <w:r w:rsidRPr="00305A5E">
              <w:rPr>
                <w:rFonts w:eastAsia="微软雅黑"/>
                <w:color w:val="FF0000"/>
                <w:sz w:val="20"/>
                <w:szCs w:val="20"/>
              </w:rPr>
              <w:t>N=1, 2 for SCS=15KHz, 30KHz, 60KHz, 120KHz</w:t>
            </w:r>
          </w:p>
          <w:p w14:paraId="3A2FF3E5" w14:textId="77777777" w:rsidR="002C0C32" w:rsidRPr="002C0C32" w:rsidRDefault="002C0C32" w:rsidP="002C0C32">
            <w:pPr>
              <w:pStyle w:val="aff0"/>
              <w:widowControl w:val="0"/>
              <w:numPr>
                <w:ilvl w:val="0"/>
                <w:numId w:val="8"/>
              </w:numPr>
              <w:snapToGrid w:val="0"/>
              <w:spacing w:before="120" w:after="120" w:line="240" w:lineRule="auto"/>
              <w:jc w:val="both"/>
              <w:rPr>
                <w:rFonts w:eastAsia="微软雅黑"/>
                <w:sz w:val="20"/>
                <w:szCs w:val="20"/>
              </w:rPr>
            </w:pPr>
            <w:r w:rsidRPr="009A571B">
              <w:rPr>
                <w:rFonts w:eastAsia="微软雅黑" w:hint="eastAsia"/>
                <w:i/>
                <w:sz w:val="20"/>
                <w:szCs w:val="20"/>
              </w:rPr>
              <w:t>F</w:t>
            </w:r>
            <w:r w:rsidRPr="009A571B">
              <w:rPr>
                <w:rFonts w:eastAsia="微软雅黑"/>
                <w:i/>
                <w:sz w:val="20"/>
                <w:szCs w:val="20"/>
              </w:rPr>
              <w:t xml:space="preserve">or each </w:t>
            </w:r>
            <w:proofErr w:type="spellStart"/>
            <w:r w:rsidRPr="009A571B">
              <w:rPr>
                <w:rFonts w:eastAsia="微软雅黑"/>
                <w:i/>
                <w:sz w:val="20"/>
                <w:szCs w:val="20"/>
              </w:rPr>
              <w:t>xTyR</w:t>
            </w:r>
            <w:proofErr w:type="spellEnd"/>
            <w:r w:rsidRPr="009A571B">
              <w:rPr>
                <w:rFonts w:eastAsia="微软雅黑"/>
                <w:i/>
                <w:sz w:val="20"/>
                <w:szCs w:val="20"/>
              </w:rPr>
              <w:t xml:space="preserve"> configuration, </w:t>
            </w:r>
            <w:r w:rsidRPr="009A571B">
              <w:rPr>
                <w:rFonts w:eastAsia="微软雅黑" w:hint="eastAsia"/>
                <w:i/>
                <w:sz w:val="20"/>
                <w:szCs w:val="20"/>
              </w:rPr>
              <w:t>U</w:t>
            </w:r>
            <w:r w:rsidRPr="009A571B">
              <w:rPr>
                <w:rFonts w:eastAsia="微软雅黑"/>
                <w:i/>
                <w:sz w:val="20"/>
                <w:szCs w:val="20"/>
              </w:rPr>
              <w:t xml:space="preserve">E does not expect multiple SRS resource sets are </w:t>
            </w:r>
            <w:r w:rsidRPr="009A571B">
              <w:rPr>
                <w:rFonts w:eastAsia="微软雅黑"/>
                <w:i/>
                <w:sz w:val="20"/>
                <w:szCs w:val="20"/>
              </w:rPr>
              <w:lastRenderedPageBreak/>
              <w:t>configured in one slot</w:t>
            </w:r>
          </w:p>
          <w:p w14:paraId="524DDE85" w14:textId="77777777" w:rsidR="002C0C32" w:rsidRPr="009B0F4A" w:rsidRDefault="002C0C32" w:rsidP="002C0C32">
            <w:pPr>
              <w:pStyle w:val="aff0"/>
              <w:widowControl w:val="0"/>
              <w:numPr>
                <w:ilvl w:val="0"/>
                <w:numId w:val="8"/>
              </w:numPr>
              <w:snapToGrid w:val="0"/>
              <w:spacing w:before="120" w:after="120" w:line="240" w:lineRule="auto"/>
              <w:jc w:val="both"/>
              <w:rPr>
                <w:rFonts w:eastAsia="微软雅黑"/>
                <w:sz w:val="20"/>
                <w:szCs w:val="20"/>
              </w:rPr>
            </w:pPr>
            <w:r>
              <w:rPr>
                <w:rFonts w:eastAsia="微软雅黑"/>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微软雅黑"/>
                <w:sz w:val="20"/>
                <w:szCs w:val="20"/>
              </w:rPr>
            </w:pPr>
          </w:p>
          <w:p w14:paraId="12D91C05" w14:textId="2E14B1F3" w:rsidR="009B0F4A" w:rsidRDefault="009B0F4A" w:rsidP="009B0F4A">
            <w:pPr>
              <w:widowControl w:val="0"/>
              <w:snapToGrid w:val="0"/>
              <w:spacing w:before="120" w:after="120" w:line="240" w:lineRule="auto"/>
              <w:jc w:val="both"/>
              <w:rPr>
                <w:rFonts w:eastAsia="微软雅黑"/>
                <w:sz w:val="20"/>
                <w:szCs w:val="20"/>
              </w:rPr>
            </w:pPr>
            <w:r w:rsidRPr="009B0F4A">
              <w:rPr>
                <w:rFonts w:eastAsia="微软雅黑" w:hint="eastAsia"/>
                <w:i/>
                <w:sz w:val="20"/>
                <w:szCs w:val="20"/>
              </w:rPr>
              <w:t>F</w:t>
            </w:r>
            <w:r w:rsidRPr="009B0F4A">
              <w:rPr>
                <w:rFonts w:eastAsia="微软雅黑"/>
                <w:i/>
                <w:sz w:val="20"/>
                <w:szCs w:val="20"/>
              </w:rPr>
              <w:t>L’s response:</w:t>
            </w:r>
            <w:r>
              <w:rPr>
                <w:rFonts w:eastAsia="微软雅黑"/>
                <w:sz w:val="20"/>
                <w:szCs w:val="20"/>
              </w:rPr>
              <w:t xml:space="preserve"> For STRP or MTRP, we have a separate discussion in 3.6. It’s better not to mix up things here. Further, it’s better not to restrict this proposal in STRP, as it should be </w:t>
            </w:r>
            <w:proofErr w:type="spellStart"/>
            <w:r>
              <w:rPr>
                <w:rFonts w:eastAsia="微软雅黑"/>
                <w:sz w:val="20"/>
                <w:szCs w:val="20"/>
              </w:rPr>
              <w:t>gNB’s</w:t>
            </w:r>
            <w:proofErr w:type="spellEnd"/>
            <w:r>
              <w:rPr>
                <w:rFonts w:eastAsia="微软雅黑"/>
                <w:sz w:val="20"/>
                <w:szCs w:val="20"/>
              </w:rPr>
              <w:t xml:space="preserve">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微软雅黑"/>
                <w:sz w:val="20"/>
                <w:szCs w:val="20"/>
              </w:rPr>
              <w:t>UE does not expect that the OFDM symbols contained in one SRS resource set exceed UE capability on which OFDM symbols can be used for SRS taking guard period into account</w:t>
            </w:r>
            <w:r>
              <w:rPr>
                <w:rFonts w:eastAsia="微软雅黑"/>
                <w:sz w:val="20"/>
                <w:szCs w:val="20"/>
              </w:rPr>
              <w:t xml:space="preserve">. The proposal is updated accordingly. </w:t>
            </w:r>
          </w:p>
        </w:tc>
      </w:tr>
      <w:tr w:rsidR="00402AB6" w14:paraId="66AC6AFB" w14:textId="77777777" w:rsidTr="001050F2">
        <w:tc>
          <w:tcPr>
            <w:tcW w:w="2405" w:type="dxa"/>
          </w:tcPr>
          <w:p w14:paraId="17B0756B" w14:textId="0CDFB701" w:rsidR="00402AB6" w:rsidRDefault="00402AB6" w:rsidP="00402AB6">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7D7C4E64" w14:textId="77777777" w:rsidR="00402AB6" w:rsidRDefault="00402AB6" w:rsidP="00402AB6">
            <w:pPr>
              <w:pStyle w:val="a4"/>
              <w:rPr>
                <w:rFonts w:eastAsia="微软雅黑"/>
                <w:b w:val="0"/>
                <w:bCs w:val="0"/>
                <w:lang w:val="en-US" w:eastAsia="zh-CN"/>
              </w:rPr>
            </w:pPr>
            <w:r>
              <w:rPr>
                <w:rFonts w:eastAsia="微软雅黑"/>
                <w:b w:val="0"/>
                <w:bCs w:val="0"/>
                <w:lang w:val="en-US" w:eastAsia="zh-CN"/>
              </w:rPr>
              <w:t xml:space="preserve">Don’t support. </w:t>
            </w:r>
          </w:p>
          <w:p w14:paraId="24D858E7" w14:textId="77777777" w:rsidR="00402AB6" w:rsidRDefault="00402AB6" w:rsidP="00402AB6">
            <w:pPr>
              <w:rPr>
                <w:rFonts w:eastAsia="微软雅黑"/>
                <w:sz w:val="20"/>
                <w:szCs w:val="20"/>
              </w:rPr>
            </w:pPr>
            <w:r w:rsidRPr="00551F43">
              <w:rPr>
                <w:rFonts w:eastAsia="微软雅黑"/>
                <w:sz w:val="20"/>
                <w:szCs w:val="20"/>
              </w:rPr>
              <w:t xml:space="preserve">The purpose of supporting N &lt;= </w:t>
            </w:r>
            <w:proofErr w:type="spellStart"/>
            <w:r w:rsidRPr="00551F43">
              <w:rPr>
                <w:rFonts w:eastAsia="微软雅黑"/>
                <w:sz w:val="20"/>
                <w:szCs w:val="20"/>
              </w:rPr>
              <w:t>N_max</w:t>
            </w:r>
            <w:proofErr w:type="spellEnd"/>
            <w:r w:rsidRPr="00551F43">
              <w:rPr>
                <w:rFonts w:eastAsia="微软雅黑"/>
                <w:sz w:val="20"/>
                <w:szCs w:val="20"/>
              </w:rPr>
              <w:t xml:space="preserve"> is used to configure K number of SRS resources in one or few slots for reducing latency in DL CSI acquisition in consideration of UE capability for SRS transmission over the last 6 OFDM symbols or over any OFDM symbols, while N = </w:t>
            </w:r>
            <w:proofErr w:type="spellStart"/>
            <w:r w:rsidRPr="00551F43">
              <w:rPr>
                <w:rFonts w:eastAsia="微软雅黑"/>
                <w:sz w:val="20"/>
                <w:szCs w:val="20"/>
              </w:rPr>
              <w:t>N_max</w:t>
            </w:r>
            <w:proofErr w:type="spellEnd"/>
            <w:r w:rsidRPr="00551F43">
              <w:rPr>
                <w:rFonts w:eastAsia="微软雅黑"/>
                <w:sz w:val="20"/>
                <w:szCs w:val="20"/>
              </w:rPr>
              <w:t xml:space="preserve"> resource sets provides sufficient configuration flexibility for aperiodic antenna switching SRS with different UE capabilities. </w:t>
            </w:r>
          </w:p>
          <w:p w14:paraId="1AD75217" w14:textId="77777777" w:rsidR="00402AB6" w:rsidRDefault="00402AB6" w:rsidP="00402AB6">
            <w:pPr>
              <w:rPr>
                <w:rFonts w:eastAsia="微软雅黑"/>
                <w:sz w:val="20"/>
                <w:szCs w:val="20"/>
              </w:rPr>
            </w:pPr>
            <w:r w:rsidRPr="00551F43">
              <w:rPr>
                <w:rFonts w:eastAsia="微软雅黑"/>
                <w:sz w:val="20"/>
                <w:szCs w:val="20"/>
              </w:rPr>
              <w:t xml:space="preserve">More specifically, as slot offset is configured in aperiodic SRS resource set level, </w:t>
            </w:r>
            <w:proofErr w:type="spellStart"/>
            <w:r w:rsidRPr="00551F43">
              <w:rPr>
                <w:rFonts w:eastAsia="微软雅黑"/>
                <w:sz w:val="20"/>
                <w:szCs w:val="20"/>
              </w:rPr>
              <w:t>N_max</w:t>
            </w:r>
            <w:proofErr w:type="spellEnd"/>
            <w:r w:rsidRPr="00551F43">
              <w:rPr>
                <w:rFonts w:eastAsia="微软雅黑"/>
                <w:sz w:val="20"/>
                <w:szCs w:val="20"/>
              </w:rPr>
              <w:t xml:space="preserve"> resource sets can be configured with same slot offset or different available slot offset indication flexibly for efficient utilization of few usable UL symbols for SRS transmission, e.g. in </w:t>
            </w:r>
            <w:proofErr w:type="spellStart"/>
            <w:r w:rsidRPr="00551F43">
              <w:rPr>
                <w:rFonts w:eastAsia="微软雅黑"/>
                <w:sz w:val="20"/>
                <w:szCs w:val="20"/>
              </w:rPr>
              <w:t>UpPTS</w:t>
            </w:r>
            <w:proofErr w:type="spellEnd"/>
            <w:r w:rsidRPr="00551F43">
              <w:rPr>
                <w:rFonts w:eastAsia="微软雅黑"/>
                <w:sz w:val="20"/>
                <w:szCs w:val="20"/>
              </w:rPr>
              <w:t xml:space="preserve">, for </w:t>
            </w:r>
            <w:r w:rsidRPr="00551F43">
              <w:rPr>
                <w:rFonts w:eastAsia="微软雅黑" w:hint="eastAsia"/>
                <w:sz w:val="20"/>
                <w:szCs w:val="20"/>
              </w:rPr>
              <w:t>DL</w:t>
            </w:r>
            <w:r w:rsidRPr="00551F43">
              <w:rPr>
                <w:rFonts w:eastAsia="微软雅黑"/>
                <w:sz w:val="20"/>
                <w:szCs w:val="20"/>
              </w:rPr>
              <w:t xml:space="preserve"> </w:t>
            </w:r>
            <w:r w:rsidRPr="00551F43">
              <w:rPr>
                <w:rFonts w:eastAsia="微软雅黑" w:hint="eastAsia"/>
                <w:sz w:val="20"/>
                <w:szCs w:val="20"/>
              </w:rPr>
              <w:t>CSI</w:t>
            </w:r>
            <w:r w:rsidRPr="00551F43">
              <w:rPr>
                <w:rFonts w:eastAsia="微软雅黑"/>
                <w:sz w:val="20"/>
                <w:szCs w:val="20"/>
              </w:rPr>
              <w:t xml:space="preserve"> acquisition. Thus, from our perspective, supporting N = </w:t>
            </w:r>
            <w:proofErr w:type="spellStart"/>
            <w:r w:rsidRPr="00551F43">
              <w:rPr>
                <w:rFonts w:eastAsia="微软雅黑"/>
                <w:sz w:val="20"/>
                <w:szCs w:val="20"/>
              </w:rPr>
              <w:t>N_max</w:t>
            </w:r>
            <w:proofErr w:type="spellEnd"/>
            <w:r w:rsidRPr="00551F43">
              <w:rPr>
                <w:rFonts w:eastAsia="微软雅黑"/>
                <w:sz w:val="20"/>
                <w:szCs w:val="20"/>
              </w:rPr>
              <w:t xml:space="preserve"> only provides utmost flexibility, i.e. no need to support values smaller than </w:t>
            </w:r>
            <w:proofErr w:type="spellStart"/>
            <w:r w:rsidRPr="00551F43">
              <w:rPr>
                <w:rFonts w:eastAsia="微软雅黑"/>
                <w:sz w:val="20"/>
                <w:szCs w:val="20"/>
              </w:rPr>
              <w:t>N_max</w:t>
            </w:r>
            <w:proofErr w:type="spellEnd"/>
          </w:p>
          <w:p w14:paraId="67955360" w14:textId="5174EA5C" w:rsidR="00402AB6" w:rsidRDefault="00402AB6" w:rsidP="00402AB6">
            <w:pPr>
              <w:widowControl w:val="0"/>
              <w:snapToGrid w:val="0"/>
              <w:spacing w:before="120" w:after="120" w:line="240" w:lineRule="auto"/>
              <w:rPr>
                <w:rFonts w:eastAsia="微软雅黑"/>
                <w:sz w:val="20"/>
                <w:szCs w:val="20"/>
              </w:rPr>
            </w:pPr>
            <w:r w:rsidRPr="00A30A99">
              <w:rPr>
                <w:sz w:val="20"/>
                <w:szCs w:val="20"/>
              </w:rPr>
              <w:t xml:space="preserve">Besides, </w:t>
            </w:r>
            <w:r w:rsidRPr="00A30A99">
              <w:rPr>
                <w:rFonts w:eastAsiaTheme="minorEastAsia"/>
                <w:sz w:val="20"/>
                <w:szCs w:val="20"/>
              </w:rPr>
              <w:t xml:space="preserve">no </w:t>
            </w:r>
            <w:r>
              <w:rPr>
                <w:rFonts w:eastAsiaTheme="minorEastAsia"/>
                <w:sz w:val="20"/>
                <w:szCs w:val="20"/>
              </w:rPr>
              <w:t xml:space="preserve">need to increase limitations on the number of SRS resource set configured in one slot as it’s up to </w:t>
            </w:r>
            <w:proofErr w:type="spellStart"/>
            <w:r>
              <w:rPr>
                <w:rFonts w:eastAsia="Malgun Gothic"/>
                <w:sz w:val="20"/>
                <w:szCs w:val="20"/>
                <w:lang w:eastAsia="ko-KR"/>
              </w:rPr>
              <w:t>gNB</w:t>
            </w:r>
            <w:proofErr w:type="spellEnd"/>
            <w:r>
              <w:rPr>
                <w:rFonts w:eastAsia="Malgun Gothic"/>
                <w:sz w:val="20"/>
                <w:szCs w:val="20"/>
                <w:lang w:eastAsia="ko-KR"/>
              </w:rPr>
              <w:t xml:space="preserve"> implementation, and if needed, it should be discussed in section 3.4.</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489EE35F"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r w:rsidR="005D3710">
              <w:rPr>
                <w:rFonts w:eastAsia="微软雅黑"/>
                <w:sz w:val="20"/>
                <w:szCs w:val="20"/>
                <w:lang w:val="fr-FR"/>
              </w:rPr>
              <w:t>, OPPO</w:t>
            </w:r>
            <w:r w:rsidR="004E5D49">
              <w:rPr>
                <w:rFonts w:eastAsia="微软雅黑"/>
                <w:sz w:val="20"/>
                <w:szCs w:val="20"/>
                <w:lang w:val="fr-FR"/>
              </w:rPr>
              <w:t>, LG</w:t>
            </w:r>
            <w:r w:rsidR="007037CA">
              <w:rPr>
                <w:rFonts w:eastAsia="微软雅黑"/>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 xml:space="preserve">e think it is not needed to specify different configurations for different UE capabilities. What is sufficient is to clarify in the specification to restrict UE’s expectation on </w:t>
            </w:r>
            <w:proofErr w:type="spellStart"/>
            <w:r>
              <w:rPr>
                <w:rFonts w:eastAsiaTheme="minorEastAsia"/>
                <w:sz w:val="20"/>
                <w:szCs w:val="20"/>
              </w:rPr>
              <w:t>gNB’s</w:t>
            </w:r>
            <w:proofErr w:type="spellEnd"/>
            <w:r>
              <w:rPr>
                <w:rFonts w:eastAsiaTheme="minorEastAsia"/>
                <w:sz w:val="20"/>
                <w:szCs w:val="20"/>
              </w:rPr>
              <w:t xml:space="preserve">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微软雅黑"/>
                <w:sz w:val="20"/>
                <w:szCs w:val="20"/>
              </w:rPr>
              <w:t>Different configuration should be specified considering UE capability whether it support SRS in any symbols or only in the last 6 symbols. Details can be found in our previous comment on SRS configuration.</w:t>
            </w:r>
          </w:p>
        </w:tc>
      </w:tr>
      <w:tr w:rsidR="00402AB6" w14:paraId="7E1B2008" w14:textId="77777777" w:rsidTr="00A877F6">
        <w:tc>
          <w:tcPr>
            <w:tcW w:w="2405" w:type="dxa"/>
          </w:tcPr>
          <w:p w14:paraId="404B81A4" w14:textId="64AAE2B0" w:rsidR="00402AB6" w:rsidRDefault="00402AB6" w:rsidP="00402AB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2BB94865" w14:textId="0AC77918" w:rsidR="00402AB6" w:rsidRDefault="00402AB6" w:rsidP="00402AB6">
            <w:pPr>
              <w:widowControl w:val="0"/>
              <w:snapToGrid w:val="0"/>
              <w:spacing w:before="120" w:after="120" w:line="240" w:lineRule="auto"/>
              <w:rPr>
                <w:rFonts w:eastAsia="微软雅黑"/>
                <w:sz w:val="20"/>
                <w:szCs w:val="20"/>
              </w:rPr>
            </w:pPr>
            <w:r>
              <w:rPr>
                <w:rFonts w:eastAsiaTheme="minorEastAsia"/>
                <w:sz w:val="20"/>
                <w:szCs w:val="20"/>
              </w:rPr>
              <w:t>Benefit is not clear.</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r w:rsidR="00E76432">
              <w:rPr>
                <w:rFonts w:eastAsia="微软雅黑"/>
                <w:sz w:val="20"/>
                <w:szCs w:val="20"/>
              </w:rPr>
              <w:t>/NSB, Huawei/</w:t>
            </w:r>
            <w:proofErr w:type="spellStart"/>
            <w:r w:rsidR="00E76432">
              <w:rPr>
                <w:rFonts w:eastAsia="微软雅黑"/>
                <w:sz w:val="20"/>
                <w:szCs w:val="20"/>
              </w:rPr>
              <w:t>HiSilicon</w:t>
            </w:r>
            <w:proofErr w:type="spellEnd"/>
          </w:p>
          <w:p w14:paraId="14FA6D2C"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70D4A99F" w:rsidR="00706F7B" w:rsidRDefault="000057C1" w:rsidP="0076740F">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r w:rsidR="0076740F">
              <w:rPr>
                <w:rFonts w:eastAsia="微软雅黑"/>
                <w:sz w:val="20"/>
                <w:szCs w:val="20"/>
              </w:rPr>
              <w:t>, Lenovo/</w:t>
            </w:r>
            <w:proofErr w:type="spellStart"/>
            <w:r w:rsidR="0076740F">
              <w:rPr>
                <w:rFonts w:eastAsia="微软雅黑"/>
                <w:sz w:val="20"/>
                <w:szCs w:val="20"/>
              </w:rPr>
              <w:t>MotM</w:t>
            </w:r>
            <w:proofErr w:type="spellEnd"/>
            <w:r w:rsidR="00026FDF">
              <w:rPr>
                <w:rFonts w:eastAsia="微软雅黑"/>
                <w:sz w:val="20"/>
                <w:szCs w:val="20"/>
              </w:rPr>
              <w:t>, vivo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The current spec has supported these </w:t>
            </w:r>
            <w:proofErr w:type="spellStart"/>
            <w:r>
              <w:rPr>
                <w:rFonts w:eastAsia="微软雅黑"/>
                <w:sz w:val="20"/>
                <w:szCs w:val="20"/>
              </w:rPr>
              <w:t>xTyR</w:t>
            </w:r>
            <w:proofErr w:type="spellEnd"/>
            <w:r>
              <w:rPr>
                <w:rFonts w:eastAsia="微软雅黑"/>
                <w:sz w:val="20"/>
                <w:szCs w:val="20"/>
              </w:rPr>
              <w:t xml:space="preserve">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Moreover, it is not in the scope of R17 </w:t>
            </w:r>
            <w:proofErr w:type="spellStart"/>
            <w:r>
              <w:rPr>
                <w:rFonts w:eastAsia="微软雅黑"/>
                <w:sz w:val="20"/>
                <w:szCs w:val="20"/>
              </w:rPr>
              <w:t>feMIMO</w:t>
            </w:r>
            <w:proofErr w:type="spellEnd"/>
            <w:r>
              <w:rPr>
                <w:rFonts w:eastAsia="微软雅黑"/>
                <w:sz w:val="20"/>
                <w:szCs w:val="20"/>
              </w:rPr>
              <w:t xml:space="preserve">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88CADCA" w14:textId="12D22DC0" w:rsidR="0077131B" w:rsidRDefault="0077131B" w:rsidP="0077131B">
            <w:pPr>
              <w:widowControl w:val="0"/>
              <w:snapToGrid w:val="0"/>
              <w:spacing w:before="120" w:after="120" w:line="240" w:lineRule="auto"/>
              <w:rPr>
                <w:rFonts w:eastAsia="微软雅黑"/>
                <w:sz w:val="20"/>
                <w:szCs w:val="20"/>
              </w:rPr>
            </w:pPr>
            <w:r>
              <w:rPr>
                <w:rFonts w:eastAsia="微软雅黑"/>
                <w:sz w:val="20"/>
                <w:szCs w:val="20"/>
              </w:rPr>
              <w:t xml:space="preserve">Agree with OPPO that it is out of Rel-17 </w:t>
            </w:r>
            <w:proofErr w:type="spellStart"/>
            <w:r>
              <w:rPr>
                <w:rFonts w:eastAsia="微软雅黑"/>
                <w:sz w:val="20"/>
                <w:szCs w:val="20"/>
              </w:rPr>
              <w:t>feMIMO</w:t>
            </w:r>
            <w:proofErr w:type="spellEnd"/>
            <w:r>
              <w:rPr>
                <w:rFonts w:eastAsia="微软雅黑"/>
                <w:sz w:val="20"/>
                <w:szCs w:val="20"/>
              </w:rPr>
              <w:t xml:space="preserve">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微软雅黑"/>
                <w:sz w:val="20"/>
                <w:szCs w:val="20"/>
              </w:rPr>
            </w:pPr>
            <w:r>
              <w:rPr>
                <w:rFonts w:eastAsia="微软雅黑" w:hint="eastAsia"/>
                <w:sz w:val="20"/>
                <w:szCs w:val="20"/>
              </w:rPr>
              <w:t xml:space="preserve">Supporting </w:t>
            </w:r>
            <w:r w:rsidRPr="007B6A97">
              <w:rPr>
                <w:rFonts w:eastAsia="微软雅黑"/>
                <w:sz w:val="20"/>
                <w:szCs w:val="20"/>
              </w:rPr>
              <w:t>N=4 for 1T4R and N=2 for 1T2R/2T4R</w:t>
            </w:r>
            <w:r>
              <w:rPr>
                <w:rFonts w:eastAsia="微软雅黑" w:hint="eastAsia"/>
                <w:sz w:val="20"/>
                <w:szCs w:val="20"/>
              </w:rPr>
              <w:t xml:space="preserve"> are useful for the scenarios with scarce UL resource, and supporting N =1 for 1T4R allows </w:t>
            </w:r>
            <w:proofErr w:type="spellStart"/>
            <w:r>
              <w:rPr>
                <w:rFonts w:eastAsia="微软雅黑" w:hint="eastAsia"/>
                <w:sz w:val="20"/>
                <w:szCs w:val="20"/>
              </w:rPr>
              <w:t>gNB</w:t>
            </w:r>
            <w:proofErr w:type="spellEnd"/>
            <w:r>
              <w:rPr>
                <w:rFonts w:eastAsia="微软雅黑" w:hint="eastAsia"/>
                <w:sz w:val="20"/>
                <w:szCs w:val="20"/>
              </w:rPr>
              <w:t xml:space="preserve"> get DL CSI earlier than N= 2 for 1T4R for UEs support SRS starting at any symbol in the slot. In order to provide more </w:t>
            </w:r>
            <w:r>
              <w:rPr>
                <w:rFonts w:eastAsia="微软雅黑"/>
                <w:sz w:val="20"/>
                <w:szCs w:val="20"/>
              </w:rPr>
              <w:t>scheduling</w:t>
            </w:r>
            <w:r>
              <w:rPr>
                <w:rFonts w:eastAsia="微软雅黑" w:hint="eastAsia"/>
                <w:sz w:val="20"/>
                <w:szCs w:val="20"/>
              </w:rPr>
              <w:t xml:space="preserve"> flexibility and to allow more quick DL CSI acquisition, we propose to support N=1 and</w:t>
            </w:r>
            <w:r w:rsidRPr="00892B10">
              <w:rPr>
                <w:rFonts w:eastAsia="微软雅黑"/>
                <w:sz w:val="20"/>
                <w:szCs w:val="20"/>
              </w:rPr>
              <w:t xml:space="preserve"> N=4 for 1T4R</w:t>
            </w:r>
            <w:r>
              <w:rPr>
                <w:rFonts w:eastAsia="微软雅黑" w:hint="eastAsia"/>
                <w:sz w:val="20"/>
                <w:szCs w:val="20"/>
              </w:rPr>
              <w:t xml:space="preserve"> and </w:t>
            </w:r>
            <w:r w:rsidRPr="00892B10">
              <w:rPr>
                <w:rFonts w:eastAsia="微软雅黑"/>
                <w:sz w:val="20"/>
                <w:szCs w:val="20"/>
              </w:rPr>
              <w:t>N=2 for 1T2R/2T4R</w:t>
            </w:r>
            <w:r>
              <w:rPr>
                <w:rFonts w:eastAsia="微软雅黑"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微软雅黑"/>
                <w:sz w:val="20"/>
                <w:szCs w:val="20"/>
              </w:rPr>
            </w:pPr>
            <w:r>
              <w:rPr>
                <w:rFonts w:eastAsia="微软雅黑"/>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w:t>
            </w:r>
            <w:proofErr w:type="gramStart"/>
            <w:r>
              <w:rPr>
                <w:rFonts w:eastAsia="微软雅黑"/>
                <w:sz w:val="20"/>
                <w:szCs w:val="20"/>
              </w:rPr>
              <w:t>now  in</w:t>
            </w:r>
            <w:proofErr w:type="gramEnd"/>
            <w:r>
              <w:rPr>
                <w:rFonts w:eastAsia="微软雅黑"/>
                <w:sz w:val="20"/>
                <w:szCs w:val="20"/>
              </w:rPr>
              <w:t xml:space="preserve">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微软雅黑"/>
                <w:sz w:val="20"/>
                <w:szCs w:val="20"/>
              </w:rPr>
            </w:pPr>
            <w:r>
              <w:rPr>
                <w:rFonts w:eastAsia="微软雅黑"/>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are fine with the FL proposal.</w:t>
            </w:r>
          </w:p>
        </w:tc>
      </w:tr>
      <w:tr w:rsidR="00A07E47" w14:paraId="70B57C60" w14:textId="77777777" w:rsidTr="006E3B3D">
        <w:tc>
          <w:tcPr>
            <w:tcW w:w="2405" w:type="dxa"/>
          </w:tcPr>
          <w:p w14:paraId="66450E96" w14:textId="29630AA7" w:rsidR="00A07E47" w:rsidRDefault="00A07E47" w:rsidP="00A07E47">
            <w:pPr>
              <w:widowControl w:val="0"/>
              <w:snapToGrid w:val="0"/>
              <w:spacing w:before="120" w:after="120" w:line="240" w:lineRule="auto"/>
              <w:rPr>
                <w:rFonts w:eastAsia="MS Mincho" w:hint="eastAsia"/>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24D7606" w14:textId="579C81C2" w:rsidR="00A07E47" w:rsidRDefault="00A07E47" w:rsidP="00A07E47">
            <w:pPr>
              <w:widowControl w:val="0"/>
              <w:snapToGrid w:val="0"/>
              <w:spacing w:before="120" w:after="120" w:line="240" w:lineRule="auto"/>
              <w:rPr>
                <w:rFonts w:eastAsia="MS Mincho" w:hint="eastAsia"/>
                <w:sz w:val="20"/>
                <w:szCs w:val="20"/>
                <w:lang w:eastAsia="ja-JP"/>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4228"/>
        <w:gridCol w:w="512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5D0C0835" w:rsidR="008B4F25" w:rsidRPr="006E3B3D" w:rsidRDefault="007E3B2E" w:rsidP="00E8398F">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t xml:space="preserve">Qualcomm, </w:t>
            </w:r>
            <w:r w:rsidR="00481BEA" w:rsidRPr="007E7B95">
              <w:rPr>
                <w:rFonts w:eastAsia="微软雅黑"/>
                <w:strike/>
                <w:sz w:val="20"/>
                <w:szCs w:val="20"/>
                <w:lang w:val="fr-FR"/>
              </w:rPr>
              <w:t>vivo</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 xml:space="preserve">Support up to two semi-persistent SRS resource </w:t>
            </w:r>
            <w:r w:rsidRPr="00603E6E">
              <w:rPr>
                <w:rFonts w:eastAsia="微软雅黑"/>
                <w:sz w:val="20"/>
                <w:szCs w:val="20"/>
              </w:rPr>
              <w:lastRenderedPageBreak/>
              <w:t>sets in addition to a periodic SRS resource set</w:t>
            </w:r>
          </w:p>
        </w:tc>
        <w:tc>
          <w:tcPr>
            <w:tcW w:w="0" w:type="auto"/>
          </w:tcPr>
          <w:p w14:paraId="63DB4B04" w14:textId="72EF01C9"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lastRenderedPageBreak/>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w:t>
            </w:r>
            <w:proofErr w:type="spellStart"/>
            <w:r w:rsidR="00481BEA">
              <w:rPr>
                <w:rFonts w:eastAsia="微软雅黑"/>
                <w:sz w:val="20"/>
                <w:szCs w:val="20"/>
              </w:rPr>
              <w:t>HiSilicon</w:t>
            </w:r>
            <w:proofErr w:type="spellEnd"/>
            <w:r w:rsidRPr="00603E6E">
              <w:rPr>
                <w:rFonts w:eastAsia="微软雅黑"/>
                <w:sz w:val="20"/>
                <w:szCs w:val="20"/>
              </w:rPr>
              <w:t>, OPPO (UE optional</w:t>
            </w:r>
            <w:r w:rsidR="00481BEA">
              <w:rPr>
                <w:rFonts w:eastAsia="微软雅黑"/>
                <w:sz w:val="20"/>
                <w:szCs w:val="20"/>
              </w:rPr>
              <w:t xml:space="preserve"> </w:t>
            </w:r>
            <w:r w:rsidR="00481BEA">
              <w:rPr>
                <w:rFonts w:eastAsia="微软雅黑"/>
                <w:sz w:val="20"/>
                <w:szCs w:val="20"/>
              </w:rPr>
              <w:lastRenderedPageBreak/>
              <w:t>for two SP sets</w:t>
            </w:r>
            <w:r w:rsidRPr="00603E6E">
              <w:rPr>
                <w:rFonts w:eastAsia="微软雅黑"/>
                <w:sz w:val="20"/>
                <w:szCs w:val="20"/>
              </w:rPr>
              <w:t>)</w:t>
            </w:r>
            <w:r w:rsidR="00A55B2D">
              <w:rPr>
                <w:rFonts w:eastAsia="微软雅黑"/>
                <w:sz w:val="20"/>
                <w:szCs w:val="20"/>
              </w:rPr>
              <w:t>, MediaTek</w:t>
            </w:r>
            <w:r w:rsidR="009734FC">
              <w:rPr>
                <w:rFonts w:eastAsia="微软雅黑"/>
                <w:sz w:val="20"/>
                <w:szCs w:val="20"/>
              </w:rPr>
              <w:t>, Xiaomi</w:t>
            </w:r>
            <w:r w:rsidR="00A81779">
              <w:rPr>
                <w:rFonts w:eastAsia="微软雅黑"/>
                <w:sz w:val="20"/>
                <w:szCs w:val="20"/>
              </w:rPr>
              <w:t>, ZTE</w:t>
            </w:r>
            <w:r w:rsidR="00EC0EA6">
              <w:rPr>
                <w:rFonts w:eastAsia="微软雅黑"/>
                <w:sz w:val="20"/>
                <w:szCs w:val="20"/>
              </w:rPr>
              <w:t>, CATT</w:t>
            </w:r>
            <w:r w:rsidR="00E8398F">
              <w:rPr>
                <w:rFonts w:eastAsia="微软雅黑"/>
                <w:sz w:val="20"/>
                <w:szCs w:val="20"/>
              </w:rPr>
              <w:t>, Ericsson</w:t>
            </w:r>
            <w:r w:rsidR="0044515F">
              <w:rPr>
                <w:rFonts w:eastAsia="微软雅黑"/>
                <w:sz w:val="20"/>
                <w:szCs w:val="20"/>
              </w:rPr>
              <w:t>, NTT DOCOMO</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76151FC3" w14:textId="1BC32249" w:rsidR="00244EC4" w:rsidRDefault="00244EC4" w:rsidP="006A44B5">
      <w:pPr>
        <w:widowControl w:val="0"/>
        <w:snapToGrid w:val="0"/>
        <w:spacing w:before="120" w:after="120" w:line="240" w:lineRule="auto"/>
        <w:jc w:val="both"/>
        <w:rPr>
          <w:rFonts w:eastAsia="微软雅黑"/>
          <w:sz w:val="20"/>
          <w:szCs w:val="20"/>
        </w:rPr>
      </w:pPr>
      <w:r>
        <w:rPr>
          <w:rFonts w:eastAsia="微软雅黑" w:hint="eastAsia"/>
          <w:sz w:val="20"/>
          <w:szCs w:val="20"/>
        </w:rPr>
        <w:t>FL</w:t>
      </w:r>
      <w:r>
        <w:rPr>
          <w:rFonts w:eastAsia="微软雅黑"/>
          <w:sz w:val="20"/>
          <w:szCs w:val="20"/>
        </w:rPr>
        <w:t xml:space="preserve"> would like to suggest the following, which seems to be </w:t>
      </w:r>
      <w:r w:rsidR="001070F7">
        <w:rPr>
          <w:rFonts w:eastAsia="微软雅黑" w:hint="eastAsia"/>
          <w:sz w:val="20"/>
          <w:szCs w:val="20"/>
        </w:rPr>
        <w:t>majority</w:t>
      </w:r>
      <w:r w:rsidR="001070F7">
        <w:rPr>
          <w:rFonts w:eastAsia="微软雅黑"/>
          <w:sz w:val="20"/>
          <w:szCs w:val="20"/>
        </w:rPr>
        <w:t xml:space="preserve"> </w:t>
      </w:r>
      <w:r w:rsidR="001070F7">
        <w:rPr>
          <w:rFonts w:eastAsia="微软雅黑" w:hint="eastAsia"/>
          <w:sz w:val="20"/>
          <w:szCs w:val="20"/>
        </w:rPr>
        <w:t>view</w:t>
      </w:r>
      <w:r>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C0777" w:rsidRDefault="00FB2056" w:rsidP="00E659EB">
      <w:pPr>
        <w:pStyle w:val="aff0"/>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00"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w:t>
            </w:r>
            <w:proofErr w:type="gramStart"/>
            <w:r>
              <w:rPr>
                <w:rFonts w:eastAsia="微软雅黑"/>
                <w:sz w:val="20"/>
                <w:szCs w:val="20"/>
              </w:rPr>
              <w:t>an</w:t>
            </w:r>
            <w:proofErr w:type="gramEnd"/>
            <w:r>
              <w:rPr>
                <w:rFonts w:eastAsia="微软雅黑"/>
                <w:sz w:val="20"/>
                <w:szCs w:val="20"/>
              </w:rPr>
              <w:t xml:space="preserve">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8200"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w:t>
            </w:r>
            <w:proofErr w:type="spellStart"/>
            <w:r w:rsidR="00280CC4">
              <w:rPr>
                <w:rFonts w:eastAsia="微软雅黑"/>
                <w:b w:val="0"/>
                <w:bCs w:val="0"/>
                <w:lang w:val="en-US" w:eastAsia="zh-CN"/>
              </w:rPr>
              <w:t>Tdoc</w:t>
            </w:r>
            <w:proofErr w:type="spellEnd"/>
            <w:r w:rsidR="00280CC4">
              <w:rPr>
                <w:rFonts w:eastAsia="微软雅黑"/>
                <w:b w:val="0"/>
                <w:bCs w:val="0"/>
                <w:lang w:val="en-US" w:eastAsia="zh-CN"/>
              </w:rPr>
              <w:t>.</w:t>
            </w:r>
          </w:p>
          <w:p w14:paraId="003B3DF6" w14:textId="59994B51" w:rsidR="00AA31CA" w:rsidRPr="00AA31CA" w:rsidRDefault="00AA31CA" w:rsidP="00AA31CA">
            <w:pPr>
              <w:rPr>
                <w:rFonts w:eastAsia="微软雅黑"/>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 xml:space="preserve">the feature is anyway </w:t>
            </w:r>
            <w:proofErr w:type="gramStart"/>
            <w:r>
              <w:rPr>
                <w:rFonts w:eastAsia="微软雅黑"/>
                <w:sz w:val="20"/>
                <w:szCs w:val="20"/>
              </w:rPr>
              <w:t>an</w:t>
            </w:r>
            <w:proofErr w:type="gramEnd"/>
            <w:r>
              <w:rPr>
                <w:rFonts w:eastAsia="微软雅黑"/>
                <w:sz w:val="20"/>
                <w:szCs w:val="20"/>
              </w:rPr>
              <w:t xml:space="preserve">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a4"/>
              <w:rPr>
                <w:rFonts w:eastAsia="微软雅黑"/>
                <w:b w:val="0"/>
                <w:bCs w:val="0"/>
                <w:lang w:val="en-US" w:eastAsia="zh-CN"/>
              </w:rPr>
            </w:pPr>
            <w:r>
              <w:rPr>
                <w:rFonts w:eastAsia="微软雅黑"/>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a4"/>
              <w:rPr>
                <w:rFonts w:eastAsia="微软雅黑"/>
                <w:b w:val="0"/>
                <w:bCs w:val="0"/>
                <w:lang w:val="en-US" w:eastAsia="zh-CN"/>
              </w:rPr>
            </w:pPr>
            <w:r>
              <w:rPr>
                <w:rFonts w:eastAsia="微软雅黑"/>
                <w:b w:val="0"/>
                <w:bCs w:val="0"/>
                <w:lang w:val="en-US" w:eastAsia="zh-CN"/>
              </w:rPr>
              <w:t xml:space="preserve">We are </w:t>
            </w:r>
            <w:r w:rsidR="0090097B">
              <w:rPr>
                <w:rFonts w:eastAsia="微软雅黑"/>
                <w:b w:val="0"/>
                <w:bCs w:val="0"/>
                <w:lang w:val="en-US" w:eastAsia="zh-CN"/>
              </w:rPr>
              <w:t>fine to support</w:t>
            </w:r>
            <w:r>
              <w:rPr>
                <w:rFonts w:eastAsia="微软雅黑"/>
                <w:b w:val="0"/>
                <w:bCs w:val="0"/>
                <w:lang w:val="en-US" w:eastAsia="zh-CN"/>
              </w:rPr>
              <w:t xml:space="preserve"> </w:t>
            </w:r>
            <w:r w:rsidR="0090097B">
              <w:rPr>
                <w:rFonts w:eastAsia="微软雅黑"/>
                <w:b w:val="0"/>
                <w:bCs w:val="0"/>
                <w:lang w:val="en-US" w:eastAsia="zh-CN"/>
              </w:rPr>
              <w:t xml:space="preserve">allowing the configuration of more than 1 SP-SRS resource sets, </w:t>
            </w:r>
            <w:r>
              <w:rPr>
                <w:rFonts w:eastAsia="微软雅黑"/>
                <w:b w:val="0"/>
                <w:bCs w:val="0"/>
                <w:lang w:val="en-US" w:eastAsia="zh-CN"/>
              </w:rPr>
              <w:t>since the motivation</w:t>
            </w:r>
            <w:r w:rsidR="0090097B">
              <w:rPr>
                <w:rFonts w:eastAsia="微软雅黑"/>
                <w:b w:val="0"/>
                <w:bCs w:val="0"/>
                <w:lang w:val="en-US" w:eastAsia="zh-CN"/>
              </w:rPr>
              <w:t xml:space="preserve"> </w:t>
            </w:r>
            <w:r w:rsidR="00B06E9E">
              <w:rPr>
                <w:rFonts w:eastAsia="微软雅黑"/>
                <w:b w:val="0"/>
                <w:bCs w:val="0"/>
                <w:lang w:val="en-US" w:eastAsia="zh-CN"/>
              </w:rPr>
              <w:t xml:space="preserve">is from real deployments, and </w:t>
            </w:r>
            <w:r>
              <w:rPr>
                <w:rFonts w:eastAsia="微软雅黑"/>
                <w:b w:val="0"/>
                <w:bCs w:val="0"/>
                <w:lang w:val="en-US" w:eastAsia="zh-CN"/>
              </w:rPr>
              <w:t xml:space="preserve">we </w:t>
            </w:r>
            <w:r w:rsidR="0025049B">
              <w:rPr>
                <w:rFonts w:eastAsia="微软雅黑"/>
                <w:b w:val="0"/>
                <w:bCs w:val="0"/>
                <w:lang w:val="en-US" w:eastAsia="zh-CN"/>
              </w:rPr>
              <w:t>think</w:t>
            </w:r>
            <w:r w:rsidR="008A4734">
              <w:rPr>
                <w:rFonts w:eastAsia="微软雅黑"/>
                <w:b w:val="0"/>
                <w:bCs w:val="0"/>
                <w:lang w:val="en-US" w:eastAsia="zh-CN"/>
              </w:rPr>
              <w:t xml:space="preserve"> the UE capability for </w:t>
            </w:r>
            <w:r w:rsidR="0025049B">
              <w:rPr>
                <w:rFonts w:eastAsia="微软雅黑"/>
                <w:b w:val="0"/>
                <w:bCs w:val="0"/>
                <w:lang w:val="en-US" w:eastAsia="zh-CN"/>
              </w:rPr>
              <w:t xml:space="preserve">the </w:t>
            </w:r>
            <w:r w:rsidR="008A4734">
              <w:rPr>
                <w:rFonts w:eastAsia="微软雅黑"/>
                <w:b w:val="0"/>
                <w:bCs w:val="0"/>
                <w:lang w:val="en-US" w:eastAsia="zh-CN"/>
              </w:rPr>
              <w:t xml:space="preserve">supported </w:t>
            </w:r>
            <w:r w:rsidR="0025049B">
              <w:rPr>
                <w:rFonts w:eastAsia="微软雅黑"/>
                <w:b w:val="0"/>
                <w:bCs w:val="0"/>
                <w:lang w:val="en-US" w:eastAsia="zh-CN"/>
              </w:rPr>
              <w:t xml:space="preserve">number of SP-SRS resource sets is a bit redundant based on the UE capability for SP-SRS, and </w:t>
            </w:r>
            <w:r w:rsidR="008A4734">
              <w:rPr>
                <w:rFonts w:eastAsia="微软雅黑"/>
                <w:b w:val="0"/>
                <w:bCs w:val="0"/>
                <w:lang w:val="en-US" w:eastAsia="zh-CN"/>
              </w:rPr>
              <w:t xml:space="preserve">more </w:t>
            </w:r>
            <w:r w:rsidR="0025049B">
              <w:rPr>
                <w:rFonts w:eastAsia="微软雅黑"/>
                <w:b w:val="0"/>
                <w:bCs w:val="0"/>
                <w:lang w:val="en-US" w:eastAsia="zh-CN"/>
              </w:rPr>
              <w:t>prefer</w:t>
            </w:r>
            <w:r w:rsidR="008A4734">
              <w:rPr>
                <w:rFonts w:eastAsia="微软雅黑"/>
                <w:b w:val="0"/>
                <w:bCs w:val="0"/>
                <w:lang w:val="en-US" w:eastAsia="zh-CN"/>
              </w:rPr>
              <w:t>red with</w:t>
            </w:r>
            <w:r w:rsidR="0025049B">
              <w:rPr>
                <w:rFonts w:eastAsia="微软雅黑"/>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a4"/>
              <w:rPr>
                <w:rFonts w:eastAsia="微软雅黑"/>
                <w:b w:val="0"/>
                <w:bCs w:val="0"/>
                <w:lang w:val="en-US" w:eastAsia="zh-CN"/>
              </w:rPr>
            </w:pPr>
            <w:r>
              <w:rPr>
                <w:rFonts w:eastAsia="微软雅黑"/>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a4"/>
              <w:rPr>
                <w:rFonts w:eastAsia="微软雅黑"/>
                <w:b w:val="0"/>
                <w:bCs w:val="0"/>
                <w:lang w:val="en-US" w:eastAsia="zh-CN"/>
              </w:rPr>
            </w:pPr>
            <w:r>
              <w:rPr>
                <w:rFonts w:eastAsia="微软雅黑"/>
                <w:b w:val="0"/>
                <w:bCs w:val="0"/>
                <w:lang w:val="en-US" w:eastAsia="zh-CN"/>
              </w:rPr>
              <w:t xml:space="preserve">Don’t support. </w:t>
            </w:r>
          </w:p>
          <w:p w14:paraId="795F1084" w14:textId="7C692F23" w:rsidR="00A541A6" w:rsidRDefault="00A541A6" w:rsidP="00A541A6">
            <w:pPr>
              <w:pStyle w:val="a4"/>
              <w:rPr>
                <w:rFonts w:eastAsia="微软雅黑"/>
                <w:b w:val="0"/>
                <w:bCs w:val="0"/>
                <w:lang w:val="en-US" w:eastAsia="zh-CN"/>
              </w:rPr>
            </w:pPr>
            <w:r>
              <w:rPr>
                <w:rFonts w:eastAsia="微软雅黑"/>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8200" w:type="dxa"/>
          </w:tcPr>
          <w:p w14:paraId="61662D86" w14:textId="6705C0CC" w:rsidR="009629E0" w:rsidRDefault="009629E0" w:rsidP="009629E0">
            <w:pPr>
              <w:pStyle w:val="a4"/>
              <w:rPr>
                <w:rFonts w:eastAsia="微软雅黑"/>
                <w:b w:val="0"/>
                <w:bCs w:val="0"/>
                <w:lang w:val="en-US" w:eastAsia="zh-CN"/>
              </w:rPr>
            </w:pPr>
            <w:r>
              <w:rPr>
                <w:rFonts w:eastAsia="微软雅黑" w:hint="eastAsia"/>
                <w:b w:val="0"/>
                <w:bCs w:val="0"/>
                <w:lang w:val="en-US" w:eastAsia="zh-CN"/>
              </w:rPr>
              <w:t>F</w:t>
            </w:r>
            <w:r>
              <w:rPr>
                <w:rFonts w:eastAsia="微软雅黑"/>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8200" w:type="dxa"/>
          </w:tcPr>
          <w:p w14:paraId="15CC1EC5" w14:textId="5BD3442A" w:rsidR="00E81368" w:rsidRDefault="00E81368" w:rsidP="009629E0">
            <w:pPr>
              <w:pStyle w:val="a4"/>
              <w:rPr>
                <w:rFonts w:eastAsia="微软雅黑"/>
                <w:b w:val="0"/>
                <w:bCs w:val="0"/>
                <w:lang w:val="en-US" w:eastAsia="zh-CN"/>
              </w:rPr>
            </w:pPr>
            <w:r>
              <w:rPr>
                <w:rFonts w:eastAsia="微软雅黑"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a4"/>
              <w:rPr>
                <w:rFonts w:eastAsia="微软雅黑"/>
                <w:b w:val="0"/>
                <w:bCs w:val="0"/>
                <w:lang w:val="en-US" w:eastAsia="zh-CN"/>
              </w:rPr>
            </w:pPr>
            <w:r>
              <w:rPr>
                <w:rFonts w:eastAsia="微软雅黑"/>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a4"/>
              <w:rPr>
                <w:rFonts w:eastAsia="微软雅黑"/>
                <w:b w:val="0"/>
                <w:bCs w:val="0"/>
                <w:lang w:val="en-US" w:eastAsia="zh-CN"/>
              </w:rPr>
            </w:pPr>
            <w:r w:rsidRPr="00B57FD2">
              <w:rPr>
                <w:rFonts w:eastAsia="微软雅黑" w:hint="eastAsia"/>
                <w:b w:val="0"/>
                <w:bCs w:val="0"/>
                <w:lang w:val="en-US" w:eastAsia="zh-CN"/>
              </w:rPr>
              <w:t>C</w:t>
            </w:r>
            <w:r w:rsidRPr="00B57FD2">
              <w:rPr>
                <w:rFonts w:eastAsia="微软雅黑"/>
                <w:b w:val="0"/>
                <w:bCs w:val="0"/>
                <w:lang w:val="en-US" w:eastAsia="zh-CN"/>
              </w:rPr>
              <w:t>MCC</w:t>
            </w:r>
          </w:p>
        </w:tc>
        <w:tc>
          <w:tcPr>
            <w:tcW w:w="8200" w:type="dxa"/>
          </w:tcPr>
          <w:p w14:paraId="7ECB0B21" w14:textId="77777777" w:rsidR="009D4E03" w:rsidRDefault="009D4E03" w:rsidP="0038381B">
            <w:pPr>
              <w:pStyle w:val="a4"/>
              <w:rPr>
                <w:rFonts w:eastAsia="微软雅黑"/>
                <w:b w:val="0"/>
                <w:bCs w:val="0"/>
                <w:lang w:val="en-US" w:eastAsia="zh-CN"/>
              </w:rPr>
            </w:pPr>
            <w:r>
              <w:rPr>
                <w:rFonts w:eastAsia="微软雅黑"/>
                <w:b w:val="0"/>
                <w:bCs w:val="0"/>
                <w:lang w:val="en-US" w:eastAsia="zh-CN"/>
              </w:rPr>
              <w:t xml:space="preserve">From the observation of 4G network and 5G fields, the SRS capacity is always not enough in some crowded cells. Configuration of longer period of SRS is one solution, but with the price of performance degradation. Current configuration of the SRS resource sets </w:t>
            </w:r>
            <w:proofErr w:type="gramStart"/>
            <w:r>
              <w:rPr>
                <w:rFonts w:eastAsia="微软雅黑"/>
                <w:b w:val="0"/>
                <w:bCs w:val="0"/>
                <w:lang w:val="en-US" w:eastAsia="zh-CN"/>
              </w:rPr>
              <w:t>are</w:t>
            </w:r>
            <w:proofErr w:type="gramEnd"/>
            <w:r>
              <w:rPr>
                <w:rFonts w:eastAsia="微软雅黑"/>
                <w:b w:val="0"/>
                <w:bCs w:val="0"/>
                <w:lang w:val="en-US" w:eastAsia="zh-CN"/>
              </w:rPr>
              <w:t xml:space="preserve"> shared or reused among many users in a cell. And the collisions for SP SRS would happen when the UE numbers increase. Setting two sets of SRS for one UE would reduce the collision from 1/N to around 1/N</w:t>
            </w:r>
            <w:proofErr w:type="gramStart"/>
            <w:r w:rsidRPr="00B57FD2">
              <w:rPr>
                <w:rFonts w:eastAsia="微软雅黑"/>
                <w:b w:val="0"/>
                <w:bCs w:val="0"/>
                <w:lang w:val="en-US" w:eastAsia="zh-CN"/>
              </w:rPr>
              <w:t>2 .</w:t>
            </w:r>
            <w:proofErr w:type="gramEnd"/>
            <w:r>
              <w:rPr>
                <w:rFonts w:eastAsia="微软雅黑"/>
                <w:b w:val="0"/>
                <w:bCs w:val="0"/>
                <w:lang w:val="en-US" w:eastAsia="zh-CN"/>
              </w:rPr>
              <w:t xml:space="preserve"> That is the benefit we see from this case. </w:t>
            </w:r>
          </w:p>
          <w:p w14:paraId="4E76ECC5" w14:textId="77777777" w:rsidR="009D4E03" w:rsidRDefault="009D4E03" w:rsidP="0038381B">
            <w:pPr>
              <w:pStyle w:val="a4"/>
              <w:rPr>
                <w:rFonts w:eastAsia="微软雅黑"/>
                <w:b w:val="0"/>
                <w:bCs w:val="0"/>
                <w:lang w:val="en-US" w:eastAsia="zh-CN"/>
              </w:rPr>
            </w:pPr>
            <w:r w:rsidRPr="00B57FD2">
              <w:rPr>
                <w:rFonts w:eastAsia="微软雅黑"/>
                <w:b w:val="0"/>
                <w:bCs w:val="0"/>
                <w:lang w:val="en-US" w:eastAsia="zh-CN"/>
              </w:rPr>
              <w:t xml:space="preserve">As </w:t>
            </w:r>
            <w:r>
              <w:rPr>
                <w:rFonts w:eastAsia="微软雅黑"/>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a4"/>
              <w:rPr>
                <w:rFonts w:eastAsia="微软雅黑"/>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a4"/>
              <w:rPr>
                <w:rFonts w:eastAsia="微软雅黑"/>
                <w:b w:val="0"/>
                <w:bCs w:val="0"/>
                <w:lang w:val="en-US" w:eastAsia="zh-CN"/>
              </w:rPr>
            </w:pPr>
            <w:r>
              <w:rPr>
                <w:rFonts w:eastAsia="微软雅黑"/>
                <w:b w:val="0"/>
                <w:bCs w:val="0"/>
                <w:lang w:val="en-US" w:eastAsia="zh-CN"/>
              </w:rPr>
              <w:t>Intel</w:t>
            </w:r>
          </w:p>
        </w:tc>
        <w:tc>
          <w:tcPr>
            <w:tcW w:w="8200" w:type="dxa"/>
          </w:tcPr>
          <w:p w14:paraId="5B242F79" w14:textId="77777777" w:rsidR="002C0C32" w:rsidRDefault="002C0C32" w:rsidP="002C0C32">
            <w:pPr>
              <w:pStyle w:val="a4"/>
              <w:rPr>
                <w:rFonts w:eastAsia="微软雅黑"/>
                <w:b w:val="0"/>
                <w:bCs w:val="0"/>
                <w:lang w:val="en-US" w:eastAsia="zh-CN"/>
              </w:rPr>
            </w:pPr>
            <w:r>
              <w:rPr>
                <w:rFonts w:eastAsia="微软雅黑"/>
                <w:b w:val="0"/>
                <w:bCs w:val="0"/>
                <w:lang w:val="en-US" w:eastAsia="zh-CN"/>
              </w:rPr>
              <w:t>Regarding the number of periodic or semi-persistent SRS resource sets with antenna switching:</w:t>
            </w:r>
          </w:p>
          <w:p w14:paraId="06C56593" w14:textId="77777777"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single TRP case, we support only one periodic or semi-persistent SRS resource sets.</w:t>
            </w:r>
          </w:p>
          <w:p w14:paraId="7A9A8049" w14:textId="7B65ADB1" w:rsidR="002C0C32" w:rsidRDefault="002C0C32" w:rsidP="002C0C32">
            <w:pPr>
              <w:pStyle w:val="a4"/>
              <w:numPr>
                <w:ilvl w:val="0"/>
                <w:numId w:val="32"/>
              </w:numPr>
              <w:rPr>
                <w:rFonts w:eastAsia="微软雅黑"/>
                <w:b w:val="0"/>
                <w:bCs w:val="0"/>
                <w:lang w:val="en-US" w:eastAsia="zh-CN"/>
              </w:rPr>
            </w:pPr>
            <w:r w:rsidRPr="00BE2E1D">
              <w:rPr>
                <w:rFonts w:eastAsia="微软雅黑"/>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a4"/>
              <w:rPr>
                <w:rFonts w:eastAsia="微软雅黑"/>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a4"/>
              <w:rPr>
                <w:rFonts w:eastAsia="微软雅黑"/>
                <w:b w:val="0"/>
                <w:bCs w:val="0"/>
                <w:lang w:val="en-US" w:eastAsia="zh-CN"/>
              </w:rPr>
            </w:pPr>
            <w:r w:rsidRPr="000C5196">
              <w:rPr>
                <w:rFonts w:eastAsia="MS Mincho"/>
                <w:b w:val="0"/>
                <w:lang w:eastAsia="ja-JP"/>
              </w:rPr>
              <w:t>We are fine with the FL proposal.</w:t>
            </w:r>
          </w:p>
        </w:tc>
      </w:tr>
      <w:tr w:rsidR="00A51E47" w14:paraId="365D2DF6" w14:textId="77777777" w:rsidTr="009D4E03">
        <w:tc>
          <w:tcPr>
            <w:tcW w:w="1150" w:type="dxa"/>
          </w:tcPr>
          <w:p w14:paraId="5AB3EB2C" w14:textId="367FA946" w:rsidR="00A51E47" w:rsidRPr="0038381B" w:rsidRDefault="00A51E47" w:rsidP="00A51E47">
            <w:pPr>
              <w:pStyle w:val="a4"/>
              <w:rPr>
                <w:rFonts w:eastAsia="MS Mincho"/>
                <w:b w:val="0"/>
                <w:lang w:eastAsia="ja-JP"/>
              </w:rPr>
            </w:pPr>
            <w:r>
              <w:rPr>
                <w:rFonts w:eastAsiaTheme="minorEastAsia" w:hint="eastAsia"/>
                <w:b w:val="0"/>
                <w:lang w:eastAsia="zh-CN"/>
              </w:rPr>
              <w:t>C</w:t>
            </w:r>
            <w:r>
              <w:rPr>
                <w:rFonts w:eastAsiaTheme="minorEastAsia"/>
                <w:b w:val="0"/>
                <w:lang w:eastAsia="zh-CN"/>
              </w:rPr>
              <w:t xml:space="preserve">hina </w:t>
            </w:r>
            <w:r>
              <w:rPr>
                <w:rFonts w:eastAsiaTheme="minorEastAsia" w:hint="eastAsia"/>
                <w:b w:val="0"/>
                <w:lang w:eastAsia="zh-CN"/>
              </w:rPr>
              <w:t>Telecom</w:t>
            </w:r>
          </w:p>
        </w:tc>
        <w:tc>
          <w:tcPr>
            <w:tcW w:w="8200" w:type="dxa"/>
          </w:tcPr>
          <w:p w14:paraId="4351DB77" w14:textId="5A8DA0EB" w:rsidR="00A51E47" w:rsidRPr="000C5196" w:rsidRDefault="00A51E47" w:rsidP="00A51E47">
            <w:pPr>
              <w:pStyle w:val="a4"/>
              <w:rPr>
                <w:rFonts w:eastAsia="MS Mincho"/>
                <w:b w:val="0"/>
                <w:lang w:eastAsia="ja-JP"/>
              </w:rPr>
            </w:pPr>
            <w:r w:rsidRPr="000C5196">
              <w:rPr>
                <w:rFonts w:eastAsia="MS Mincho"/>
                <w:b w:val="0"/>
                <w:lang w:eastAsia="ja-JP"/>
              </w:rPr>
              <w:t xml:space="preserve">We </w:t>
            </w:r>
            <w:r w:rsidRPr="0038286D">
              <w:rPr>
                <w:rFonts w:eastAsia="MS Mincho"/>
                <w:b w:val="0"/>
                <w:lang w:eastAsia="ja-JP"/>
              </w:rPr>
              <w:t>support</w:t>
            </w:r>
            <w:r w:rsidRPr="000C5196">
              <w:rPr>
                <w:rFonts w:eastAsia="MS Mincho"/>
                <w:b w:val="0"/>
                <w:lang w:eastAsia="ja-JP"/>
              </w:rPr>
              <w:t xml:space="preserve"> FL proposal.</w:t>
            </w:r>
            <w:r>
              <w:rPr>
                <w:rFonts w:eastAsia="MS Mincho"/>
                <w:b w:val="0"/>
                <w:lang w:eastAsia="ja-JP"/>
              </w:rPr>
              <w:t xml:space="preserve"> In our perspective, up two SP-SRS is beneficial for multi-TRP case and antenna switching. </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33D3CD9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r w:rsidR="001906C5">
              <w:rPr>
                <w:rFonts w:eastAsia="微软雅黑"/>
                <w:sz w:val="20"/>
                <w:szCs w:val="20"/>
              </w:rPr>
              <w:t>, Apple</w:t>
            </w:r>
            <w:r w:rsidR="00A541A6">
              <w:rPr>
                <w:rFonts w:eastAsia="微软雅黑"/>
                <w:sz w:val="20"/>
                <w:szCs w:val="20"/>
              </w:rPr>
              <w:t>, Qualcomm</w:t>
            </w:r>
            <w:r w:rsidR="00E142FE">
              <w:rPr>
                <w:rFonts w:eastAsia="微软雅黑"/>
                <w:sz w:val="20"/>
                <w:szCs w:val="20"/>
              </w:rPr>
              <w:t>, Intel</w:t>
            </w:r>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微软雅黑"/>
                <w:sz w:val="20"/>
                <w:szCs w:val="20"/>
                <w:lang w:val="de-DE"/>
              </w:rPr>
            </w:pPr>
            <w:r w:rsidRPr="005C220B">
              <w:rPr>
                <w:rFonts w:eastAsia="微软雅黑"/>
                <w:sz w:val="20"/>
                <w:szCs w:val="20"/>
                <w:lang w:val="de-DE"/>
              </w:rPr>
              <w:t>Ericsson, vivo, Lenovo/MotM</w:t>
            </w:r>
            <w:r w:rsidR="003D0155" w:rsidRPr="005C220B">
              <w:rPr>
                <w:rFonts w:eastAsia="微软雅黑"/>
                <w:sz w:val="20"/>
                <w:szCs w:val="20"/>
                <w:lang w:val="de-DE"/>
              </w:rPr>
              <w:t>, InterDigital</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 xml:space="preserve">Introduce guard symbols between two sets mapped </w:t>
            </w:r>
            <w:r w:rsidRPr="007E1FA5">
              <w:rPr>
                <w:rFonts w:eastAsia="微软雅黑"/>
                <w:sz w:val="20"/>
                <w:szCs w:val="20"/>
              </w:rPr>
              <w:lastRenderedPageBreak/>
              <w:t>to consecutive slots</w:t>
            </w:r>
          </w:p>
        </w:tc>
        <w:tc>
          <w:tcPr>
            <w:tcW w:w="0" w:type="auto"/>
          </w:tcPr>
          <w:p w14:paraId="16462C7E" w14:textId="48B75024"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lastRenderedPageBreak/>
              <w:t>Qualcomm, Huawei</w:t>
            </w:r>
            <w:r>
              <w:rPr>
                <w:rFonts w:eastAsia="微软雅黑"/>
                <w:sz w:val="20"/>
                <w:szCs w:val="20"/>
              </w:rPr>
              <w:t>/</w:t>
            </w:r>
            <w:proofErr w:type="spellStart"/>
            <w:r>
              <w:rPr>
                <w:rFonts w:eastAsia="微软雅黑"/>
                <w:sz w:val="20"/>
                <w:szCs w:val="20"/>
              </w:rPr>
              <w:t>HiSilicon</w:t>
            </w:r>
            <w:proofErr w:type="spellEnd"/>
            <w:r w:rsidRPr="007E1FA5">
              <w:rPr>
                <w:rFonts w:eastAsia="微软雅黑"/>
                <w:sz w:val="20"/>
                <w:szCs w:val="20"/>
              </w:rPr>
              <w:t>, vivo</w:t>
            </w:r>
            <w:r w:rsidR="008140B4">
              <w:rPr>
                <w:rFonts w:eastAsia="微软雅黑"/>
                <w:sz w:val="20"/>
                <w:szCs w:val="20"/>
              </w:rPr>
              <w:t>, OPPO</w:t>
            </w:r>
            <w:r w:rsidR="001906C5">
              <w:rPr>
                <w:rFonts w:eastAsia="微软雅黑"/>
                <w:sz w:val="20"/>
                <w:szCs w:val="20"/>
              </w:rPr>
              <w:t>, Apple</w:t>
            </w:r>
            <w:r w:rsidR="00C85686">
              <w:rPr>
                <w:rFonts w:eastAsia="微软雅黑"/>
                <w:sz w:val="20"/>
                <w:szCs w:val="20"/>
              </w:rPr>
              <w:t xml:space="preserve">, </w:t>
            </w:r>
            <w:r w:rsidR="00C85686">
              <w:rPr>
                <w:rFonts w:eastAsia="微软雅黑"/>
                <w:sz w:val="20"/>
                <w:szCs w:val="20"/>
              </w:rPr>
              <w:lastRenderedPageBreak/>
              <w:t>Xiaomi</w:t>
            </w:r>
            <w:r w:rsidR="00A50371">
              <w:rPr>
                <w:rFonts w:eastAsia="微软雅黑"/>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7AC81EFE"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42688B6D" w:rsidR="000A757B" w:rsidRDefault="00DB0624" w:rsidP="00DB0624">
      <w:pPr>
        <w:pStyle w:val="aff0"/>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present 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0"/>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2F4AF920" w14:textId="5756E448" w:rsidR="009B2405" w:rsidRPr="00DB0624" w:rsidRDefault="009B2405" w:rsidP="009B2405">
      <w:pPr>
        <w:pStyle w:val="aff0"/>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r>
              <w:rPr>
                <w:rFonts w:eastAsia="微软雅黑"/>
                <w:sz w:val="20"/>
                <w:szCs w:val="20"/>
              </w:rPr>
              <w:t xml:space="preserve"> </w:t>
            </w:r>
          </w:p>
        </w:tc>
        <w:tc>
          <w:tcPr>
            <w:tcW w:w="6945" w:type="dxa"/>
          </w:tcPr>
          <w:p w14:paraId="18D91FF4" w14:textId="6F7919A7"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微软雅黑"/>
                <w:sz w:val="20"/>
                <w:szCs w:val="20"/>
              </w:rPr>
            </w:pPr>
            <w:r>
              <w:rPr>
                <w:rFonts w:eastAsia="微软雅黑"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微软雅黑"/>
                <w:sz w:val="20"/>
                <w:szCs w:val="20"/>
              </w:rPr>
            </w:pPr>
            <w:r>
              <w:rPr>
                <w:rFonts w:eastAsia="微软雅黑"/>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微软雅黑"/>
                <w:sz w:val="20"/>
                <w:szCs w:val="20"/>
              </w:rPr>
            </w:pPr>
            <w:r>
              <w:rPr>
                <w:rFonts w:eastAsia="微软雅黑"/>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微软雅黑"/>
                <w:sz w:val="20"/>
                <w:szCs w:val="20"/>
              </w:rPr>
            </w:pPr>
            <w:r w:rsidRPr="00804DD6">
              <w:rPr>
                <w:rFonts w:eastAsia="MS Mincho"/>
                <w:i/>
                <w:sz w:val="20"/>
                <w:szCs w:val="20"/>
                <w:lang w:eastAsia="ja-JP"/>
              </w:rPr>
              <w:t>FL’s response:</w:t>
            </w:r>
            <w:r>
              <w:rPr>
                <w:rFonts w:eastAsia="MS Mincho"/>
                <w:sz w:val="20"/>
                <w:szCs w:val="20"/>
                <w:lang w:eastAsia="ja-JP"/>
              </w:rPr>
              <w:t xml:space="preserve"> </w:t>
            </w:r>
            <w:proofErr w:type="gramStart"/>
            <w:r>
              <w:rPr>
                <w:rFonts w:eastAsia="MS Mincho"/>
                <w:sz w:val="20"/>
                <w:szCs w:val="20"/>
                <w:lang w:eastAsia="ja-JP"/>
              </w:rPr>
              <w:t>Yes</w:t>
            </w:r>
            <w:proofErr w:type="gramEnd"/>
            <w:r>
              <w:rPr>
                <w:rFonts w:eastAsia="MS Mincho"/>
                <w:sz w:val="20"/>
                <w:szCs w:val="20"/>
                <w:lang w:eastAsia="ja-JP"/>
              </w:rPr>
              <w:t xml:space="preserve"> for Alt 1. Alt 2 is more like a separate issue.</w:t>
            </w:r>
          </w:p>
        </w:tc>
      </w:tr>
      <w:tr w:rsidR="007E7B95" w14:paraId="0CC6BF38" w14:textId="77777777" w:rsidTr="006E3B3D">
        <w:tc>
          <w:tcPr>
            <w:tcW w:w="2405" w:type="dxa"/>
          </w:tcPr>
          <w:p w14:paraId="5837F847" w14:textId="2C2BED02" w:rsidR="007E7B95" w:rsidRDefault="007E7B95" w:rsidP="007E7B95">
            <w:pPr>
              <w:widowControl w:val="0"/>
              <w:snapToGrid w:val="0"/>
              <w:spacing w:before="120" w:after="120" w:line="240" w:lineRule="auto"/>
              <w:rPr>
                <w:rFonts w:eastAsia="MS Mincho" w:hint="eastAsia"/>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63C9255" w14:textId="2C303EE5" w:rsidR="007E7B95" w:rsidRDefault="007E7B95" w:rsidP="007E7B95">
            <w:pPr>
              <w:widowControl w:val="0"/>
              <w:snapToGrid w:val="0"/>
              <w:spacing w:before="120" w:after="120" w:line="240" w:lineRule="auto"/>
              <w:rPr>
                <w:rFonts w:eastAsia="MS Mincho" w:hint="eastAsia"/>
                <w:sz w:val="20"/>
                <w:szCs w:val="20"/>
                <w:lang w:eastAsia="ja-JP"/>
              </w:rPr>
            </w:pPr>
            <w:r>
              <w:rPr>
                <w:rFonts w:eastAsiaTheme="minorEastAsia"/>
                <w:sz w:val="20"/>
                <w:szCs w:val="20"/>
              </w:rPr>
              <w:t xml:space="preserve">It should be discussed after 3.1, whether </w:t>
            </w:r>
            <w:r>
              <w:rPr>
                <w:rFonts w:eastAsia="微软雅黑"/>
                <w:sz w:val="20"/>
                <w:szCs w:val="20"/>
              </w:rPr>
              <w:t>m</w:t>
            </w:r>
            <w:r w:rsidRPr="00EF26D3">
              <w:rPr>
                <w:rFonts w:eastAsia="微软雅黑"/>
                <w:sz w:val="20"/>
                <w:szCs w:val="20"/>
              </w:rPr>
              <w:t>ultiple SRS resource sets</w:t>
            </w:r>
            <w:r>
              <w:rPr>
                <w:rFonts w:eastAsia="微软雅黑"/>
                <w:sz w:val="20"/>
                <w:szCs w:val="20"/>
              </w:rPr>
              <w:t xml:space="preserve"> for antenna switching</w:t>
            </w:r>
            <w:r w:rsidRPr="00EF26D3">
              <w:rPr>
                <w:rFonts w:eastAsia="微软雅黑"/>
                <w:sz w:val="20"/>
                <w:szCs w:val="20"/>
              </w:rPr>
              <w:t xml:space="preserve"> can be configured in one slot</w:t>
            </w:r>
            <w:r>
              <w:rPr>
                <w:rFonts w:eastAsia="微软雅黑"/>
                <w:sz w:val="20"/>
                <w:szCs w:val="20"/>
              </w:rPr>
              <w:t xml:space="preserve"> or not</w:t>
            </w:r>
            <w:r>
              <w:rPr>
                <w:rFonts w:eastAsiaTheme="minorEastAsia"/>
                <w:sz w:val="20"/>
                <w:szCs w:val="20"/>
              </w:rPr>
              <w:t xml:space="preserve"> should be discussed </w:t>
            </w:r>
            <w:r>
              <w:rPr>
                <w:rFonts w:eastAsia="微软雅黑"/>
                <w:sz w:val="20"/>
                <w:szCs w:val="20"/>
              </w:rPr>
              <w:t>here.</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微软雅黑"/>
                <w:sz w:val="20"/>
                <w:szCs w:val="20"/>
                <w:lang w:val="fr-FR"/>
              </w:rPr>
            </w:pPr>
            <w:r w:rsidRPr="002154F4">
              <w:rPr>
                <w:rFonts w:eastAsia="微软雅黑"/>
                <w:sz w:val="20"/>
                <w:szCs w:val="20"/>
                <w:lang w:val="fr-FR"/>
              </w:rPr>
              <w:t>Qualcomm, CMCC, Xiaomi, InterDigital</w:t>
            </w:r>
            <w:r w:rsidR="00A42DB2" w:rsidRPr="002154F4">
              <w:rPr>
                <w:rFonts w:eastAsia="微软雅黑"/>
                <w:sz w:val="20"/>
                <w:szCs w:val="20"/>
                <w:lang w:val="fr-FR"/>
              </w:rPr>
              <w:t>, Lenovo/MotM</w:t>
            </w:r>
            <w:r w:rsidR="009F4893">
              <w:rPr>
                <w:rFonts w:eastAsia="微软雅黑"/>
                <w:sz w:val="20"/>
                <w:szCs w:val="20"/>
                <w:lang w:val="fr-FR"/>
              </w:rPr>
              <w:t>, MediaTek</w:t>
            </w:r>
            <w:r w:rsidR="00C603E5">
              <w:rPr>
                <w:rFonts w:eastAsia="微软雅黑"/>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w:t>
            </w:r>
            <w:proofErr w:type="spellStart"/>
            <w:r>
              <w:rPr>
                <w:rFonts w:eastAsia="微软雅黑"/>
                <w:sz w:val="20"/>
                <w:szCs w:val="20"/>
              </w:rPr>
              <w:t>HiSilicon</w:t>
            </w:r>
            <w:proofErr w:type="spellEnd"/>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00E3AFCE" w14:textId="4E2EDF53" w:rsidR="001050F2" w:rsidRDefault="001050F2" w:rsidP="001050F2">
            <w:pPr>
              <w:widowControl w:val="0"/>
              <w:snapToGrid w:val="0"/>
              <w:spacing w:before="120" w:after="120" w:line="240" w:lineRule="auto"/>
              <w:rPr>
                <w:rFonts w:eastAsia="微软雅黑"/>
                <w:sz w:val="20"/>
                <w:szCs w:val="20"/>
              </w:rPr>
            </w:pPr>
            <w:r>
              <w:rPr>
                <w:rFonts w:eastAsia="微软雅黑"/>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微软雅黑"/>
                <w:sz w:val="20"/>
                <w:szCs w:val="20"/>
              </w:rPr>
            </w:pPr>
            <w:r>
              <w:rPr>
                <w:rFonts w:eastAsia="微软雅黑"/>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We prefer to have 4T6R.</w:t>
            </w:r>
          </w:p>
        </w:tc>
      </w:tr>
      <w:tr w:rsidR="007E7B95" w14:paraId="62F0D4CE" w14:textId="77777777" w:rsidTr="00515754">
        <w:tc>
          <w:tcPr>
            <w:tcW w:w="2405" w:type="dxa"/>
          </w:tcPr>
          <w:p w14:paraId="1802E2C7" w14:textId="686538F8" w:rsidR="007E7B95" w:rsidRDefault="007E7B95" w:rsidP="007E7B95">
            <w:pPr>
              <w:widowControl w:val="0"/>
              <w:snapToGrid w:val="0"/>
              <w:spacing w:before="120" w:after="120" w:line="240" w:lineRule="auto"/>
              <w:rPr>
                <w:rFonts w:eastAsia="MS Mincho" w:hint="eastAsia"/>
                <w:sz w:val="20"/>
                <w:szCs w:val="20"/>
                <w:lang w:eastAsia="ja-JP"/>
              </w:rPr>
            </w:pPr>
            <w:r>
              <w:rPr>
                <w:rFonts w:eastAsia="微软雅黑"/>
                <w:sz w:val="20"/>
                <w:szCs w:val="20"/>
              </w:rPr>
              <w:t>v</w:t>
            </w:r>
            <w:r>
              <w:rPr>
                <w:rFonts w:eastAsia="微软雅黑" w:hint="eastAsia"/>
                <w:sz w:val="20"/>
                <w:szCs w:val="20"/>
              </w:rPr>
              <w:t>ivo</w:t>
            </w:r>
          </w:p>
        </w:tc>
        <w:tc>
          <w:tcPr>
            <w:tcW w:w="6945" w:type="dxa"/>
          </w:tcPr>
          <w:p w14:paraId="41C2A2EA" w14:textId="0E477257" w:rsidR="007E7B95" w:rsidRDefault="007E7B95" w:rsidP="007E7B95">
            <w:pPr>
              <w:widowControl w:val="0"/>
              <w:snapToGrid w:val="0"/>
              <w:spacing w:before="120" w:after="120" w:line="240" w:lineRule="auto"/>
              <w:rPr>
                <w:rFonts w:eastAsia="MS Mincho" w:hint="eastAsia"/>
                <w:sz w:val="20"/>
                <w:szCs w:val="20"/>
                <w:lang w:eastAsia="ja-JP"/>
              </w:rPr>
            </w:pPr>
            <w:r>
              <w:rPr>
                <w:rFonts w:eastAsia="微软雅黑"/>
                <w:sz w:val="20"/>
                <w:szCs w:val="20"/>
              </w:rPr>
              <w:t>Support FL proposal</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 xml:space="preserve">Qualcomm, </w:t>
            </w:r>
            <w:proofErr w:type="spellStart"/>
            <w:r w:rsidRPr="000251D7">
              <w:rPr>
                <w:rFonts w:eastAsia="微软雅黑"/>
                <w:sz w:val="20"/>
                <w:szCs w:val="20"/>
              </w:rPr>
              <w:t>InterDigital</w:t>
            </w:r>
            <w:proofErr w:type="spellEnd"/>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lastRenderedPageBreak/>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The impact of DL CSI because of power imbalance between antenna ports has been brough up by few companies (Qualcomm, </w:t>
            </w:r>
            <w:proofErr w:type="spellStart"/>
            <w:r>
              <w:rPr>
                <w:rFonts w:eastAsia="微软雅黑"/>
                <w:sz w:val="20"/>
                <w:szCs w:val="20"/>
              </w:rPr>
              <w:t>InterDigital</w:t>
            </w:r>
            <w:proofErr w:type="spellEnd"/>
            <w:r>
              <w:rPr>
                <w:rFonts w:eastAsia="微软雅黑"/>
                <w:sz w:val="20"/>
                <w:szCs w:val="20"/>
              </w:rPr>
              <w:t xml:space="preserve">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 xml:space="preserve">The SRS configuration for antenna switching in </w:t>
            </w:r>
            <w:proofErr w:type="spellStart"/>
            <w:r>
              <w:rPr>
                <w:rFonts w:eastAsia="微软雅黑"/>
                <w:sz w:val="20"/>
                <w:szCs w:val="20"/>
              </w:rPr>
              <w:t>mTRP</w:t>
            </w:r>
            <w:proofErr w:type="spellEnd"/>
            <w:r>
              <w:rPr>
                <w:rFonts w:eastAsia="微软雅黑"/>
                <w:sz w:val="20"/>
                <w:szCs w:val="20"/>
              </w:rPr>
              <w:t xml:space="preserve">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微软雅黑"/>
                <w:sz w:val="20"/>
                <w:szCs w:val="20"/>
              </w:rPr>
            </w:pPr>
            <w:r>
              <w:rPr>
                <w:rFonts w:eastAsia="微软雅黑"/>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微软雅黑"/>
                <w:sz w:val="20"/>
                <w:szCs w:val="20"/>
              </w:rPr>
            </w:pPr>
            <w:r>
              <w:rPr>
                <w:rFonts w:eastAsia="微软雅黑"/>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proofErr w:type="spellStart"/>
      <w:r w:rsidRPr="00067D37">
        <w:rPr>
          <w:rFonts w:eastAsiaTheme="minorEastAsia" w:hint="eastAsia"/>
          <w:sz w:val="20"/>
          <w:szCs w:val="20"/>
        </w:rPr>
        <w:t>N</w:t>
      </w:r>
      <w:r w:rsidRPr="00067D37">
        <w:rPr>
          <w:rFonts w:eastAsiaTheme="minorEastAsia"/>
          <w:sz w:val="20"/>
          <w:szCs w:val="20"/>
        </w:rPr>
        <w:t>_symbol</w:t>
      </w:r>
      <w:proofErr w:type="spellEnd"/>
      <w:r w:rsidRPr="00067D37">
        <w:rPr>
          <w:rFonts w:eastAsiaTheme="minorEastAsia"/>
          <w:sz w:val="20"/>
          <w:szCs w:val="20"/>
        </w:rPr>
        <w:t xml:space="preserve"> = 8, R = {1, 2, 4, 8}</w:t>
      </w:r>
      <w:r>
        <w:rPr>
          <w:rFonts w:eastAsiaTheme="minorEastAsia"/>
          <w:sz w:val="20"/>
          <w:szCs w:val="20"/>
        </w:rPr>
        <w:t xml:space="preserve"> and </w:t>
      </w:r>
      <w:proofErr w:type="spellStart"/>
      <w:r w:rsidRPr="00067D37">
        <w:rPr>
          <w:rFonts w:eastAsiaTheme="minorEastAsia"/>
          <w:sz w:val="20"/>
          <w:szCs w:val="20"/>
        </w:rPr>
        <w:t>N_symbol</w:t>
      </w:r>
      <w:proofErr w:type="spellEnd"/>
      <w:r w:rsidRPr="00067D37">
        <w:rPr>
          <w:rFonts w:eastAsiaTheme="minorEastAsia"/>
          <w:sz w:val="20"/>
          <w:szCs w:val="20"/>
        </w:rPr>
        <w:t xml:space="preserve">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Additional</w:t>
            </w:r>
            <w:r w:rsidR="001541EB" w:rsidRPr="001541EB">
              <w:rPr>
                <w:rFonts w:eastAsia="微软雅黑"/>
                <w:b/>
                <w:sz w:val="20"/>
                <w:szCs w:val="20"/>
                <w:u w:val="single"/>
              </w:rPr>
              <w:t xml:space="preserve"> </w:t>
            </w:r>
            <w:proofErr w:type="spellStart"/>
            <w:r w:rsidR="001541EB" w:rsidRPr="001541EB">
              <w:rPr>
                <w:rFonts w:eastAsia="微软雅黑"/>
                <w:b/>
                <w:sz w:val="20"/>
                <w:szCs w:val="20"/>
                <w:u w:val="single"/>
              </w:rPr>
              <w:t>N_symbol</w:t>
            </w:r>
            <w:proofErr w:type="spellEnd"/>
            <w:r w:rsidR="001541EB" w:rsidRPr="001541EB">
              <w:rPr>
                <w:rFonts w:eastAsia="微软雅黑"/>
                <w:b/>
                <w:sz w:val="20"/>
                <w:szCs w:val="20"/>
                <w:u w:val="single"/>
              </w:rPr>
              <w:t xml:space="preserve">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additional values for </w:t>
            </w:r>
            <w:proofErr w:type="spellStart"/>
            <w:r>
              <w:rPr>
                <w:rFonts w:eastAsia="微软雅黑"/>
                <w:sz w:val="20"/>
                <w:szCs w:val="20"/>
              </w:rPr>
              <w:t>N_symbol</w:t>
            </w:r>
            <w:proofErr w:type="spellEnd"/>
            <w:r>
              <w:rPr>
                <w:rFonts w:eastAsia="微软雅黑"/>
                <w:sz w:val="20"/>
                <w:szCs w:val="20"/>
              </w:rPr>
              <w:t xml:space="preserve">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w:t>
            </w:r>
            <w:proofErr w:type="spellStart"/>
            <w:r w:rsidRPr="002B507D">
              <w:rPr>
                <w:rFonts w:eastAsia="微软雅黑"/>
                <w:sz w:val="20"/>
                <w:szCs w:val="20"/>
              </w:rPr>
              <w:t>Spreadtrum</w:t>
            </w:r>
            <w:proofErr w:type="spellEnd"/>
            <w:r w:rsidRPr="002B507D">
              <w:rPr>
                <w:rFonts w:eastAsia="微软雅黑"/>
                <w:sz w:val="20"/>
                <w:szCs w:val="20"/>
              </w:rPr>
              <w:t xml:space="preserve">: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w:t>
            </w:r>
            <w:proofErr w:type="spellStart"/>
            <w:r w:rsidRPr="002B507D">
              <w:rPr>
                <w:rFonts w:eastAsia="微软雅黑"/>
                <w:sz w:val="20"/>
                <w:szCs w:val="20"/>
              </w:rPr>
              <w:t>N_symbol</w:t>
            </w:r>
            <w:proofErr w:type="spellEnd"/>
            <w:r w:rsidRPr="002B507D">
              <w:rPr>
                <w:rFonts w:eastAsia="微软雅黑"/>
                <w:sz w:val="20"/>
                <w:szCs w:val="20"/>
              </w:rPr>
              <w:t xml:space="preserve">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w:t>
            </w:r>
            <w:proofErr w:type="spellStart"/>
            <w:r w:rsidR="002F712C">
              <w:rPr>
                <w:rFonts w:eastAsia="微软雅黑"/>
                <w:sz w:val="20"/>
                <w:szCs w:val="20"/>
              </w:rPr>
              <w:t>HiSilicon</w:t>
            </w:r>
            <w:proofErr w:type="spellEnd"/>
            <w:r w:rsidRPr="002B507D">
              <w:rPr>
                <w:rFonts w:eastAsia="微软雅黑"/>
                <w:sz w:val="20"/>
                <w:szCs w:val="20"/>
              </w:rPr>
              <w:t xml:space="preserve">, </w:t>
            </w:r>
            <w:proofErr w:type="spellStart"/>
            <w:r w:rsidRPr="002B507D">
              <w:rPr>
                <w:rFonts w:eastAsia="微软雅黑"/>
                <w:sz w:val="20"/>
                <w:szCs w:val="20"/>
              </w:rPr>
              <w:t>Futurewei</w:t>
            </w:r>
            <w:proofErr w:type="spellEnd"/>
            <w:r w:rsidRPr="002B507D">
              <w:rPr>
                <w:rFonts w:eastAsia="微软雅黑"/>
                <w:sz w:val="20"/>
                <w:szCs w:val="20"/>
              </w:rPr>
              <w:t xml:space="preserve">: Support R=3 for </w:t>
            </w:r>
            <w:proofErr w:type="spellStart"/>
            <w:r w:rsidRPr="002B507D">
              <w:rPr>
                <w:rFonts w:eastAsia="微软雅黑"/>
                <w:sz w:val="20"/>
                <w:szCs w:val="20"/>
              </w:rPr>
              <w:t>N_symbol</w:t>
            </w:r>
            <w:proofErr w:type="spellEnd"/>
            <w:r w:rsidRPr="002B507D">
              <w:rPr>
                <w:rFonts w:eastAsia="微软雅黑"/>
                <w:sz w:val="20"/>
                <w:szCs w:val="20"/>
              </w:rPr>
              <w:t xml:space="preserve">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w:t>
            </w:r>
            <w:proofErr w:type="spellStart"/>
            <w:r w:rsidR="00066DC4">
              <w:rPr>
                <w:rFonts w:eastAsia="微软雅黑"/>
                <w:sz w:val="20"/>
                <w:szCs w:val="20"/>
              </w:rPr>
              <w:t>N_symbol</w:t>
            </w:r>
            <w:proofErr w:type="spellEnd"/>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xml:space="preserve">: Support </w:t>
            </w:r>
            <w:proofErr w:type="spellStart"/>
            <w:r w:rsidRPr="002B507D">
              <w:rPr>
                <w:rFonts w:eastAsia="微软雅黑"/>
                <w:sz w:val="20"/>
                <w:szCs w:val="20"/>
              </w:rPr>
              <w:t>N_symbol</w:t>
            </w:r>
            <w:proofErr w:type="spellEnd"/>
            <w:r w:rsidRPr="002B507D">
              <w:rPr>
                <w:rFonts w:eastAsia="微软雅黑"/>
                <w:sz w:val="20"/>
                <w:szCs w:val="20"/>
              </w:rPr>
              <w:t xml:space="preserve"> =10 and R</w:t>
            </w:r>
            <w:proofErr w:type="gramStart"/>
            <w:r w:rsidRPr="002B507D">
              <w:rPr>
                <w:rFonts w:eastAsia="微软雅黑"/>
                <w:sz w:val="20"/>
                <w:szCs w:val="20"/>
              </w:rPr>
              <w:t>={</w:t>
            </w:r>
            <w:proofErr w:type="gramEnd"/>
            <w:r w:rsidRPr="002B507D">
              <w:rPr>
                <w:rFonts w:eastAsia="微软雅黑"/>
                <w:sz w:val="20"/>
                <w:szCs w:val="20"/>
              </w:rPr>
              <w:t xml:space="preserve">1,2,4,10} as well as </w:t>
            </w:r>
            <w:proofErr w:type="spellStart"/>
            <w:r w:rsidRPr="002B507D">
              <w:rPr>
                <w:rFonts w:eastAsia="微软雅黑"/>
                <w:sz w:val="20"/>
                <w:szCs w:val="20"/>
              </w:rPr>
              <w:t>N_symbol</w:t>
            </w:r>
            <w:proofErr w:type="spellEnd"/>
            <w:r w:rsidRPr="002B507D">
              <w:rPr>
                <w:rFonts w:eastAsia="微软雅黑"/>
                <w:sz w:val="20"/>
                <w:szCs w:val="20"/>
              </w:rPr>
              <w:t xml:space="preserve">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168F9BE9" w14:textId="6E2F8DDD" w:rsidR="00121394" w:rsidRPr="001C1A30" w:rsidRDefault="00121394" w:rsidP="001C1A30">
      <w:pPr>
        <w:pStyle w:val="aff0"/>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2"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2"/>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 xml:space="preserve">Don’t support the proposal. Same view with LGE, </w:t>
            </w:r>
            <w:r>
              <w:rPr>
                <w:rFonts w:eastAsia="微软雅黑" w:hint="eastAsia"/>
                <w:sz w:val="20"/>
                <w:szCs w:val="20"/>
              </w:rPr>
              <w:t>R=3</w:t>
            </w:r>
            <w:r>
              <w:rPr>
                <w:rFonts w:eastAsia="微软雅黑"/>
                <w:sz w:val="20"/>
                <w:szCs w:val="20"/>
              </w:rPr>
              <w:t xml:space="preserve"> for </w:t>
            </w:r>
            <w:proofErr w:type="spellStart"/>
            <w:r w:rsidRPr="002B507D">
              <w:rPr>
                <w:rFonts w:eastAsia="微软雅黑"/>
                <w:sz w:val="20"/>
                <w:szCs w:val="20"/>
              </w:rPr>
              <w:t>N_symbol</w:t>
            </w:r>
            <w:proofErr w:type="spellEnd"/>
            <w:r w:rsidRPr="002B507D">
              <w:rPr>
                <w:rFonts w:eastAsia="微软雅黑"/>
                <w:sz w:val="20"/>
                <w:szCs w:val="20"/>
              </w:rPr>
              <w:t xml:space="preserve"> = 12</w:t>
            </w:r>
            <w:r>
              <w:rPr>
                <w:rFonts w:eastAsia="微软雅黑"/>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E93E0CD" w14:textId="23216283" w:rsidR="00AB449A" w:rsidRDefault="00AB449A" w:rsidP="00280CC4">
            <w:pPr>
              <w:widowControl w:val="0"/>
              <w:snapToGrid w:val="0"/>
              <w:spacing w:before="120" w:after="120" w:line="240" w:lineRule="auto"/>
              <w:rPr>
                <w:rFonts w:eastAsia="微软雅黑"/>
                <w:sz w:val="20"/>
                <w:szCs w:val="20"/>
              </w:rPr>
            </w:pPr>
            <w:r>
              <w:rPr>
                <w:rFonts w:eastAsia="微软雅黑"/>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2A08001" w14:textId="46CB8FBD" w:rsidR="00FE3CD1" w:rsidRDefault="00FE3CD1" w:rsidP="00FE3CD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微软雅黑"/>
                <w:bCs/>
                <w:iCs/>
                <w:color w:val="000000" w:themeColor="text1"/>
                <w:sz w:val="20"/>
                <w:szCs w:val="20"/>
                <w:lang w:val="en-GB"/>
              </w:rPr>
            </w:pPr>
            <w:r>
              <w:rPr>
                <w:rFonts w:eastAsia="微软雅黑" w:hint="eastAsia"/>
                <w:sz w:val="20"/>
                <w:szCs w:val="20"/>
              </w:rPr>
              <w:t xml:space="preserve">Support FL proposal. But, based on previous agreements </w:t>
            </w:r>
            <w:proofErr w:type="gramStart"/>
            <w:r>
              <w:rPr>
                <w:rFonts w:eastAsia="微软雅黑" w:hint="eastAsia"/>
                <w:sz w:val="20"/>
                <w:szCs w:val="20"/>
              </w:rPr>
              <w:t xml:space="preserve">on  </w:t>
            </w:r>
            <w:proofErr w:type="spellStart"/>
            <w:r>
              <w:rPr>
                <w:rFonts w:eastAsiaTheme="minorEastAsia" w:hint="eastAsia"/>
                <w:i/>
                <w:sz w:val="20"/>
                <w:szCs w:val="20"/>
              </w:rPr>
              <w:t>N</w:t>
            </w:r>
            <w:proofErr w:type="gramEnd"/>
            <w:r>
              <w:rPr>
                <w:rFonts w:eastAsiaTheme="minorEastAsia"/>
                <w:i/>
                <w:sz w:val="20"/>
                <w:szCs w:val="20"/>
              </w:rPr>
              <w:t>_symbol</w:t>
            </w:r>
            <w:proofErr w:type="spellEnd"/>
            <w:r w:rsidRPr="00EB4EEB">
              <w:rPr>
                <w:rFonts w:eastAsiaTheme="minorEastAsia"/>
                <w:sz w:val="20"/>
                <w:szCs w:val="20"/>
              </w:rPr>
              <w:t xml:space="preserve"> SRS symbols, </w:t>
            </w:r>
            <w:r>
              <w:rPr>
                <w:rFonts w:eastAsiaTheme="minorEastAsia" w:hint="eastAsia"/>
                <w:sz w:val="20"/>
                <w:szCs w:val="20"/>
              </w:rPr>
              <w:t xml:space="preserve">it does not clarify whether the </w:t>
            </w:r>
            <w:proofErr w:type="spellStart"/>
            <w:r>
              <w:rPr>
                <w:rFonts w:eastAsiaTheme="minorEastAsia" w:hint="eastAsia"/>
                <w:i/>
                <w:sz w:val="20"/>
                <w:szCs w:val="20"/>
              </w:rPr>
              <w:t>N</w:t>
            </w:r>
            <w:r>
              <w:rPr>
                <w:rFonts w:eastAsiaTheme="minorEastAsia"/>
                <w:i/>
                <w:sz w:val="20"/>
                <w:szCs w:val="20"/>
              </w:rPr>
              <w:t>_symbol</w:t>
            </w:r>
            <w:proofErr w:type="spellEnd"/>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proofErr w:type="spellStart"/>
            <w:r>
              <w:rPr>
                <w:rFonts w:eastAsiaTheme="minorEastAsia" w:hint="eastAsia"/>
                <w:i/>
                <w:sz w:val="20"/>
                <w:szCs w:val="20"/>
              </w:rPr>
              <w:t>N</w:t>
            </w:r>
            <w:r>
              <w:rPr>
                <w:rFonts w:eastAsiaTheme="minorEastAsia"/>
                <w:i/>
                <w:sz w:val="20"/>
                <w:szCs w:val="20"/>
              </w:rPr>
              <w:t>_symbol</w:t>
            </w:r>
            <w:proofErr w:type="spellEnd"/>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微软雅黑" w:hint="eastAsia"/>
                <w:bCs/>
                <w:iCs/>
                <w:color w:val="000000" w:themeColor="text1"/>
                <w:sz w:val="20"/>
                <w:szCs w:val="20"/>
                <w:lang w:val="en-GB"/>
              </w:rPr>
              <w:t xml:space="preserve">should be adjacent in a slot. In order to avoid </w:t>
            </w:r>
            <w:r w:rsidRPr="00D7627F">
              <w:rPr>
                <w:rFonts w:eastAsia="微软雅黑"/>
                <w:bCs/>
                <w:iCs/>
                <w:color w:val="000000" w:themeColor="text1"/>
                <w:sz w:val="20"/>
                <w:szCs w:val="20"/>
                <w:lang w:val="en-GB"/>
              </w:rPr>
              <w:t>confusion</w:t>
            </w:r>
            <w:r>
              <w:rPr>
                <w:rFonts w:eastAsia="微软雅黑"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微软雅黑"/>
                <w:sz w:val="20"/>
                <w:szCs w:val="20"/>
              </w:rPr>
            </w:pPr>
            <w:r w:rsidRPr="00EB4EEB">
              <w:rPr>
                <w:rFonts w:eastAsia="微软雅黑"/>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w:t>
            </w:r>
            <w:proofErr w:type="gramStart"/>
            <w:r w:rsidRPr="00D7627F">
              <w:rPr>
                <w:rFonts w:eastAsiaTheme="minorEastAsia"/>
                <w:i/>
                <w:sz w:val="20"/>
                <w:szCs w:val="20"/>
              </w:rPr>
              <w:t>symbol</w:t>
            </w:r>
            <w:proofErr w:type="spellEnd"/>
            <w:r w:rsidRPr="00D7627F">
              <w:rPr>
                <w:rFonts w:eastAsiaTheme="minorEastAsia" w:hint="eastAsia"/>
                <w:i/>
                <w:sz w:val="20"/>
                <w:szCs w:val="20"/>
              </w:rPr>
              <w:t xml:space="preserve">  </w:t>
            </w:r>
            <w:r>
              <w:rPr>
                <w:rFonts w:eastAsiaTheme="minorEastAsia" w:hint="eastAsia"/>
                <w:i/>
                <w:sz w:val="20"/>
                <w:szCs w:val="20"/>
              </w:rPr>
              <w:t>SRS</w:t>
            </w:r>
            <w:proofErr w:type="gramEnd"/>
            <w:r>
              <w:rPr>
                <w:rFonts w:eastAsiaTheme="minorEastAsia" w:hint="eastAsia"/>
                <w:i/>
                <w:sz w:val="20"/>
                <w:szCs w:val="20"/>
              </w:rPr>
              <w:t xml:space="preserve">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Fine with the FL proposal.</w:t>
            </w:r>
          </w:p>
        </w:tc>
      </w:tr>
      <w:tr w:rsidR="004E05DE" w14:paraId="7A3867E4" w14:textId="77777777" w:rsidTr="00515754">
        <w:tc>
          <w:tcPr>
            <w:tcW w:w="2405" w:type="dxa"/>
          </w:tcPr>
          <w:p w14:paraId="5BB9DF2D" w14:textId="6AD13BE0" w:rsidR="004E05DE" w:rsidRDefault="004E05DE" w:rsidP="004E05DE">
            <w:pPr>
              <w:widowControl w:val="0"/>
              <w:snapToGrid w:val="0"/>
              <w:spacing w:before="120" w:after="120" w:line="240" w:lineRule="auto"/>
              <w:rPr>
                <w:rFonts w:eastAsia="MS Mincho" w:hint="eastAsia"/>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4B3A11C" w14:textId="77F2E90C" w:rsidR="004E05DE" w:rsidRDefault="004E05DE" w:rsidP="004E05DE">
            <w:pPr>
              <w:widowControl w:val="0"/>
              <w:snapToGrid w:val="0"/>
              <w:spacing w:before="120" w:after="120" w:line="240" w:lineRule="auto"/>
              <w:rPr>
                <w:rFonts w:eastAsia="MS Mincho" w:hint="eastAsia"/>
                <w:sz w:val="20"/>
                <w:szCs w:val="20"/>
                <w:lang w:eastAsia="ja-JP"/>
              </w:rPr>
            </w:pPr>
            <w:r>
              <w:rPr>
                <w:rFonts w:eastAsiaTheme="minorEastAsia"/>
                <w:sz w:val="20"/>
                <w:szCs w:val="20"/>
              </w:rPr>
              <w:t xml:space="preserve">Share same view with QC, </w:t>
            </w:r>
            <w:r>
              <w:rPr>
                <w:rFonts w:eastAsia="微软雅黑"/>
                <w:sz w:val="20"/>
                <w:szCs w:val="20"/>
              </w:rPr>
              <w:t>Ns=10,14 should be supported as well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29BE3BD" w14:textId="16C6C42D" w:rsidR="00A53657" w:rsidRDefault="00A53657" w:rsidP="00A53657">
            <w:pPr>
              <w:widowControl w:val="0"/>
              <w:snapToGrid w:val="0"/>
              <w:spacing w:before="120" w:after="120" w:line="240" w:lineRule="auto"/>
              <w:rPr>
                <w:rFonts w:eastAsia="微软雅黑"/>
                <w:sz w:val="20"/>
                <w:szCs w:val="20"/>
              </w:rPr>
            </w:pPr>
            <w:r>
              <w:rPr>
                <w:rFonts w:eastAsia="微软雅黑"/>
                <w:sz w:val="20"/>
                <w:szCs w:val="20"/>
              </w:rPr>
              <w:t xml:space="preserve">We think when SRS repetition is supported, the remaining UL resources may become very scarce. In order to multiplex more SRS, reducing the SRS BW could be helpful. In addition, this can further increase the SRS coverage. </w:t>
            </w:r>
            <w:proofErr w:type="gramStart"/>
            <w:r>
              <w:rPr>
                <w:rFonts w:eastAsia="微软雅黑"/>
                <w:sz w:val="20"/>
                <w:szCs w:val="20"/>
              </w:rPr>
              <w:t>So</w:t>
            </w:r>
            <w:proofErr w:type="gramEnd"/>
            <w:r>
              <w:rPr>
                <w:rFonts w:eastAsia="微软雅黑"/>
                <w:sz w:val="20"/>
                <w:szCs w:val="20"/>
              </w:rPr>
              <w:t xml:space="preserve">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2ABF1E50" w14:textId="0D6D6765" w:rsidR="00E81368" w:rsidRDefault="00E81368" w:rsidP="00A53657">
            <w:pPr>
              <w:widowControl w:val="0"/>
              <w:snapToGrid w:val="0"/>
              <w:spacing w:before="120" w:after="120" w:line="240" w:lineRule="auto"/>
              <w:rPr>
                <w:rFonts w:eastAsia="微软雅黑"/>
                <w:sz w:val="20"/>
                <w:szCs w:val="20"/>
              </w:rPr>
            </w:pPr>
            <w:r>
              <w:rPr>
                <w:rFonts w:eastAsia="微软雅黑" w:hint="eastAsia"/>
                <w:sz w:val="20"/>
                <w:szCs w:val="20"/>
              </w:rPr>
              <w:t xml:space="preserve">The capacity loss incurred due to larger SRS </w:t>
            </w:r>
            <w:proofErr w:type="gramStart"/>
            <w:r>
              <w:rPr>
                <w:rFonts w:eastAsia="微软雅黑" w:hint="eastAsia"/>
                <w:sz w:val="20"/>
                <w:szCs w:val="20"/>
              </w:rPr>
              <w:t>repetition  can</w:t>
            </w:r>
            <w:proofErr w:type="gramEnd"/>
            <w:r>
              <w:rPr>
                <w:rFonts w:eastAsia="微软雅黑" w:hint="eastAsia"/>
                <w:sz w:val="20"/>
                <w:szCs w:val="20"/>
              </w:rPr>
              <w:t xml:space="preserve"> be </w:t>
            </w:r>
            <w:r w:rsidRPr="00B87685">
              <w:rPr>
                <w:rFonts w:eastAsia="微软雅黑"/>
                <w:bCs/>
                <w:iCs/>
                <w:color w:val="000000" w:themeColor="text1"/>
                <w:sz w:val="20"/>
                <w:szCs w:val="20"/>
                <w:lang w:val="en-GB"/>
              </w:rPr>
              <w:t>compensate</w:t>
            </w:r>
            <w:r>
              <w:rPr>
                <w:rFonts w:eastAsia="微软雅黑" w:hint="eastAsia"/>
                <w:bCs/>
                <w:iCs/>
                <w:color w:val="000000" w:themeColor="text1"/>
                <w:sz w:val="20"/>
                <w:szCs w:val="20"/>
                <w:lang w:val="en-GB"/>
              </w:rPr>
              <w:t xml:space="preserve">d by </w:t>
            </w:r>
            <w:proofErr w:type="spellStart"/>
            <w:r>
              <w:rPr>
                <w:rFonts w:eastAsia="微软雅黑" w:hint="eastAsia"/>
                <w:bCs/>
                <w:iCs/>
                <w:color w:val="000000" w:themeColor="text1"/>
                <w:sz w:val="20"/>
                <w:szCs w:val="20"/>
                <w:lang w:val="en-GB"/>
              </w:rPr>
              <w:t>gNB</w:t>
            </w:r>
            <w:r>
              <w:rPr>
                <w:rFonts w:eastAsia="微软雅黑"/>
                <w:bCs/>
                <w:iCs/>
                <w:color w:val="000000" w:themeColor="text1"/>
                <w:sz w:val="20"/>
                <w:szCs w:val="20"/>
                <w:lang w:val="en-GB"/>
              </w:rPr>
              <w:t>’</w:t>
            </w:r>
            <w:r>
              <w:rPr>
                <w:rFonts w:eastAsia="微软雅黑" w:hint="eastAsia"/>
                <w:bCs/>
                <w:iCs/>
                <w:color w:val="000000" w:themeColor="text1"/>
                <w:sz w:val="20"/>
                <w:szCs w:val="20"/>
                <w:lang w:val="en-GB"/>
              </w:rPr>
              <w:t>s</w:t>
            </w:r>
            <w:proofErr w:type="spellEnd"/>
            <w:r>
              <w:rPr>
                <w:rFonts w:eastAsia="微软雅黑" w:hint="eastAsia"/>
                <w:bCs/>
                <w:iCs/>
                <w:color w:val="000000" w:themeColor="text1"/>
                <w:sz w:val="20"/>
                <w:szCs w:val="20"/>
                <w:lang w:val="en-GB"/>
              </w:rPr>
              <w:t xml:space="preserve"> </w:t>
            </w:r>
            <w:r>
              <w:rPr>
                <w:rFonts w:eastAsia="微软雅黑"/>
                <w:bCs/>
                <w:iCs/>
                <w:color w:val="000000" w:themeColor="text1"/>
                <w:sz w:val="20"/>
                <w:szCs w:val="20"/>
                <w:lang w:val="en-GB"/>
              </w:rPr>
              <w:t>implementation</w:t>
            </w:r>
            <w:r>
              <w:rPr>
                <w:rFonts w:eastAsia="微软雅黑" w:hint="eastAsia"/>
                <w:bCs/>
                <w:iCs/>
                <w:color w:val="000000" w:themeColor="text1"/>
                <w:sz w:val="20"/>
                <w:szCs w:val="20"/>
                <w:lang w:val="en-GB"/>
              </w:rPr>
              <w:t>, such as P</w:t>
            </w:r>
            <w:r w:rsidRPr="00EB4EEB">
              <w:rPr>
                <w:rFonts w:eastAsia="微软雅黑"/>
                <w:bCs/>
                <w:i/>
                <w:iCs/>
                <w:color w:val="000000" w:themeColor="text1"/>
                <w:sz w:val="20"/>
                <w:szCs w:val="20"/>
                <w:vertAlign w:val="subscript"/>
                <w:lang w:val="en-GB"/>
              </w:rPr>
              <w:t>F</w:t>
            </w:r>
            <w:r>
              <w:rPr>
                <w:rFonts w:eastAsia="微软雅黑" w:hint="eastAsia"/>
                <w:bCs/>
                <w:iCs/>
                <w:color w:val="000000" w:themeColor="text1"/>
                <w:sz w:val="20"/>
                <w:szCs w:val="20"/>
                <w:lang w:val="en-GB"/>
              </w:rPr>
              <w:t xml:space="preserve"> value is configured for R&gt;1.</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Pr="005B1B2A" w:rsidRDefault="00D273B8" w:rsidP="00D273B8">
            <w:pPr>
              <w:widowControl w:val="0"/>
              <w:numPr>
                <w:ilvl w:val="0"/>
                <w:numId w:val="16"/>
              </w:numPr>
              <w:snapToGrid w:val="0"/>
              <w:spacing w:before="120" w:after="120" w:line="240" w:lineRule="auto"/>
              <w:rPr>
                <w:rFonts w:eastAsia="微软雅黑"/>
                <w:sz w:val="20"/>
                <w:szCs w:val="20"/>
                <w:lang w:val="de-DE"/>
                <w:rPrChange w:id="3" w:author="Ramireddy, Venkatesh" w:date="2021-08-16T19:46:00Z">
                  <w:rPr>
                    <w:rFonts w:eastAsia="微软雅黑"/>
                    <w:sz w:val="20"/>
                    <w:szCs w:val="20"/>
                  </w:rPr>
                </w:rPrChange>
              </w:rPr>
            </w:pPr>
            <w:r w:rsidRPr="005B1B2A">
              <w:rPr>
                <w:rFonts w:eastAsia="微软雅黑"/>
                <w:sz w:val="20"/>
                <w:szCs w:val="20"/>
                <w:lang w:val="de-DE"/>
                <w:rPrChange w:id="4" w:author="Ramireddy, Venkatesh" w:date="2021-08-16T19:46:00Z">
                  <w:rPr>
                    <w:rFonts w:eastAsia="微软雅黑"/>
                    <w:sz w:val="20"/>
                    <w:szCs w:val="20"/>
                  </w:rPr>
                </w:rPrChange>
              </w:rPr>
              <w:t>Intel, Nokia</w:t>
            </w:r>
            <w:r w:rsidR="009A4F2E" w:rsidRPr="005B1B2A">
              <w:rPr>
                <w:rFonts w:eastAsia="微软雅黑"/>
                <w:sz w:val="20"/>
                <w:szCs w:val="20"/>
                <w:lang w:val="de-DE"/>
                <w:rPrChange w:id="5" w:author="Ramireddy, Venkatesh" w:date="2021-08-16T19:46:00Z">
                  <w:rPr>
                    <w:rFonts w:eastAsia="微软雅黑"/>
                    <w:sz w:val="20"/>
                    <w:szCs w:val="20"/>
                  </w:rPr>
                </w:rPrChange>
              </w:rPr>
              <w:t>/NSB</w:t>
            </w:r>
            <w:r w:rsidRPr="005B1B2A">
              <w:rPr>
                <w:rFonts w:eastAsia="微软雅黑"/>
                <w:sz w:val="20"/>
                <w:szCs w:val="20"/>
                <w:lang w:val="de-DE"/>
                <w:rPrChange w:id="6" w:author="Ramireddy, Venkatesh" w:date="2021-08-16T19:46:00Z">
                  <w:rPr>
                    <w:rFonts w:eastAsia="微软雅黑"/>
                    <w:sz w:val="20"/>
                    <w:szCs w:val="20"/>
                  </w:rPr>
                </w:rPrChange>
              </w:rPr>
              <w:t>, Huawei</w:t>
            </w:r>
            <w:r w:rsidR="009A4F2E" w:rsidRPr="005B1B2A">
              <w:rPr>
                <w:rFonts w:eastAsia="微软雅黑"/>
                <w:sz w:val="20"/>
                <w:szCs w:val="20"/>
                <w:lang w:val="de-DE"/>
                <w:rPrChange w:id="7" w:author="Ramireddy, Venkatesh" w:date="2021-08-16T19:46:00Z">
                  <w:rPr>
                    <w:rFonts w:eastAsia="微软雅黑"/>
                    <w:sz w:val="20"/>
                    <w:szCs w:val="20"/>
                  </w:rPr>
                </w:rPrChange>
              </w:rPr>
              <w:t>/HiSilicon</w:t>
            </w:r>
            <w:r w:rsidRPr="005B1B2A">
              <w:rPr>
                <w:rFonts w:eastAsia="微软雅黑"/>
                <w:sz w:val="20"/>
                <w:szCs w:val="20"/>
                <w:lang w:val="de-DE"/>
                <w:rPrChange w:id="8" w:author="Ramireddy, Venkatesh" w:date="2021-08-16T19:46:00Z">
                  <w:rPr>
                    <w:rFonts w:eastAsia="微软雅黑"/>
                    <w:sz w:val="20"/>
                    <w:szCs w:val="20"/>
                  </w:rPr>
                </w:rPrChang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7034EB23" w14:textId="532D5901" w:rsidR="00E366EA" w:rsidRDefault="00E366EA" w:rsidP="008D0237">
            <w:pPr>
              <w:widowControl w:val="0"/>
              <w:snapToGrid w:val="0"/>
              <w:spacing w:before="120" w:after="120" w:line="240" w:lineRule="auto"/>
              <w:rPr>
                <w:rFonts w:eastAsia="微软雅黑"/>
                <w:sz w:val="20"/>
                <w:szCs w:val="20"/>
              </w:rPr>
            </w:pPr>
            <w:r>
              <w:rPr>
                <w:rFonts w:eastAsia="微软雅黑"/>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微软雅黑" w:hint="eastAsia"/>
                <w:sz w:val="20"/>
                <w:szCs w:val="20"/>
              </w:rPr>
              <w:t>S</w:t>
            </w:r>
            <w:r>
              <w:rPr>
                <w:rFonts w:eastAsia="微软雅黑"/>
                <w:sz w:val="20"/>
                <w:szCs w:val="20"/>
              </w:rPr>
              <w:t>preadtrum</w:t>
            </w:r>
            <w:proofErr w:type="spellEnd"/>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微软雅黑"/>
                <w:sz w:val="20"/>
                <w:szCs w:val="20"/>
              </w:rPr>
            </w:pPr>
            <w:r>
              <w:rPr>
                <w:rFonts w:eastAsia="微软雅黑"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We share similar view to </w:t>
            </w:r>
            <w:proofErr w:type="spellStart"/>
            <w:r>
              <w:rPr>
                <w:rFonts w:eastAsia="MS Mincho"/>
                <w:sz w:val="20"/>
                <w:szCs w:val="20"/>
                <w:lang w:eastAsia="ja-JP"/>
              </w:rPr>
              <w:t>Futurewei</w:t>
            </w:r>
            <w:proofErr w:type="spellEnd"/>
            <w:r>
              <w:rPr>
                <w:rFonts w:eastAsia="MS Mincho"/>
                <w:sz w:val="20"/>
                <w:szCs w:val="20"/>
                <w:lang w:eastAsia="ja-JP"/>
              </w:rPr>
              <w:t>.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r w:rsidR="00C45362" w14:paraId="63D9B4CD" w14:textId="77777777" w:rsidTr="00E366EA">
        <w:tc>
          <w:tcPr>
            <w:tcW w:w="2405" w:type="dxa"/>
          </w:tcPr>
          <w:p w14:paraId="07FA2F44" w14:textId="3B4B6DE0"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3F407BD" w14:textId="57C2EE55"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sz w:val="20"/>
                <w:szCs w:val="20"/>
              </w:rPr>
              <w:t xml:space="preserve">More values should be considered for flexibility. </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w:t>
            </w:r>
            <w:proofErr w:type="spellStart"/>
            <w:r w:rsidRPr="00C14761">
              <w:rPr>
                <w:rFonts w:eastAsia="微软雅黑"/>
                <w:sz w:val="20"/>
                <w:szCs w:val="20"/>
              </w:rPr>
              <w:t>N</w:t>
            </w:r>
            <w:r w:rsidRPr="00C14761">
              <w:rPr>
                <w:rFonts w:eastAsia="微软雅黑"/>
                <w:sz w:val="20"/>
                <w:szCs w:val="20"/>
                <w:vertAlign w:val="subscript"/>
              </w:rPr>
              <w:t>offset</w:t>
            </w:r>
            <w:proofErr w:type="spellEnd"/>
            <w:r w:rsidRPr="00C14761">
              <w:rPr>
                <w:rFonts w:eastAsia="微软雅黑"/>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微软雅黑"/>
                <w:sz w:val="20"/>
                <w:szCs w:val="20"/>
              </w:rPr>
            </w:pPr>
            <w:r w:rsidRPr="00C14761">
              <w:rPr>
                <w:rFonts w:eastAsia="微软雅黑"/>
                <w:sz w:val="20"/>
                <w:szCs w:val="20"/>
              </w:rPr>
              <w:t>Qualcomm, ZTE, Ericsson, Huawei</w:t>
            </w:r>
            <w:r>
              <w:rPr>
                <w:rFonts w:eastAsia="微软雅黑"/>
                <w:sz w:val="20"/>
                <w:szCs w:val="20"/>
              </w:rPr>
              <w:t>/</w:t>
            </w:r>
            <w:proofErr w:type="spellStart"/>
            <w:r>
              <w:rPr>
                <w:rFonts w:eastAsia="微软雅黑"/>
                <w:sz w:val="20"/>
                <w:szCs w:val="20"/>
              </w:rPr>
              <w:t>HiSilicon</w:t>
            </w:r>
            <w:proofErr w:type="spellEnd"/>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r w:rsidR="00003090">
              <w:rPr>
                <w:rFonts w:eastAsia="微软雅黑" w:hint="eastAsia"/>
                <w:sz w:val="20"/>
                <w:szCs w:val="20"/>
              </w:rPr>
              <w:t>,</w:t>
            </w:r>
            <w:r w:rsidR="00003090">
              <w:rPr>
                <w:rFonts w:eastAsia="微软雅黑"/>
                <w:sz w:val="20"/>
                <w:szCs w:val="20"/>
              </w:rPr>
              <w:t xml:space="preserve"> OPPO</w:t>
            </w:r>
            <w:r w:rsidR="00DC38E2">
              <w:rPr>
                <w:rFonts w:eastAsia="微软雅黑"/>
                <w:sz w:val="20"/>
                <w:szCs w:val="20"/>
              </w:rPr>
              <w:t>, NEC</w:t>
            </w:r>
            <w:r w:rsidR="00026CD6">
              <w:rPr>
                <w:rFonts w:eastAsia="微软雅黑"/>
                <w:sz w:val="20"/>
                <w:szCs w:val="20"/>
              </w:rPr>
              <w:t>, Lenovo/</w:t>
            </w:r>
            <w:proofErr w:type="spellStart"/>
            <w:r w:rsidR="00026CD6">
              <w:rPr>
                <w:rFonts w:eastAsia="微软雅黑"/>
                <w:sz w:val="20"/>
                <w:szCs w:val="20"/>
              </w:rPr>
              <w:t>MotM</w:t>
            </w:r>
            <w:proofErr w:type="spellEnd"/>
            <w:r w:rsidR="007623C0">
              <w:rPr>
                <w:rFonts w:eastAsia="微软雅黑"/>
                <w:sz w:val="20"/>
                <w:szCs w:val="20"/>
              </w:rPr>
              <w:t>, Xiaomi</w:t>
            </w:r>
            <w:r w:rsidR="00853162">
              <w:rPr>
                <w:rFonts w:eastAsia="微软雅黑"/>
                <w:sz w:val="20"/>
                <w:szCs w:val="20"/>
              </w:rPr>
              <w:t>, CMCC</w:t>
            </w:r>
            <w:r w:rsidR="00DE5BF2">
              <w:rPr>
                <w:rFonts w:eastAsia="微软雅黑"/>
                <w:sz w:val="20"/>
                <w:szCs w:val="20"/>
              </w:rPr>
              <w:t xml:space="preserve">, </w:t>
            </w:r>
            <w:proofErr w:type="spellStart"/>
            <w:r w:rsidR="00DE5BF2">
              <w:rPr>
                <w:rFonts w:eastAsia="微软雅黑"/>
                <w:sz w:val="20"/>
                <w:szCs w:val="20"/>
              </w:rPr>
              <w:t>Spreadtrum</w:t>
            </w:r>
            <w:proofErr w:type="spellEnd"/>
            <w:r w:rsidR="001E650A">
              <w:rPr>
                <w:rFonts w:eastAsia="微软雅黑"/>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w:t>
      </w:r>
      <w:r w:rsidRPr="00B73FA0">
        <w:rPr>
          <w:rFonts w:eastAsia="微软雅黑"/>
          <w:b/>
          <w:i/>
          <w:sz w:val="20"/>
          <w:szCs w:val="20"/>
          <w:highlight w:val="yellow"/>
        </w:rPr>
        <w:t>l</w:t>
      </w:r>
      <w:r w:rsidR="00B73FA0" w:rsidRPr="00B73FA0">
        <w:rPr>
          <w:rFonts w:eastAsia="微软雅黑"/>
          <w:b/>
          <w:i/>
          <w:sz w:val="20"/>
          <w:szCs w:val="20"/>
          <w:highlight w:val="yellow"/>
        </w:rPr>
        <w:t xml:space="preserve"> 4-3</w:t>
      </w:r>
      <w:r w:rsidRPr="00B73FA0">
        <w:rPr>
          <w:rFonts w:eastAsia="微软雅黑"/>
          <w:i/>
          <w:sz w:val="20"/>
          <w:szCs w:val="20"/>
          <w:highlight w:val="yellow"/>
        </w:rPr>
        <w:t>:</w:t>
      </w:r>
      <w:r>
        <w:rPr>
          <w:rFonts w:eastAsia="微软雅黑"/>
          <w:i/>
          <w:sz w:val="20"/>
          <w:szCs w:val="20"/>
        </w:rPr>
        <w:t xml:space="preserve"> </w:t>
      </w:r>
      <w:r w:rsidRPr="00F81623">
        <w:rPr>
          <w:rFonts w:eastAsia="微软雅黑"/>
          <w:i/>
          <w:sz w:val="20"/>
          <w:szCs w:val="20"/>
        </w:rPr>
        <w:t>Support start RB location (</w:t>
      </w:r>
      <w:proofErr w:type="spellStart"/>
      <w:r w:rsidRPr="00F81623">
        <w:rPr>
          <w:rFonts w:eastAsia="微软雅黑"/>
          <w:i/>
          <w:sz w:val="20"/>
          <w:szCs w:val="20"/>
        </w:rPr>
        <w:t>N</w:t>
      </w:r>
      <w:r w:rsidRPr="00F81623">
        <w:rPr>
          <w:rFonts w:eastAsia="微软雅黑"/>
          <w:i/>
          <w:sz w:val="20"/>
          <w:szCs w:val="20"/>
          <w:vertAlign w:val="subscript"/>
        </w:rPr>
        <w:t>offset</w:t>
      </w:r>
      <w:proofErr w:type="spellEnd"/>
      <w:r w:rsidRPr="00F81623">
        <w:rPr>
          <w:rFonts w:eastAsia="微软雅黑"/>
          <w:i/>
          <w:sz w:val="20"/>
          <w:szCs w:val="20"/>
        </w:rPr>
        <w:t>) hopping in different SRS frequency hopping periods</w:t>
      </w:r>
      <w:r>
        <w:rPr>
          <w:rFonts w:eastAsia="微软雅黑"/>
          <w:i/>
          <w:sz w:val="20"/>
          <w:szCs w:val="20"/>
        </w:rPr>
        <w:t xml:space="preserve"> for RPFS and </w:t>
      </w:r>
      <w:r w:rsidR="00F21330">
        <w:rPr>
          <w:rFonts w:eastAsia="微软雅黑"/>
          <w:i/>
          <w:sz w:val="20"/>
          <w:szCs w:val="20"/>
        </w:rPr>
        <w:t xml:space="preserve">at least </w:t>
      </w:r>
      <w:r>
        <w:rPr>
          <w:rFonts w:eastAsia="微软雅黑"/>
          <w:i/>
          <w:sz w:val="20"/>
          <w:szCs w:val="20"/>
        </w:rPr>
        <w:t>periodic/semi-persistent SRS</w:t>
      </w:r>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r>
        <w:rPr>
          <w:rFonts w:eastAsia="微软雅黑"/>
          <w:i/>
          <w:sz w:val="20"/>
          <w:szCs w:val="20"/>
        </w:rPr>
        <w:t>.</w:t>
      </w:r>
    </w:p>
    <w:p w14:paraId="7DCB6DF1" w14:textId="02248A94"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w:t>
      </w:r>
      <w:r w:rsidR="006A500C">
        <w:rPr>
          <w:rFonts w:eastAsia="微软雅黑"/>
          <w:i/>
          <w:sz w:val="20"/>
          <w:szCs w:val="20"/>
        </w:rPr>
        <w:t xml:space="preserve"> legacy</w:t>
      </w:r>
      <w:r w:rsidRPr="00670470">
        <w:rPr>
          <w:rFonts w:eastAsia="微软雅黑"/>
          <w:i/>
          <w:sz w:val="20"/>
          <w:szCs w:val="20"/>
        </w:rPr>
        <w:t xml:space="preserve"> FH perio</w:t>
      </w:r>
      <w:r>
        <w:rPr>
          <w:rFonts w:eastAsia="微软雅黑"/>
          <w:i/>
          <w:sz w:val="20"/>
          <w:szCs w:val="20"/>
        </w:rPr>
        <w:t>d but changes across</w:t>
      </w:r>
      <w:r w:rsidR="006A500C">
        <w:rPr>
          <w:rFonts w:eastAsia="微软雅黑"/>
          <w:i/>
          <w:sz w:val="20"/>
          <w:szCs w:val="20"/>
        </w:rPr>
        <w:t xml:space="preserve"> legacy</w:t>
      </w:r>
      <w:r>
        <w:rPr>
          <w:rFonts w:eastAsia="微软雅黑"/>
          <w:i/>
          <w:sz w:val="20"/>
          <w:szCs w:val="20"/>
        </w:rPr>
        <w:t xml:space="preserve"> FH periods, </w:t>
      </w:r>
      <w:proofErr w:type="spellStart"/>
      <w:r>
        <w:rPr>
          <w:rFonts w:eastAsia="微软雅黑"/>
          <w:i/>
          <w:sz w:val="20"/>
          <w:szCs w:val="20"/>
        </w:rPr>
        <w:t>k</w:t>
      </w:r>
      <w:r w:rsidRPr="004F2213">
        <w:rPr>
          <w:rFonts w:eastAsia="微软雅黑"/>
          <w:i/>
          <w:sz w:val="20"/>
          <w:szCs w:val="20"/>
          <w:vertAlign w:val="subscript"/>
        </w:rPr>
        <w:t>F</w:t>
      </w:r>
      <w:proofErr w:type="spellEnd"/>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r w:rsidR="00224CA8">
        <w:rPr>
          <w:rFonts w:eastAsia="微软雅黑"/>
          <w:i/>
          <w:sz w:val="20"/>
          <w:szCs w:val="20"/>
        </w:rPr>
        <w:t xml:space="preserve"> (</w:t>
      </w:r>
      <w:proofErr w:type="spellStart"/>
      <w:r w:rsidR="00224CA8">
        <w:rPr>
          <w:rFonts w:eastAsia="微软雅黑"/>
          <w:i/>
          <w:sz w:val="20"/>
          <w:szCs w:val="20"/>
        </w:rPr>
        <w:t>k</w:t>
      </w:r>
      <w:r w:rsidR="00224CA8" w:rsidRPr="00224CA8">
        <w:rPr>
          <w:rFonts w:eastAsia="微软雅黑"/>
          <w:i/>
          <w:sz w:val="20"/>
          <w:szCs w:val="20"/>
          <w:vertAlign w:val="subscript"/>
        </w:rPr>
        <w:t>F</w:t>
      </w:r>
      <w:proofErr w:type="spellEnd"/>
      <w:r w:rsidR="00224CA8">
        <w:rPr>
          <w:rFonts w:eastAsia="微软雅黑"/>
          <w:i/>
          <w:sz w:val="20"/>
          <w:szCs w:val="20"/>
        </w:rPr>
        <w:t xml:space="preserve"> = {0, 1, …, P</w:t>
      </w:r>
      <w:r w:rsidR="00224CA8" w:rsidRPr="00224CA8">
        <w:rPr>
          <w:rFonts w:eastAsia="微软雅黑"/>
          <w:i/>
          <w:sz w:val="20"/>
          <w:szCs w:val="20"/>
          <w:vertAlign w:val="subscript"/>
        </w:rPr>
        <w:t>F</w:t>
      </w:r>
      <w:r w:rsidR="00224CA8">
        <w:rPr>
          <w:rFonts w:eastAsia="微软雅黑"/>
          <w:i/>
          <w:sz w:val="20"/>
          <w:szCs w:val="20"/>
        </w:rPr>
        <w:t>-1})</w:t>
      </w:r>
      <w:r>
        <w:rPr>
          <w:rFonts w:eastAsia="微软雅黑"/>
          <w:i/>
          <w:sz w:val="20"/>
          <w:szCs w:val="20"/>
        </w:rPr>
        <w:t>.</w:t>
      </w:r>
    </w:p>
    <w:p w14:paraId="37D67D7B" w14:textId="40980BC5" w:rsidR="005C7318" w:rsidRDefault="00F21330" w:rsidP="005C7318">
      <w:pPr>
        <w:pStyle w:val="aff0"/>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S</w:t>
      </w:r>
      <w:r w:rsidR="006739E2">
        <w:rPr>
          <w:rFonts w:eastAsia="微软雅黑"/>
          <w:i/>
          <w:sz w:val="20"/>
          <w:szCs w:val="20"/>
        </w:rPr>
        <w:t xml:space="preserve">upport </w:t>
      </w:r>
      <w:r w:rsidR="002926CF">
        <w:rPr>
          <w:rFonts w:eastAsia="微软雅黑"/>
          <w:i/>
          <w:sz w:val="20"/>
          <w:szCs w:val="20"/>
        </w:rPr>
        <w:t xml:space="preserve">at least one </w:t>
      </w:r>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16B4F1E3" w14:textId="576B0AA3"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RRC </w:t>
      </w:r>
      <w:r w:rsidR="00FD4DF6">
        <w:rPr>
          <w:rFonts w:eastAsia="微软雅黑"/>
          <w:i/>
          <w:sz w:val="20"/>
          <w:szCs w:val="20"/>
        </w:rPr>
        <w:t>signaling</w:t>
      </w:r>
      <w:r>
        <w:rPr>
          <w:rFonts w:eastAsia="微软雅黑"/>
          <w:i/>
          <w:sz w:val="20"/>
          <w:szCs w:val="20"/>
        </w:rPr>
        <w:t>.</w:t>
      </w:r>
    </w:p>
    <w:p w14:paraId="5371AE8C" w14:textId="70E3DD17" w:rsidR="007F44D8" w:rsidRDefault="007F44D8" w:rsidP="007F44D8">
      <w:pPr>
        <w:pStyle w:val="aff0"/>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FFS whether MAC CE or DCI can be additionally used</w:t>
      </w:r>
    </w:p>
    <w:p w14:paraId="2C38EB48" w14:textId="066192D2" w:rsidR="004F2213" w:rsidRDefault="004F2213" w:rsidP="004F2213">
      <w:pPr>
        <w:pStyle w:val="aff0"/>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lastRenderedPageBreak/>
        <w:t>This start RB location hopping is UE optional.</w:t>
      </w:r>
    </w:p>
    <w:p w14:paraId="30634538" w14:textId="7B6E627A" w:rsidR="00342501" w:rsidRPr="00670470" w:rsidRDefault="00342501" w:rsidP="004F2213">
      <w:pPr>
        <w:pStyle w:val="aff0"/>
        <w:widowControl w:val="0"/>
        <w:numPr>
          <w:ilvl w:val="0"/>
          <w:numId w:val="17"/>
        </w:numPr>
        <w:snapToGrid w:val="0"/>
        <w:spacing w:before="120" w:afterLines="5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whether start RB location hopping is also applicable on SRS occasion(s) within one FH period and/or on aperiodic SRS, if so, how</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w:t>
            </w:r>
            <w:proofErr w:type="gramStart"/>
            <w:r>
              <w:rPr>
                <w:rFonts w:eastAsia="微软雅黑"/>
                <w:sz w:val="20"/>
                <w:szCs w:val="20"/>
              </w:rPr>
              <w:t>understanding</w:t>
            </w:r>
            <w:proofErr w:type="gramEnd"/>
            <w:r>
              <w:rPr>
                <w:rFonts w:eastAsia="微软雅黑"/>
                <w:sz w:val="20"/>
                <w:szCs w:val="20"/>
              </w:rPr>
              <w:t xml:space="preserve"> the </w:t>
            </w:r>
            <w:proofErr w:type="spellStart"/>
            <w:r>
              <w:rPr>
                <w:rFonts w:eastAsia="微软雅黑"/>
                <w:sz w:val="20"/>
                <w:szCs w:val="20"/>
              </w:rPr>
              <w:t>N_offset</w:t>
            </w:r>
            <w:proofErr w:type="spellEnd"/>
            <w:r>
              <w:rPr>
                <w:rFonts w:eastAsia="微软雅黑"/>
                <w:sz w:val="20"/>
                <w:szCs w:val="20"/>
              </w:rPr>
              <w:t xml:space="preserve">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 xml:space="preserve">We have agreed on the definition of </w:t>
            </w:r>
            <w:proofErr w:type="spellStart"/>
            <w:r>
              <w:rPr>
                <w:rFonts w:eastAsia="微软雅黑"/>
                <w:sz w:val="20"/>
                <w:szCs w:val="20"/>
              </w:rPr>
              <w:t>N_offset</w:t>
            </w:r>
            <w:proofErr w:type="spellEnd"/>
            <w:r>
              <w:rPr>
                <w:rFonts w:eastAsia="微软雅黑"/>
                <w:sz w:val="20"/>
                <w:szCs w:val="20"/>
              </w:rPr>
              <w:t xml:space="preserve">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w:t>
            </w:r>
            <w:proofErr w:type="spellStart"/>
            <w:r w:rsidR="00D81AC4">
              <w:rPr>
                <w:rFonts w:eastAsia="微软雅黑"/>
                <w:bCs/>
                <w:sz w:val="20"/>
                <w:szCs w:val="20"/>
              </w:rPr>
              <w:t>N_offset</w:t>
            </w:r>
            <w:proofErr w:type="spellEnd"/>
            <w:r w:rsidR="00D81AC4">
              <w:rPr>
                <w:rFonts w:eastAsia="微软雅黑"/>
                <w:bCs/>
                <w:sz w:val="20"/>
                <w:szCs w:val="20"/>
              </w:rPr>
              <w:t xml:space="preserve">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92F6CDD" w14:textId="77777777" w:rsidR="006F103B" w:rsidRDefault="006F103B" w:rsidP="008D0237">
            <w:pPr>
              <w:widowControl w:val="0"/>
              <w:snapToGrid w:val="0"/>
              <w:spacing w:before="120" w:after="120" w:line="240" w:lineRule="auto"/>
              <w:rPr>
                <w:rFonts w:eastAsia="微软雅黑"/>
                <w:sz w:val="20"/>
                <w:szCs w:val="20"/>
              </w:rPr>
            </w:pPr>
            <w:r>
              <w:rPr>
                <w:rFonts w:eastAsia="微软雅黑"/>
                <w:sz w:val="20"/>
                <w:szCs w:val="20"/>
              </w:rPr>
              <w:t>A couple of comments:</w:t>
            </w:r>
          </w:p>
          <w:p w14:paraId="0B704669" w14:textId="04D45E61" w:rsidR="006F103B" w:rsidRDefault="006F103B" w:rsidP="008D0237">
            <w:pPr>
              <w:pStyle w:val="aff0"/>
              <w:widowControl w:val="0"/>
              <w:numPr>
                <w:ilvl w:val="0"/>
                <w:numId w:val="17"/>
              </w:numPr>
              <w:snapToGrid w:val="0"/>
              <w:spacing w:before="120" w:after="120" w:line="240" w:lineRule="auto"/>
              <w:rPr>
                <w:rFonts w:eastAsia="微软雅黑"/>
                <w:sz w:val="20"/>
                <w:szCs w:val="20"/>
              </w:rPr>
            </w:pPr>
            <w:r w:rsidRPr="007135A9">
              <w:rPr>
                <w:rFonts w:eastAsia="微软雅黑"/>
                <w:sz w:val="20"/>
                <w:szCs w:val="20"/>
              </w:rPr>
              <w:t>With a very limited set of PF values, the benefit of</w:t>
            </w:r>
            <w:r>
              <w:rPr>
                <w:rFonts w:eastAsia="微软雅黑"/>
                <w:sz w:val="20"/>
                <w:szCs w:val="20"/>
              </w:rPr>
              <w:t xml:space="preserve"> introducing</w:t>
            </w:r>
            <w:r w:rsidRPr="007135A9">
              <w:rPr>
                <w:rFonts w:eastAsia="微软雅黑"/>
                <w:sz w:val="20"/>
                <w:szCs w:val="20"/>
              </w:rPr>
              <w:t xml:space="preserve"> </w:t>
            </w:r>
            <w:proofErr w:type="spellStart"/>
            <w:r w:rsidRPr="007135A9">
              <w:rPr>
                <w:rFonts w:eastAsia="微软雅黑"/>
                <w:sz w:val="20"/>
                <w:szCs w:val="20"/>
              </w:rPr>
              <w:t>k_hopping</w:t>
            </w:r>
            <w:proofErr w:type="spellEnd"/>
            <w:r w:rsidRPr="007135A9">
              <w:rPr>
                <w:rFonts w:eastAsia="微软雅黑"/>
                <w:sz w:val="20"/>
                <w:szCs w:val="20"/>
              </w:rPr>
              <w:t xml:space="preserve"> becomes limited.</w:t>
            </w:r>
          </w:p>
          <w:p w14:paraId="12F3DADA" w14:textId="77777777" w:rsidR="006F103B" w:rsidRDefault="006F103B" w:rsidP="008D0237">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How is the </w:t>
            </w:r>
            <w:proofErr w:type="spellStart"/>
            <w:r>
              <w:rPr>
                <w:rFonts w:eastAsia="微软雅黑"/>
                <w:sz w:val="20"/>
                <w:szCs w:val="20"/>
              </w:rPr>
              <w:t>kF</w:t>
            </w:r>
            <w:proofErr w:type="spellEnd"/>
            <w:r>
              <w:rPr>
                <w:rFonts w:eastAsia="微软雅黑"/>
                <w:sz w:val="20"/>
                <w:szCs w:val="20"/>
              </w:rPr>
              <w:t xml:space="preserve">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微软雅黑"/>
                <w:sz w:val="20"/>
                <w:szCs w:val="20"/>
              </w:rPr>
            </w:pPr>
          </w:p>
          <w:p w14:paraId="073E7EB6" w14:textId="77777777" w:rsidR="00224CA8" w:rsidRPr="00762B8B" w:rsidRDefault="00224CA8" w:rsidP="00224CA8">
            <w:pPr>
              <w:widowControl w:val="0"/>
              <w:snapToGrid w:val="0"/>
              <w:spacing w:before="120" w:after="120" w:line="240" w:lineRule="auto"/>
              <w:rPr>
                <w:rFonts w:eastAsia="微软雅黑"/>
                <w:i/>
                <w:sz w:val="20"/>
                <w:szCs w:val="20"/>
              </w:rPr>
            </w:pPr>
            <w:r w:rsidRPr="00762B8B">
              <w:rPr>
                <w:rFonts w:eastAsia="微软雅黑" w:hint="eastAsia"/>
                <w:i/>
                <w:sz w:val="20"/>
                <w:szCs w:val="20"/>
              </w:rPr>
              <w:t>F</w:t>
            </w:r>
            <w:r w:rsidRPr="00762B8B">
              <w:rPr>
                <w:rFonts w:eastAsia="微软雅黑"/>
                <w:i/>
                <w:sz w:val="20"/>
                <w:szCs w:val="20"/>
              </w:rPr>
              <w:t xml:space="preserve">L’s response: </w:t>
            </w:r>
          </w:p>
          <w:p w14:paraId="2D6F95B8" w14:textId="43AE47A2" w:rsidR="00224CA8" w:rsidRDefault="00224CA8" w:rsidP="00224CA8">
            <w:pPr>
              <w:pStyle w:val="aff0"/>
              <w:widowControl w:val="0"/>
              <w:numPr>
                <w:ilvl w:val="0"/>
                <w:numId w:val="17"/>
              </w:numPr>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t least in my understanding, the benefit does not depend on detailed values of PF as elaborate</w:t>
            </w:r>
            <w:r w:rsidR="006B0816">
              <w:rPr>
                <w:rFonts w:eastAsia="微软雅黑"/>
                <w:sz w:val="20"/>
                <w:szCs w:val="20"/>
              </w:rPr>
              <w:t>d</w:t>
            </w:r>
            <w:r>
              <w:rPr>
                <w:rFonts w:eastAsia="微软雅黑"/>
                <w:sz w:val="20"/>
                <w:szCs w:val="20"/>
              </w:rPr>
              <w:t xml:space="preserve"> in </w:t>
            </w:r>
            <w:r>
              <w:rPr>
                <w:rFonts w:eastAsia="微软雅黑"/>
                <w:bCs/>
                <w:sz w:val="20"/>
                <w:szCs w:val="20"/>
              </w:rPr>
              <w:t>[2][3][4][10][14][17][18]</w:t>
            </w:r>
            <w:r>
              <w:rPr>
                <w:rFonts w:eastAsia="微软雅黑"/>
                <w:sz w:val="20"/>
                <w:szCs w:val="20"/>
              </w:rPr>
              <w:t>. Perhaps proponents can further reply.</w:t>
            </w:r>
          </w:p>
          <w:p w14:paraId="6D49E1BD" w14:textId="376D62A0" w:rsidR="00224CA8" w:rsidRPr="00224CA8" w:rsidRDefault="00224CA8" w:rsidP="00224CA8">
            <w:pPr>
              <w:pStyle w:val="aff0"/>
              <w:widowControl w:val="0"/>
              <w:numPr>
                <w:ilvl w:val="0"/>
                <w:numId w:val="17"/>
              </w:numPr>
              <w:snapToGrid w:val="0"/>
              <w:spacing w:before="120" w:after="120" w:line="240" w:lineRule="auto"/>
              <w:rPr>
                <w:rFonts w:eastAsia="微软雅黑"/>
                <w:sz w:val="20"/>
                <w:szCs w:val="20"/>
              </w:rPr>
            </w:pPr>
            <w:proofErr w:type="spellStart"/>
            <w:r>
              <w:rPr>
                <w:rFonts w:eastAsia="微软雅黑" w:hint="eastAsia"/>
                <w:sz w:val="20"/>
                <w:szCs w:val="20"/>
              </w:rPr>
              <w:t>k</w:t>
            </w:r>
            <w:r w:rsidRPr="006B0816">
              <w:rPr>
                <w:rFonts w:eastAsia="微软雅黑" w:hint="eastAsia"/>
                <w:sz w:val="20"/>
                <w:szCs w:val="20"/>
                <w:vertAlign w:val="subscript"/>
              </w:rPr>
              <w:t>F</w:t>
            </w:r>
            <w:proofErr w:type="spellEnd"/>
            <w:r>
              <w:rPr>
                <w:rFonts w:eastAsia="微软雅黑"/>
                <w:sz w:val="20"/>
                <w:szCs w:val="20"/>
              </w:rPr>
              <w:t xml:space="preserve"> is determined at least in RRC as </w:t>
            </w:r>
            <w:r w:rsidR="006B0816">
              <w:rPr>
                <w:rFonts w:eastAsia="微软雅黑"/>
                <w:sz w:val="20"/>
                <w:szCs w:val="20"/>
              </w:rPr>
              <w:t xml:space="preserve">said </w:t>
            </w:r>
            <w:r>
              <w:rPr>
                <w:rFonts w:eastAsia="微软雅黑"/>
                <w:sz w:val="20"/>
                <w:szCs w:val="20"/>
              </w:rPr>
              <w:t xml:space="preserve">in </w:t>
            </w:r>
            <w:r w:rsidR="006B0816">
              <w:rPr>
                <w:rFonts w:eastAsia="微软雅黑"/>
                <w:sz w:val="20"/>
                <w:szCs w:val="20"/>
              </w:rPr>
              <w:t xml:space="preserve">the first sub-bullet. The </w:t>
            </w:r>
            <w:r w:rsidR="006B0816">
              <w:rPr>
                <w:rFonts w:eastAsia="微软雅黑"/>
                <w:sz w:val="20"/>
                <w:szCs w:val="20"/>
              </w:rPr>
              <w:lastRenderedPageBreak/>
              <w:t>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w:t>
            </w:r>
            <w:proofErr w:type="spellStart"/>
            <w:r w:rsidRPr="00BD2F33">
              <w:rPr>
                <w:rFonts w:eastAsia="微软雅黑"/>
                <w:iCs/>
                <w:sz w:val="20"/>
                <w:szCs w:val="20"/>
              </w:rPr>
              <w:t>MotM</w:t>
            </w:r>
            <w:proofErr w:type="spellEnd"/>
          </w:p>
        </w:tc>
        <w:tc>
          <w:tcPr>
            <w:tcW w:w="6945" w:type="dxa"/>
          </w:tcPr>
          <w:p w14:paraId="6935F476" w14:textId="77777777" w:rsidR="00C527FF" w:rsidRDefault="00C527FF" w:rsidP="00C527FF">
            <w:pPr>
              <w:widowControl w:val="0"/>
              <w:snapToGrid w:val="0"/>
              <w:spacing w:before="120" w:after="120" w:line="240" w:lineRule="auto"/>
              <w:rPr>
                <w:rFonts w:eastAsia="微软雅黑"/>
                <w:sz w:val="20"/>
                <w:szCs w:val="20"/>
              </w:rPr>
            </w:pPr>
            <w:r>
              <w:rPr>
                <w:rFonts w:eastAsia="微软雅黑"/>
                <w:sz w:val="20"/>
                <w:szCs w:val="20"/>
              </w:rPr>
              <w:t xml:space="preserve">We think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should at least including 0 to disable this feature, and there is no need additional RRC parameter to enable or disable </w:t>
            </w:r>
            <w:r w:rsidRPr="00BD2F33">
              <w:rPr>
                <w:rFonts w:eastAsia="微软雅黑"/>
                <w:sz w:val="20"/>
                <w:szCs w:val="20"/>
              </w:rPr>
              <w:t>start RB location hopping</w:t>
            </w:r>
            <w:r>
              <w:rPr>
                <w:rFonts w:eastAsia="微软雅黑"/>
                <w:sz w:val="20"/>
                <w:szCs w:val="20"/>
              </w:rPr>
              <w:t>.</w:t>
            </w:r>
          </w:p>
          <w:p w14:paraId="092CB61A" w14:textId="77777777" w:rsidR="00C527FF" w:rsidRDefault="00C527FF" w:rsidP="00C527FF">
            <w:pPr>
              <w:widowControl w:val="0"/>
              <w:snapToGrid w:val="0"/>
              <w:spacing w:before="120" w:after="120" w:line="240" w:lineRule="auto"/>
              <w:rPr>
                <w:rFonts w:eastAsia="微软雅黑"/>
                <w:strike/>
                <w:sz w:val="20"/>
                <w:szCs w:val="20"/>
              </w:rPr>
            </w:pPr>
            <w:r w:rsidRPr="00BD2F33">
              <w:rPr>
                <w:rFonts w:eastAsia="微软雅黑"/>
                <w:sz w:val="20"/>
                <w:szCs w:val="20"/>
              </w:rPr>
              <w:t>-</w:t>
            </w:r>
            <w:r w:rsidRPr="00BD2F33">
              <w:rPr>
                <w:rFonts w:eastAsia="微软雅黑"/>
                <w:sz w:val="20"/>
                <w:szCs w:val="20"/>
              </w:rPr>
              <w:tab/>
            </w:r>
            <w:r w:rsidRPr="00BD2F33">
              <w:rPr>
                <w:rFonts w:eastAsia="微软雅黑"/>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微软雅黑"/>
                <w:strike/>
                <w:sz w:val="20"/>
                <w:szCs w:val="20"/>
              </w:rPr>
            </w:pPr>
          </w:p>
          <w:p w14:paraId="66C51179" w14:textId="7134FD26" w:rsidR="00F640B4" w:rsidRDefault="00F640B4" w:rsidP="00C527FF">
            <w:pPr>
              <w:widowControl w:val="0"/>
              <w:snapToGrid w:val="0"/>
              <w:spacing w:before="120" w:after="120" w:line="240" w:lineRule="auto"/>
              <w:rPr>
                <w:rFonts w:eastAsia="微软雅黑"/>
                <w:sz w:val="20"/>
                <w:szCs w:val="20"/>
              </w:rPr>
            </w:pPr>
            <w:r w:rsidRPr="00D516EB">
              <w:rPr>
                <w:rFonts w:eastAsia="微软雅黑" w:hint="eastAsia"/>
                <w:i/>
                <w:sz w:val="20"/>
                <w:szCs w:val="20"/>
              </w:rPr>
              <w:t>F</w:t>
            </w:r>
            <w:r w:rsidRPr="00D516EB">
              <w:rPr>
                <w:rFonts w:eastAsia="微软雅黑"/>
                <w:i/>
                <w:sz w:val="20"/>
                <w:szCs w:val="20"/>
              </w:rPr>
              <w:t>L’s response:</w:t>
            </w:r>
            <w:r>
              <w:rPr>
                <w:rFonts w:eastAsia="微软雅黑"/>
                <w:sz w:val="20"/>
                <w:szCs w:val="20"/>
              </w:rPr>
              <w:t xml:space="preserve"> </w:t>
            </w:r>
            <w:r w:rsidR="00D516EB">
              <w:rPr>
                <w:rFonts w:eastAsia="微软雅黑"/>
                <w:sz w:val="20"/>
                <w:szCs w:val="20"/>
              </w:rPr>
              <w:t xml:space="preserve">For this start RB hopping, either we can use a dedicated RRC parameter to </w:t>
            </w:r>
            <w:r w:rsidR="008D0237">
              <w:rPr>
                <w:rFonts w:eastAsia="微软雅黑"/>
                <w:sz w:val="20"/>
                <w:szCs w:val="20"/>
              </w:rPr>
              <w:t xml:space="preserve">disable it, or we can configure an all-zero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B1DB1">
              <w:rPr>
                <w:rFonts w:eastAsia="微软雅黑" w:hint="eastAsia"/>
                <w:sz w:val="20"/>
                <w:szCs w:val="20"/>
              </w:rPr>
              <w:t xml:space="preserve"> </w:t>
            </w:r>
            <w:r w:rsidR="00BB1DB1">
              <w:rPr>
                <w:rFonts w:eastAsia="微软雅黑"/>
                <w:sz w:val="20"/>
                <w:szCs w:val="20"/>
              </w:rPr>
              <w:t>as you suggested</w:t>
            </w:r>
            <w:r w:rsidR="008D0237">
              <w:rPr>
                <w:rFonts w:eastAsia="微软雅黑" w:hint="eastAsia"/>
                <w:sz w:val="20"/>
                <w:szCs w:val="20"/>
              </w:rPr>
              <w:t>,</w:t>
            </w:r>
            <w:r w:rsidR="008D0237">
              <w:rPr>
                <w:rFonts w:eastAsia="微软雅黑"/>
                <w:sz w:val="20"/>
                <w:szCs w:val="20"/>
              </w:rPr>
              <w:t xml:space="preserve"> e.g.,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={0,0,0,0}</m:t>
              </m:r>
            </m:oMath>
            <w:r w:rsidR="008D0237">
              <w:rPr>
                <w:rFonts w:eastAsia="微软雅黑" w:hint="eastAsia"/>
                <w:sz w:val="20"/>
                <w:szCs w:val="20"/>
              </w:rPr>
              <w:t xml:space="preserve"> for</w:t>
            </w:r>
            <w:r w:rsidR="008D0237">
              <w:rPr>
                <w:rFonts w:eastAsia="微软雅黑"/>
                <w:sz w:val="20"/>
                <w:szCs w:val="20"/>
              </w:rPr>
              <w:t xml:space="preserve"> PF=4. No matter which detailed RRC signaling mechanism we adopt, this start RB hopping should be able to be enabled/disabled by RRC. </w:t>
            </w:r>
            <w:proofErr w:type="gramStart"/>
            <w:r w:rsidR="008D0237">
              <w:rPr>
                <w:rFonts w:eastAsia="微软雅黑"/>
                <w:sz w:val="20"/>
                <w:szCs w:val="20"/>
              </w:rPr>
              <w:t>Hence</w:t>
            </w:r>
            <w:proofErr w:type="gramEnd"/>
            <w:r w:rsidR="008D0237">
              <w:rPr>
                <w:rFonts w:eastAsia="微软雅黑"/>
                <w:sz w:val="20"/>
                <w:szCs w:val="20"/>
              </w:rPr>
              <w:t xml:space="preserve"> it’s better not to remove this sub-bullet. Instead I reword it to make it more general, which I belie</w:t>
            </w:r>
            <w:r w:rsidR="00F85610">
              <w:rPr>
                <w:rFonts w:eastAsia="微软雅黑"/>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We are ok with the proposal in principle. </w:t>
            </w:r>
            <w:r>
              <w:rPr>
                <w:rFonts w:eastAsia="微软雅黑"/>
                <w:sz w:val="20"/>
                <w:szCs w:val="20"/>
              </w:rPr>
              <w:br/>
              <w:t>One question for clarification. In proposal it says “</w:t>
            </w:r>
            <w:r w:rsidRPr="00670470">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w:t>
            </w:r>
            <w:r>
              <w:rPr>
                <w:rFonts w:eastAsia="微软雅黑"/>
                <w:sz w:val="20"/>
                <w:szCs w:val="20"/>
              </w:rPr>
              <w:t>”, what is “</w:t>
            </w:r>
            <w:r w:rsidRPr="00670470">
              <w:rPr>
                <w:rFonts w:eastAsia="微软雅黑"/>
                <w:i/>
                <w:sz w:val="20"/>
                <w:szCs w:val="20"/>
              </w:rPr>
              <w:t>FH perio</w:t>
            </w:r>
            <w:r>
              <w:rPr>
                <w:rFonts w:eastAsia="微软雅黑"/>
                <w:i/>
                <w:sz w:val="20"/>
                <w:szCs w:val="20"/>
              </w:rPr>
              <w:t>d</w:t>
            </w:r>
            <w:r>
              <w:rPr>
                <w:rFonts w:eastAsia="微软雅黑"/>
                <w:sz w:val="20"/>
                <w:szCs w:val="20"/>
              </w:rPr>
              <w:t>” means here? From 38.211, when FH enabled:</w:t>
            </w:r>
          </w:p>
          <w:p w14:paraId="17C45870" w14:textId="77777777" w:rsidR="00F26686" w:rsidRDefault="00D122C4"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pt;height:50.5pt;mso-width-percent:0;mso-height-percent:0;mso-width-percent:0;mso-height-percent:0" o:ole="">
                  <v:imagedata r:id="rId14" o:title=""/>
                </v:shape>
                <o:OLEObject Type="Embed" ProgID="Equation.3" ShapeID="_x0000_i1025" DrawAspect="Content" ObjectID="_1690725896" r:id="rId15"/>
              </w:object>
            </w:r>
          </w:p>
          <w:p w14:paraId="548391B9" w14:textId="77777777"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is function of symbol index.</w:t>
            </w:r>
          </w:p>
          <w:p w14:paraId="7A50E4A4" w14:textId="77777777" w:rsidR="00F26686" w:rsidRDefault="00F26686" w:rsidP="00F26686">
            <w:pPr>
              <w:widowControl w:val="0"/>
              <w:snapToGrid w:val="0"/>
              <w:spacing w:before="120" w:after="120" w:line="240" w:lineRule="auto"/>
              <w:rPr>
                <w:rFonts w:eastAsia="微软雅黑"/>
                <w:lang w:val="sv-SE"/>
              </w:rPr>
            </w:pPr>
            <w:r>
              <w:rPr>
                <w:rFonts w:eastAsia="微软雅黑"/>
                <w:sz w:val="20"/>
                <w:szCs w:val="20"/>
              </w:rPr>
              <w:t xml:space="preserve">Does </w:t>
            </w:r>
            <w:r w:rsidRPr="00DF3DC4">
              <w:rPr>
                <w:rFonts w:eastAsia="微软雅黑"/>
                <w:sz w:val="20"/>
                <w:szCs w:val="20"/>
              </w:rPr>
              <w:t>FH period</w:t>
            </w:r>
            <w:r>
              <w:rPr>
                <w:rFonts w:eastAsia="微软雅黑"/>
                <w:sz w:val="20"/>
                <w:szCs w:val="20"/>
              </w:rPr>
              <w:t xml:space="preserve"> here </w:t>
            </w:r>
            <w:proofErr w:type="gramStart"/>
            <w:r>
              <w:rPr>
                <w:rFonts w:eastAsia="微软雅黑"/>
                <w:sz w:val="20"/>
                <w:szCs w:val="20"/>
              </w:rPr>
              <w:t>means</w:t>
            </w:r>
            <w:proofErr w:type="gramEnd"/>
            <w:r>
              <w:rPr>
                <w:rFonts w:eastAsia="微软雅黑"/>
                <w:sz w:val="20"/>
                <w:szCs w:val="20"/>
              </w:rPr>
              <w:t xml:space="preserve"> those symbols with </w:t>
            </w:r>
            <w:r w:rsidRPr="00DF3DC4">
              <w:rPr>
                <w:rFonts w:eastAsia="微软雅黑"/>
                <w:b/>
                <w:sz w:val="20"/>
                <w:szCs w:val="20"/>
              </w:rPr>
              <w:t>same or different</w:t>
            </w:r>
            <w:r>
              <w:rPr>
                <w:rFonts w:eastAsia="微软雅黑"/>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p>
          <w:p w14:paraId="0C6067DC" w14:textId="77777777" w:rsidR="00DB75FF" w:rsidRPr="00DB75FF" w:rsidRDefault="00DB75FF" w:rsidP="00F26686">
            <w:pPr>
              <w:widowControl w:val="0"/>
              <w:snapToGrid w:val="0"/>
              <w:spacing w:before="120" w:after="120" w:line="240" w:lineRule="auto"/>
              <w:rPr>
                <w:rFonts w:eastAsia="微软雅黑"/>
                <w:sz w:val="20"/>
                <w:szCs w:val="20"/>
                <w:lang w:val="sv-SE"/>
              </w:rPr>
            </w:pPr>
          </w:p>
          <w:p w14:paraId="434C1912" w14:textId="067BC6A5" w:rsidR="00DB75FF" w:rsidRDefault="00DB75FF" w:rsidP="00626ED0">
            <w:pPr>
              <w:widowControl w:val="0"/>
              <w:snapToGrid w:val="0"/>
              <w:spacing w:before="120" w:after="120" w:line="240" w:lineRule="auto"/>
              <w:rPr>
                <w:rFonts w:eastAsia="微软雅黑"/>
                <w:sz w:val="20"/>
                <w:szCs w:val="20"/>
              </w:rPr>
            </w:pPr>
            <w:r w:rsidRPr="009A341E">
              <w:rPr>
                <w:rFonts w:eastAsia="微软雅黑"/>
                <w:i/>
                <w:sz w:val="20"/>
                <w:szCs w:val="20"/>
                <w:lang w:val="sv-SE"/>
              </w:rPr>
              <w:t xml:space="preserve">FL’s </w:t>
            </w:r>
            <w:r w:rsidR="00FE3CE1" w:rsidRPr="009A341E">
              <w:rPr>
                <w:rFonts w:eastAsia="微软雅黑"/>
                <w:i/>
                <w:sz w:val="20"/>
                <w:szCs w:val="20"/>
                <w:lang w:val="sv-SE"/>
              </w:rPr>
              <w:t>response:</w:t>
            </w:r>
            <w:r w:rsidR="00FE3CE1">
              <w:rPr>
                <w:rFonts w:eastAsia="微软雅黑"/>
                <w:sz w:val="20"/>
                <w:szCs w:val="20"/>
                <w:lang w:val="sv-SE"/>
              </w:rPr>
              <w:t xml:space="preserve"> </w:t>
            </w:r>
            <w:r w:rsidR="009B23C1">
              <w:rPr>
                <w:rFonts w:eastAsia="微软雅黑" w:hint="eastAsia"/>
                <w:sz w:val="20"/>
                <w:szCs w:val="20"/>
                <w:lang w:val="sv-SE"/>
              </w:rPr>
              <w:t>FH</w:t>
            </w:r>
            <w:r w:rsidR="009B23C1">
              <w:rPr>
                <w:rFonts w:eastAsia="微软雅黑"/>
                <w:sz w:val="20"/>
                <w:szCs w:val="20"/>
                <w:lang w:val="sv-SE"/>
              </w:rPr>
              <w:t xml:space="preserve"> here means legacy frequence hopping. Then FH period is the period that the entire SRS BW is s</w:t>
            </w:r>
            <w:r w:rsidR="00AA679A">
              <w:rPr>
                <w:rFonts w:eastAsia="微软雅黑"/>
                <w:sz w:val="20"/>
                <w:szCs w:val="20"/>
                <w:lang w:val="sv-SE"/>
              </w:rPr>
              <w:t xml:space="preserve">ounded with FH. </w:t>
            </w:r>
            <w:r w:rsidR="00626ED0">
              <w:rPr>
                <w:rFonts w:eastAsia="微软雅黑"/>
                <w:sz w:val="20"/>
                <w:szCs w:val="20"/>
                <w:lang w:val="sv-SE"/>
              </w:rPr>
              <w:t xml:space="preserve">Hence an FH period includes symbols with different n_SRS. For a frequency resource (e.g., a subband with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26ED0">
              <w:rPr>
                <w:rFonts w:eastAsia="微软雅黑" w:hint="eastAsia"/>
                <w:sz w:val="20"/>
                <w:szCs w:val="20"/>
              </w:rPr>
              <w:t xml:space="preserve"> </w:t>
            </w:r>
            <w:r w:rsidR="00626ED0">
              <w:rPr>
                <w:rFonts w:eastAsia="微软雅黑"/>
                <w:sz w:val="20"/>
                <w:szCs w:val="20"/>
              </w:rPr>
              <w:t>RBs</w:t>
            </w:r>
            <w:r w:rsidR="00626ED0">
              <w:rPr>
                <w:rFonts w:eastAsia="微软雅黑"/>
                <w:sz w:val="20"/>
                <w:szCs w:val="20"/>
                <w:lang w:val="sv-SE"/>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We believe this </w:t>
            </w:r>
            <w:proofErr w:type="spellStart"/>
            <w:r>
              <w:rPr>
                <w:rFonts w:eastAsia="微软雅黑"/>
                <w:sz w:val="20"/>
                <w:szCs w:val="20"/>
              </w:rPr>
              <w:t>N_offset</w:t>
            </w:r>
            <w:proofErr w:type="spellEnd"/>
            <w:r>
              <w:rPr>
                <w:rFonts w:eastAsia="微软雅黑"/>
                <w:sz w:val="20"/>
                <w:szCs w:val="20"/>
              </w:rPr>
              <w:t xml:space="preserve"> hopping is beneficial to increase </w:t>
            </w:r>
            <w:proofErr w:type="spellStart"/>
            <w:r>
              <w:rPr>
                <w:rFonts w:eastAsia="微软雅黑"/>
                <w:sz w:val="20"/>
                <w:szCs w:val="20"/>
              </w:rPr>
              <w:t>gNB</w:t>
            </w:r>
            <w:proofErr w:type="spellEnd"/>
            <w:r>
              <w:rPr>
                <w:rFonts w:eastAsia="微软雅黑"/>
                <w:sz w:val="20"/>
                <w:szCs w:val="20"/>
              </w:rPr>
              <w:t xml:space="preserve"> channel estimation performance for </w:t>
            </w:r>
            <w:r w:rsidR="00A40F4A">
              <w:rPr>
                <w:rFonts w:eastAsia="微软雅黑"/>
                <w:sz w:val="20"/>
                <w:szCs w:val="20"/>
              </w:rPr>
              <w:t>regardless of</w:t>
            </w:r>
            <w:r>
              <w:rPr>
                <w:rFonts w:eastAsia="微软雅黑"/>
                <w:sz w:val="20"/>
                <w:szCs w:val="20"/>
              </w:rPr>
              <w:t xml:space="preserve"> </w:t>
            </w:r>
            <w:r w:rsidR="00A40F4A">
              <w:rPr>
                <w:rFonts w:eastAsia="微软雅黑"/>
                <w:sz w:val="20"/>
                <w:szCs w:val="20"/>
              </w:rPr>
              <w:t>whether PF value is large or small</w:t>
            </w:r>
            <w:r>
              <w:rPr>
                <w:rFonts w:eastAsia="微软雅黑"/>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Support in principle. Couple of points for clarifications:</w:t>
            </w:r>
          </w:p>
          <w:p w14:paraId="03F4E9C8" w14:textId="77777777" w:rsidR="00A541A6" w:rsidRDefault="00A541A6" w:rsidP="00A541A6">
            <w:pPr>
              <w:pStyle w:val="aff0"/>
              <w:widowControl w:val="0"/>
              <w:numPr>
                <w:ilvl w:val="0"/>
                <w:numId w:val="20"/>
              </w:numPr>
              <w:snapToGrid w:val="0"/>
              <w:spacing w:before="120" w:after="120" w:line="240" w:lineRule="auto"/>
              <w:rPr>
                <w:rFonts w:eastAsia="微软雅黑"/>
                <w:sz w:val="20"/>
                <w:szCs w:val="20"/>
              </w:rPr>
            </w:pPr>
            <w:r w:rsidRPr="00A8270E">
              <w:rPr>
                <w:rFonts w:eastAsia="微软雅黑"/>
                <w:sz w:val="20"/>
                <w:szCs w:val="20"/>
              </w:rPr>
              <w:t xml:space="preserve">It may be good to </w:t>
            </w:r>
            <w:r>
              <w:rPr>
                <w:rFonts w:eastAsia="微软雅黑"/>
                <w:sz w:val="20"/>
                <w:szCs w:val="20"/>
              </w:rPr>
              <w:t>state or clarify</w:t>
            </w:r>
            <w:r w:rsidRPr="00A8270E">
              <w:rPr>
                <w:rFonts w:eastAsia="微软雅黑"/>
                <w:sz w:val="20"/>
                <w:szCs w:val="20"/>
              </w:rPr>
              <w:t xml:space="preserve"> the FH hopping as explained by FL’s response to MediaTek. In our understanding, it means that if repetition (R&lt;Ns) </w:t>
            </w:r>
            <w:r>
              <w:rPr>
                <w:rFonts w:eastAsia="微软雅黑"/>
                <w:sz w:val="20"/>
                <w:szCs w:val="20"/>
              </w:rPr>
              <w:t>is enabled a</w:t>
            </w:r>
            <w:r w:rsidRPr="00A8270E">
              <w:rPr>
                <w:rFonts w:eastAsia="微软雅黑"/>
                <w:sz w:val="20"/>
                <w:szCs w:val="20"/>
              </w:rPr>
              <w:t xml:space="preserve"> frequency hop, then repetition is applicable to PFS as well.</w:t>
            </w:r>
            <w:r>
              <w:rPr>
                <w:rFonts w:eastAsia="微软雅黑"/>
                <w:sz w:val="20"/>
                <w:szCs w:val="20"/>
              </w:rPr>
              <w:t xml:space="preserve"> Or in other words,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Pr>
                <w:rFonts w:eastAsia="微软雅黑"/>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微软雅黑"/>
                <w:lang w:val="sv-SE"/>
              </w:rPr>
              <w:t xml:space="preserve"> </w:t>
            </w:r>
            <w:r w:rsidRPr="005F216F">
              <w:rPr>
                <w:rFonts w:eastAsia="微软雅黑"/>
                <w:sz w:val="20"/>
                <w:szCs w:val="20"/>
              </w:rPr>
              <w:t>value within the FH period</w:t>
            </w:r>
            <w:r>
              <w:rPr>
                <w:rFonts w:eastAsia="微软雅黑"/>
                <w:lang w:val="sv-SE"/>
              </w:rPr>
              <w:t xml:space="preserve">. </w:t>
            </w:r>
          </w:p>
          <w:p w14:paraId="65B95ED8" w14:textId="77777777" w:rsidR="00A541A6" w:rsidRDefault="00A541A6" w:rsidP="00A541A6">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lastRenderedPageBreak/>
              <w:t xml:space="preserve">Why is it restricted to P/SP sets only? </w:t>
            </w:r>
          </w:p>
          <w:p w14:paraId="13785F5C" w14:textId="77777777" w:rsidR="00A541A6" w:rsidRPr="00A8270E" w:rsidRDefault="00A541A6" w:rsidP="00A541A6">
            <w:pPr>
              <w:pStyle w:val="aff0"/>
              <w:widowControl w:val="0"/>
              <w:numPr>
                <w:ilvl w:val="0"/>
                <w:numId w:val="20"/>
              </w:numPr>
              <w:snapToGrid w:val="0"/>
              <w:spacing w:before="120" w:after="120" w:line="240" w:lineRule="auto"/>
              <w:rPr>
                <w:rFonts w:eastAsia="微软雅黑"/>
                <w:sz w:val="20"/>
                <w:szCs w:val="20"/>
              </w:rPr>
            </w:pPr>
            <w:r>
              <w:rPr>
                <w:rFonts w:eastAsia="微软雅黑"/>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9" w:author="ZTE - Hao" w:date="2021-08-16T16:37:00Z"/>
                <w:rFonts w:eastAsia="微软雅黑"/>
                <w:sz w:val="20"/>
                <w:szCs w:val="20"/>
              </w:rPr>
            </w:pPr>
          </w:p>
          <w:p w14:paraId="29EE0FB6" w14:textId="77777777" w:rsidR="004F3EBF" w:rsidRPr="00883E6F" w:rsidRDefault="004F3EBF" w:rsidP="00A541A6">
            <w:pPr>
              <w:widowControl w:val="0"/>
              <w:snapToGrid w:val="0"/>
              <w:spacing w:before="120" w:after="120" w:line="240" w:lineRule="auto"/>
              <w:rPr>
                <w:ins w:id="10" w:author="ZTE - Hao" w:date="2021-08-16T16:40:00Z"/>
                <w:rFonts w:eastAsia="微软雅黑"/>
                <w:i/>
                <w:sz w:val="20"/>
                <w:szCs w:val="20"/>
              </w:rPr>
            </w:pPr>
            <w:r w:rsidRPr="00883E6F">
              <w:rPr>
                <w:rFonts w:eastAsia="微软雅黑" w:hint="eastAsia"/>
                <w:i/>
                <w:sz w:val="20"/>
                <w:szCs w:val="20"/>
              </w:rPr>
              <w:t>F</w:t>
            </w:r>
            <w:r w:rsidRPr="00883E6F">
              <w:rPr>
                <w:rFonts w:eastAsia="微软雅黑"/>
                <w:i/>
                <w:sz w:val="20"/>
                <w:szCs w:val="20"/>
              </w:rPr>
              <w:t xml:space="preserve">L’s response: </w:t>
            </w:r>
          </w:p>
          <w:p w14:paraId="219F6B0F" w14:textId="25617055" w:rsidR="00A05A6C" w:rsidRDefault="00480805" w:rsidP="00AC2950">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M</w:t>
            </w:r>
            <w:r w:rsidR="00883E6F">
              <w:rPr>
                <w:rFonts w:eastAsia="微软雅黑"/>
                <w:sz w:val="20"/>
                <w:szCs w:val="20"/>
              </w:rPr>
              <w:t>y</w:t>
            </w:r>
            <w:r>
              <w:rPr>
                <w:rFonts w:eastAsia="微软雅黑"/>
                <w:sz w:val="20"/>
                <w:szCs w:val="20"/>
              </w:rPr>
              <w:t xml:space="preserve"> understanding is </w:t>
            </w:r>
            <w:r w:rsidR="00FC4D32">
              <w:rPr>
                <w:rFonts w:eastAsia="微软雅黑"/>
                <w:sz w:val="20"/>
                <w:szCs w:val="20"/>
              </w:rPr>
              <w:t xml:space="preserve">that </w:t>
            </w:r>
            <w:proofErr w:type="spellStart"/>
            <w:r w:rsidR="00FC4D32">
              <w:rPr>
                <w:rFonts w:eastAsia="微软雅黑"/>
                <w:sz w:val="20"/>
                <w:szCs w:val="20"/>
              </w:rPr>
              <w:t>N_offset</w:t>
            </w:r>
            <w:proofErr w:type="spellEnd"/>
            <w:r w:rsidR="00FC4D32">
              <w:rPr>
                <w:rFonts w:eastAsia="微软雅黑"/>
                <w:sz w:val="20"/>
                <w:szCs w:val="20"/>
              </w:rPr>
              <w:t xml:space="preserve"> is same not only for OFDM symbols with same </w:t>
            </w:r>
            <w:proofErr w:type="spellStart"/>
            <w:r w:rsidR="00FC4D32">
              <w:rPr>
                <w:rFonts w:eastAsia="微软雅黑"/>
                <w:sz w:val="20"/>
                <w:szCs w:val="20"/>
              </w:rPr>
              <w:t>n_SRS</w:t>
            </w:r>
            <w:proofErr w:type="spellEnd"/>
            <w:r w:rsidR="00FC4D32">
              <w:rPr>
                <w:rFonts w:eastAsia="微软雅黑"/>
                <w:sz w:val="20"/>
                <w:szCs w:val="20"/>
              </w:rPr>
              <w:t xml:space="preserve"> but also for different </w:t>
            </w:r>
            <w:proofErr w:type="spellStart"/>
            <w:r w:rsidR="00FC4D32">
              <w:rPr>
                <w:rFonts w:eastAsia="微软雅黑"/>
                <w:sz w:val="20"/>
                <w:szCs w:val="20"/>
              </w:rPr>
              <w:t>n_SRS</w:t>
            </w:r>
            <w:proofErr w:type="spellEnd"/>
            <w:r w:rsidR="00FC4D32">
              <w:rPr>
                <w:rFonts w:eastAsia="微软雅黑"/>
                <w:sz w:val="20"/>
                <w:szCs w:val="20"/>
              </w:rPr>
              <w:t xml:space="preserve"> within one FH period. I think it is clear based on the current formulation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C4D32" w:rsidRPr="00670470">
              <w:rPr>
                <w:rFonts w:eastAsia="微软雅黑" w:hint="eastAsia"/>
                <w:i/>
                <w:sz w:val="20"/>
                <w:szCs w:val="20"/>
              </w:rPr>
              <w:t xml:space="preserve"> </w:t>
            </w:r>
            <w:r w:rsidR="00FC4D32" w:rsidRPr="00670470">
              <w:rPr>
                <w:rFonts w:eastAsia="微软雅黑"/>
                <w:i/>
                <w:sz w:val="20"/>
                <w:szCs w:val="20"/>
              </w:rPr>
              <w:t>is same for SRS occasions with</w:t>
            </w:r>
            <w:r w:rsidR="00FC4D32">
              <w:rPr>
                <w:rFonts w:eastAsia="微软雅黑" w:hint="eastAsia"/>
                <w:i/>
                <w:sz w:val="20"/>
                <w:szCs w:val="20"/>
              </w:rPr>
              <w:t>in</w:t>
            </w:r>
            <w:r w:rsidR="00FC4D32" w:rsidRPr="00670470">
              <w:rPr>
                <w:rFonts w:eastAsia="微软雅黑"/>
                <w:i/>
                <w:sz w:val="20"/>
                <w:szCs w:val="20"/>
              </w:rPr>
              <w:t xml:space="preserve"> an FH perio</w:t>
            </w:r>
            <w:r w:rsidR="00FC4D32">
              <w:rPr>
                <w:rFonts w:eastAsia="微软雅黑"/>
                <w:i/>
                <w:sz w:val="20"/>
                <w:szCs w:val="20"/>
              </w:rPr>
              <w:t>d but changes across FH periods</w:t>
            </w:r>
            <w:r w:rsidR="00FC4D32">
              <w:rPr>
                <w:rFonts w:eastAsia="微软雅黑"/>
                <w:sz w:val="20"/>
                <w:szCs w:val="20"/>
              </w:rPr>
              <w:t xml:space="preserve">”. </w:t>
            </w:r>
            <w:r w:rsidR="00AC2950">
              <w:rPr>
                <w:rFonts w:eastAsia="微软雅黑"/>
                <w:sz w:val="20"/>
                <w:szCs w:val="20"/>
              </w:rPr>
              <w:t xml:space="preserve">I further clarify this by adding “legacy” before “FH period”. While I believe it is sufficient, I’m open to any </w:t>
            </w:r>
            <w:r w:rsidR="00883E6F">
              <w:rPr>
                <w:rFonts w:eastAsia="微软雅黑"/>
                <w:sz w:val="20"/>
                <w:szCs w:val="20"/>
              </w:rPr>
              <w:t xml:space="preserve">specific </w:t>
            </w:r>
            <w:r w:rsidR="00AC2950">
              <w:rPr>
                <w:rFonts w:eastAsia="微软雅黑"/>
                <w:sz w:val="20"/>
                <w:szCs w:val="20"/>
              </w:rPr>
              <w:t>suggestions to make it even more clear.</w:t>
            </w:r>
          </w:p>
          <w:p w14:paraId="5990C6BB" w14:textId="1AE41618" w:rsidR="00AC2950" w:rsidRDefault="007802F2" w:rsidP="007802F2">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I don’t think it can always be applicable to aperiodic SRS as aperiodic SRS is just one shot. In most cases, there is no FH period as it seems not possible to sound a </w:t>
            </w:r>
            <w:proofErr w:type="spellStart"/>
            <w:r>
              <w:rPr>
                <w:rFonts w:eastAsia="微软雅黑"/>
                <w:sz w:val="20"/>
                <w:szCs w:val="20"/>
              </w:rPr>
              <w:t>subband</w:t>
            </w:r>
            <w:proofErr w:type="spellEnd"/>
            <w:r>
              <w:rPr>
                <w:rFonts w:eastAsia="微软雅黑"/>
                <w:sz w:val="20"/>
                <w:szCs w:val="20"/>
              </w:rPr>
              <w:t xml:space="preserve"> twice in just 12 or even 14 (not agreed yet) symbols. To be safe, I add “at least” for P and SP, and one FFS point for aperiodic SRS.</w:t>
            </w:r>
          </w:p>
          <w:p w14:paraId="45527E51" w14:textId="5CDFF60C" w:rsidR="007802F2" w:rsidRPr="007802F2" w:rsidRDefault="007802F2" w:rsidP="007802F2">
            <w:pPr>
              <w:pStyle w:val="aff0"/>
              <w:widowControl w:val="0"/>
              <w:numPr>
                <w:ilvl w:val="0"/>
                <w:numId w:val="17"/>
              </w:numPr>
              <w:snapToGrid w:val="0"/>
              <w:spacing w:before="120" w:after="120" w:line="240" w:lineRule="auto"/>
              <w:rPr>
                <w:rFonts w:eastAsia="微软雅黑"/>
                <w:sz w:val="20"/>
                <w:szCs w:val="20"/>
              </w:rPr>
            </w:pPr>
            <w:r>
              <w:rPr>
                <w:rFonts w:eastAsia="微软雅黑"/>
                <w:sz w:val="20"/>
                <w:szCs w:val="20"/>
              </w:rPr>
              <w:t>I think PF = 4 and PF=2 are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380FDB28"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In our </w:t>
            </w:r>
            <w:proofErr w:type="gramStart"/>
            <w:r>
              <w:rPr>
                <w:rFonts w:eastAsia="微软雅黑" w:hint="eastAsia"/>
                <w:sz w:val="20"/>
                <w:szCs w:val="20"/>
              </w:rPr>
              <w:t>view,  the</w:t>
            </w:r>
            <w:proofErr w:type="gramEnd"/>
            <w:r>
              <w:rPr>
                <w:rFonts w:eastAsia="微软雅黑" w:hint="eastAsia"/>
                <w:sz w:val="20"/>
                <w:szCs w:val="20"/>
              </w:rPr>
              <w:t xml:space="preserve"> </w:t>
            </w:r>
            <w:r w:rsidRPr="00EB4EEB">
              <w:rPr>
                <w:rFonts w:eastAsia="微软雅黑"/>
                <w:sz w:val="20"/>
                <w:szCs w:val="20"/>
              </w:rPr>
              <w:t>start RB location (</w:t>
            </w:r>
            <w:proofErr w:type="spellStart"/>
            <w:r w:rsidRPr="00EB4EEB">
              <w:rPr>
                <w:rFonts w:eastAsia="微软雅黑"/>
                <w:sz w:val="20"/>
                <w:szCs w:val="20"/>
              </w:rPr>
              <w:t>N</w:t>
            </w:r>
            <w:r w:rsidRPr="00EB4EEB">
              <w:rPr>
                <w:rFonts w:eastAsia="微软雅黑"/>
                <w:sz w:val="20"/>
                <w:szCs w:val="20"/>
                <w:vertAlign w:val="subscript"/>
              </w:rPr>
              <w:t>offset</w:t>
            </w:r>
            <w:proofErr w:type="spellEnd"/>
            <w:r w:rsidRPr="00EB4EEB">
              <w:rPr>
                <w:rFonts w:eastAsia="微软雅黑"/>
                <w:sz w:val="20"/>
                <w:szCs w:val="20"/>
              </w:rPr>
              <w:t xml:space="preserve">) hopping </w:t>
            </w:r>
            <w:r>
              <w:rPr>
                <w:rFonts w:eastAsia="微软雅黑" w:hint="eastAsia"/>
                <w:sz w:val="20"/>
                <w:szCs w:val="20"/>
              </w:rPr>
              <w:t xml:space="preserve"> can </w:t>
            </w:r>
            <w:r>
              <w:rPr>
                <w:rFonts w:eastAsia="微软雅黑"/>
                <w:sz w:val="20"/>
                <w:szCs w:val="20"/>
              </w:rPr>
              <w:t>occurs</w:t>
            </w:r>
            <w:r>
              <w:rPr>
                <w:rFonts w:eastAsia="微软雅黑" w:hint="eastAsia"/>
                <w:sz w:val="20"/>
                <w:szCs w:val="20"/>
              </w:rPr>
              <w:t xml:space="preserve"> in a </w:t>
            </w:r>
            <w:r>
              <w:rPr>
                <w:rFonts w:eastAsia="微软雅黑"/>
                <w:sz w:val="20"/>
                <w:szCs w:val="20"/>
              </w:rPr>
              <w:t>SRS frequency hopping period</w:t>
            </w:r>
            <w:r w:rsidRPr="00EB4EEB">
              <w:rPr>
                <w:rFonts w:eastAsia="微软雅黑"/>
                <w:sz w:val="20"/>
                <w:szCs w:val="20"/>
              </w:rPr>
              <w:t xml:space="preserve"> for RPFS</w:t>
            </w:r>
            <w:r>
              <w:rPr>
                <w:rFonts w:eastAsia="微软雅黑" w:hint="eastAsia"/>
                <w:sz w:val="20"/>
                <w:szCs w:val="20"/>
              </w:rPr>
              <w:t xml:space="preserve">, especially for an </w:t>
            </w:r>
            <w:r>
              <w:rPr>
                <w:rFonts w:eastAsia="微软雅黑"/>
                <w:sz w:val="20"/>
                <w:szCs w:val="20"/>
              </w:rPr>
              <w:t>aperiodic</w:t>
            </w:r>
            <w:r>
              <w:rPr>
                <w:rFonts w:eastAsia="微软雅黑" w:hint="eastAsia"/>
                <w:sz w:val="20"/>
                <w:szCs w:val="20"/>
              </w:rPr>
              <w:t xml:space="preserve"> SRS transmission. The motivation is that SRS can be </w:t>
            </w:r>
            <w:r>
              <w:rPr>
                <w:rFonts w:eastAsia="微软雅黑"/>
                <w:sz w:val="20"/>
                <w:szCs w:val="20"/>
              </w:rPr>
              <w:t>transmit</w:t>
            </w:r>
            <w:r>
              <w:rPr>
                <w:rFonts w:eastAsia="微软雅黑" w:hint="eastAsia"/>
                <w:sz w:val="20"/>
                <w:szCs w:val="20"/>
              </w:rPr>
              <w:t xml:space="preserve">ted in entire bandwidth through different sets of PRB on different symbols for RPFS, which </w:t>
            </w:r>
            <w:r>
              <w:rPr>
                <w:rFonts w:eastAsia="微软雅黑"/>
                <w:sz w:val="20"/>
                <w:szCs w:val="20"/>
              </w:rPr>
              <w:t>avoids</w:t>
            </w:r>
            <w:r>
              <w:rPr>
                <w:rFonts w:eastAsia="微软雅黑"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微软雅黑"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Whether the motivation of the start RB location is that entire </w:t>
            </w:r>
            <w:r>
              <w:rPr>
                <w:rFonts w:eastAsia="微软雅黑"/>
                <w:sz w:val="20"/>
                <w:szCs w:val="20"/>
              </w:rPr>
              <w:t>channel</w:t>
            </w:r>
            <w:r>
              <w:rPr>
                <w:rFonts w:eastAsia="微软雅黑" w:hint="eastAsia"/>
                <w:sz w:val="20"/>
                <w:szCs w:val="20"/>
              </w:rPr>
              <w:t xml:space="preserve"> bandwidth </w:t>
            </w:r>
            <w:proofErr w:type="gramStart"/>
            <w:r>
              <w:rPr>
                <w:rFonts w:eastAsia="微软雅黑" w:hint="eastAsia"/>
                <w:sz w:val="20"/>
                <w:szCs w:val="20"/>
              </w:rPr>
              <w:t>are</w:t>
            </w:r>
            <w:proofErr w:type="gramEnd"/>
            <w:r>
              <w:rPr>
                <w:rFonts w:eastAsia="微软雅黑" w:hint="eastAsia"/>
                <w:sz w:val="20"/>
                <w:szCs w:val="20"/>
              </w:rPr>
              <w:t xml:space="preserve"> estimated based on the received SRSs which are located on different sets of PRB? If so, we have a </w:t>
            </w:r>
            <w:r>
              <w:rPr>
                <w:rFonts w:eastAsia="微软雅黑"/>
                <w:sz w:val="20"/>
                <w:szCs w:val="20"/>
              </w:rPr>
              <w:t>concern</w:t>
            </w:r>
            <w:r>
              <w:rPr>
                <w:rFonts w:eastAsia="微软雅黑" w:hint="eastAsia"/>
                <w:sz w:val="20"/>
                <w:szCs w:val="20"/>
              </w:rPr>
              <w:t xml:space="preserve"> on the accuracy of UL channel estimation when </w:t>
            </w:r>
            <w:r w:rsidRPr="001B63E9">
              <w:rPr>
                <w:rFonts w:eastAsia="微软雅黑"/>
                <w:sz w:val="20"/>
                <w:szCs w:val="20"/>
              </w:rPr>
              <w:t xml:space="preserve">start RB location </w:t>
            </w:r>
            <w:r>
              <w:rPr>
                <w:rFonts w:eastAsia="微软雅黑"/>
                <w:sz w:val="20"/>
                <w:szCs w:val="20"/>
              </w:rPr>
              <w:t>is hopped</w:t>
            </w:r>
            <w:r>
              <w:rPr>
                <w:rFonts w:eastAsia="微软雅黑" w:hint="eastAsia"/>
                <w:sz w:val="20"/>
                <w:szCs w:val="20"/>
              </w:rPr>
              <w:t xml:space="preserve"> </w:t>
            </w:r>
            <w:r w:rsidRPr="001B63E9">
              <w:rPr>
                <w:rFonts w:eastAsia="微软雅黑"/>
                <w:sz w:val="20"/>
                <w:szCs w:val="20"/>
              </w:rPr>
              <w:t>in different SRS frequency hopping periods</w:t>
            </w:r>
            <w:r>
              <w:rPr>
                <w:rFonts w:eastAsia="微软雅黑" w:hint="eastAsia"/>
                <w:sz w:val="20"/>
                <w:szCs w:val="20"/>
              </w:rPr>
              <w:t xml:space="preserve">, especially for larger </w:t>
            </w:r>
            <w:r w:rsidRPr="001B63E9">
              <w:rPr>
                <w:rFonts w:eastAsia="微软雅黑"/>
                <w:sz w:val="20"/>
                <w:szCs w:val="20"/>
              </w:rPr>
              <w:t>hopping</w:t>
            </w:r>
            <w:r>
              <w:rPr>
                <w:rFonts w:eastAsia="微软雅黑"/>
                <w:sz w:val="20"/>
                <w:szCs w:val="20"/>
              </w:rPr>
              <w:t xml:space="preserve"> periods</w:t>
            </w:r>
            <w:r>
              <w:rPr>
                <w:rFonts w:eastAsia="微软雅黑" w:hint="eastAsia"/>
                <w:sz w:val="20"/>
                <w:szCs w:val="20"/>
              </w:rPr>
              <w:t xml:space="preserve">, since the UL channel may be significantly changed across </w:t>
            </w:r>
            <w:r>
              <w:rPr>
                <w:rFonts w:eastAsia="微软雅黑"/>
                <w:sz w:val="20"/>
                <w:szCs w:val="20"/>
              </w:rPr>
              <w:t>multiple</w:t>
            </w:r>
            <w:r>
              <w:rPr>
                <w:rFonts w:eastAsia="微软雅黑"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微软雅黑"/>
                <w:sz w:val="20"/>
                <w:szCs w:val="20"/>
              </w:rPr>
            </w:pPr>
            <w:r>
              <w:rPr>
                <w:rFonts w:eastAsia="微软雅黑" w:hint="eastAsia"/>
                <w:sz w:val="20"/>
                <w:szCs w:val="20"/>
              </w:rPr>
              <w:t xml:space="preserve">For the second bullet, </w:t>
            </w:r>
            <w:proofErr w:type="gramStart"/>
            <w:r w:rsidRPr="00EB4EEB">
              <w:rPr>
                <w:rFonts w:eastAsia="微软雅黑"/>
                <w:sz w:val="20"/>
                <w:szCs w:val="20"/>
              </w:rPr>
              <w:t>The</w:t>
            </w:r>
            <w:proofErr w:type="gramEnd"/>
            <w:r w:rsidRPr="00972EA2">
              <w:rPr>
                <w:rFonts w:eastAsia="微软雅黑"/>
                <w:sz w:val="20"/>
                <w:szCs w:val="20"/>
              </w:rPr>
              <w:t xml:space="preserve"> start RB location hopping </w:t>
            </w:r>
            <w:r>
              <w:rPr>
                <w:rFonts w:eastAsia="微软雅黑" w:hint="eastAsia"/>
                <w:sz w:val="20"/>
                <w:szCs w:val="20"/>
              </w:rPr>
              <w:t>can be also</w:t>
            </w:r>
            <w:r w:rsidRPr="00EB4EEB">
              <w:rPr>
                <w:rFonts w:eastAsia="微软雅黑"/>
                <w:sz w:val="20"/>
                <w:szCs w:val="20"/>
              </w:rPr>
              <w:t xml:space="preserve"> enabled or disabled</w:t>
            </w:r>
            <w:r>
              <w:rPr>
                <w:rFonts w:eastAsia="微软雅黑"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微软雅黑"/>
                <w:i/>
                <w:sz w:val="20"/>
                <w:szCs w:val="20"/>
              </w:rPr>
            </w:pPr>
            <w:r>
              <w:rPr>
                <w:rFonts w:eastAsia="微软雅黑"/>
                <w:i/>
                <w:sz w:val="20"/>
                <w:szCs w:val="20"/>
              </w:rPr>
              <w:t>This start RB location hopping is enabled or disabled by a RRC parameter</w:t>
            </w:r>
            <w:r>
              <w:rPr>
                <w:rFonts w:eastAsia="微软雅黑" w:hint="eastAsia"/>
                <w:i/>
                <w:sz w:val="20"/>
                <w:szCs w:val="20"/>
              </w:rPr>
              <w:t>, MAC-CE or DCI indication</w:t>
            </w:r>
            <w:r>
              <w:rPr>
                <w:rFonts w:eastAsia="微软雅黑"/>
                <w:i/>
                <w:sz w:val="20"/>
                <w:szCs w:val="20"/>
              </w:rPr>
              <w:t>.</w:t>
            </w:r>
          </w:p>
          <w:p w14:paraId="58638B8B" w14:textId="77777777" w:rsidR="00480805" w:rsidRDefault="00480805" w:rsidP="00A541A6">
            <w:pPr>
              <w:widowControl w:val="0"/>
              <w:snapToGrid w:val="0"/>
              <w:spacing w:before="120" w:after="120" w:line="240" w:lineRule="auto"/>
              <w:rPr>
                <w:rFonts w:eastAsia="微软雅黑"/>
                <w:i/>
                <w:sz w:val="20"/>
                <w:szCs w:val="20"/>
              </w:rPr>
            </w:pPr>
          </w:p>
          <w:p w14:paraId="70F2D61E" w14:textId="1F1121E0" w:rsidR="00480805" w:rsidRDefault="00480805" w:rsidP="00F17D2E">
            <w:pPr>
              <w:widowControl w:val="0"/>
              <w:snapToGrid w:val="0"/>
              <w:spacing w:before="120" w:after="120" w:line="240" w:lineRule="auto"/>
              <w:rPr>
                <w:rFonts w:eastAsia="微软雅黑"/>
                <w:sz w:val="20"/>
                <w:szCs w:val="20"/>
              </w:rPr>
            </w:pPr>
            <w:r>
              <w:rPr>
                <w:rFonts w:eastAsia="微软雅黑"/>
                <w:i/>
                <w:sz w:val="20"/>
                <w:szCs w:val="20"/>
              </w:rPr>
              <w:t xml:space="preserve">FL’s response: </w:t>
            </w:r>
            <w:r w:rsidR="000D5B56">
              <w:rPr>
                <w:rFonts w:eastAsia="微软雅黑"/>
                <w:sz w:val="20"/>
                <w:szCs w:val="20"/>
              </w:rPr>
              <w:t>T</w:t>
            </w:r>
            <w:r w:rsidR="00F17D2E">
              <w:rPr>
                <w:rFonts w:eastAsia="微软雅黑"/>
                <w:sz w:val="20"/>
                <w:szCs w:val="20"/>
              </w:rPr>
              <w:t>his FH period level approach is supported</w:t>
            </w:r>
            <w:r w:rsidR="00B47D14">
              <w:rPr>
                <w:rFonts w:eastAsia="微软雅黑"/>
                <w:sz w:val="20"/>
                <w:szCs w:val="20"/>
              </w:rPr>
              <w:t xml:space="preserve"> by most of the proponents of this feature</w:t>
            </w:r>
            <w:r w:rsidR="000D5B56">
              <w:rPr>
                <w:rFonts w:eastAsia="微软雅黑"/>
                <w:sz w:val="20"/>
                <w:szCs w:val="20"/>
              </w:rPr>
              <w:t xml:space="preserve">. Based on the discussion in their papers, the reason is to facilitate </w:t>
            </w:r>
            <w:proofErr w:type="spellStart"/>
            <w:r w:rsidR="000D5B56">
              <w:rPr>
                <w:rFonts w:eastAsia="微软雅黑"/>
                <w:sz w:val="20"/>
                <w:szCs w:val="20"/>
              </w:rPr>
              <w:t>gNB</w:t>
            </w:r>
            <w:proofErr w:type="spellEnd"/>
            <w:r w:rsidR="000D5B56">
              <w:rPr>
                <w:rFonts w:eastAsia="微软雅黑"/>
                <w:sz w:val="20"/>
                <w:szCs w:val="20"/>
              </w:rPr>
              <w:t xml:space="preserve">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微软雅黑"/>
                <w:sz w:val="20"/>
                <w:szCs w:val="20"/>
              </w:rPr>
            </w:pPr>
            <w:r>
              <w:rPr>
                <w:rFonts w:eastAsia="微软雅黑"/>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微软雅黑"/>
                <w:sz w:val="20"/>
                <w:szCs w:val="20"/>
              </w:rPr>
            </w:pPr>
            <w:r>
              <w:rPr>
                <w:rFonts w:eastAsia="微软雅黑"/>
                <w:sz w:val="20"/>
                <w:szCs w:val="20"/>
              </w:rPr>
              <w:t>Generally fine with the proposal</w:t>
            </w:r>
            <w:r w:rsidR="00514A67">
              <w:rPr>
                <w:rFonts w:eastAsia="微软雅黑"/>
                <w:sz w:val="20"/>
                <w:szCs w:val="20"/>
              </w:rPr>
              <w:t>, a</w:t>
            </w:r>
            <w:r>
              <w:rPr>
                <w:rFonts w:eastAsia="微软雅黑"/>
                <w:sz w:val="20"/>
                <w:szCs w:val="20"/>
              </w:rPr>
              <w:t>s it could be seen that it is a majority view to support</w:t>
            </w:r>
            <w:r w:rsidR="00514A67">
              <w:rPr>
                <w:rFonts w:eastAsia="微软雅黑"/>
                <w:sz w:val="20"/>
                <w:szCs w:val="20"/>
              </w:rPr>
              <w:t>. T</w:t>
            </w:r>
            <w:r>
              <w:rPr>
                <w:rFonts w:eastAsia="微软雅黑"/>
                <w:sz w:val="20"/>
                <w:szCs w:val="20"/>
              </w:rPr>
              <w:t xml:space="preserve">he enabling of starting location hopping </w:t>
            </w:r>
            <w:r w:rsidR="00514A67">
              <w:rPr>
                <w:rFonts w:eastAsia="微软雅黑"/>
                <w:sz w:val="20"/>
                <w:szCs w:val="20"/>
              </w:rPr>
              <w:t>should</w:t>
            </w:r>
            <w:r>
              <w:rPr>
                <w:rFonts w:eastAsia="微软雅黑"/>
                <w:sz w:val="20"/>
                <w:szCs w:val="20"/>
              </w:rPr>
              <w:t xml:space="preserve"> be </w:t>
            </w:r>
            <w:r w:rsidR="00514A67">
              <w:rPr>
                <w:rFonts w:eastAsia="微软雅黑"/>
                <w:sz w:val="20"/>
                <w:szCs w:val="20"/>
              </w:rPr>
              <w:t>based on</w:t>
            </w:r>
            <w:r>
              <w:rPr>
                <w:rFonts w:eastAsia="微软雅黑"/>
                <w:sz w:val="20"/>
                <w:szCs w:val="20"/>
              </w:rPr>
              <w:t xml:space="preserve"> RRC </w:t>
            </w:r>
            <w:r>
              <w:rPr>
                <w:rFonts w:eastAsia="微软雅黑"/>
                <w:sz w:val="20"/>
                <w:szCs w:val="20"/>
              </w:rPr>
              <w:lastRenderedPageBreak/>
              <w:t xml:space="preserve">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3733D48D" w14:textId="77777777" w:rsidR="002C0C32" w:rsidRDefault="002C0C32" w:rsidP="00514A67">
            <w:pPr>
              <w:widowControl w:val="0"/>
              <w:snapToGrid w:val="0"/>
              <w:spacing w:before="120" w:after="120" w:line="240" w:lineRule="auto"/>
              <w:rPr>
                <w:rFonts w:eastAsia="微软雅黑"/>
                <w:sz w:val="20"/>
                <w:szCs w:val="20"/>
              </w:rPr>
            </w:pPr>
            <w:r>
              <w:rPr>
                <w:rFonts w:eastAsia="微软雅黑"/>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微软雅黑"/>
                <w:sz w:val="20"/>
                <w:szCs w:val="20"/>
              </w:rPr>
            </w:pPr>
          </w:p>
          <w:p w14:paraId="46E796FC" w14:textId="3C591831" w:rsidR="000A35C6" w:rsidRDefault="000A35C6" w:rsidP="004473E7">
            <w:pPr>
              <w:widowControl w:val="0"/>
              <w:snapToGrid w:val="0"/>
              <w:spacing w:before="120" w:after="120" w:line="240" w:lineRule="auto"/>
              <w:rPr>
                <w:rFonts w:eastAsia="微软雅黑"/>
                <w:sz w:val="20"/>
                <w:szCs w:val="20"/>
              </w:rPr>
            </w:pPr>
            <w:r w:rsidRPr="000A35C6">
              <w:rPr>
                <w:rFonts w:eastAsia="微软雅黑"/>
                <w:i/>
                <w:sz w:val="20"/>
                <w:szCs w:val="20"/>
              </w:rPr>
              <w:t>FL’s response:</w:t>
            </w:r>
            <w:r>
              <w:rPr>
                <w:rFonts w:eastAsia="微软雅黑"/>
                <w:sz w:val="20"/>
                <w:szCs w:val="20"/>
              </w:rPr>
              <w:t xml:space="preserve"> Please refer to </w:t>
            </w:r>
            <w:r>
              <w:rPr>
                <w:rFonts w:eastAsia="微软雅黑"/>
                <w:bCs/>
                <w:sz w:val="20"/>
                <w:szCs w:val="20"/>
              </w:rPr>
              <w:t>[2][3][4][10][14][17][18] for the benefit. In my understanding, it is</w:t>
            </w:r>
            <w:r w:rsidR="00BC5F90">
              <w:rPr>
                <w:rFonts w:eastAsia="微软雅黑"/>
                <w:bCs/>
                <w:sz w:val="20"/>
                <w:szCs w:val="20"/>
              </w:rPr>
              <w:t xml:space="preserve"> better than just transmitting only a fixed subset of RBs. </w:t>
            </w:r>
            <w:proofErr w:type="spellStart"/>
            <w:r w:rsidR="00BC5F90">
              <w:rPr>
                <w:rFonts w:eastAsia="微软雅黑"/>
                <w:bCs/>
                <w:sz w:val="20"/>
                <w:szCs w:val="20"/>
              </w:rPr>
              <w:t>gNB</w:t>
            </w:r>
            <w:proofErr w:type="spellEnd"/>
            <w:r w:rsidR="00BC5F90">
              <w:rPr>
                <w:rFonts w:eastAsia="微软雅黑"/>
                <w:bCs/>
                <w:sz w:val="20"/>
                <w:szCs w:val="20"/>
              </w:rPr>
              <w:t xml:space="preserve"> can use this approach to get better channel estimat</w:t>
            </w:r>
            <w:r w:rsidR="004473E7">
              <w:rPr>
                <w:rFonts w:eastAsia="微软雅黑"/>
                <w:bCs/>
                <w:sz w:val="20"/>
                <w:szCs w:val="20"/>
              </w:rPr>
              <w:t>ion</w:t>
            </w:r>
            <w:r w:rsidR="00BC5F90">
              <w:rPr>
                <w:rFonts w:eastAsia="微软雅黑"/>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7564B6" w14:paraId="71615275" w14:textId="77777777" w:rsidTr="006F103B">
        <w:tc>
          <w:tcPr>
            <w:tcW w:w="2405" w:type="dxa"/>
          </w:tcPr>
          <w:p w14:paraId="0D7A93AC" w14:textId="306862D0" w:rsidR="007564B6" w:rsidRDefault="007564B6" w:rsidP="007564B6">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FA38255" w14:textId="77777777" w:rsidR="007564B6" w:rsidRDefault="007564B6" w:rsidP="007564B6">
            <w:pPr>
              <w:widowControl w:val="0"/>
              <w:snapToGrid w:val="0"/>
              <w:spacing w:before="120" w:after="120" w:line="240" w:lineRule="auto"/>
              <w:rPr>
                <w:rFonts w:eastAsia="微软雅黑"/>
                <w:sz w:val="20"/>
                <w:szCs w:val="20"/>
              </w:rPr>
            </w:pPr>
            <w:r>
              <w:rPr>
                <w:rFonts w:eastAsia="微软雅黑"/>
                <w:sz w:val="20"/>
                <w:szCs w:val="20"/>
              </w:rPr>
              <w:t xml:space="preserve">Generally </w:t>
            </w:r>
            <w:r>
              <w:rPr>
                <w:rFonts w:eastAsia="微软雅黑" w:hint="eastAsia"/>
                <w:sz w:val="20"/>
                <w:szCs w:val="20"/>
              </w:rPr>
              <w:t>F</w:t>
            </w:r>
            <w:r>
              <w:rPr>
                <w:rFonts w:eastAsia="微软雅黑"/>
                <w:sz w:val="20"/>
                <w:szCs w:val="20"/>
              </w:rPr>
              <w:t>ine with FL proposal.</w:t>
            </w:r>
          </w:p>
          <w:p w14:paraId="327FF185" w14:textId="2ECBB645" w:rsidR="007564B6" w:rsidRDefault="007564B6" w:rsidP="007564B6">
            <w:pPr>
              <w:widowControl w:val="0"/>
              <w:snapToGrid w:val="0"/>
              <w:spacing w:before="120" w:after="120" w:line="240" w:lineRule="auto"/>
              <w:rPr>
                <w:rFonts w:eastAsia="MS Mincho"/>
                <w:sz w:val="20"/>
                <w:szCs w:val="20"/>
                <w:lang w:eastAsia="ja-JP"/>
              </w:rPr>
            </w:pPr>
            <w:r>
              <w:rPr>
                <w:rFonts w:eastAsia="微软雅黑"/>
                <w:sz w:val="20"/>
                <w:szCs w:val="20"/>
              </w:rPr>
              <w:t xml:space="preserve">Since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can be a fixed value, it should be clarified the meaning of hopping pattern also includes fixed value.</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564"/>
        <w:gridCol w:w="4786"/>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FC00B8D" w:rsidR="00CE0599" w:rsidRPr="00CE0599" w:rsidRDefault="00CE0599" w:rsidP="00C751C9">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w:t>
            </w:r>
            <w:proofErr w:type="spellStart"/>
            <w:r>
              <w:rPr>
                <w:rFonts w:eastAsia="微软雅黑"/>
                <w:sz w:val="20"/>
                <w:szCs w:val="20"/>
              </w:rPr>
              <w:t>HiSilicon</w:t>
            </w:r>
            <w:proofErr w:type="spellEnd"/>
            <w:r w:rsidRPr="00CE0599">
              <w:rPr>
                <w:rFonts w:eastAsia="微软雅黑"/>
                <w:sz w:val="20"/>
                <w:szCs w:val="20"/>
              </w:rPr>
              <w:t xml:space="preserve">, </w:t>
            </w:r>
            <w:proofErr w:type="spellStart"/>
            <w:r w:rsidRPr="00CE0599">
              <w:rPr>
                <w:rFonts w:eastAsia="微软雅黑"/>
                <w:sz w:val="20"/>
                <w:szCs w:val="20"/>
              </w:rPr>
              <w:t>Futurewei</w:t>
            </w:r>
            <w:proofErr w:type="spellEnd"/>
            <w:r w:rsidRPr="00CE0599">
              <w:rPr>
                <w:rFonts w:eastAsia="微软雅黑"/>
                <w:sz w:val="20"/>
                <w:szCs w:val="20"/>
              </w:rPr>
              <w:t>, NEC</w:t>
            </w:r>
            <w:r w:rsidR="00C751C9">
              <w:rPr>
                <w:rFonts w:eastAsia="微软雅黑"/>
                <w:sz w:val="20"/>
                <w:szCs w:val="20"/>
              </w:rPr>
              <w:t>, MediaTek</w:t>
            </w:r>
            <w:r w:rsidR="008A1F50">
              <w:rPr>
                <w:rFonts w:eastAsia="微软雅黑"/>
                <w:sz w:val="20"/>
                <w:szCs w:val="20"/>
              </w:rPr>
              <w:t>, NTT DOCOMO</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only RRC based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is supported, same function can be achieved by RRC based SRS bandwidth reconfiguration for non-frequency hopping </w:t>
            </w:r>
            <w:r>
              <w:rPr>
                <w:rFonts w:eastAsia="Malgun Gothic"/>
                <w:sz w:val="20"/>
                <w:szCs w:val="20"/>
                <w:lang w:eastAsia="ko-KR"/>
              </w:rPr>
              <w:lastRenderedPageBreak/>
              <w:t xml:space="preserve">case. If we want to support non-frequency hopping case for RPFS, signaling method for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微软雅黑"/>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r w:rsidR="009A19D7" w14:paraId="4A5B9C4A" w14:textId="77777777" w:rsidTr="006E3B3D">
        <w:tc>
          <w:tcPr>
            <w:tcW w:w="2405" w:type="dxa"/>
          </w:tcPr>
          <w:p w14:paraId="38DDB4ED" w14:textId="564A841D"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C72C77C" w14:textId="03BB227B"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sz w:val="20"/>
                <w:szCs w:val="20"/>
              </w:rPr>
              <w:t>Support a</w:t>
            </w:r>
            <w:r w:rsidRPr="00706938">
              <w:rPr>
                <w:rFonts w:eastAsiaTheme="minorEastAsia"/>
                <w:sz w:val="20"/>
                <w:szCs w:val="20"/>
              </w:rPr>
              <w:t>pplicable for frequency hopping case only</w:t>
            </w:r>
            <w:r>
              <w:rPr>
                <w:rFonts w:eastAsiaTheme="minorEastAsia"/>
                <w:sz w:val="20"/>
                <w:szCs w:val="20"/>
              </w:rPr>
              <w:t>. And share same view with OPPO, no need to introduce redundant feature in non-frequency hopping case.</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412"/>
        <w:gridCol w:w="5938"/>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w:t>
            </w:r>
            <w:proofErr w:type="spellStart"/>
            <w:r>
              <w:rPr>
                <w:rFonts w:eastAsia="微软雅黑"/>
                <w:sz w:val="20"/>
                <w:szCs w:val="20"/>
              </w:rPr>
              <w:t>HiSilicon</w:t>
            </w:r>
            <w:proofErr w:type="spellEnd"/>
            <w:r w:rsidRPr="004C0674">
              <w:rPr>
                <w:rFonts w:eastAsia="微软雅黑"/>
                <w:sz w:val="20"/>
                <w:szCs w:val="20"/>
              </w:rPr>
              <w:t xml:space="preserve">, </w:t>
            </w:r>
            <w:proofErr w:type="spellStart"/>
            <w:r w:rsidRPr="004C0674">
              <w:rPr>
                <w:rFonts w:eastAsia="微软雅黑"/>
                <w:sz w:val="20"/>
                <w:szCs w:val="20"/>
              </w:rPr>
              <w:t>Futurewei</w:t>
            </w:r>
            <w:proofErr w:type="spellEnd"/>
            <w:r w:rsidR="006D1B01">
              <w:rPr>
                <w:rFonts w:eastAsia="微软雅黑"/>
                <w:sz w:val="20"/>
                <w:szCs w:val="20"/>
              </w:rPr>
              <w:t>, Lenovo/</w:t>
            </w:r>
            <w:proofErr w:type="spellStart"/>
            <w:r w:rsidR="006D1B01">
              <w:rPr>
                <w:rFonts w:eastAsia="微软雅黑"/>
                <w:sz w:val="20"/>
                <w:szCs w:val="20"/>
              </w:rPr>
              <w:t>MotM</w:t>
            </w:r>
            <w:proofErr w:type="spellEnd"/>
            <w:r w:rsidR="00EB47FA">
              <w:rPr>
                <w:rFonts w:eastAsia="微软雅黑"/>
                <w:sz w:val="20"/>
                <w:szCs w:val="20"/>
              </w:rPr>
              <w:t xml:space="preserve">, </w:t>
            </w:r>
            <w:proofErr w:type="spellStart"/>
            <w:r w:rsidR="00EB47FA">
              <w:rPr>
                <w:rFonts w:eastAsia="微软雅黑"/>
                <w:sz w:val="20"/>
                <w:szCs w:val="20"/>
              </w:rPr>
              <w:t>Spreadtrum</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w:t>
            </w:r>
            <w:r w:rsidR="003F5BD1">
              <w:rPr>
                <w:rFonts w:eastAsia="微软雅黑"/>
                <w:sz w:val="20"/>
                <w:szCs w:val="20"/>
              </w:rPr>
              <w:t xml:space="preserve"> IIS/HHI</w:t>
            </w:r>
            <w:r w:rsidRPr="004C0674">
              <w:rPr>
                <w:rFonts w:eastAsia="微软雅黑"/>
                <w:sz w:val="20"/>
                <w:szCs w:val="20"/>
              </w:rPr>
              <w:t>,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BAE71F2"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w:t>
            </w:r>
            <w:r w:rsidR="003F5BD1">
              <w:rPr>
                <w:rFonts w:eastAsia="微软雅黑"/>
                <w:sz w:val="20"/>
                <w:szCs w:val="20"/>
              </w:rPr>
              <w:t xml:space="preserve"> IIS/HHI</w:t>
            </w:r>
            <w:r w:rsidRPr="00F91B69">
              <w:rPr>
                <w:rFonts w:eastAsia="微软雅黑"/>
                <w:sz w:val="20"/>
                <w:szCs w:val="20"/>
              </w:rPr>
              <w:t>, Intel, Apple, LGE, Nokia</w:t>
            </w:r>
            <w:r>
              <w:rPr>
                <w:rFonts w:eastAsia="微软雅黑"/>
                <w:sz w:val="20"/>
                <w:szCs w:val="20"/>
              </w:rPr>
              <w:t>/NSB</w:t>
            </w:r>
            <w:r w:rsidRPr="00F91B69">
              <w:rPr>
                <w:rFonts w:eastAsia="微软雅黑"/>
                <w:sz w:val="20"/>
                <w:szCs w:val="20"/>
              </w:rPr>
              <w:t xml:space="preserve">, </w:t>
            </w:r>
            <w:proofErr w:type="spellStart"/>
            <w:r w:rsidRPr="00F91B69">
              <w:rPr>
                <w:rFonts w:eastAsia="微软雅黑"/>
                <w:sz w:val="20"/>
                <w:szCs w:val="20"/>
              </w:rPr>
              <w:t>Spreadtrum</w:t>
            </w:r>
            <w:proofErr w:type="spellEnd"/>
            <w:r w:rsidRPr="00F91B69">
              <w:rPr>
                <w:rFonts w:eastAsia="微软雅黑"/>
                <w:sz w:val="20"/>
                <w:szCs w:val="20"/>
              </w:rPr>
              <w:t>, Samsung, CATT, OPPO</w:t>
            </w:r>
            <w:r w:rsidR="00A541A6">
              <w:rPr>
                <w:rFonts w:eastAsia="微软雅黑"/>
                <w:sz w:val="20"/>
                <w:szCs w:val="20"/>
              </w:rPr>
              <w:t>, Qualcomm</w:t>
            </w:r>
            <w:r w:rsidR="001374B7">
              <w:rPr>
                <w:rFonts w:eastAsia="微软雅黑"/>
                <w:sz w:val="20"/>
                <w:szCs w:val="20"/>
              </w:rPr>
              <w:t>, NTT DOCOMO</w:t>
            </w:r>
            <w:r w:rsidR="001B4D89">
              <w:rPr>
                <w:rFonts w:eastAsia="微软雅黑"/>
                <w:sz w:val="20"/>
                <w:szCs w:val="20"/>
              </w:rPr>
              <w:t>, vivo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r w:rsidR="00096190">
              <w:rPr>
                <w:rFonts w:eastAsia="微软雅黑"/>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proofErr w:type="gramStart"/>
            <w:r>
              <w:rPr>
                <w:rFonts w:eastAsia="微软雅黑"/>
                <w:sz w:val="20"/>
                <w:szCs w:val="20"/>
              </w:rPr>
              <w:t>So</w:t>
            </w:r>
            <w:proofErr w:type="gramEnd"/>
            <w:r>
              <w:rPr>
                <w:rFonts w:eastAsia="微软雅黑"/>
                <w:sz w:val="20"/>
                <w:szCs w:val="20"/>
              </w:rPr>
              <w:t xml:space="preserve"> we think Alt 4 is a good solution, and meanwhile, the starting position of SRS </w:t>
            </w:r>
            <w:proofErr w:type="spellStart"/>
            <w:r>
              <w:rPr>
                <w:rFonts w:eastAsia="微软雅黑"/>
                <w:sz w:val="20"/>
                <w:szCs w:val="20"/>
              </w:rPr>
              <w:t>subband</w:t>
            </w:r>
            <w:proofErr w:type="spellEnd"/>
            <w:r>
              <w:rPr>
                <w:rFonts w:eastAsia="微软雅黑"/>
                <w:sz w:val="20"/>
                <w:szCs w:val="20"/>
              </w:rPr>
              <w:t xml:space="preserve"> should be aligned to boundary of a multiple of 4, otherwise, multiplexing </w:t>
            </w:r>
            <w:proofErr w:type="spellStart"/>
            <w:r>
              <w:rPr>
                <w:rFonts w:eastAsia="微软雅黑"/>
                <w:sz w:val="20"/>
                <w:szCs w:val="20"/>
              </w:rPr>
              <w:t>can not</w:t>
            </w:r>
            <w:proofErr w:type="spellEnd"/>
            <w:r>
              <w:rPr>
                <w:rFonts w:eastAsia="微软雅黑"/>
                <w:sz w:val="20"/>
                <w:szCs w:val="20"/>
              </w:rPr>
              <w:t xml:space="preserve">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sidRPr="0089403A">
              <w:rPr>
                <w:rFonts w:eastAsiaTheme="minorEastAsia"/>
                <w:sz w:val="20"/>
                <w:szCs w:val="20"/>
              </w:rPr>
              <w:t>So</w:t>
            </w:r>
            <w:proofErr w:type="gramEnd"/>
            <w:r w:rsidRPr="0089403A">
              <w:rPr>
                <w:rFonts w:eastAsiaTheme="minorEastAsia"/>
                <w:sz w:val="20"/>
                <w:szCs w:val="20"/>
              </w:rPr>
              <w:t xml:space="preserve">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lastRenderedPageBreak/>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微软雅黑"/>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(e.g. 3). </w:t>
            </w:r>
            <w:r>
              <w:rPr>
                <w:rFonts w:eastAsia="MS Mincho"/>
                <w:sz w:val="20"/>
                <w:szCs w:val="20"/>
                <w:lang w:eastAsia="ja-JP"/>
              </w:rPr>
              <w:t>We don’t see 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w:t>
            </w:r>
            <w:proofErr w:type="spellStart"/>
            <w:r>
              <w:rPr>
                <w:rFonts w:eastAsia="MS Mincho"/>
                <w:sz w:val="20"/>
                <w:szCs w:val="20"/>
                <w:lang w:eastAsia="ja-JP"/>
              </w:rPr>
              <w:t>subband</w:t>
            </w:r>
            <w:proofErr w:type="spellEnd"/>
            <w:r>
              <w:rPr>
                <w:rFonts w:eastAsia="MS Mincho"/>
                <w:sz w:val="20"/>
                <w:szCs w:val="20"/>
                <w:lang w:eastAsia="ja-JP"/>
              </w:rPr>
              <w:t xml:space="preserve"> is 4 PRBs. </w:t>
            </w:r>
          </w:p>
        </w:tc>
      </w:tr>
      <w:tr w:rsidR="001B4D89" w14:paraId="72DDB7A2" w14:textId="77777777" w:rsidTr="00881D57">
        <w:tc>
          <w:tcPr>
            <w:tcW w:w="2405" w:type="dxa"/>
          </w:tcPr>
          <w:p w14:paraId="31C7ECEE" w14:textId="0AB7889D"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5DD9429F" w14:textId="3E009E51"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sz w:val="20"/>
                <w:szCs w:val="20"/>
              </w:rPr>
              <w:t>Support Alt 3 as well.</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w:t>
            </w:r>
            <w:proofErr w:type="spellStart"/>
            <w:r>
              <w:rPr>
                <w:rFonts w:eastAsia="微软雅黑"/>
                <w:sz w:val="20"/>
                <w:szCs w:val="20"/>
              </w:rPr>
              <w:t>MotM</w:t>
            </w:r>
            <w:proofErr w:type="spellEnd"/>
            <w:r w:rsidRPr="00B34663">
              <w:rPr>
                <w:rFonts w:eastAsia="微软雅黑"/>
                <w:sz w:val="20"/>
                <w:szCs w:val="20"/>
              </w:rPr>
              <w:t xml:space="preserve">, </w:t>
            </w:r>
            <w:proofErr w:type="spellStart"/>
            <w:r w:rsidRPr="00B34663">
              <w:rPr>
                <w:rFonts w:eastAsia="微软雅黑"/>
                <w:sz w:val="20"/>
                <w:szCs w:val="20"/>
              </w:rPr>
              <w:t>Spreadtrum</w:t>
            </w:r>
            <w:proofErr w:type="spellEnd"/>
            <w:r w:rsidRPr="00B34663">
              <w:rPr>
                <w:rFonts w:eastAsia="微软雅黑"/>
                <w:sz w:val="20"/>
                <w:szCs w:val="20"/>
              </w:rPr>
              <w:t>, CATT, NEC, OPPO</w:t>
            </w:r>
            <w:r w:rsidR="00454186">
              <w:rPr>
                <w:rFonts w:eastAsia="微软雅黑"/>
                <w:sz w:val="20"/>
                <w:szCs w:val="20"/>
              </w:rPr>
              <w:t>, Xiaomi</w:t>
            </w:r>
            <w:r w:rsidR="00695DF2">
              <w:rPr>
                <w:rFonts w:eastAsia="微软雅黑"/>
                <w:sz w:val="20"/>
                <w:szCs w:val="20"/>
              </w:rPr>
              <w:t xml:space="preserve">, Intel </w:t>
            </w:r>
            <w:r w:rsidR="00695DF2" w:rsidRPr="00B34663">
              <w:rPr>
                <w:rFonts w:eastAsia="微软雅黑"/>
                <w:sz w:val="20"/>
                <w:szCs w:val="20"/>
              </w:rPr>
              <w:t>(when SRS is</w:t>
            </w:r>
            <w:r w:rsidR="00695DF2">
              <w:rPr>
                <w:rFonts w:eastAsia="微软雅黑"/>
                <w:sz w:val="20"/>
                <w:szCs w:val="20"/>
              </w:rPr>
              <w:t xml:space="preserve"> not</w:t>
            </w:r>
            <w:r w:rsidR="00695DF2" w:rsidRPr="00B34663">
              <w:rPr>
                <w:rFonts w:eastAsia="微软雅黑"/>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w:t>
            </w:r>
            <w:proofErr w:type="spellStart"/>
            <w:r>
              <w:rPr>
                <w:rFonts w:eastAsia="微软雅黑"/>
                <w:sz w:val="20"/>
                <w:szCs w:val="20"/>
              </w:rPr>
              <w:t>HiSilicon</w:t>
            </w:r>
            <w:proofErr w:type="spellEnd"/>
            <w:r w:rsidRPr="00B34663">
              <w:rPr>
                <w:rFonts w:eastAsia="微软雅黑"/>
                <w:sz w:val="20"/>
                <w:szCs w:val="20"/>
              </w:rPr>
              <w:t xml:space="preserve">, </w:t>
            </w:r>
            <w:proofErr w:type="spellStart"/>
            <w:r w:rsidRPr="00B34663">
              <w:rPr>
                <w:rFonts w:eastAsia="微软雅黑"/>
                <w:sz w:val="20"/>
                <w:szCs w:val="20"/>
              </w:rPr>
              <w:t>Futurewei</w:t>
            </w:r>
            <w:proofErr w:type="spellEnd"/>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39840C2C" w14:textId="5F7AF5F8" w:rsidR="00C32477" w:rsidRDefault="00C32477" w:rsidP="000E648C">
            <w:pPr>
              <w:widowControl w:val="0"/>
              <w:snapToGrid w:val="0"/>
              <w:spacing w:before="120" w:after="120" w:line="240" w:lineRule="auto"/>
              <w:rPr>
                <w:rFonts w:eastAsia="微软雅黑"/>
                <w:sz w:val="20"/>
                <w:szCs w:val="20"/>
              </w:rPr>
            </w:pPr>
            <w:r>
              <w:rPr>
                <w:rFonts w:eastAsia="微软雅黑"/>
                <w:sz w:val="20"/>
                <w:szCs w:val="20"/>
              </w:rPr>
              <w:t>E</w:t>
            </w:r>
            <w:r w:rsidRPr="00C32477">
              <w:rPr>
                <w:rFonts w:eastAsia="微软雅黑"/>
                <w:sz w:val="20"/>
                <w:szCs w:val="20"/>
              </w:rPr>
              <w:t xml:space="preserve">ven with SRS transmission not exactly carrying a complete ZC sequence, the PAPR increase is quite limited, as shown in evaluation results in </w:t>
            </w:r>
            <w:r>
              <w:rPr>
                <w:rFonts w:eastAsia="微软雅黑"/>
                <w:sz w:val="20"/>
                <w:szCs w:val="20"/>
              </w:rPr>
              <w:t xml:space="preserve">our </w:t>
            </w:r>
            <w:proofErr w:type="spellStart"/>
            <w:r>
              <w:rPr>
                <w:rFonts w:eastAsia="微软雅黑"/>
                <w:sz w:val="20"/>
                <w:szCs w:val="20"/>
              </w:rPr>
              <w:t>tdoc</w:t>
            </w:r>
            <w:proofErr w:type="spellEnd"/>
            <w:r w:rsidRPr="00C32477">
              <w:rPr>
                <w:rFonts w:eastAsia="微软雅黑"/>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089CF9" w14:textId="5BEAB7CE" w:rsidR="00C246F6" w:rsidRDefault="00C246F6" w:rsidP="00C246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微软雅黑"/>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微软雅黑"/>
                <w:sz w:val="20"/>
                <w:szCs w:val="20"/>
              </w:rPr>
            </w:pPr>
            <w:r>
              <w:rPr>
                <w:rFonts w:eastAsia="微软雅黑" w:hint="eastAsia"/>
                <w:sz w:val="20"/>
                <w:szCs w:val="20"/>
              </w:rPr>
              <w:t xml:space="preserve">Support </w:t>
            </w:r>
            <w:r>
              <w:rPr>
                <w:rFonts w:eastAsia="微软雅黑"/>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微软雅黑"/>
                <w:sz w:val="20"/>
                <w:szCs w:val="20"/>
              </w:rPr>
            </w:pPr>
            <w:r>
              <w:rPr>
                <w:rFonts w:eastAsia="微软雅黑"/>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微软雅黑"/>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微软雅黑"/>
                <w:i/>
                <w:sz w:val="20"/>
                <w:szCs w:val="20"/>
              </w:rPr>
              <w:t>FL’s response:</w:t>
            </w:r>
            <w:r>
              <w:rPr>
                <w:rFonts w:eastAsia="微软雅黑"/>
                <w:sz w:val="20"/>
                <w:szCs w:val="20"/>
              </w:rPr>
              <w:t xml:space="preserve"> At least we can still use different comb offsets to FDM UEs</w:t>
            </w:r>
            <w:r w:rsidR="00AF469F">
              <w:rPr>
                <w:rFonts w:eastAsia="微软雅黑"/>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微软雅黑"/>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r w:rsidR="001B4D89" w14:paraId="05B7BC19" w14:textId="77777777" w:rsidTr="006E3B3D">
        <w:tc>
          <w:tcPr>
            <w:tcW w:w="2405" w:type="dxa"/>
          </w:tcPr>
          <w:p w14:paraId="73361B75" w14:textId="466F5E23" w:rsidR="001B4D89" w:rsidRDefault="001B4D89" w:rsidP="001B4D89">
            <w:pPr>
              <w:widowControl w:val="0"/>
              <w:snapToGrid w:val="0"/>
              <w:spacing w:before="120" w:after="120" w:line="240" w:lineRule="auto"/>
              <w:rPr>
                <w:rFonts w:eastAsia="MS Mincho" w:hint="eastAsia"/>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DC83C21" w14:textId="397B4A18" w:rsidR="001B4D89" w:rsidRDefault="001B4D89" w:rsidP="001B4D89">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FL proposal</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15F386FA"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w:t>
            </w:r>
            <w:proofErr w:type="spellStart"/>
            <w:r>
              <w:rPr>
                <w:rFonts w:eastAsia="微软雅黑"/>
                <w:sz w:val="20"/>
                <w:szCs w:val="20"/>
              </w:rPr>
              <w:t>MotM</w:t>
            </w:r>
            <w:proofErr w:type="spellEnd"/>
            <w:r w:rsidRPr="004D14CA">
              <w:rPr>
                <w:rFonts w:eastAsia="微软雅黑"/>
                <w:sz w:val="20"/>
                <w:szCs w:val="20"/>
              </w:rPr>
              <w:t>, CATT</w:t>
            </w:r>
            <w:r w:rsidR="007A5003">
              <w:rPr>
                <w:rFonts w:eastAsia="微软雅黑"/>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proofErr w:type="spellStart"/>
            <w:r w:rsidRPr="004D14CA">
              <w:rPr>
                <w:rFonts w:eastAsia="微软雅黑"/>
                <w:sz w:val="20"/>
                <w:szCs w:val="20"/>
              </w:rPr>
              <w:t>k_F</w:t>
            </w:r>
            <w:proofErr w:type="spellEnd"/>
          </w:p>
        </w:tc>
        <w:tc>
          <w:tcPr>
            <w:tcW w:w="0" w:type="auto"/>
          </w:tcPr>
          <w:p w14:paraId="383598DD" w14:textId="69D26A0C" w:rsidR="008C7938" w:rsidRPr="00304847" w:rsidRDefault="004D14CA" w:rsidP="002F1292">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r w:rsidR="002F1292">
              <w:rPr>
                <w:rFonts w:eastAsia="微软雅黑"/>
                <w:sz w:val="20"/>
                <w:szCs w:val="20"/>
              </w:rPr>
              <w:t xml:space="preserve">, </w:t>
            </w:r>
            <w:proofErr w:type="spellStart"/>
            <w:r w:rsidR="002F1292">
              <w:rPr>
                <w:rFonts w:eastAsia="微软雅黑"/>
                <w:sz w:val="20"/>
                <w:szCs w:val="20"/>
              </w:rPr>
              <w:t>Futurewei</w:t>
            </w:r>
            <w:proofErr w:type="spellEnd"/>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w:t>
            </w:r>
            <w:proofErr w:type="spellStart"/>
            <w:r>
              <w:rPr>
                <w:rFonts w:eastAsia="微软雅黑"/>
                <w:sz w:val="20"/>
                <w:szCs w:val="20"/>
              </w:rPr>
              <w:t>HiSilicon</w:t>
            </w:r>
            <w:proofErr w:type="spellEnd"/>
            <w:r w:rsidRPr="004D14CA">
              <w:rPr>
                <w:rFonts w:eastAsia="微软雅黑"/>
                <w:sz w:val="20"/>
                <w:szCs w:val="20"/>
              </w:rPr>
              <w:t xml:space="preserve">, vivo, </w:t>
            </w:r>
            <w:proofErr w:type="spellStart"/>
            <w:r w:rsidRPr="004D14CA">
              <w:rPr>
                <w:rFonts w:eastAsia="微软雅黑"/>
                <w:sz w:val="20"/>
                <w:szCs w:val="20"/>
              </w:rPr>
              <w:t>Spreadtrum</w:t>
            </w:r>
            <w:proofErr w:type="spellEnd"/>
            <w:r w:rsidR="00DC08BD">
              <w:rPr>
                <w:rFonts w:eastAsia="微软雅黑"/>
                <w:sz w:val="20"/>
                <w:szCs w:val="20"/>
              </w:rPr>
              <w:t>, OPPO, Apple</w:t>
            </w:r>
            <w:r w:rsidR="00A541A6">
              <w:rPr>
                <w:rFonts w:eastAsia="微软雅黑"/>
                <w:sz w:val="20"/>
                <w:szCs w:val="20"/>
              </w:rPr>
              <w:t>, Qualcomm</w:t>
            </w:r>
            <w:r w:rsidR="00F15A27">
              <w:rPr>
                <w:rFonts w:eastAsia="微软雅黑"/>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 xml:space="preserve">PF and </w:t>
            </w:r>
            <w:proofErr w:type="spellStart"/>
            <w:r w:rsidRPr="00806148">
              <w:rPr>
                <w:rFonts w:eastAsia="微软雅黑"/>
                <w:sz w:val="20"/>
                <w:szCs w:val="20"/>
              </w:rPr>
              <w:t>kF</w:t>
            </w:r>
            <w:proofErr w:type="spellEnd"/>
            <w:r>
              <w:rPr>
                <w:rFonts w:eastAsia="微软雅黑"/>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65F6640E" w14:textId="5177266C" w:rsidR="0086252A" w:rsidRDefault="0086252A" w:rsidP="006B4CA2">
            <w:pPr>
              <w:widowControl w:val="0"/>
              <w:snapToGrid w:val="0"/>
              <w:spacing w:before="120" w:after="120" w:line="240" w:lineRule="auto"/>
              <w:rPr>
                <w:rFonts w:eastAsia="微软雅黑"/>
                <w:sz w:val="20"/>
                <w:szCs w:val="20"/>
              </w:rPr>
            </w:pPr>
            <w:r>
              <w:rPr>
                <w:rFonts w:eastAsia="微软雅黑"/>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微软雅黑"/>
                <w:sz w:val="20"/>
                <w:szCs w:val="20"/>
              </w:rPr>
            </w:pPr>
            <w:r>
              <w:rPr>
                <w:rFonts w:eastAsia="微软雅黑"/>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微软雅黑"/>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微软雅黑"/>
                <w:sz w:val="20"/>
                <w:szCs w:val="20"/>
              </w:rPr>
            </w:pPr>
            <w:r>
              <w:rPr>
                <w:rFonts w:eastAsia="微软雅黑" w:hint="eastAsia"/>
                <w:sz w:val="20"/>
                <w:szCs w:val="20"/>
              </w:rPr>
              <w:t>At present, there are two candidate P</w:t>
            </w:r>
            <w:r w:rsidRPr="00EB4EEB">
              <w:rPr>
                <w:rFonts w:eastAsia="微软雅黑"/>
                <w:sz w:val="20"/>
                <w:szCs w:val="20"/>
                <w:vertAlign w:val="subscript"/>
              </w:rPr>
              <w:t>F</w:t>
            </w:r>
            <w:r>
              <w:rPr>
                <w:rFonts w:eastAsia="微软雅黑" w:hint="eastAsia"/>
                <w:sz w:val="20"/>
                <w:szCs w:val="20"/>
              </w:rPr>
              <w:t xml:space="preserve"> values and P</w:t>
            </w:r>
            <w:r w:rsidRPr="00EB4EEB">
              <w:rPr>
                <w:rFonts w:eastAsia="微软雅黑"/>
                <w:sz w:val="20"/>
                <w:szCs w:val="20"/>
                <w:vertAlign w:val="subscript"/>
              </w:rPr>
              <w:t>F</w:t>
            </w:r>
            <w:r>
              <w:rPr>
                <w:rFonts w:eastAsia="微软雅黑" w:hint="eastAsia"/>
                <w:sz w:val="20"/>
                <w:szCs w:val="20"/>
              </w:rPr>
              <w:t xml:space="preserve"> candidate K</w:t>
            </w:r>
            <w:r w:rsidRPr="00EB4EEB">
              <w:rPr>
                <w:rFonts w:eastAsia="微软雅黑"/>
                <w:sz w:val="20"/>
                <w:szCs w:val="20"/>
                <w:vertAlign w:val="subscript"/>
              </w:rPr>
              <w:t>F</w:t>
            </w:r>
            <w:r>
              <w:rPr>
                <w:rFonts w:eastAsia="微软雅黑" w:hint="eastAsia"/>
                <w:sz w:val="20"/>
                <w:szCs w:val="20"/>
              </w:rPr>
              <w:t xml:space="preserve"> values. </w:t>
            </w:r>
            <w:r>
              <w:rPr>
                <w:rFonts w:eastAsia="微软雅黑"/>
                <w:sz w:val="20"/>
                <w:szCs w:val="20"/>
              </w:rPr>
              <w:t>Assume</w:t>
            </w:r>
            <w:r>
              <w:rPr>
                <w:rFonts w:eastAsia="微软雅黑" w:hint="eastAsia"/>
                <w:sz w:val="20"/>
                <w:szCs w:val="20"/>
              </w:rPr>
              <w:t xml:space="preserve"> that the estimation UL channel for </w:t>
            </w:r>
            <w:proofErr w:type="gramStart"/>
            <w:r>
              <w:rPr>
                <w:rFonts w:eastAsia="微软雅黑" w:hint="eastAsia"/>
                <w:sz w:val="20"/>
                <w:szCs w:val="20"/>
              </w:rPr>
              <w:t>an</w:t>
            </w:r>
            <w:proofErr w:type="gramEnd"/>
            <w:r>
              <w:rPr>
                <w:rFonts w:eastAsia="微软雅黑" w:hint="eastAsia"/>
                <w:sz w:val="20"/>
                <w:szCs w:val="20"/>
              </w:rPr>
              <w:t xml:space="preserve"> UE become worse due to channel </w:t>
            </w:r>
            <w:r>
              <w:rPr>
                <w:rFonts w:eastAsia="微软雅黑"/>
                <w:sz w:val="20"/>
                <w:szCs w:val="20"/>
              </w:rPr>
              <w:t>variation</w:t>
            </w:r>
            <w:r>
              <w:rPr>
                <w:rFonts w:eastAsia="微软雅黑" w:hint="eastAsia"/>
                <w:sz w:val="20"/>
                <w:szCs w:val="20"/>
              </w:rPr>
              <w:t>.  The larger P</w:t>
            </w:r>
            <w:r w:rsidRPr="00EB4EEB">
              <w:rPr>
                <w:rFonts w:eastAsia="微软雅黑"/>
                <w:sz w:val="20"/>
                <w:szCs w:val="20"/>
                <w:vertAlign w:val="subscript"/>
              </w:rPr>
              <w:t>F</w:t>
            </w:r>
            <w:r>
              <w:rPr>
                <w:rFonts w:eastAsia="微软雅黑" w:hint="eastAsia"/>
                <w:sz w:val="20"/>
                <w:szCs w:val="20"/>
              </w:rPr>
              <w:t xml:space="preserve"> value can be indicated to UE though MAC-CE or DCI for SRS coverage enhancement, which does not require RRC </w:t>
            </w:r>
            <w:r>
              <w:rPr>
                <w:rFonts w:eastAsia="微软雅黑"/>
                <w:sz w:val="20"/>
                <w:szCs w:val="20"/>
              </w:rPr>
              <w:t>reconfiguration</w:t>
            </w:r>
            <w:r>
              <w:rPr>
                <w:rFonts w:eastAsia="微软雅黑" w:hint="eastAsia"/>
                <w:sz w:val="20"/>
                <w:szCs w:val="20"/>
              </w:rPr>
              <w:t>. For K</w:t>
            </w:r>
            <w:r w:rsidRPr="00EB4EEB">
              <w:rPr>
                <w:rFonts w:eastAsia="微软雅黑"/>
                <w:i/>
                <w:sz w:val="20"/>
                <w:szCs w:val="20"/>
                <w:vertAlign w:val="subscript"/>
              </w:rPr>
              <w:t>F</w:t>
            </w:r>
            <w:r>
              <w:rPr>
                <w:rFonts w:eastAsia="微软雅黑" w:hint="eastAsia"/>
                <w:sz w:val="20"/>
                <w:szCs w:val="20"/>
              </w:rPr>
              <w:t xml:space="preserve">, DCI is used to flexibly </w:t>
            </w:r>
            <w:r>
              <w:rPr>
                <w:rFonts w:eastAsia="微软雅黑"/>
                <w:sz w:val="20"/>
                <w:szCs w:val="20"/>
              </w:rPr>
              <w:t>change</w:t>
            </w:r>
            <w:r>
              <w:rPr>
                <w:rFonts w:eastAsia="微软雅黑" w:hint="eastAsia"/>
                <w:sz w:val="20"/>
                <w:szCs w:val="20"/>
              </w:rPr>
              <w:t xml:space="preserve"> the location of RPFS for </w:t>
            </w:r>
            <w:r>
              <w:rPr>
                <w:rFonts w:eastAsia="微软雅黑"/>
                <w:sz w:val="20"/>
                <w:szCs w:val="20"/>
              </w:rPr>
              <w:t>avoiding</w:t>
            </w:r>
            <w:r>
              <w:rPr>
                <w:rFonts w:eastAsia="微软雅黑" w:hint="eastAsia"/>
                <w:sz w:val="20"/>
                <w:szCs w:val="20"/>
              </w:rPr>
              <w:t xml:space="preserve"> the collision between SRS and other UL signals </w:t>
            </w:r>
            <w:r>
              <w:rPr>
                <w:rFonts w:eastAsia="微软雅黑"/>
                <w:sz w:val="20"/>
                <w:szCs w:val="20"/>
              </w:rPr>
              <w:t>transmission</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n addition, DCI can be used to indicate whether the </w:t>
            </w:r>
            <w:r w:rsidRPr="00EB4EEB">
              <w:rPr>
                <w:rFonts w:eastAsia="微软雅黑"/>
                <w:sz w:val="20"/>
                <w:szCs w:val="20"/>
              </w:rPr>
              <w:t>start RB location (</w:t>
            </w:r>
            <w:proofErr w:type="spellStart"/>
            <w:r w:rsidRPr="00EB4EEB">
              <w:rPr>
                <w:rFonts w:eastAsia="微软雅黑"/>
                <w:sz w:val="20"/>
                <w:szCs w:val="20"/>
              </w:rPr>
              <w:t>N</w:t>
            </w:r>
            <w:r w:rsidRPr="00EB4EEB">
              <w:rPr>
                <w:rFonts w:eastAsia="微软雅黑"/>
                <w:sz w:val="20"/>
                <w:szCs w:val="20"/>
                <w:vertAlign w:val="subscript"/>
              </w:rPr>
              <w:t>offset</w:t>
            </w:r>
            <w:proofErr w:type="spellEnd"/>
            <w:r w:rsidRPr="00EB4EEB">
              <w:rPr>
                <w:rFonts w:eastAsia="微软雅黑"/>
                <w:sz w:val="20"/>
                <w:szCs w:val="20"/>
              </w:rPr>
              <w:t>) hopping is en</w:t>
            </w:r>
            <w:r>
              <w:rPr>
                <w:rFonts w:eastAsia="微软雅黑" w:hint="eastAsia"/>
                <w:sz w:val="20"/>
                <w:szCs w:val="20"/>
              </w:rPr>
              <w:t>a</w:t>
            </w:r>
            <w:r w:rsidRPr="00EB4EEB">
              <w:rPr>
                <w:rFonts w:eastAsia="微软雅黑"/>
                <w:sz w:val="20"/>
                <w:szCs w:val="20"/>
              </w:rPr>
              <w:t>ble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微软雅黑"/>
                <w:sz w:val="20"/>
                <w:szCs w:val="20"/>
              </w:rPr>
            </w:pPr>
            <w:r>
              <w:rPr>
                <w:rFonts w:eastAsia="微软雅黑"/>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dynamic indication of </w:t>
            </w:r>
            <w:proofErr w:type="spellStart"/>
            <w:r>
              <w:rPr>
                <w:rFonts w:eastAsia="MS Mincho"/>
                <w:sz w:val="20"/>
                <w:szCs w:val="20"/>
                <w:lang w:eastAsia="ja-JP"/>
              </w:rPr>
              <w:t>k_F</w:t>
            </w:r>
            <w:proofErr w:type="spellEnd"/>
            <w:r>
              <w:rPr>
                <w:rFonts w:eastAsia="MS Mincho"/>
                <w:sz w:val="20"/>
                <w:szCs w:val="20"/>
                <w:lang w:eastAsia="ja-JP"/>
              </w:rPr>
              <w:t xml:space="preserve">, if </w:t>
            </w:r>
            <w:proofErr w:type="spellStart"/>
            <w:r>
              <w:rPr>
                <w:rFonts w:eastAsia="MS Mincho"/>
                <w:sz w:val="20"/>
                <w:szCs w:val="20"/>
                <w:lang w:eastAsia="ja-JP"/>
              </w:rPr>
              <w:t>k_F</w:t>
            </w:r>
            <w:proofErr w:type="spellEnd"/>
            <w:r>
              <w:rPr>
                <w:rFonts w:eastAsia="MS Mincho"/>
                <w:sz w:val="20"/>
                <w:szCs w:val="20"/>
                <w:lang w:eastAsia="ja-JP"/>
              </w:rPr>
              <w:t xml:space="preserve"> can be updated by MAC CE/DCI, </w:t>
            </w:r>
            <w:proofErr w:type="spellStart"/>
            <w:r>
              <w:rPr>
                <w:rFonts w:eastAsia="MS Mincho"/>
                <w:sz w:val="20"/>
                <w:szCs w:val="20"/>
                <w:lang w:eastAsia="ja-JP"/>
              </w:rPr>
              <w:t>gNB</w:t>
            </w:r>
            <w:proofErr w:type="spellEnd"/>
            <w:r>
              <w:rPr>
                <w:rFonts w:eastAsia="MS Mincho"/>
                <w:sz w:val="20"/>
                <w:szCs w:val="20"/>
                <w:lang w:eastAsia="ja-JP"/>
              </w:rPr>
              <w:t xml:space="preserve"> can </w:t>
            </w:r>
            <w:r>
              <w:rPr>
                <w:rFonts w:eastAsia="MS Mincho"/>
                <w:sz w:val="20"/>
                <w:szCs w:val="20"/>
                <w:lang w:eastAsia="ja-JP"/>
              </w:rPr>
              <w:lastRenderedPageBreak/>
              <w:t>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微软雅黑"/>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r w:rsidR="008D7DDD" w14:paraId="11E75375" w14:textId="77777777" w:rsidTr="006E3B3D">
        <w:tc>
          <w:tcPr>
            <w:tcW w:w="2405" w:type="dxa"/>
          </w:tcPr>
          <w:p w14:paraId="4DB0BCB1" w14:textId="132A90ED" w:rsidR="008D7DDD" w:rsidRDefault="008D7DDD" w:rsidP="008D7DDD">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1043BE47" w14:textId="63068027" w:rsidR="008D7DDD" w:rsidRDefault="008D7DDD" w:rsidP="008D7DDD">
            <w:pPr>
              <w:widowControl w:val="0"/>
              <w:snapToGrid w:val="0"/>
              <w:spacing w:before="120" w:after="120" w:line="240" w:lineRule="auto"/>
              <w:rPr>
                <w:rFonts w:eastAsia="MS Mincho"/>
                <w:sz w:val="20"/>
                <w:szCs w:val="20"/>
                <w:lang w:eastAsia="ja-JP"/>
              </w:rPr>
            </w:pPr>
            <w:r>
              <w:rPr>
                <w:rFonts w:eastAsia="微软雅黑"/>
                <w:sz w:val="20"/>
                <w:szCs w:val="20"/>
              </w:rPr>
              <w:t>Benefit is not clear.</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w:t>
            </w:r>
            <w:proofErr w:type="spellStart"/>
            <w:r>
              <w:rPr>
                <w:rFonts w:eastAsia="微软雅黑"/>
                <w:sz w:val="20"/>
                <w:szCs w:val="20"/>
              </w:rPr>
              <w:t>HiSilicon</w:t>
            </w:r>
            <w:proofErr w:type="spellEnd"/>
            <w:r w:rsidRPr="00F85822">
              <w:rPr>
                <w:rFonts w:eastAsia="微软雅黑"/>
                <w:sz w:val="20"/>
                <w:szCs w:val="20"/>
              </w:rPr>
              <w:t xml:space="preserve">, ZTE, vivo, Samsung, </w:t>
            </w:r>
            <w:proofErr w:type="spellStart"/>
            <w:r w:rsidRPr="00F85822">
              <w:rPr>
                <w:rFonts w:eastAsia="微软雅黑"/>
                <w:sz w:val="20"/>
                <w:szCs w:val="20"/>
              </w:rPr>
              <w:t>Futurewei</w:t>
            </w:r>
            <w:proofErr w:type="spellEnd"/>
            <w:r w:rsidRPr="00F85822">
              <w:rPr>
                <w:rFonts w:eastAsia="微软雅黑"/>
                <w:sz w:val="20"/>
                <w:szCs w:val="20"/>
              </w:rPr>
              <w:t>, NEC, OPPO</w:t>
            </w:r>
            <w:r w:rsidR="004A6C0F">
              <w:rPr>
                <w:rFonts w:eastAsia="微软雅黑"/>
                <w:sz w:val="20"/>
                <w:szCs w:val="20"/>
              </w:rPr>
              <w:t xml:space="preserve">, </w:t>
            </w:r>
            <w:proofErr w:type="spellStart"/>
            <w:r w:rsidR="004A6C0F">
              <w:rPr>
                <w:rFonts w:eastAsia="微软雅黑"/>
                <w:sz w:val="20"/>
                <w:szCs w:val="20"/>
              </w:rPr>
              <w:t>Spreadtrum</w:t>
            </w:r>
            <w:proofErr w:type="spellEnd"/>
            <w:r w:rsidR="00DF0210">
              <w:rPr>
                <w:rFonts w:eastAsia="微软雅黑"/>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w:t>
            </w:r>
            <w:r w:rsidR="00696027">
              <w:rPr>
                <w:rFonts w:eastAsia="微软雅黑"/>
                <w:bCs/>
                <w:sz w:val="20"/>
                <w:szCs w:val="20"/>
              </w:rPr>
              <w:t>/</w:t>
            </w:r>
            <w:proofErr w:type="spellStart"/>
            <w:r w:rsidR="00696027">
              <w:rPr>
                <w:rFonts w:eastAsia="微软雅黑"/>
                <w:bCs/>
                <w:sz w:val="20"/>
                <w:szCs w:val="20"/>
              </w:rPr>
              <w:t>MotM</w:t>
            </w:r>
            <w:proofErr w:type="spellEnd"/>
            <w:r w:rsidRPr="00F85822">
              <w:rPr>
                <w:rFonts w:eastAsia="微软雅黑"/>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微软雅黑" w:hint="eastAsia"/>
                <w:sz w:val="20"/>
                <w:szCs w:val="20"/>
              </w:rPr>
              <w:t xml:space="preserve">The orthogonality among SRS </w:t>
            </w:r>
            <w:r>
              <w:rPr>
                <w:rFonts w:eastAsia="微软雅黑"/>
                <w:sz w:val="20"/>
                <w:szCs w:val="20"/>
              </w:rPr>
              <w:t>sequence</w:t>
            </w:r>
            <w:r>
              <w:rPr>
                <w:rFonts w:eastAsia="微软雅黑" w:hint="eastAsia"/>
                <w:sz w:val="20"/>
                <w:szCs w:val="20"/>
              </w:rPr>
              <w:t xml:space="preserve">s for four SRS ports in </w:t>
            </w:r>
            <w:proofErr w:type="gramStart"/>
            <w:r>
              <w:rPr>
                <w:rFonts w:eastAsia="微软雅黑" w:hint="eastAsia"/>
                <w:sz w:val="20"/>
                <w:szCs w:val="20"/>
              </w:rPr>
              <w:t>a</w:t>
            </w:r>
            <w:proofErr w:type="gramEnd"/>
            <w:r>
              <w:rPr>
                <w:rFonts w:eastAsia="微软雅黑" w:hint="eastAsia"/>
                <w:sz w:val="20"/>
                <w:szCs w:val="20"/>
              </w:rPr>
              <w:t xml:space="preserve">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微软雅黑"/>
                <w:sz w:val="20"/>
                <w:szCs w:val="20"/>
              </w:rPr>
            </w:pPr>
            <w:r>
              <w:rPr>
                <w:rFonts w:eastAsiaTheme="minorEastAsia"/>
                <w:sz w:val="20"/>
                <w:szCs w:val="20"/>
              </w:rPr>
              <w:t>Do not support. Same view as Lenovo/</w:t>
            </w:r>
            <w:proofErr w:type="spellStart"/>
            <w:r>
              <w:rPr>
                <w:rFonts w:eastAsiaTheme="minorEastAsia"/>
                <w:sz w:val="20"/>
                <w:szCs w:val="20"/>
              </w:rPr>
              <w:t>MotM</w:t>
            </w:r>
            <w:proofErr w:type="spellEnd"/>
            <w:r>
              <w:rPr>
                <w:rFonts w:eastAsiaTheme="minorEastAsia"/>
                <w:sz w:val="20"/>
                <w:szCs w:val="20"/>
              </w:rPr>
              <w:t xml:space="preserve">,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微软雅黑"/>
                <w:sz w:val="20"/>
                <w:szCs w:val="20"/>
              </w:rPr>
              <w:t>Support FL proposal</w:t>
            </w:r>
          </w:p>
        </w:tc>
      </w:tr>
      <w:tr w:rsidR="008D7DDD" w14:paraId="475EBC63" w14:textId="77777777" w:rsidTr="006E3B3D">
        <w:tc>
          <w:tcPr>
            <w:tcW w:w="2405" w:type="dxa"/>
          </w:tcPr>
          <w:p w14:paraId="4ABFCA14" w14:textId="2DE56AF6" w:rsidR="008D7DDD" w:rsidRDefault="008D7DDD" w:rsidP="008D7DDD">
            <w:pPr>
              <w:widowControl w:val="0"/>
              <w:snapToGrid w:val="0"/>
              <w:spacing w:before="120" w:after="120" w:line="240" w:lineRule="auto"/>
              <w:rPr>
                <w:rFonts w:eastAsiaTheme="minorEastAsia"/>
                <w:sz w:val="20"/>
                <w:szCs w:val="20"/>
              </w:rPr>
            </w:pPr>
            <w:bookmarkStart w:id="11" w:name="_GoBack" w:colFirst="0" w:colLast="1"/>
            <w:r>
              <w:rPr>
                <w:rFonts w:eastAsiaTheme="minorEastAsia" w:hint="eastAsia"/>
                <w:sz w:val="20"/>
                <w:szCs w:val="20"/>
              </w:rPr>
              <w:t>v</w:t>
            </w:r>
            <w:r>
              <w:rPr>
                <w:rFonts w:eastAsiaTheme="minorEastAsia"/>
                <w:sz w:val="20"/>
                <w:szCs w:val="20"/>
              </w:rPr>
              <w:t>ivo</w:t>
            </w:r>
          </w:p>
        </w:tc>
        <w:tc>
          <w:tcPr>
            <w:tcW w:w="6945" w:type="dxa"/>
          </w:tcPr>
          <w:p w14:paraId="3AB831E4" w14:textId="554525F3" w:rsidR="008D7DDD" w:rsidRDefault="008D7DDD" w:rsidP="008D7DDD">
            <w:pPr>
              <w:widowControl w:val="0"/>
              <w:snapToGrid w:val="0"/>
              <w:spacing w:before="120" w:after="120" w:line="240" w:lineRule="auto"/>
              <w:rPr>
                <w:rFonts w:eastAsia="微软雅黑"/>
                <w:sz w:val="20"/>
                <w:szCs w:val="20"/>
              </w:rPr>
            </w:pPr>
            <w:r>
              <w:rPr>
                <w:rFonts w:eastAsia="微软雅黑"/>
                <w:sz w:val="20"/>
                <w:szCs w:val="20"/>
              </w:rPr>
              <w:t xml:space="preserve">Support FL proposal. </w:t>
            </w:r>
            <w:r>
              <w:rPr>
                <w:rFonts w:eastAsiaTheme="minorEastAsia"/>
                <w:sz w:val="20"/>
                <w:szCs w:val="20"/>
              </w:rPr>
              <w:t>4 ports can be supported by pre-defined CS allocation rule or FDM.</w:t>
            </w:r>
          </w:p>
        </w:tc>
      </w:tr>
      <w:bookmarkEnd w:id="11"/>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w:t>
      </w:r>
      <w:proofErr w:type="gramStart"/>
      <w:r w:rsidRPr="00814B39">
        <w:rPr>
          <w:rFonts w:eastAsia="微软雅黑"/>
          <w:sz w:val="20"/>
          <w:szCs w:val="20"/>
        </w:rPr>
        <w:t>compan</w:t>
      </w:r>
      <w:r w:rsidR="00492ABA">
        <w:rPr>
          <w:rFonts w:eastAsia="微软雅黑"/>
          <w:sz w:val="20"/>
          <w:szCs w:val="20"/>
        </w:rPr>
        <w:t>ies</w:t>
      </w:r>
      <w:proofErr w:type="gramEnd"/>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D122C4" w:rsidP="007F3D94">
            <w:pPr>
              <w:spacing w:after="0" w:line="240" w:lineRule="auto"/>
              <w:rPr>
                <w:bCs/>
                <w:sz w:val="20"/>
                <w:szCs w:val="20"/>
              </w:rPr>
            </w:pPr>
            <w:hyperlink r:id="rId16"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 xml:space="preserve">Huawei, </w:t>
            </w:r>
            <w:proofErr w:type="spellStart"/>
            <w:r w:rsidRPr="007F3D94">
              <w:rPr>
                <w:sz w:val="20"/>
                <w:szCs w:val="20"/>
              </w:rPr>
              <w:t>HiSilicon</w:t>
            </w:r>
            <w:proofErr w:type="spellEnd"/>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D122C4" w:rsidP="007F3D94">
            <w:pPr>
              <w:spacing w:after="0" w:line="240" w:lineRule="auto"/>
              <w:rPr>
                <w:bCs/>
                <w:sz w:val="20"/>
                <w:szCs w:val="20"/>
              </w:rPr>
            </w:pPr>
            <w:hyperlink r:id="rId17"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D122C4" w:rsidP="007F3D94">
            <w:pPr>
              <w:spacing w:after="0" w:line="240" w:lineRule="auto"/>
              <w:rPr>
                <w:bCs/>
                <w:sz w:val="20"/>
                <w:szCs w:val="20"/>
              </w:rPr>
            </w:pPr>
            <w:hyperlink r:id="rId18"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D122C4" w:rsidP="007F3D94">
            <w:pPr>
              <w:spacing w:after="0" w:line="240" w:lineRule="auto"/>
              <w:rPr>
                <w:bCs/>
                <w:sz w:val="20"/>
                <w:szCs w:val="20"/>
              </w:rPr>
            </w:pPr>
            <w:hyperlink r:id="rId19"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proofErr w:type="spellStart"/>
            <w:r w:rsidRPr="007F3D94">
              <w:rPr>
                <w:sz w:val="20"/>
                <w:szCs w:val="20"/>
              </w:rPr>
              <w:t>InterDigital</w:t>
            </w:r>
            <w:proofErr w:type="spellEnd"/>
            <w:r w:rsidRPr="007F3D94">
              <w:rPr>
                <w:sz w:val="20"/>
                <w:szCs w:val="20"/>
              </w:rPr>
              <w:t>,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D122C4" w:rsidP="007F3D94">
            <w:pPr>
              <w:spacing w:after="0" w:line="240" w:lineRule="auto"/>
              <w:rPr>
                <w:bCs/>
                <w:sz w:val="20"/>
                <w:szCs w:val="20"/>
              </w:rPr>
            </w:pPr>
            <w:hyperlink r:id="rId20"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D122C4" w:rsidP="007F3D94">
            <w:pPr>
              <w:spacing w:after="0" w:line="240" w:lineRule="auto"/>
              <w:rPr>
                <w:bCs/>
                <w:sz w:val="20"/>
                <w:szCs w:val="20"/>
              </w:rPr>
            </w:pPr>
            <w:hyperlink r:id="rId21"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proofErr w:type="spellStart"/>
            <w:r w:rsidRPr="007F3D94">
              <w:rPr>
                <w:sz w:val="20"/>
                <w:szCs w:val="20"/>
              </w:rPr>
              <w:t>Spreadtrum</w:t>
            </w:r>
            <w:proofErr w:type="spellEnd"/>
            <w:r w:rsidRPr="007F3D94">
              <w:rPr>
                <w:sz w:val="20"/>
                <w:szCs w:val="20"/>
              </w:rPr>
              <w:t xml:space="preserve">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D122C4" w:rsidP="007F3D94">
            <w:pPr>
              <w:spacing w:after="0" w:line="240" w:lineRule="auto"/>
              <w:rPr>
                <w:bCs/>
                <w:sz w:val="20"/>
                <w:szCs w:val="20"/>
              </w:rPr>
            </w:pPr>
            <w:hyperlink r:id="rId22"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D122C4" w:rsidP="007F3D94">
            <w:pPr>
              <w:spacing w:after="0" w:line="240" w:lineRule="auto"/>
              <w:rPr>
                <w:bCs/>
                <w:sz w:val="20"/>
                <w:szCs w:val="20"/>
              </w:rPr>
            </w:pPr>
            <w:hyperlink r:id="rId23"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D122C4" w:rsidP="007F3D94">
            <w:pPr>
              <w:spacing w:after="0" w:line="240" w:lineRule="auto"/>
              <w:rPr>
                <w:bCs/>
                <w:sz w:val="20"/>
                <w:szCs w:val="20"/>
              </w:rPr>
            </w:pPr>
            <w:hyperlink r:id="rId24"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D122C4" w:rsidP="007F3D94">
            <w:pPr>
              <w:spacing w:after="0" w:line="240" w:lineRule="auto"/>
              <w:rPr>
                <w:bCs/>
                <w:sz w:val="20"/>
                <w:szCs w:val="20"/>
              </w:rPr>
            </w:pPr>
            <w:hyperlink r:id="rId25"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D122C4" w:rsidP="007F3D94">
            <w:pPr>
              <w:spacing w:after="0" w:line="240" w:lineRule="auto"/>
              <w:rPr>
                <w:bCs/>
                <w:sz w:val="20"/>
                <w:szCs w:val="20"/>
              </w:rPr>
            </w:pPr>
            <w:hyperlink r:id="rId26"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D122C4" w:rsidP="007F3D94">
            <w:pPr>
              <w:spacing w:after="0" w:line="240" w:lineRule="auto"/>
              <w:rPr>
                <w:bCs/>
                <w:sz w:val="20"/>
                <w:szCs w:val="20"/>
              </w:rPr>
            </w:pPr>
            <w:hyperlink r:id="rId27"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D122C4" w:rsidP="007F3D94">
            <w:pPr>
              <w:spacing w:after="0" w:line="240" w:lineRule="auto"/>
              <w:rPr>
                <w:bCs/>
                <w:sz w:val="20"/>
                <w:szCs w:val="20"/>
              </w:rPr>
            </w:pPr>
            <w:hyperlink r:id="rId28"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D122C4" w:rsidP="007F3D94">
            <w:pPr>
              <w:spacing w:after="0" w:line="240" w:lineRule="auto"/>
              <w:rPr>
                <w:bCs/>
                <w:sz w:val="20"/>
                <w:szCs w:val="20"/>
              </w:rPr>
            </w:pPr>
            <w:hyperlink r:id="rId29"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D122C4" w:rsidP="007F3D94">
            <w:pPr>
              <w:spacing w:after="0" w:line="240" w:lineRule="auto"/>
              <w:rPr>
                <w:bCs/>
                <w:sz w:val="20"/>
                <w:szCs w:val="20"/>
              </w:rPr>
            </w:pPr>
            <w:hyperlink r:id="rId30"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D122C4" w:rsidP="007F3D94">
            <w:pPr>
              <w:spacing w:after="0" w:line="240" w:lineRule="auto"/>
              <w:rPr>
                <w:bCs/>
                <w:sz w:val="20"/>
                <w:szCs w:val="20"/>
              </w:rPr>
            </w:pPr>
            <w:hyperlink r:id="rId31"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D122C4" w:rsidP="007F3D94">
            <w:pPr>
              <w:spacing w:after="0" w:line="240" w:lineRule="auto"/>
              <w:rPr>
                <w:bCs/>
                <w:sz w:val="20"/>
                <w:szCs w:val="20"/>
              </w:rPr>
            </w:pPr>
            <w:hyperlink r:id="rId32"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D122C4" w:rsidP="007F3D94">
            <w:pPr>
              <w:spacing w:after="0" w:line="240" w:lineRule="auto"/>
              <w:rPr>
                <w:bCs/>
                <w:sz w:val="20"/>
                <w:szCs w:val="20"/>
              </w:rPr>
            </w:pPr>
            <w:hyperlink r:id="rId33"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D122C4" w:rsidP="007F3D94">
            <w:pPr>
              <w:spacing w:after="0" w:line="240" w:lineRule="auto"/>
              <w:rPr>
                <w:bCs/>
                <w:sz w:val="20"/>
                <w:szCs w:val="20"/>
              </w:rPr>
            </w:pPr>
            <w:hyperlink r:id="rId34"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D122C4" w:rsidP="007F3D94">
            <w:pPr>
              <w:spacing w:after="0" w:line="240" w:lineRule="auto"/>
              <w:rPr>
                <w:bCs/>
                <w:sz w:val="20"/>
                <w:szCs w:val="20"/>
              </w:rPr>
            </w:pPr>
            <w:hyperlink r:id="rId35"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D122C4" w:rsidP="007F3D94">
            <w:pPr>
              <w:spacing w:after="0" w:line="240" w:lineRule="auto"/>
              <w:rPr>
                <w:bCs/>
                <w:sz w:val="20"/>
                <w:szCs w:val="20"/>
              </w:rPr>
            </w:pPr>
            <w:hyperlink r:id="rId36"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D122C4" w:rsidP="007F3D94">
            <w:pPr>
              <w:spacing w:after="0" w:line="240" w:lineRule="auto"/>
              <w:rPr>
                <w:bCs/>
                <w:sz w:val="20"/>
                <w:szCs w:val="20"/>
              </w:rPr>
            </w:pPr>
            <w:hyperlink r:id="rId37"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D122C4" w:rsidP="007F3D94">
            <w:pPr>
              <w:spacing w:after="0" w:line="240" w:lineRule="auto"/>
              <w:rPr>
                <w:bCs/>
                <w:sz w:val="20"/>
                <w:szCs w:val="20"/>
              </w:rPr>
            </w:pPr>
            <w:hyperlink r:id="rId38"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D122C4" w:rsidP="007F3D94">
            <w:pPr>
              <w:spacing w:after="0" w:line="240" w:lineRule="auto"/>
              <w:rPr>
                <w:bCs/>
                <w:sz w:val="20"/>
                <w:szCs w:val="20"/>
              </w:rPr>
            </w:pPr>
            <w:hyperlink r:id="rId39"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FA842" w14:textId="77777777" w:rsidR="00D122C4" w:rsidRDefault="00D122C4" w:rsidP="0066336C">
      <w:pPr>
        <w:spacing w:after="0" w:line="240" w:lineRule="auto"/>
      </w:pPr>
      <w:r>
        <w:separator/>
      </w:r>
    </w:p>
  </w:endnote>
  <w:endnote w:type="continuationSeparator" w:id="0">
    <w:p w14:paraId="4E0A5207" w14:textId="77777777" w:rsidR="00D122C4" w:rsidRDefault="00D122C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8A083" w14:textId="77777777" w:rsidR="00D122C4" w:rsidRDefault="00D122C4" w:rsidP="0066336C">
      <w:pPr>
        <w:spacing w:after="0" w:line="240" w:lineRule="auto"/>
      </w:pPr>
      <w:r>
        <w:separator/>
      </w:r>
    </w:p>
  </w:footnote>
  <w:footnote w:type="continuationSeparator" w:id="0">
    <w:p w14:paraId="15417587" w14:textId="77777777" w:rsidR="00D122C4" w:rsidRDefault="00D122C4"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mireddy, Venkatesh">
    <w15:presenceInfo w15:providerId="AD" w15:userId="S::venkatesh.ramireddy@iis.fraunhofer.de::cf7667d5-35ad-4362-8e74-fe41d96fee8a"/>
  </w15:person>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26FDF"/>
    <w:rsid w:val="00030885"/>
    <w:rsid w:val="00030944"/>
    <w:rsid w:val="000312E8"/>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77253"/>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FA2"/>
    <w:rsid w:val="000D1FE9"/>
    <w:rsid w:val="000D2C64"/>
    <w:rsid w:val="000D2F9B"/>
    <w:rsid w:val="000D35BB"/>
    <w:rsid w:val="000D5B56"/>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C0686"/>
    <w:rsid w:val="001C1638"/>
    <w:rsid w:val="001C1A30"/>
    <w:rsid w:val="001C2E8D"/>
    <w:rsid w:val="001C4F6F"/>
    <w:rsid w:val="001C5129"/>
    <w:rsid w:val="001C58D2"/>
    <w:rsid w:val="001C5965"/>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317A"/>
    <w:rsid w:val="00273909"/>
    <w:rsid w:val="00273A5E"/>
    <w:rsid w:val="002745DD"/>
    <w:rsid w:val="002747AE"/>
    <w:rsid w:val="00274AB0"/>
    <w:rsid w:val="00274E78"/>
    <w:rsid w:val="00274E9C"/>
    <w:rsid w:val="00275EDC"/>
    <w:rsid w:val="00276022"/>
    <w:rsid w:val="0027673C"/>
    <w:rsid w:val="00276CFC"/>
    <w:rsid w:val="00277A87"/>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D0A9B"/>
    <w:rsid w:val="002D186A"/>
    <w:rsid w:val="002D1938"/>
    <w:rsid w:val="002D30A5"/>
    <w:rsid w:val="002D324E"/>
    <w:rsid w:val="002D332F"/>
    <w:rsid w:val="002D3744"/>
    <w:rsid w:val="002D4EF9"/>
    <w:rsid w:val="002D5182"/>
    <w:rsid w:val="002D5B48"/>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07CE"/>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9A3"/>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015"/>
    <w:rsid w:val="003D6847"/>
    <w:rsid w:val="003D687F"/>
    <w:rsid w:val="003D6DB1"/>
    <w:rsid w:val="003D75B7"/>
    <w:rsid w:val="003D7919"/>
    <w:rsid w:val="003D7B07"/>
    <w:rsid w:val="003E0C4C"/>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D2F"/>
    <w:rsid w:val="00430366"/>
    <w:rsid w:val="00430B34"/>
    <w:rsid w:val="00431B9A"/>
    <w:rsid w:val="004326A2"/>
    <w:rsid w:val="00432CB8"/>
    <w:rsid w:val="00434062"/>
    <w:rsid w:val="00434F8A"/>
    <w:rsid w:val="0043595E"/>
    <w:rsid w:val="004377F1"/>
    <w:rsid w:val="00440233"/>
    <w:rsid w:val="00441EF3"/>
    <w:rsid w:val="004426CF"/>
    <w:rsid w:val="00443A26"/>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A6C0F"/>
    <w:rsid w:val="004B039F"/>
    <w:rsid w:val="004B380E"/>
    <w:rsid w:val="004B423B"/>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DBE"/>
    <w:rsid w:val="005023F7"/>
    <w:rsid w:val="00503988"/>
    <w:rsid w:val="005040CC"/>
    <w:rsid w:val="005046ED"/>
    <w:rsid w:val="00504AD3"/>
    <w:rsid w:val="00505C97"/>
    <w:rsid w:val="00505F8E"/>
    <w:rsid w:val="0050722A"/>
    <w:rsid w:val="00507D84"/>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77FE"/>
    <w:rsid w:val="005405CF"/>
    <w:rsid w:val="0054081D"/>
    <w:rsid w:val="00541CB9"/>
    <w:rsid w:val="005420F1"/>
    <w:rsid w:val="00542CF3"/>
    <w:rsid w:val="0054310B"/>
    <w:rsid w:val="00543246"/>
    <w:rsid w:val="0054365A"/>
    <w:rsid w:val="00544003"/>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970"/>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2A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55E1"/>
    <w:rsid w:val="00716CEA"/>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4B6"/>
    <w:rsid w:val="00756AFA"/>
    <w:rsid w:val="00756D0A"/>
    <w:rsid w:val="00756D69"/>
    <w:rsid w:val="007616D9"/>
    <w:rsid w:val="007623C0"/>
    <w:rsid w:val="007626BE"/>
    <w:rsid w:val="00762912"/>
    <w:rsid w:val="00762A9B"/>
    <w:rsid w:val="00762B8B"/>
    <w:rsid w:val="00763A73"/>
    <w:rsid w:val="007647C8"/>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545"/>
    <w:rsid w:val="007E1E8C"/>
    <w:rsid w:val="007E1FA5"/>
    <w:rsid w:val="007E31D0"/>
    <w:rsid w:val="007E3B2E"/>
    <w:rsid w:val="007E3F64"/>
    <w:rsid w:val="007E45F7"/>
    <w:rsid w:val="007E46A3"/>
    <w:rsid w:val="007E4F07"/>
    <w:rsid w:val="007E52F3"/>
    <w:rsid w:val="007E57F6"/>
    <w:rsid w:val="007E5E5F"/>
    <w:rsid w:val="007E615E"/>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E42"/>
    <w:rsid w:val="008006E1"/>
    <w:rsid w:val="00800D52"/>
    <w:rsid w:val="00801284"/>
    <w:rsid w:val="0080299A"/>
    <w:rsid w:val="00803676"/>
    <w:rsid w:val="008046CD"/>
    <w:rsid w:val="00804DD6"/>
    <w:rsid w:val="00805060"/>
    <w:rsid w:val="00806A17"/>
    <w:rsid w:val="00810056"/>
    <w:rsid w:val="00811188"/>
    <w:rsid w:val="008119D7"/>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FB"/>
    <w:rsid w:val="00821346"/>
    <w:rsid w:val="0082151A"/>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77D3B"/>
    <w:rsid w:val="00880887"/>
    <w:rsid w:val="00881172"/>
    <w:rsid w:val="008815EC"/>
    <w:rsid w:val="00881D57"/>
    <w:rsid w:val="0088326E"/>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929"/>
    <w:rsid w:val="008A5C36"/>
    <w:rsid w:val="008A6BD9"/>
    <w:rsid w:val="008A6F2D"/>
    <w:rsid w:val="008A7FA6"/>
    <w:rsid w:val="008B12E9"/>
    <w:rsid w:val="008B1881"/>
    <w:rsid w:val="008B2EDC"/>
    <w:rsid w:val="008B4F25"/>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2E5E"/>
    <w:rsid w:val="008D32D2"/>
    <w:rsid w:val="008D3D09"/>
    <w:rsid w:val="008D4574"/>
    <w:rsid w:val="008D4C71"/>
    <w:rsid w:val="008D663B"/>
    <w:rsid w:val="008D714E"/>
    <w:rsid w:val="008D7941"/>
    <w:rsid w:val="008D7DDD"/>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34AA"/>
    <w:rsid w:val="00963732"/>
    <w:rsid w:val="009637BF"/>
    <w:rsid w:val="00963C11"/>
    <w:rsid w:val="00964C71"/>
    <w:rsid w:val="00967490"/>
    <w:rsid w:val="0097051C"/>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246"/>
    <w:rsid w:val="009A05A5"/>
    <w:rsid w:val="009A19D7"/>
    <w:rsid w:val="009A28AF"/>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8BC"/>
    <w:rsid w:val="00A048D5"/>
    <w:rsid w:val="00A05A6C"/>
    <w:rsid w:val="00A0607A"/>
    <w:rsid w:val="00A062B0"/>
    <w:rsid w:val="00A07123"/>
    <w:rsid w:val="00A073CE"/>
    <w:rsid w:val="00A07E47"/>
    <w:rsid w:val="00A125B2"/>
    <w:rsid w:val="00A12710"/>
    <w:rsid w:val="00A12DF9"/>
    <w:rsid w:val="00A144B3"/>
    <w:rsid w:val="00A14DF8"/>
    <w:rsid w:val="00A151D8"/>
    <w:rsid w:val="00A15E61"/>
    <w:rsid w:val="00A16080"/>
    <w:rsid w:val="00A175CA"/>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75F2"/>
    <w:rsid w:val="00A5765C"/>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73C5"/>
    <w:rsid w:val="00A877F6"/>
    <w:rsid w:val="00A87E5B"/>
    <w:rsid w:val="00A90301"/>
    <w:rsid w:val="00A90E7F"/>
    <w:rsid w:val="00A90F5B"/>
    <w:rsid w:val="00A91CCD"/>
    <w:rsid w:val="00A922F8"/>
    <w:rsid w:val="00A931CC"/>
    <w:rsid w:val="00A93225"/>
    <w:rsid w:val="00A93CE0"/>
    <w:rsid w:val="00A942B4"/>
    <w:rsid w:val="00A942E9"/>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F8E"/>
    <w:rsid w:val="00BD6D9A"/>
    <w:rsid w:val="00BD734D"/>
    <w:rsid w:val="00BE186F"/>
    <w:rsid w:val="00BE6D11"/>
    <w:rsid w:val="00BE74B8"/>
    <w:rsid w:val="00BE7963"/>
    <w:rsid w:val="00BE7AE4"/>
    <w:rsid w:val="00BF0A39"/>
    <w:rsid w:val="00BF10F2"/>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1A9C"/>
    <w:rsid w:val="00C527DB"/>
    <w:rsid w:val="00C527FF"/>
    <w:rsid w:val="00C52C3A"/>
    <w:rsid w:val="00C54641"/>
    <w:rsid w:val="00C55C89"/>
    <w:rsid w:val="00C57BA3"/>
    <w:rsid w:val="00C603E5"/>
    <w:rsid w:val="00C60EDA"/>
    <w:rsid w:val="00C60F4B"/>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24B"/>
    <w:rsid w:val="00CE3AC9"/>
    <w:rsid w:val="00CE45EE"/>
    <w:rsid w:val="00CE5043"/>
    <w:rsid w:val="00CE5A36"/>
    <w:rsid w:val="00CE5CA0"/>
    <w:rsid w:val="00CE7D0D"/>
    <w:rsid w:val="00CF1667"/>
    <w:rsid w:val="00CF17B6"/>
    <w:rsid w:val="00CF1DCD"/>
    <w:rsid w:val="00CF727A"/>
    <w:rsid w:val="00CF7409"/>
    <w:rsid w:val="00CF75FC"/>
    <w:rsid w:val="00CF7B14"/>
    <w:rsid w:val="00CF7DAD"/>
    <w:rsid w:val="00D00312"/>
    <w:rsid w:val="00D02261"/>
    <w:rsid w:val="00D04095"/>
    <w:rsid w:val="00D040D0"/>
    <w:rsid w:val="00D04E9A"/>
    <w:rsid w:val="00D05485"/>
    <w:rsid w:val="00D06003"/>
    <w:rsid w:val="00D065C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347"/>
    <w:rsid w:val="00D62F52"/>
    <w:rsid w:val="00D63625"/>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E76"/>
    <w:rsid w:val="00EA0E1A"/>
    <w:rsid w:val="00EA0EDC"/>
    <w:rsid w:val="00EA135E"/>
    <w:rsid w:val="00EA31D2"/>
    <w:rsid w:val="00EA360F"/>
    <w:rsid w:val="00EA41A8"/>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5C46"/>
    <w:rsid w:val="00EC6253"/>
    <w:rsid w:val="00EC7AC4"/>
    <w:rsid w:val="00ED0384"/>
    <w:rsid w:val="00ED03E8"/>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26E8"/>
    <w:rsid w:val="00F0279D"/>
    <w:rsid w:val="00F03D38"/>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목록 단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6-e/Docs/R1-2106576.zip" TargetMode="External"/><Relationship Id="rId26" Type="http://schemas.openxmlformats.org/officeDocument/2006/relationships/hyperlink" Target="https://www.3gpp.org/ftp/TSG_RAN/WG1_RL1/TSGR1_106-e/Docs/R1-2107147.zip" TargetMode="External"/><Relationship Id="rId39" Type="http://schemas.openxmlformats.org/officeDocument/2006/relationships/hyperlink" Target="https://www.3gpp.org/ftp/TSG_RAN/WG1_RL1/TSGR1_106-e/Docs/R1-2108057.zip" TargetMode="External"/><Relationship Id="rId21" Type="http://schemas.openxmlformats.org/officeDocument/2006/relationships/hyperlink" Target="https://www.3gpp.org/ftp/TSG_RAN/WG1_RL1/TSGR1_106-e/Docs/R1-2106690.zip" TargetMode="External"/><Relationship Id="rId34" Type="http://schemas.openxmlformats.org/officeDocument/2006/relationships/hyperlink" Target="https://www.3gpp.org/ftp/TSG_RAN/WG1_RL1/TSGR1_106-e/Docs/R1-2107723.zip"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6-e/Docs/R1-2106468.zip" TargetMode="External"/><Relationship Id="rId20" Type="http://schemas.openxmlformats.org/officeDocument/2006/relationships/hyperlink" Target="https://www.3gpp.org/ftp/TSG_RAN/WG1_RL1/TSGR1_106-e/Docs/R1-2106670.zip" TargetMode="External"/><Relationship Id="rId29" Type="http://schemas.openxmlformats.org/officeDocument/2006/relationships/hyperlink" Target="https://www.3gpp.org/ftp/TSG_RAN/WG1_RL1/TSGR1_106-e/Docs/R1-2107395.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940.zip" TargetMode="External"/><Relationship Id="rId32" Type="http://schemas.openxmlformats.org/officeDocument/2006/relationships/hyperlink" Target="https://www.3gpp.org/ftp/TSG_RAN/WG1_RL1/TSGR1_106-e/Docs/R1-2107558.zip" TargetMode="External"/><Relationship Id="rId37" Type="http://schemas.openxmlformats.org/officeDocument/2006/relationships/hyperlink" Target="https://www.3gpp.org/ftp/TSG_RAN/WG1_RL1/TSGR1_106-e/Docs/R1-2107843.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6-e/Docs/R1-2106870.zip" TargetMode="External"/><Relationship Id="rId28" Type="http://schemas.openxmlformats.org/officeDocument/2006/relationships/hyperlink" Target="https://www.3gpp.org/ftp/TSG_RAN/WG1_RL1/TSGR1_106-e/Docs/R1-2107328.zip" TargetMode="External"/><Relationship Id="rId36" Type="http://schemas.openxmlformats.org/officeDocument/2006/relationships/hyperlink" Target="https://www.3gpp.org/ftp/TSG_RAN/WG1_RL1/TSGR1_106-e/Docs/R1-2107819.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645.zip" TargetMode="External"/><Relationship Id="rId31" Type="http://schemas.openxmlformats.org/officeDocument/2006/relationships/hyperlink" Target="https://www.3gpp.org/ftp/TSG_RAN/WG1_RL1/TSGR1_106-e/Docs/R1-210748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3gpp.org/ftp/TSG_RAN/WG1_RL1/TSGR1_106-e/Docs/R1-2106793.zip" TargetMode="External"/><Relationship Id="rId27" Type="http://schemas.openxmlformats.org/officeDocument/2006/relationships/hyperlink" Target="https://www.3gpp.org/ftp/TSG_RAN/WG1_RL1/TSGR1_106-e/Docs/R1-2107208.zip" TargetMode="External"/><Relationship Id="rId30" Type="http://schemas.openxmlformats.org/officeDocument/2006/relationships/hyperlink" Target="https://www.3gpp.org/ftp/TSG_RAN/WG1_RL1/TSGR1_106-e/Docs/R1-2107467.zip" TargetMode="External"/><Relationship Id="rId35" Type="http://schemas.openxmlformats.org/officeDocument/2006/relationships/hyperlink" Target="https://www.3gpp.org/ftp/TSG_RAN/WG1_RL1/TSGR1_106-e/Docs/R1-2107788.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546.zip" TargetMode="External"/><Relationship Id="rId25" Type="http://schemas.openxmlformats.org/officeDocument/2006/relationships/hyperlink" Target="https://www.3gpp.org/ftp/TSG_RAN/WG1_RL1/TSGR1_106-e/Docs/R1-2107083.zip" TargetMode="External"/><Relationship Id="rId33" Type="http://schemas.openxmlformats.org/officeDocument/2006/relationships/hyperlink" Target="https://www.3gpp.org/ftp/TSG_RAN/WG1_RL1/TSGR1_106-e/Docs/R1-2107575.zip" TargetMode="External"/><Relationship Id="rId38" Type="http://schemas.openxmlformats.org/officeDocument/2006/relationships/hyperlink" Target="https://www.3gpp.org/ftp/TSG_RAN/WG1_RL1/TSGR1_106-e/Docs/R1-210789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B3EDED1-44AE-4A9F-919E-84EEE1E42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49</Pages>
  <Words>15327</Words>
  <Characters>87368</Characters>
  <Application>Microsoft Office Word</Application>
  <DocSecurity>0</DocSecurity>
  <Lines>728</Lines>
  <Paragraphs>204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102491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TAMRAKAR RAKESH</cp:lastModifiedBy>
  <cp:revision>18</cp:revision>
  <dcterms:created xsi:type="dcterms:W3CDTF">2021-08-17T08:37:00Z</dcterms:created>
  <dcterms:modified xsi:type="dcterms:W3CDTF">2021-08-17T08:46:00Z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