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7FF8631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0F520E">
        <w:rPr>
          <w:rFonts w:eastAsia="SimSun"/>
          <w:sz w:val="22"/>
          <w:szCs w:val="22"/>
          <w:lang w:eastAsia="zh-CN"/>
        </w:rPr>
        <w:t>5</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988"/>
        <w:gridCol w:w="872"/>
        <w:gridCol w:w="5490"/>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08CB9968" w:rsidR="00F471AC" w:rsidRDefault="00FF4CFA" w:rsidP="00423C56">
            <w:pPr>
              <w:widowControl w:val="0"/>
              <w:snapToGrid w:val="0"/>
              <w:spacing w:before="120" w:after="120" w:line="240" w:lineRule="auto"/>
              <w:rPr>
                <w:rFonts w:eastAsia="Microsoft YaHei"/>
                <w:sz w:val="20"/>
                <w:szCs w:val="20"/>
              </w:rPr>
            </w:pPr>
            <w:del w:id="2" w:author="ZTE - Hao" w:date="2021-08-13T21:38:00Z">
              <w:r w:rsidDel="00FF277B">
                <w:rPr>
                  <w:rFonts w:eastAsia="Microsoft YaHei" w:hint="eastAsia"/>
                  <w:sz w:val="20"/>
                  <w:szCs w:val="20"/>
                </w:rPr>
                <w:delText>5</w:delText>
              </w:r>
            </w:del>
            <w:ins w:id="3" w:author="ZTE - Hao" w:date="2021-08-13T21:38:00Z">
              <w:r w:rsidR="00FF277B">
                <w:rPr>
                  <w:rFonts w:eastAsia="Microsoft YaHei" w:hint="eastAsia"/>
                  <w:sz w:val="20"/>
                  <w:szCs w:val="20"/>
                </w:rPr>
                <w:t>4</w:t>
              </w:r>
            </w:ins>
          </w:p>
        </w:tc>
        <w:tc>
          <w:tcPr>
            <w:tcW w:w="0" w:type="auto"/>
          </w:tcPr>
          <w:p w14:paraId="00E3AE0F" w14:textId="6931C3C2" w:rsidR="00F471AC" w:rsidRDefault="00FF4CFA" w:rsidP="00FF277B">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w:t>
            </w:r>
            <w:proofErr w:type="spellStart"/>
            <w:r>
              <w:rPr>
                <w:rFonts w:eastAsia="Microsoft YaHei"/>
                <w:sz w:val="20"/>
                <w:szCs w:val="20"/>
              </w:rPr>
              <w:t>HiSilicon</w:t>
            </w:r>
            <w:proofErr w:type="spellEnd"/>
            <w:r w:rsidRPr="00FF4CFA">
              <w:rPr>
                <w:rFonts w:eastAsia="Microsoft YaHei"/>
                <w:sz w:val="20"/>
                <w:szCs w:val="20"/>
              </w:rPr>
              <w:t xml:space="preserve">, </w:t>
            </w:r>
            <w:del w:id="4" w:author="ZTE - Hao" w:date="2021-08-13T21:38:00Z">
              <w:r w:rsidRPr="00FF4CFA" w:rsidDel="00FF277B">
                <w:rPr>
                  <w:rFonts w:eastAsia="Microsoft YaHei"/>
                  <w:sz w:val="20"/>
                  <w:szCs w:val="20"/>
                </w:rPr>
                <w:delText xml:space="preserve">ZTE, </w:delText>
              </w:r>
            </w:del>
            <w:proofErr w:type="spellStart"/>
            <w:r w:rsidRPr="00FF4CFA">
              <w:rPr>
                <w:rFonts w:eastAsia="Microsoft YaHei"/>
                <w:sz w:val="20"/>
                <w:szCs w:val="20"/>
              </w:rPr>
              <w:t>Futurewei</w:t>
            </w:r>
            <w:proofErr w:type="spellEnd"/>
            <w:r w:rsidRPr="00FF4CFA">
              <w:rPr>
                <w:rFonts w:eastAsia="Microsoft YaHei"/>
                <w:sz w:val="20"/>
                <w:szCs w:val="20"/>
              </w:rPr>
              <w:t>,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0876180A" w:rsidR="00F471AC" w:rsidRDefault="007033D3" w:rsidP="00121A39">
            <w:pPr>
              <w:widowControl w:val="0"/>
              <w:snapToGrid w:val="0"/>
              <w:spacing w:before="120" w:after="120" w:line="240" w:lineRule="auto"/>
              <w:rPr>
                <w:rFonts w:eastAsia="Microsoft YaHei"/>
                <w:sz w:val="20"/>
                <w:szCs w:val="20"/>
              </w:rPr>
            </w:pPr>
            <w:del w:id="5" w:author="ZTE - Hao" w:date="2021-08-13T09:20:00Z">
              <w:r w:rsidDel="00121A39">
                <w:rPr>
                  <w:rFonts w:eastAsia="Microsoft YaHei" w:hint="eastAsia"/>
                  <w:sz w:val="20"/>
                  <w:szCs w:val="20"/>
                </w:rPr>
                <w:delText>1</w:delText>
              </w:r>
              <w:r w:rsidDel="00121A39">
                <w:rPr>
                  <w:rFonts w:eastAsia="Microsoft YaHei"/>
                  <w:sz w:val="20"/>
                  <w:szCs w:val="20"/>
                </w:rPr>
                <w:delText>4</w:delText>
              </w:r>
            </w:del>
            <w:ins w:id="6" w:author="ZTE - Hao" w:date="2021-08-13T09:20:00Z">
              <w:r w:rsidR="00121A39">
                <w:rPr>
                  <w:rFonts w:eastAsia="Microsoft YaHei" w:hint="eastAsia"/>
                  <w:sz w:val="20"/>
                  <w:szCs w:val="20"/>
                </w:rPr>
                <w:t>1</w:t>
              </w:r>
              <w:r w:rsidR="00121A39">
                <w:rPr>
                  <w:rFonts w:eastAsia="Microsoft YaHei"/>
                  <w:sz w:val="20"/>
                  <w:szCs w:val="20"/>
                </w:rPr>
                <w:t>5</w:t>
              </w:r>
            </w:ins>
          </w:p>
        </w:tc>
        <w:tc>
          <w:tcPr>
            <w:tcW w:w="0" w:type="auto"/>
          </w:tcPr>
          <w:p w14:paraId="00E3AE13" w14:textId="7DC1176C" w:rsidR="00F471AC" w:rsidRDefault="00FF4CFA" w:rsidP="00240DE7">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xml:space="preserve">, vivo, </w:t>
            </w:r>
            <w:proofErr w:type="spellStart"/>
            <w:r w:rsidRPr="00FF4CFA">
              <w:rPr>
                <w:rFonts w:eastAsia="Microsoft YaHei"/>
                <w:sz w:val="20"/>
                <w:szCs w:val="20"/>
              </w:rPr>
              <w:t>InterDigital</w:t>
            </w:r>
            <w:proofErr w:type="spellEnd"/>
            <w:r w:rsidRPr="00FF4CFA">
              <w:rPr>
                <w:rFonts w:eastAsia="Microsoft YaHei"/>
                <w:sz w:val="20"/>
                <w:szCs w:val="20"/>
              </w:rPr>
              <w:t>, Samsung, CATT, NEC</w:t>
            </w:r>
            <w:ins w:id="7" w:author="ZTE - Hao" w:date="2021-08-13T09:20:00Z">
              <w:r w:rsidR="00FD1320">
                <w:rPr>
                  <w:rFonts w:eastAsia="Microsoft YaHei"/>
                  <w:sz w:val="20"/>
                  <w:szCs w:val="20"/>
                </w:rPr>
                <w:t>, Apple</w:t>
              </w:r>
            </w:ins>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51C6B0B5" w:rsidR="00044958" w:rsidRDefault="00044958">
      <w:pPr>
        <w:widowControl w:val="0"/>
        <w:snapToGrid w:val="0"/>
        <w:spacing w:before="120" w:after="120" w:line="240" w:lineRule="auto"/>
        <w:jc w:val="both"/>
        <w:rPr>
          <w:ins w:id="8" w:author="ZTE - Hao" w:date="2021-08-13T09:18:00Z"/>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Pr="003F094C" w:rsidRDefault="003F094C" w:rsidP="003F094C">
      <w:pPr>
        <w:pStyle w:val="ListParagraph"/>
        <w:widowControl w:val="0"/>
        <w:numPr>
          <w:ilvl w:val="0"/>
          <w:numId w:val="19"/>
        </w:numPr>
        <w:snapToGrid w:val="0"/>
        <w:spacing w:before="120" w:after="120" w:line="240" w:lineRule="auto"/>
        <w:jc w:val="both"/>
        <w:rPr>
          <w:rFonts w:eastAsia="Microsoft YaHei"/>
          <w:i/>
          <w:sz w:val="20"/>
          <w:szCs w:val="20"/>
        </w:rPr>
      </w:pPr>
      <w:ins w:id="9" w:author="ZTE - Hao" w:date="2021-08-13T09:18:00Z">
        <w:r>
          <w:rPr>
            <w:rFonts w:eastAsia="Microsoft YaHei"/>
            <w:i/>
            <w:sz w:val="20"/>
            <w:szCs w:val="20"/>
          </w:rPr>
          <w:t>I</w:t>
        </w:r>
        <w:r w:rsidRPr="003F094C">
          <w:rPr>
            <w:rFonts w:eastAsia="Microsoft YaHei"/>
            <w:i/>
            <w:sz w:val="20"/>
            <w:szCs w:val="20"/>
          </w:rPr>
          <w:t xml:space="preserve">f DCI is transmitted in slot n, and k is the legacy triggering offset, reference slot is slot </w:t>
        </w:r>
        <w:proofErr w:type="spellStart"/>
        <w:r w:rsidRPr="003F094C">
          <w:rPr>
            <w:rFonts w:eastAsia="Microsoft YaHei"/>
            <w:i/>
            <w:sz w:val="20"/>
            <w:szCs w:val="20"/>
          </w:rPr>
          <w:t>n+k</w:t>
        </w:r>
      </w:ins>
      <w:proofErr w:type="spellEnd"/>
      <w:ins w:id="10" w:author="ZTE - Hao" w:date="2021-08-13T09:19:00Z">
        <w:r w:rsidR="00137DC2">
          <w:rPr>
            <w:rFonts w:eastAsia="Microsoft YaHei"/>
            <w:i/>
            <w:sz w:val="20"/>
            <w:szCs w:val="20"/>
          </w:rPr>
          <w:t>.</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w:t>
            </w:r>
            <w:proofErr w:type="spellStart"/>
            <w:r>
              <w:rPr>
                <w:rFonts w:eastAsia="Microsoft YaHei"/>
                <w:sz w:val="20"/>
                <w:szCs w:val="20"/>
              </w:rPr>
              <w:t>n+k</w:t>
            </w:r>
            <w:proofErr w:type="spellEnd"/>
            <w:r>
              <w:rPr>
                <w:rFonts w:eastAsia="Microsoft YaHei"/>
                <w:sz w:val="20"/>
                <w:szCs w:val="20"/>
              </w:rPr>
              <w:t>.</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xml:space="preserve">, </w:t>
            </w:r>
            <w:proofErr w:type="spellStart"/>
            <w:r>
              <w:rPr>
                <w:rFonts w:eastAsia="Microsoft YaHei"/>
                <w:sz w:val="20"/>
                <w:szCs w:val="20"/>
              </w:rPr>
              <w:t>HiSilicon</w:t>
            </w:r>
            <w:proofErr w:type="spellEnd"/>
          </w:p>
        </w:tc>
        <w:tc>
          <w:tcPr>
            <w:tcW w:w="6945" w:type="dxa"/>
          </w:tcPr>
          <w:p w14:paraId="3A73ECA2" w14:textId="0844FF28" w:rsidR="006F57C1" w:rsidRDefault="006F57C1" w:rsidP="006F57C1">
            <w:pPr>
              <w:widowControl w:val="0"/>
              <w:snapToGrid w:val="0"/>
              <w:spacing w:before="120" w:after="120" w:line="240" w:lineRule="auto"/>
              <w:rPr>
                <w:rFonts w:eastAsia="Microsoft YaHei"/>
                <w:sz w:val="20"/>
                <w:szCs w:val="20"/>
              </w:rPr>
            </w:pPr>
            <w:r>
              <w:rPr>
                <w:rFonts w:eastAsia="Microsoft YaHei"/>
                <w:sz w:val="20"/>
                <w:szCs w:val="20"/>
              </w:rPr>
              <w:t xml:space="preserve">Not support. There are many issues for Option-2: 1) </w:t>
            </w:r>
            <w:proofErr w:type="gramStart"/>
            <w:r>
              <w:rPr>
                <w:rFonts w:eastAsia="Microsoft YaHei"/>
                <w:sz w:val="20"/>
                <w:szCs w:val="20"/>
              </w:rPr>
              <w:t>Non-flexible</w:t>
            </w:r>
            <w:proofErr w:type="gramEnd"/>
            <w:r>
              <w:rPr>
                <w:rFonts w:eastAsia="Microsoft YaHei"/>
                <w:sz w:val="20"/>
                <w:szCs w:val="20"/>
              </w:rPr>
              <w:t>: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344757" w14:paraId="043C5074" w14:textId="77777777" w:rsidTr="009D63B0">
        <w:trPr>
          <w:ins w:id="11" w:author="Afshin Haghighat" w:date="2021-08-15T07:39:00Z"/>
        </w:trPr>
        <w:tc>
          <w:tcPr>
            <w:tcW w:w="2405" w:type="dxa"/>
          </w:tcPr>
          <w:p w14:paraId="23E0479A" w14:textId="56761477" w:rsidR="00344757" w:rsidRDefault="00344757" w:rsidP="006F57C1">
            <w:pPr>
              <w:widowControl w:val="0"/>
              <w:snapToGrid w:val="0"/>
              <w:spacing w:before="120" w:after="120" w:line="240" w:lineRule="auto"/>
              <w:rPr>
                <w:ins w:id="12" w:author="Afshin Haghighat" w:date="2021-08-15T07:39:00Z"/>
                <w:rFonts w:eastAsia="Microsoft YaHei" w:hint="eastAsia"/>
                <w:sz w:val="20"/>
                <w:szCs w:val="20"/>
              </w:rPr>
            </w:pPr>
            <w:proofErr w:type="spellStart"/>
            <w:ins w:id="13" w:author="Afshin Haghighat" w:date="2021-08-15T07:39:00Z">
              <w:r>
                <w:rPr>
                  <w:rFonts w:eastAsia="Microsoft YaHei"/>
                  <w:sz w:val="20"/>
                  <w:szCs w:val="20"/>
                </w:rPr>
                <w:t>InterDigital</w:t>
              </w:r>
              <w:proofErr w:type="spellEnd"/>
            </w:ins>
          </w:p>
        </w:tc>
        <w:tc>
          <w:tcPr>
            <w:tcW w:w="6945" w:type="dxa"/>
          </w:tcPr>
          <w:p w14:paraId="6E27B449" w14:textId="64732834" w:rsidR="00344757" w:rsidRDefault="00344757" w:rsidP="006F57C1">
            <w:pPr>
              <w:widowControl w:val="0"/>
              <w:snapToGrid w:val="0"/>
              <w:spacing w:before="120" w:after="120" w:line="240" w:lineRule="auto"/>
              <w:rPr>
                <w:ins w:id="14" w:author="Afshin Haghighat" w:date="2021-08-15T07:39:00Z"/>
                <w:rFonts w:eastAsia="Microsoft YaHei"/>
                <w:sz w:val="20"/>
                <w:szCs w:val="20"/>
              </w:rPr>
            </w:pPr>
            <w:ins w:id="15" w:author="Afshin Haghighat" w:date="2021-08-15T07:40:00Z">
              <w:r>
                <w:rPr>
                  <w:rFonts w:eastAsia="Microsoft YaHei"/>
                  <w:sz w:val="20"/>
                  <w:szCs w:val="20"/>
                </w:rPr>
                <w:t xml:space="preserve">Support FL proposal. Option 2 is </w:t>
              </w:r>
            </w:ins>
            <w:ins w:id="16" w:author="Afshin Haghighat" w:date="2021-08-15T07:43:00Z">
              <w:r>
                <w:rPr>
                  <w:rFonts w:eastAsia="Microsoft YaHei"/>
                  <w:sz w:val="20"/>
                  <w:szCs w:val="20"/>
                </w:rPr>
                <w:t xml:space="preserve">a simpler enhancement, and it is </w:t>
              </w:r>
            </w:ins>
            <w:ins w:id="17" w:author="Afshin Haghighat" w:date="2021-08-15T07:40:00Z">
              <w:r>
                <w:rPr>
                  <w:rFonts w:eastAsia="Microsoft YaHei"/>
                  <w:sz w:val="20"/>
                  <w:szCs w:val="20"/>
                </w:rPr>
                <w:t xml:space="preserve">the natural extension of the </w:t>
              </w:r>
            </w:ins>
            <w:ins w:id="18" w:author="Afshin Haghighat" w:date="2021-08-15T07:42:00Z">
              <w:r>
                <w:rPr>
                  <w:rFonts w:eastAsia="Microsoft YaHei"/>
                  <w:sz w:val="20"/>
                  <w:szCs w:val="20"/>
                </w:rPr>
                <w:t>legacy</w:t>
              </w:r>
            </w:ins>
            <w:ins w:id="19" w:author="Afshin Haghighat" w:date="2021-08-15T07:43:00Z">
              <w:r>
                <w:rPr>
                  <w:rFonts w:eastAsia="Microsoft YaHei"/>
                  <w:sz w:val="20"/>
                  <w:szCs w:val="20"/>
                </w:rPr>
                <w:t xml:space="preserve"> system</w:t>
              </w:r>
            </w:ins>
            <w:ins w:id="20" w:author="Afshin Haghighat" w:date="2021-08-15T07:40:00Z">
              <w:r>
                <w:rPr>
                  <w:rFonts w:eastAsia="Microsoft YaHei"/>
                  <w:sz w:val="20"/>
                  <w:szCs w:val="20"/>
                </w:rPr>
                <w:t xml:space="preserve">. </w:t>
              </w:r>
            </w:ins>
            <w:ins w:id="21" w:author="Afshin Haghighat" w:date="2021-08-15T07:43:00Z">
              <w:r>
                <w:rPr>
                  <w:rFonts w:eastAsia="Microsoft YaHei"/>
                  <w:sz w:val="20"/>
                  <w:szCs w:val="20"/>
                </w:rPr>
                <w:t xml:space="preserve">Furthermore, </w:t>
              </w:r>
            </w:ins>
            <w:ins w:id="22" w:author="Afshin Haghighat" w:date="2021-08-15T07:41:00Z">
              <w:r>
                <w:rPr>
                  <w:rFonts w:eastAsia="Microsoft YaHei"/>
                  <w:sz w:val="20"/>
                  <w:szCs w:val="20"/>
                </w:rPr>
                <w:t>Option 2 is more flexible, and has clear benefit</w:t>
              </w:r>
            </w:ins>
            <w:ins w:id="23" w:author="Afshin Haghighat" w:date="2021-08-15T07:43:00Z">
              <w:r>
                <w:rPr>
                  <w:rFonts w:eastAsia="Microsoft YaHei"/>
                  <w:sz w:val="20"/>
                  <w:szCs w:val="20"/>
                </w:rPr>
                <w:t>s</w:t>
              </w:r>
            </w:ins>
            <w:ins w:id="24" w:author="Afshin Haghighat" w:date="2021-08-15T07:41:00Z">
              <w:r>
                <w:rPr>
                  <w:rFonts w:eastAsia="Microsoft YaHei"/>
                  <w:sz w:val="20"/>
                  <w:szCs w:val="20"/>
                </w:rPr>
                <w:t xml:space="preserve"> over Option 1. If </w:t>
              </w:r>
            </w:ins>
            <w:ins w:id="25" w:author="Afshin Haghighat" w:date="2021-08-15T07:42:00Z">
              <w:r>
                <w:rPr>
                  <w:rFonts w:eastAsia="Microsoft YaHei"/>
                  <w:sz w:val="20"/>
                  <w:szCs w:val="20"/>
                </w:rPr>
                <w:t xml:space="preserve">ever </w:t>
              </w:r>
            </w:ins>
            <w:ins w:id="26" w:author="Afshin Haghighat" w:date="2021-08-15T07:41:00Z">
              <w:r>
                <w:rPr>
                  <w:rFonts w:eastAsia="Microsoft YaHei"/>
                  <w:sz w:val="20"/>
                  <w:szCs w:val="20"/>
                </w:rPr>
                <w:t>needed, Option</w:t>
              </w:r>
            </w:ins>
            <w:ins w:id="27" w:author="Afshin Haghighat" w:date="2021-08-15T07:42:00Z">
              <w:r>
                <w:rPr>
                  <w:rFonts w:eastAsia="Microsoft YaHei"/>
                  <w:sz w:val="20"/>
                  <w:szCs w:val="20"/>
                </w:rPr>
                <w:t xml:space="preserve"> 2 can be configured as Option 1 by simply configuring the legacy offset value to zero.</w:t>
              </w:r>
            </w:ins>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w:t>
            </w:r>
            <w:r w:rsidRPr="00DA4FEA">
              <w:rPr>
                <w:rFonts w:eastAsia="Microsoft YaHei"/>
                <w:sz w:val="20"/>
                <w:szCs w:val="20"/>
              </w:rPr>
              <w:lastRenderedPageBreak/>
              <w:t xml:space="preserve">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165D94C9"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lastRenderedPageBreak/>
              <w:t>Qualcomm, ZTE (for SRS in different CCs), Ericsson, Intel</w:t>
            </w:r>
            <w:del w:id="28" w:author="ZTE - Hao" w:date="2021-08-13T09:34:00Z">
              <w:r w:rsidRPr="00D8474A" w:rsidDel="00D57DC2">
                <w:rPr>
                  <w:rFonts w:eastAsia="Microsoft YaHei"/>
                  <w:sz w:val="20"/>
                  <w:szCs w:val="20"/>
                </w:rPr>
                <w:delText xml:space="preserve">, Apple (Optional feature, not for sets triggered by a </w:delText>
              </w:r>
              <w:r w:rsidRPr="00D8474A" w:rsidDel="00D57DC2">
                <w:rPr>
                  <w:rFonts w:eastAsia="Microsoft YaHei"/>
                  <w:sz w:val="20"/>
                  <w:szCs w:val="20"/>
                </w:rPr>
                <w:lastRenderedPageBreak/>
                <w:delText>same DCI)</w:delText>
              </w:r>
            </w:del>
            <w:r w:rsidRPr="00D8474A">
              <w:rPr>
                <w:rFonts w:eastAsia="Microsoft YaHei"/>
                <w:sz w:val="20"/>
                <w:szCs w:val="20"/>
              </w:rPr>
              <w:t>, vivo (including SRS in one or more CCs triggered by one or more DCIs)</w:t>
            </w:r>
            <w:r w:rsidR="00FC2CA8">
              <w:rPr>
                <w:rFonts w:eastAsia="Microsoft YaHei"/>
                <w:sz w:val="20"/>
                <w:szCs w:val="20"/>
              </w:rPr>
              <w:t xml:space="preserve">, </w:t>
            </w:r>
            <w:proofErr w:type="spellStart"/>
            <w:r w:rsidR="00FC2CA8">
              <w:rPr>
                <w:rFonts w:eastAsia="Microsoft YaHei"/>
                <w:sz w:val="20"/>
                <w:szCs w:val="20"/>
              </w:rPr>
              <w:t>Futurewei</w:t>
            </w:r>
            <w:proofErr w:type="spellEnd"/>
            <w:r w:rsidR="00FC2CA8">
              <w:rPr>
                <w:rFonts w:eastAsia="Microsoft YaHei"/>
                <w:sz w:val="20"/>
                <w:szCs w:val="20"/>
              </w:rPr>
              <w:t xml:space="preserve"> (including </w:t>
            </w:r>
            <w:r w:rsidR="00FC2CA8" w:rsidRPr="00DA2F30">
              <w:rPr>
                <w:rFonts w:eastAsia="Microsoft YaHei"/>
                <w:sz w:val="20"/>
                <w:szCs w:val="20"/>
              </w:rPr>
              <w:t>SRS and other UL channels/signals</w:t>
            </w:r>
            <w:r w:rsidR="00FC2CA8">
              <w:rPr>
                <w:rFonts w:eastAsia="Microsoft YaHei"/>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p w14:paraId="49F5C1D7" w14:textId="77777777" w:rsidR="006C0C0A"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Based on usage: AS &gt; </w:t>
            </w:r>
            <w:r w:rsidRPr="00401CE8">
              <w:rPr>
                <w:rFonts w:eastAsia="Microsoft YaHei"/>
                <w:sz w:val="20"/>
                <w:szCs w:val="20"/>
              </w:rPr>
              <w:lastRenderedPageBreak/>
              <w:t>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p w14:paraId="4A55D39A" w14:textId="43AC6793" w:rsidR="00FC2CA8" w:rsidRPr="00FC2CA8" w:rsidRDefault="00FC2CA8" w:rsidP="00FC2CA8">
            <w:pPr>
              <w:pStyle w:val="ListParagraph"/>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ins w:id="29" w:author="ZTE - Hao" w:date="2021-08-13T09:49:00Z">
        <w:r w:rsidR="000C0168" w:rsidRPr="000C0168">
          <w:rPr>
            <w:rFonts w:eastAsia="Microsoft YaHei"/>
            <w:i/>
            <w:sz w:val="20"/>
            <w:szCs w:val="20"/>
          </w:rPr>
          <w:t xml:space="preserve"> </w:t>
        </w:r>
        <w:r w:rsidR="000C0168">
          <w:rPr>
            <w:rFonts w:eastAsia="Microsoft YaHei"/>
            <w:i/>
            <w:sz w:val="20"/>
            <w:szCs w:val="20"/>
          </w:rPr>
          <w:t>in a same CC or different CCs</w:t>
        </w:r>
      </w:ins>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ins w:id="30" w:author="ZTE - Hao" w:date="2021-08-13T09:21:00Z"/>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1DE757C2" w:rsidR="001E77F0" w:rsidRPr="00AF55BF"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ins w:id="31" w:author="ZTE - Hao" w:date="2021-08-13T09:21:00Z">
        <w:r>
          <w:rPr>
            <w:rFonts w:eastAsia="Microsoft YaHei"/>
            <w:i/>
            <w:sz w:val="20"/>
            <w:szCs w:val="20"/>
          </w:rPr>
          <w:t>FFS whe</w:t>
        </w:r>
      </w:ins>
      <w:ins w:id="32" w:author="ZTE - Hao" w:date="2021-08-13T09:22:00Z">
        <w:r>
          <w:rPr>
            <w:rFonts w:eastAsia="Microsoft YaHei"/>
            <w:i/>
            <w:sz w:val="20"/>
            <w:szCs w:val="20"/>
          </w:rPr>
          <w:t xml:space="preserve">ther this rule is </w:t>
        </w:r>
      </w:ins>
      <w:ins w:id="33" w:author="ZTE - Hao" w:date="2021-08-13T09:48:00Z">
        <w:r w:rsidR="00106415">
          <w:rPr>
            <w:rFonts w:eastAsia="Microsoft YaHei"/>
            <w:i/>
            <w:sz w:val="20"/>
            <w:szCs w:val="20"/>
          </w:rPr>
          <w:t xml:space="preserve">only </w:t>
        </w:r>
      </w:ins>
      <w:ins w:id="34" w:author="ZTE - Hao" w:date="2021-08-13T09:22:00Z">
        <w:r>
          <w:rPr>
            <w:rFonts w:eastAsia="Microsoft YaHei"/>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It is up to gNB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can we “study” whether to support dropping rule, rather than “introduce”? Because there </w:t>
            </w:r>
            <w:proofErr w:type="gramStart"/>
            <w:r>
              <w:rPr>
                <w:rFonts w:eastAsia="Malgun Gothic"/>
                <w:sz w:val="20"/>
                <w:szCs w:val="20"/>
                <w:lang w:eastAsia="ko-KR"/>
              </w:rPr>
              <w:t>is</w:t>
            </w:r>
            <w:proofErr w:type="gramEnd"/>
            <w:r>
              <w:rPr>
                <w:rFonts w:eastAsia="Malgun Gothic"/>
                <w:sz w:val="20"/>
                <w:szCs w:val="20"/>
                <w:lang w:eastAsia="ko-KR"/>
              </w:rPr>
              <w:t xml:space="preserve">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lastRenderedPageBreak/>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 xml:space="preserve">RAN1#104bis-e on DCI indication of t as given in Section 6.1. </w:t>
      </w:r>
      <w:proofErr w:type="gramStart"/>
      <w:r w:rsidR="00F0645B">
        <w:rPr>
          <w:rFonts w:eastAsia="Microsoft YaHei"/>
          <w:sz w:val="20"/>
          <w:szCs w:val="20"/>
        </w:rPr>
        <w:t>A number of</w:t>
      </w:r>
      <w:proofErr w:type="gramEnd"/>
      <w:r w:rsidR="00F0645B">
        <w:rPr>
          <w:rFonts w:eastAsia="Microsoft YaHei"/>
          <w:sz w:val="20"/>
          <w:szCs w:val="20"/>
        </w:rPr>
        <w:t xml:space="preserve">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5336"/>
        <w:gridCol w:w="401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7635B127" w:rsidR="00EF059A" w:rsidRDefault="00930171" w:rsidP="00B00155">
            <w:pPr>
              <w:widowControl w:val="0"/>
              <w:snapToGrid w:val="0"/>
              <w:spacing w:before="120" w:after="120" w:line="240" w:lineRule="auto"/>
              <w:rPr>
                <w:rFonts w:eastAsia="Microsoft YaHei"/>
                <w:sz w:val="20"/>
                <w:szCs w:val="20"/>
              </w:rPr>
            </w:pPr>
            <w:r w:rsidRPr="00930171">
              <w:rPr>
                <w:rFonts w:eastAsia="Microsoft YaHei"/>
                <w:sz w:val="20"/>
                <w:szCs w:val="20"/>
              </w:rPr>
              <w:t>ZTE, CATT, Huawei</w:t>
            </w:r>
            <w:r w:rsidR="00B00155">
              <w:rPr>
                <w:rFonts w:eastAsia="Microsoft YaHei"/>
                <w:sz w:val="20"/>
                <w:szCs w:val="20"/>
              </w:rPr>
              <w:t>/</w:t>
            </w:r>
            <w:proofErr w:type="spellStart"/>
            <w:r w:rsidR="00B00155">
              <w:rPr>
                <w:rFonts w:eastAsia="Microsoft YaHei"/>
                <w:sz w:val="20"/>
                <w:szCs w:val="20"/>
              </w:rPr>
              <w:t>HiSilicon</w:t>
            </w:r>
            <w:proofErr w:type="spellEnd"/>
            <w:r w:rsidRPr="00930171">
              <w:rPr>
                <w:rFonts w:eastAsia="Microsoft YaHei"/>
                <w:sz w:val="20"/>
                <w:szCs w:val="20"/>
              </w:rPr>
              <w:t>, OPPO, vivo, Lenovo</w:t>
            </w:r>
            <w:r w:rsidR="00621368">
              <w:rPr>
                <w:rFonts w:eastAsia="Microsoft YaHei"/>
                <w:sz w:val="20"/>
                <w:szCs w:val="20"/>
              </w:rPr>
              <w:t>/</w:t>
            </w:r>
            <w:proofErr w:type="spellStart"/>
            <w:r w:rsidR="00621368">
              <w:rPr>
                <w:rFonts w:eastAsia="Microsoft YaHei"/>
                <w:sz w:val="20"/>
                <w:szCs w:val="20"/>
              </w:rPr>
              <w:t>MotM</w:t>
            </w:r>
            <w:proofErr w:type="spellEnd"/>
            <w:r w:rsidRPr="00930171">
              <w:rPr>
                <w:rFonts w:eastAsia="Microsoft YaHei"/>
                <w:sz w:val="20"/>
                <w:szCs w:val="20"/>
              </w:rPr>
              <w:t>, Xiaomi, MediaTek, Nokia</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 xml:space="preserve">also fine with confirming WA. </w:t>
            </w:r>
            <w:proofErr w:type="gramStart"/>
            <w:r>
              <w:rPr>
                <w:rFonts w:eastAsia="Malgun Gothic"/>
                <w:sz w:val="20"/>
                <w:szCs w:val="20"/>
                <w:lang w:eastAsia="ko-KR"/>
              </w:rPr>
              <w:t>And,</w:t>
            </w:r>
            <w:proofErr w:type="gramEnd"/>
            <w:r>
              <w:rPr>
                <w:rFonts w:eastAsia="Malgun Gothic"/>
                <w:sz w:val="20"/>
                <w:szCs w:val="20"/>
                <w:lang w:eastAsia="ko-KR"/>
              </w:rPr>
              <w:t xml:space="preserve">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5E155A" w14:paraId="17D18670" w14:textId="77777777" w:rsidTr="00515754">
        <w:trPr>
          <w:ins w:id="35" w:author="Afshin Haghighat" w:date="2021-08-15T07:45:00Z"/>
        </w:trPr>
        <w:tc>
          <w:tcPr>
            <w:tcW w:w="2405" w:type="dxa"/>
          </w:tcPr>
          <w:p w14:paraId="1FD225B3" w14:textId="03E57C17" w:rsidR="005E155A" w:rsidRDefault="005E155A" w:rsidP="00262692">
            <w:pPr>
              <w:widowControl w:val="0"/>
              <w:snapToGrid w:val="0"/>
              <w:spacing w:before="120" w:after="120" w:line="240" w:lineRule="auto"/>
              <w:rPr>
                <w:ins w:id="36" w:author="Afshin Haghighat" w:date="2021-08-15T07:45:00Z"/>
                <w:rFonts w:eastAsiaTheme="minorEastAsia" w:hint="eastAsia"/>
                <w:sz w:val="20"/>
                <w:szCs w:val="20"/>
              </w:rPr>
            </w:pPr>
            <w:proofErr w:type="spellStart"/>
            <w:ins w:id="37" w:author="Afshin Haghighat" w:date="2021-08-15T07:45:00Z">
              <w:r>
                <w:rPr>
                  <w:rFonts w:eastAsiaTheme="minorEastAsia"/>
                  <w:sz w:val="20"/>
                  <w:szCs w:val="20"/>
                </w:rPr>
                <w:lastRenderedPageBreak/>
                <w:t>InterDigital</w:t>
              </w:r>
              <w:proofErr w:type="spellEnd"/>
            </w:ins>
          </w:p>
        </w:tc>
        <w:tc>
          <w:tcPr>
            <w:tcW w:w="6945" w:type="dxa"/>
          </w:tcPr>
          <w:p w14:paraId="5BFD19BE" w14:textId="31E8E0D6" w:rsidR="005E155A" w:rsidRDefault="005E155A" w:rsidP="00262692">
            <w:pPr>
              <w:widowControl w:val="0"/>
              <w:snapToGrid w:val="0"/>
              <w:spacing w:before="120" w:after="120" w:line="240" w:lineRule="auto"/>
              <w:rPr>
                <w:ins w:id="38" w:author="Afshin Haghighat" w:date="2021-08-15T07:45:00Z"/>
                <w:rFonts w:eastAsiaTheme="minorEastAsia" w:hint="eastAsia"/>
                <w:sz w:val="20"/>
                <w:szCs w:val="20"/>
              </w:rPr>
            </w:pPr>
            <w:ins w:id="39" w:author="Afshin Haghighat" w:date="2021-08-15T07:45:00Z">
              <w:r>
                <w:rPr>
                  <w:rFonts w:eastAsiaTheme="minorEastAsia"/>
                  <w:sz w:val="20"/>
                  <w:szCs w:val="20"/>
                </w:rPr>
                <w:t>Support</w:t>
              </w:r>
            </w:ins>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TableGrid"/>
        <w:tblW w:w="0" w:type="auto"/>
        <w:jc w:val="center"/>
        <w:tblLook w:val="04A0" w:firstRow="1" w:lastRow="0" w:firstColumn="1" w:lastColumn="0" w:noHBand="0" w:noVBand="1"/>
      </w:tblPr>
      <w:tblGrid>
        <w:gridCol w:w="4031"/>
        <w:gridCol w:w="872"/>
        <w:gridCol w:w="4447"/>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1F7BF42" w:rsidR="00326623" w:rsidRDefault="00086006" w:rsidP="00FF6B35">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91" w14:textId="3CD23AA8" w:rsidR="00326623" w:rsidRPr="00A83E28" w:rsidRDefault="00086006" w:rsidP="00086006">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w:t>
            </w:r>
            <w:proofErr w:type="spellStart"/>
            <w:r>
              <w:rPr>
                <w:rFonts w:eastAsia="Microsoft YaHei"/>
                <w:sz w:val="20"/>
                <w:szCs w:val="20"/>
              </w:rPr>
              <w:t>MotM</w:t>
            </w:r>
            <w:proofErr w:type="spellEnd"/>
            <w:r w:rsidRPr="00086006">
              <w:rPr>
                <w:rFonts w:eastAsia="Microsoft YaHei"/>
                <w:sz w:val="20"/>
                <w:szCs w:val="20"/>
              </w:rPr>
              <w:t>, Samsung</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69F4D419" w:rsidR="00326623" w:rsidRDefault="00086006" w:rsidP="00326623">
            <w:pPr>
              <w:widowControl w:val="0"/>
              <w:snapToGrid w:val="0"/>
              <w:spacing w:before="120" w:after="120" w:line="240" w:lineRule="auto"/>
              <w:rPr>
                <w:rFonts w:eastAsia="Microsoft YaHei"/>
                <w:sz w:val="20"/>
                <w:szCs w:val="20"/>
              </w:rPr>
            </w:pPr>
            <w:del w:id="40" w:author="ZTE - Hao" w:date="2021-08-13T21:41:00Z">
              <w:r w:rsidDel="00A33A24">
                <w:rPr>
                  <w:rFonts w:eastAsia="Microsoft YaHei" w:hint="eastAsia"/>
                  <w:sz w:val="20"/>
                  <w:szCs w:val="20"/>
                </w:rPr>
                <w:delText>3</w:delText>
              </w:r>
            </w:del>
            <w:ins w:id="41" w:author="ZTE - Hao" w:date="2021-08-13T21:41:00Z">
              <w:r w:rsidR="00A33A24">
                <w:rPr>
                  <w:rFonts w:eastAsia="Microsoft YaHei"/>
                  <w:sz w:val="20"/>
                  <w:szCs w:val="20"/>
                </w:rPr>
                <w:t>7</w:t>
              </w:r>
            </w:ins>
          </w:p>
        </w:tc>
        <w:tc>
          <w:tcPr>
            <w:tcW w:w="0" w:type="auto"/>
          </w:tcPr>
          <w:p w14:paraId="00E3AE95" w14:textId="40E1F080" w:rsidR="00326623" w:rsidRPr="00A67C75" w:rsidRDefault="00086006" w:rsidP="00A33A24">
            <w:pPr>
              <w:widowControl w:val="0"/>
              <w:snapToGrid w:val="0"/>
              <w:spacing w:before="120" w:after="120" w:line="240" w:lineRule="auto"/>
              <w:rPr>
                <w:rFonts w:eastAsia="Microsoft YaHei"/>
                <w:sz w:val="20"/>
                <w:szCs w:val="20"/>
              </w:rPr>
            </w:pPr>
            <w:r w:rsidRPr="00086006">
              <w:rPr>
                <w:rFonts w:eastAsia="Microsoft YaHei"/>
                <w:sz w:val="20"/>
                <w:szCs w:val="20"/>
              </w:rPr>
              <w:t>CMCC, vivo, OPPO</w:t>
            </w:r>
            <w:ins w:id="42" w:author="ZTE - Hao" w:date="2021-08-13T21:40:00Z">
              <w:r w:rsidR="00EA41A8">
                <w:rPr>
                  <w:rFonts w:eastAsia="Microsoft YaHei"/>
                  <w:sz w:val="20"/>
                  <w:szCs w:val="20"/>
                </w:rPr>
                <w:t>, LGE</w:t>
              </w:r>
            </w:ins>
            <w:ins w:id="43" w:author="ZTE - Hao" w:date="2021-08-13T21:41:00Z">
              <w:r w:rsidR="00A33A24">
                <w:rPr>
                  <w:rFonts w:eastAsia="Microsoft YaHei"/>
                  <w:sz w:val="20"/>
                  <w:szCs w:val="20"/>
                </w:rPr>
                <w:t>, Apple, NEC, Huawei/</w:t>
              </w:r>
              <w:proofErr w:type="spellStart"/>
              <w:r w:rsidR="00A33A24">
                <w:rPr>
                  <w:rFonts w:eastAsia="Microsoft YaHei"/>
                  <w:sz w:val="20"/>
                  <w:szCs w:val="20"/>
                </w:rPr>
                <w:t>HSilicon</w:t>
              </w:r>
            </w:ins>
            <w:proofErr w:type="spellEnd"/>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FL proposal</w:t>
            </w:r>
          </w:p>
        </w:tc>
      </w:tr>
      <w:tr w:rsidR="005E155A" w14:paraId="3D766F25" w14:textId="77777777" w:rsidTr="00515754">
        <w:trPr>
          <w:ins w:id="44" w:author="Afshin Haghighat" w:date="2021-08-15T07:46:00Z"/>
        </w:trPr>
        <w:tc>
          <w:tcPr>
            <w:tcW w:w="2405" w:type="dxa"/>
          </w:tcPr>
          <w:p w14:paraId="5ED5767D" w14:textId="758A1127" w:rsidR="005E155A" w:rsidRDefault="005E155A" w:rsidP="00E93F8C">
            <w:pPr>
              <w:widowControl w:val="0"/>
              <w:snapToGrid w:val="0"/>
              <w:spacing w:before="120" w:after="120" w:line="240" w:lineRule="auto"/>
              <w:rPr>
                <w:ins w:id="45" w:author="Afshin Haghighat" w:date="2021-08-15T07:46:00Z"/>
                <w:rFonts w:eastAsiaTheme="minorEastAsia" w:hint="eastAsia"/>
                <w:sz w:val="20"/>
                <w:szCs w:val="20"/>
              </w:rPr>
            </w:pPr>
            <w:proofErr w:type="spellStart"/>
            <w:ins w:id="46" w:author="Afshin Haghighat" w:date="2021-08-15T07:46:00Z">
              <w:r>
                <w:rPr>
                  <w:rFonts w:eastAsiaTheme="minorEastAsia"/>
                  <w:sz w:val="20"/>
                  <w:szCs w:val="20"/>
                </w:rPr>
                <w:t>InterDigital</w:t>
              </w:r>
              <w:proofErr w:type="spellEnd"/>
            </w:ins>
          </w:p>
        </w:tc>
        <w:tc>
          <w:tcPr>
            <w:tcW w:w="6945" w:type="dxa"/>
          </w:tcPr>
          <w:p w14:paraId="3E2F73B3" w14:textId="541405AD" w:rsidR="005E155A" w:rsidRDefault="005E155A" w:rsidP="00E93F8C">
            <w:pPr>
              <w:widowControl w:val="0"/>
              <w:snapToGrid w:val="0"/>
              <w:spacing w:before="120" w:after="120" w:line="240" w:lineRule="auto"/>
              <w:rPr>
                <w:ins w:id="47" w:author="Afshin Haghighat" w:date="2021-08-15T07:46:00Z"/>
                <w:rFonts w:eastAsia="Microsoft YaHei" w:hint="eastAsia"/>
                <w:sz w:val="20"/>
                <w:szCs w:val="20"/>
              </w:rPr>
            </w:pPr>
            <w:ins w:id="48" w:author="Afshin Haghighat" w:date="2021-08-15T07:46:00Z">
              <w:r>
                <w:rPr>
                  <w:rFonts w:eastAsia="Microsoft YaHei"/>
                  <w:sz w:val="20"/>
                  <w:szCs w:val="20"/>
                </w:rPr>
                <w:t>We would be OK for further discussion.</w:t>
              </w:r>
            </w:ins>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C5129">
        <w:rPr>
          <w:rFonts w:eastAsia="Microsoft YaHei"/>
          <w:sz w:val="20"/>
          <w:szCs w:val="20"/>
        </w:rPr>
        <w:t>5</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lastRenderedPageBreak/>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xml:space="preserve">, LGE, </w:t>
            </w:r>
            <w:proofErr w:type="spellStart"/>
            <w:r w:rsidR="00671284">
              <w:rPr>
                <w:rFonts w:eastAsia="Microsoft YaHei"/>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 xml:space="preserve">LGE, </w:t>
            </w:r>
            <w:proofErr w:type="spellStart"/>
            <w:r w:rsidRPr="00671284">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 xml:space="preserve">Qualcomm, </w:t>
            </w:r>
            <w:proofErr w:type="spellStart"/>
            <w:r w:rsidR="00E3311F" w:rsidRPr="00E3311F">
              <w:rPr>
                <w:rFonts w:eastAsia="Microsoft YaHei"/>
                <w:sz w:val="20"/>
                <w:szCs w:val="20"/>
              </w:rPr>
              <w:t>Futurewei</w:t>
            </w:r>
            <w:proofErr w:type="spellEnd"/>
            <w:r w:rsidR="00E3311F" w:rsidRPr="00E3311F">
              <w:rPr>
                <w:rFonts w:eastAsia="Microsoft YaHei"/>
                <w:sz w:val="20"/>
                <w:szCs w:val="20"/>
              </w:rPr>
              <w:t>,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 xml:space="preserve">Ericsson, CMCC, LGE, Xiaomi, </w:t>
            </w:r>
            <w:proofErr w:type="spellStart"/>
            <w:r w:rsidRPr="00FF5861">
              <w:rPr>
                <w:rFonts w:eastAsia="Microsoft YaHei"/>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 xml:space="preserve">Qualcomm (for each CC), </w:t>
            </w:r>
            <w:proofErr w:type="spellStart"/>
            <w:r w:rsidR="007C553E" w:rsidRPr="007C553E">
              <w:rPr>
                <w:rFonts w:eastAsia="Microsoft YaHei"/>
                <w:sz w:val="20"/>
                <w:szCs w:val="20"/>
              </w:rPr>
              <w:t>Futurewei</w:t>
            </w:r>
            <w:proofErr w:type="spellEnd"/>
            <w:r w:rsidR="007C553E" w:rsidRPr="007C553E">
              <w:rPr>
                <w:rFonts w:eastAsia="Microsoft YaHei"/>
                <w:sz w:val="20"/>
                <w:szCs w:val="20"/>
              </w:rPr>
              <w:t>,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 xml:space="preserve">Qualcomm (for each CC), Intel, Xiaomi, </w:t>
            </w:r>
            <w:proofErr w:type="spellStart"/>
            <w:r w:rsidRPr="006C43A0">
              <w:rPr>
                <w:rFonts w:eastAsia="Microsoft YaHei"/>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w:t>
            </w:r>
            <w:proofErr w:type="spellStart"/>
            <w:r>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proofErr w:type="spellStart"/>
            <w:r w:rsidRPr="003F2DA7">
              <w:rPr>
                <w:rFonts w:eastAsia="Microsoft YaHei"/>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proofErr w:type="spellStart"/>
            <w:r w:rsidR="009B4F15" w:rsidRPr="009B4F15">
              <w:rPr>
                <w:rFonts w:eastAsia="Microsoft YaHei"/>
                <w:sz w:val="20"/>
                <w:szCs w:val="20"/>
              </w:rPr>
              <w:t>Futurewei</w:t>
            </w:r>
            <w:proofErr w:type="spellEnd"/>
            <w:r w:rsidR="009B4F15" w:rsidRPr="009B4F15">
              <w:rPr>
                <w:rFonts w:eastAsia="Microsoft YaHei"/>
                <w:sz w:val="20"/>
                <w:szCs w:val="20"/>
              </w:rPr>
              <w:t>,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Microsoft YaHei"/>
                <w:iCs/>
                <w:sz w:val="20"/>
                <w:szCs w:val="20"/>
              </w:rPr>
            </w:pPr>
            <w:r w:rsidRPr="001A420D">
              <w:rPr>
                <w:rFonts w:eastAsia="Microsoft YaHei"/>
                <w:iCs/>
                <w:sz w:val="20"/>
                <w:szCs w:val="20"/>
              </w:rPr>
              <w:t>Intel, NTT D</w:t>
            </w:r>
            <w:r>
              <w:rPr>
                <w:rFonts w:eastAsia="Microsoft YaHei"/>
                <w:iCs/>
                <w:sz w:val="20"/>
                <w:szCs w:val="20"/>
              </w:rPr>
              <w:t>O</w:t>
            </w:r>
            <w:r w:rsidRPr="001A420D">
              <w:rPr>
                <w:rFonts w:eastAsia="Microsoft YaHei"/>
                <w:iCs/>
                <w:sz w:val="20"/>
                <w:szCs w:val="20"/>
              </w:rPr>
              <w:t>C</w:t>
            </w:r>
            <w:r>
              <w:rPr>
                <w:rFonts w:eastAsia="Microsoft YaHei"/>
                <w:iCs/>
                <w:sz w:val="20"/>
                <w:szCs w:val="20"/>
              </w:rPr>
              <w:t>O</w:t>
            </w:r>
            <w:r w:rsidRPr="001A420D">
              <w:rPr>
                <w:rFonts w:eastAsia="Microsoft YaHei"/>
                <w:iCs/>
                <w:sz w:val="20"/>
                <w:szCs w:val="20"/>
              </w:rPr>
              <w:t>M</w:t>
            </w:r>
            <w:r>
              <w:rPr>
                <w:rFonts w:eastAsia="Microsoft YaHei"/>
                <w:iCs/>
                <w:sz w:val="20"/>
                <w:szCs w:val="20"/>
              </w:rPr>
              <w:t>O</w:t>
            </w:r>
            <w:r w:rsidRPr="001A420D">
              <w:rPr>
                <w:rFonts w:eastAsia="Microsoft YaHei"/>
                <w:iCs/>
                <w:sz w:val="20"/>
                <w:szCs w:val="20"/>
              </w:rPr>
              <w:t xml:space="preserve">, Xiaomi, </w:t>
            </w:r>
            <w:proofErr w:type="spellStart"/>
            <w:r w:rsidRPr="001A420D">
              <w:rPr>
                <w:rFonts w:eastAsia="Microsoft YaHei"/>
                <w:iCs/>
                <w:sz w:val="20"/>
                <w:szCs w:val="20"/>
              </w:rPr>
              <w:t>Futurewei</w:t>
            </w:r>
            <w:proofErr w:type="spellEnd"/>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04E07B00" w:rsidR="00756AFA" w:rsidRPr="00A67C75" w:rsidRDefault="00B279CD"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3DB29934"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007782" w14:paraId="488C5777" w14:textId="77777777" w:rsidTr="00515754">
        <w:trPr>
          <w:ins w:id="49" w:author="Afshin Haghighat" w:date="2021-08-15T07:48:00Z"/>
        </w:trPr>
        <w:tc>
          <w:tcPr>
            <w:tcW w:w="2405" w:type="dxa"/>
          </w:tcPr>
          <w:p w14:paraId="43F6ACE5" w14:textId="35195F3C" w:rsidR="00007782" w:rsidRDefault="00007782" w:rsidP="00E82CFA">
            <w:pPr>
              <w:widowControl w:val="0"/>
              <w:snapToGrid w:val="0"/>
              <w:spacing w:before="120" w:after="120" w:line="240" w:lineRule="auto"/>
              <w:rPr>
                <w:ins w:id="50" w:author="Afshin Haghighat" w:date="2021-08-15T07:48:00Z"/>
                <w:rFonts w:eastAsia="Malgun Gothic" w:hint="eastAsia"/>
                <w:sz w:val="20"/>
                <w:szCs w:val="20"/>
                <w:lang w:eastAsia="ko-KR"/>
              </w:rPr>
            </w:pPr>
            <w:proofErr w:type="spellStart"/>
            <w:ins w:id="51" w:author="Afshin Haghighat" w:date="2021-08-15T07:48:00Z">
              <w:r>
                <w:rPr>
                  <w:rFonts w:eastAsia="Malgun Gothic"/>
                  <w:sz w:val="20"/>
                  <w:szCs w:val="20"/>
                  <w:lang w:eastAsia="ko-KR"/>
                </w:rPr>
                <w:t>InterDigital</w:t>
              </w:r>
              <w:proofErr w:type="spellEnd"/>
            </w:ins>
          </w:p>
        </w:tc>
        <w:tc>
          <w:tcPr>
            <w:tcW w:w="6945" w:type="dxa"/>
          </w:tcPr>
          <w:p w14:paraId="6953A275" w14:textId="2A2B8461" w:rsidR="00007782" w:rsidRDefault="00007782" w:rsidP="00E82CFA">
            <w:pPr>
              <w:widowControl w:val="0"/>
              <w:snapToGrid w:val="0"/>
              <w:spacing w:before="120" w:after="120" w:line="240" w:lineRule="auto"/>
              <w:rPr>
                <w:ins w:id="52" w:author="Afshin Haghighat" w:date="2021-08-15T07:48:00Z"/>
                <w:rFonts w:eastAsia="Malgun Gothic"/>
                <w:sz w:val="20"/>
                <w:szCs w:val="20"/>
                <w:lang w:eastAsia="ko-KR"/>
              </w:rPr>
            </w:pPr>
            <w:ins w:id="53" w:author="Afshin Haghighat" w:date="2021-08-15T07:49:00Z">
              <w:r>
                <w:rPr>
                  <w:rFonts w:eastAsia="Malgun Gothic"/>
                  <w:sz w:val="20"/>
                  <w:szCs w:val="20"/>
                  <w:lang w:eastAsia="ko-KR"/>
                </w:rPr>
                <w:t>Same view as OPPO</w:t>
              </w:r>
            </w:ins>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TableGrid"/>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 xml:space="preserve">Qualcomm, Xiaomi, vivo, Samsung, </w:t>
            </w:r>
            <w:proofErr w:type="spellStart"/>
            <w:r w:rsidRPr="005A2D29">
              <w:rPr>
                <w:rFonts w:eastAsia="Microsoft YaHei"/>
                <w:sz w:val="20"/>
                <w:szCs w:val="20"/>
              </w:rPr>
              <w:t>Futurewei</w:t>
            </w:r>
            <w:proofErr w:type="spellEnd"/>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22AAA33C" w:rsidR="00516011" w:rsidRPr="002A7024" w:rsidRDefault="00533E34" w:rsidP="00515754">
            <w:pPr>
              <w:widowControl w:val="0"/>
              <w:snapToGrid w:val="0"/>
              <w:spacing w:before="120" w:after="120" w:line="240" w:lineRule="auto"/>
              <w:rPr>
                <w:rFonts w:eastAsia="Microsoft YaHei"/>
                <w:sz w:val="20"/>
                <w:szCs w:val="20"/>
              </w:rPr>
            </w:pPr>
            <w:ins w:id="54" w:author="ZTE - Hao" w:date="2021-08-13T21:42:00Z">
              <w:r>
                <w:rPr>
                  <w:rFonts w:eastAsia="Microsoft YaHei"/>
                  <w:sz w:val="20"/>
                  <w:szCs w:val="20"/>
                </w:rPr>
                <w:t>3</w:t>
              </w:r>
            </w:ins>
          </w:p>
        </w:tc>
        <w:tc>
          <w:tcPr>
            <w:tcW w:w="0" w:type="auto"/>
          </w:tcPr>
          <w:p w14:paraId="00E3AF02" w14:textId="43DF3613" w:rsidR="00516011" w:rsidRPr="00A67C75" w:rsidRDefault="00871554" w:rsidP="00515754">
            <w:pPr>
              <w:widowControl w:val="0"/>
              <w:snapToGrid w:val="0"/>
              <w:spacing w:before="120" w:after="120" w:line="240" w:lineRule="auto"/>
              <w:jc w:val="both"/>
              <w:rPr>
                <w:rFonts w:eastAsia="Microsoft YaHei"/>
                <w:sz w:val="20"/>
                <w:szCs w:val="20"/>
              </w:rPr>
            </w:pPr>
            <w:ins w:id="55" w:author="ZTE - Hao" w:date="2021-08-13T09:51:00Z">
              <w:r>
                <w:rPr>
                  <w:rFonts w:eastAsia="Microsoft YaHei" w:hint="eastAsia"/>
                  <w:sz w:val="20"/>
                  <w:szCs w:val="20"/>
                </w:rPr>
                <w:t>A</w:t>
              </w:r>
              <w:r>
                <w:rPr>
                  <w:rFonts w:eastAsia="Microsoft YaHei"/>
                  <w:sz w:val="20"/>
                  <w:szCs w:val="20"/>
                </w:rPr>
                <w:t>pple</w:t>
              </w:r>
            </w:ins>
            <w:ins w:id="56" w:author="ZTE - Hao" w:date="2021-08-13T21:41:00Z">
              <w:r w:rsidR="00533E34">
                <w:rPr>
                  <w:rFonts w:eastAsia="Microsoft YaHei"/>
                  <w:sz w:val="20"/>
                  <w:szCs w:val="20"/>
                </w:rPr>
                <w:t>, LGE,</w:t>
              </w:r>
            </w:ins>
            <w:ins w:id="57" w:author="ZTE - Hao" w:date="2021-08-13T21:42:00Z">
              <w:r w:rsidR="00533E34">
                <w:rPr>
                  <w:rFonts w:eastAsia="Microsoft YaHei"/>
                  <w:sz w:val="20"/>
                  <w:szCs w:val="20"/>
                </w:rPr>
                <w:t xml:space="preserve"> Huawei/</w:t>
              </w:r>
              <w:proofErr w:type="spellStart"/>
              <w:r w:rsidR="00533E34">
                <w:rPr>
                  <w:rFonts w:eastAsia="Microsoft YaHei"/>
                  <w:sz w:val="20"/>
                  <w:szCs w:val="20"/>
                </w:rPr>
                <w:t>HiSilicon</w:t>
              </w:r>
            </w:ins>
            <w:proofErr w:type="spellEnd"/>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Microsoft YaHei" w:hint="eastAsia"/>
                <w:sz w:val="20"/>
                <w:szCs w:val="20"/>
              </w:rPr>
              <w:t>W</w:t>
            </w:r>
            <w:r>
              <w:rPr>
                <w:rFonts w:eastAsia="Microsoft YaHei"/>
                <w:sz w:val="20"/>
                <w:szCs w:val="20"/>
              </w:rPr>
              <w:t xml:space="preserve">e do not think the group common DCI need to be enhanced for AP-SRS triggering, since AP-SRS is triggering one slot with randomized, which is not </w:t>
            </w:r>
            <w:proofErr w:type="gramStart"/>
            <w:r>
              <w:rPr>
                <w:rFonts w:eastAsia="Microsoft YaHei"/>
                <w:sz w:val="20"/>
                <w:szCs w:val="20"/>
              </w:rPr>
              <w:t>an</w:t>
            </w:r>
            <w:proofErr w:type="gramEnd"/>
            <w:r>
              <w:rPr>
                <w:rFonts w:eastAsia="Microsoft YaHei"/>
                <w:sz w:val="20"/>
                <w:szCs w:val="20"/>
              </w:rPr>
              <w:t xml:space="preserve"> use case for group common DCI.</w:t>
            </w:r>
          </w:p>
        </w:tc>
      </w:tr>
      <w:tr w:rsidR="00B72BA6" w14:paraId="2D45834F" w14:textId="77777777" w:rsidTr="00515754">
        <w:trPr>
          <w:ins w:id="58" w:author="Afshin Haghighat" w:date="2021-08-15T07:50:00Z"/>
        </w:trPr>
        <w:tc>
          <w:tcPr>
            <w:tcW w:w="2405" w:type="dxa"/>
          </w:tcPr>
          <w:p w14:paraId="1BA07FF1" w14:textId="05BAAC92" w:rsidR="00B72BA6" w:rsidRDefault="00B72BA6" w:rsidP="00E82CFA">
            <w:pPr>
              <w:widowControl w:val="0"/>
              <w:snapToGrid w:val="0"/>
              <w:spacing w:before="120" w:after="120" w:line="240" w:lineRule="auto"/>
              <w:rPr>
                <w:ins w:id="59" w:author="Afshin Haghighat" w:date="2021-08-15T07:50:00Z"/>
                <w:rFonts w:eastAsiaTheme="minorEastAsia" w:hint="eastAsia"/>
                <w:sz w:val="20"/>
                <w:szCs w:val="20"/>
              </w:rPr>
            </w:pPr>
            <w:proofErr w:type="spellStart"/>
            <w:ins w:id="60" w:author="Afshin Haghighat" w:date="2021-08-15T07:50:00Z">
              <w:r>
                <w:rPr>
                  <w:rFonts w:eastAsiaTheme="minorEastAsia"/>
                  <w:sz w:val="20"/>
                  <w:szCs w:val="20"/>
                </w:rPr>
                <w:t>InterDigital</w:t>
              </w:r>
              <w:proofErr w:type="spellEnd"/>
            </w:ins>
          </w:p>
        </w:tc>
        <w:tc>
          <w:tcPr>
            <w:tcW w:w="6945" w:type="dxa"/>
          </w:tcPr>
          <w:p w14:paraId="775905EE" w14:textId="44E37C66" w:rsidR="00B72BA6" w:rsidRDefault="00B72BA6" w:rsidP="00E82CFA">
            <w:pPr>
              <w:widowControl w:val="0"/>
              <w:snapToGrid w:val="0"/>
              <w:spacing w:before="120" w:after="120" w:line="240" w:lineRule="auto"/>
              <w:rPr>
                <w:ins w:id="61" w:author="Afshin Haghighat" w:date="2021-08-15T07:50:00Z"/>
                <w:rFonts w:eastAsia="Microsoft YaHei" w:hint="eastAsia"/>
                <w:sz w:val="20"/>
                <w:szCs w:val="20"/>
              </w:rPr>
            </w:pPr>
            <w:ins w:id="62" w:author="Afshin Haghighat" w:date="2021-08-15T07:50:00Z">
              <w:r>
                <w:rPr>
                  <w:rFonts w:eastAsia="Microsoft YaHei"/>
                  <w:sz w:val="20"/>
                  <w:szCs w:val="20"/>
                </w:rPr>
                <w:t>Same view as OPPO</w:t>
              </w:r>
            </w:ins>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xml:space="preserve">”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TableGrid"/>
        <w:tblW w:w="0" w:type="auto"/>
        <w:jc w:val="center"/>
        <w:tblLook w:val="04A0" w:firstRow="1" w:lastRow="0" w:firstColumn="1" w:lastColumn="0" w:noHBand="0" w:noVBand="1"/>
      </w:tblPr>
      <w:tblGrid>
        <w:gridCol w:w="6271"/>
        <w:gridCol w:w="888"/>
        <w:gridCol w:w="2191"/>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xml:space="preserve">”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5D984585" w:rsidR="00E97A02" w:rsidRDefault="00C40421" w:rsidP="00515754">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88489D" w14:textId="35AFE2BF"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2F6B445D" w:rsidR="00F74D0D" w:rsidRPr="00BD734D" w:rsidRDefault="00C40421" w:rsidP="00515754">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589DC6CC" w14:textId="12ACDCA2" w:rsidR="00F74D0D" w:rsidRDefault="00C4042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Samsung</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Microsoft YaHei"/>
                <w:sz w:val="20"/>
                <w:szCs w:val="20"/>
              </w:rPr>
              <w:t>There was agreement before that the use case for SRS is decided by UE in Rel-15. So, not necessary to discuss again.</w:t>
            </w:r>
          </w:p>
        </w:tc>
      </w:tr>
      <w:tr w:rsidR="00B72BA6" w14:paraId="0C74BFAD" w14:textId="77777777" w:rsidTr="00B72BA6">
        <w:trPr>
          <w:ins w:id="63" w:author="Afshin Haghighat" w:date="2021-08-15T07:52:00Z"/>
        </w:trPr>
        <w:tc>
          <w:tcPr>
            <w:tcW w:w="2405" w:type="dxa"/>
          </w:tcPr>
          <w:p w14:paraId="3935161F" w14:textId="77777777" w:rsidR="00B72BA6" w:rsidRDefault="00B72BA6" w:rsidP="00FC4F1F">
            <w:pPr>
              <w:widowControl w:val="0"/>
              <w:snapToGrid w:val="0"/>
              <w:spacing w:before="120" w:after="120" w:line="240" w:lineRule="auto"/>
              <w:rPr>
                <w:ins w:id="64" w:author="Afshin Haghighat" w:date="2021-08-15T07:52:00Z"/>
                <w:rFonts w:eastAsiaTheme="minorEastAsia" w:hint="eastAsia"/>
                <w:sz w:val="20"/>
                <w:szCs w:val="20"/>
              </w:rPr>
            </w:pPr>
            <w:proofErr w:type="spellStart"/>
            <w:ins w:id="65" w:author="Afshin Haghighat" w:date="2021-08-15T07:52:00Z">
              <w:r>
                <w:rPr>
                  <w:rFonts w:eastAsiaTheme="minorEastAsia"/>
                  <w:sz w:val="20"/>
                  <w:szCs w:val="20"/>
                </w:rPr>
                <w:t>InterDigital</w:t>
              </w:r>
              <w:proofErr w:type="spellEnd"/>
            </w:ins>
          </w:p>
        </w:tc>
        <w:tc>
          <w:tcPr>
            <w:tcW w:w="6945" w:type="dxa"/>
          </w:tcPr>
          <w:p w14:paraId="449E6AD1" w14:textId="29570F88" w:rsidR="00B72BA6" w:rsidRDefault="00B72BA6" w:rsidP="00FC4F1F">
            <w:pPr>
              <w:widowControl w:val="0"/>
              <w:snapToGrid w:val="0"/>
              <w:spacing w:before="120" w:after="120" w:line="240" w:lineRule="auto"/>
              <w:rPr>
                <w:ins w:id="66" w:author="Afshin Haghighat" w:date="2021-08-15T07:52:00Z"/>
                <w:rFonts w:eastAsia="Microsoft YaHei" w:hint="eastAsia"/>
                <w:sz w:val="20"/>
                <w:szCs w:val="20"/>
              </w:rPr>
            </w:pPr>
            <w:ins w:id="67" w:author="Afshin Haghighat" w:date="2021-08-15T07:52:00Z">
              <w:r>
                <w:rPr>
                  <w:rFonts w:eastAsia="Microsoft YaHei"/>
                  <w:sz w:val="20"/>
                  <w:szCs w:val="20"/>
                </w:rPr>
                <w:t xml:space="preserve">Further discussion needed, in our view some clarification </w:t>
              </w:r>
            </w:ins>
            <w:ins w:id="68" w:author="Afshin Haghighat" w:date="2021-08-15T07:53:00Z">
              <w:r>
                <w:rPr>
                  <w:rFonts w:eastAsia="Microsoft YaHei"/>
                  <w:sz w:val="20"/>
                  <w:szCs w:val="20"/>
                </w:rPr>
                <w:t>in spec may be needed to ensure use of a same virtualization in case of SRS resource shari</w:t>
              </w:r>
            </w:ins>
            <w:ins w:id="69" w:author="Afshin Haghighat" w:date="2021-08-15T07:54:00Z">
              <w:r>
                <w:rPr>
                  <w:rFonts w:eastAsia="Microsoft YaHei"/>
                  <w:sz w:val="20"/>
                  <w:szCs w:val="20"/>
                </w:rPr>
                <w:t>n</w:t>
              </w:r>
            </w:ins>
            <w:ins w:id="70" w:author="Afshin Haghighat" w:date="2021-08-15T07:53:00Z">
              <w:r>
                <w:rPr>
                  <w:rFonts w:eastAsia="Microsoft YaHei"/>
                  <w:sz w:val="20"/>
                  <w:szCs w:val="20"/>
                </w:rPr>
                <w:t>g.</w:t>
              </w:r>
            </w:ins>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TableGrid"/>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Microsoft YaHei"/>
                <w:sz w:val="20"/>
                <w:szCs w:val="20"/>
              </w:rPr>
            </w:pPr>
            <w:del w:id="71" w:author="ZTE - Hao" w:date="2021-08-13T09:51:00Z">
              <w:r w:rsidDel="003027D2">
                <w:rPr>
                  <w:rFonts w:eastAsia="Microsoft YaHei"/>
                  <w:sz w:val="20"/>
                  <w:szCs w:val="20"/>
                </w:rPr>
                <w:delText>8</w:delText>
              </w:r>
            </w:del>
            <w:ins w:id="72" w:author="ZTE - Hao" w:date="2021-08-13T09:51:00Z">
              <w:r w:rsidR="003027D2">
                <w:rPr>
                  <w:rFonts w:eastAsia="Microsoft YaHei"/>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Microsoft YaHei"/>
                <w:sz w:val="20"/>
                <w:szCs w:val="20"/>
                <w:lang w:val="fr-FR"/>
              </w:rPr>
            </w:pPr>
            <w:del w:id="73" w:author="ZTE - Hao" w:date="2021-08-13T09:51:00Z">
              <w:r w:rsidRPr="009F5D48" w:rsidDel="003027D2">
                <w:rPr>
                  <w:rFonts w:eastAsia="Microsoft YaHei"/>
                  <w:sz w:val="20"/>
                  <w:szCs w:val="20"/>
                  <w:lang w:val="fr-FR"/>
                </w:rPr>
                <w:delText xml:space="preserve">Apple, </w:delText>
              </w:r>
            </w:del>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Xiaomi</w:t>
            </w:r>
            <w:r w:rsidRPr="009F5D48">
              <w:rPr>
                <w:rFonts w:eastAsia="Microsoft YaHei"/>
                <w:sz w:val="20"/>
                <w:szCs w:val="20"/>
                <w:lang w:val="fr-FR"/>
              </w:rPr>
              <w:t>, Huawei</w:t>
            </w:r>
            <w:r w:rsidR="00382633">
              <w:rPr>
                <w:rFonts w:eastAsia="Microsoft YaHei"/>
                <w:sz w:val="20"/>
                <w:szCs w:val="20"/>
                <w:lang w:val="fr-FR"/>
              </w:rPr>
              <w:t>/</w:t>
            </w:r>
            <w:proofErr w:type="spellStart"/>
            <w:r w:rsidR="00382633">
              <w:rPr>
                <w:rFonts w:eastAsia="Microsoft YaHei"/>
                <w:sz w:val="20"/>
                <w:szCs w:val="20"/>
                <w:lang w:val="fr-FR"/>
              </w:rPr>
              <w:t>HiSilicon</w:t>
            </w:r>
            <w:proofErr w:type="spellEnd"/>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w:t>
            </w:r>
            <w:proofErr w:type="spellStart"/>
            <w:r w:rsidR="00382633">
              <w:rPr>
                <w:rFonts w:eastAsia="Microsoft YaHei"/>
                <w:sz w:val="20"/>
                <w:szCs w:val="20"/>
                <w:lang w:val="fr-FR"/>
              </w:rPr>
              <w:t>MotM</w:t>
            </w:r>
            <w:proofErr w:type="spellEnd"/>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ListParagraph"/>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ListParagraph"/>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proofErr w:type="spellStart"/>
            <w:r>
              <w:rPr>
                <w:rFonts w:eastAsia="Microsoft YaHei"/>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77777777"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Support indicating the number of Tx/Rx antennas for SRS antenna switching via MAC CE</w:t>
      </w:r>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77777777" w:rsidR="00AE6022" w:rsidRPr="002E4D93"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 xml:space="preserve">The benefits of MAC CE over RRC </w:t>
            </w:r>
            <w:proofErr w:type="gramStart"/>
            <w:r>
              <w:rPr>
                <w:rFonts w:eastAsia="Microsoft YaHei"/>
                <w:sz w:val="20"/>
                <w:szCs w:val="20"/>
              </w:rPr>
              <w:t>is</w:t>
            </w:r>
            <w:proofErr w:type="gramEnd"/>
            <w:r>
              <w:rPr>
                <w:rFonts w:eastAsia="Microsoft YaHei"/>
                <w:sz w:val="20"/>
                <w:szCs w:val="20"/>
              </w:rPr>
              <w:t xml:space="preserve">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 xml:space="preserve">Moreover, it has large impact on UE hardware implementation. In R15/16, the </w:t>
            </w:r>
            <w:proofErr w:type="spellStart"/>
            <w:r>
              <w:rPr>
                <w:rFonts w:eastAsia="Microsoft YaHei"/>
                <w:sz w:val="20"/>
                <w:szCs w:val="20"/>
              </w:rPr>
              <w:t>xTyR</w:t>
            </w:r>
            <w:proofErr w:type="spellEnd"/>
            <w:r>
              <w:rPr>
                <w:rFonts w:eastAsia="Microsoft YaHei"/>
                <w:sz w:val="20"/>
                <w:szCs w:val="20"/>
              </w:rPr>
              <w:t xml:space="preserve"> configuration for periodic, semi-persistent and aperiodic cases are the same. Thus, UE can keep the RF circuit and switching modules in the same state before each transmission. If this new proposal is used, MAC CE may indicate </w:t>
            </w:r>
            <w:proofErr w:type="spellStart"/>
            <w:r>
              <w:rPr>
                <w:rFonts w:eastAsia="Microsoft YaHei"/>
                <w:sz w:val="20"/>
                <w:szCs w:val="20"/>
              </w:rPr>
              <w:t>x’Ty’R</w:t>
            </w:r>
            <w:proofErr w:type="spellEnd"/>
            <w:r>
              <w:rPr>
                <w:rFonts w:eastAsia="Microsoft YaHei"/>
                <w:sz w:val="20"/>
                <w:szCs w:val="20"/>
              </w:rPr>
              <w:t xml:space="preserve"> for aperiodic, but the existing periodic SRS is for </w:t>
            </w:r>
            <w:proofErr w:type="spellStart"/>
            <w:r>
              <w:rPr>
                <w:rFonts w:eastAsia="Microsoft YaHei"/>
                <w:sz w:val="20"/>
                <w:szCs w:val="20"/>
              </w:rPr>
              <w:t>xTyR</w:t>
            </w:r>
            <w:proofErr w:type="spellEnd"/>
            <w:r>
              <w:rPr>
                <w:rFonts w:eastAsia="Microsoft YaHei"/>
                <w:sz w:val="20"/>
                <w:szCs w:val="20"/>
              </w:rPr>
              <w:t xml:space="preserve">. When some transmission of them </w:t>
            </w:r>
            <w:proofErr w:type="gramStart"/>
            <w:r>
              <w:rPr>
                <w:rFonts w:eastAsia="Microsoft YaHei"/>
                <w:sz w:val="20"/>
                <w:szCs w:val="20"/>
              </w:rPr>
              <w:t>are</w:t>
            </w:r>
            <w:proofErr w:type="gramEnd"/>
            <w:r>
              <w:rPr>
                <w:rFonts w:eastAsia="Microsoft YaHei"/>
                <w:sz w:val="20"/>
                <w:szCs w:val="20"/>
              </w:rPr>
              <w:t xml:space="preserv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A7D01F9" w14:textId="672EED97"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r w:rsidR="00280CC4">
              <w:rPr>
                <w:rFonts w:eastAsia="Microsoft YaHei"/>
                <w:sz w:val="20"/>
                <w:szCs w:val="20"/>
              </w:rPr>
              <w:t>can support</w:t>
            </w:r>
            <w:r>
              <w:rPr>
                <w:rFonts w:eastAsia="Microsoft YaHei"/>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Microsoft YaHei"/>
                <w:sz w:val="20"/>
                <w:szCs w:val="20"/>
              </w:rPr>
            </w:pPr>
            <w:r>
              <w:rPr>
                <w:rFonts w:eastAsia="Microsoft YaHei"/>
                <w:sz w:val="20"/>
                <w:szCs w:val="20"/>
              </w:rPr>
              <w:t>Then, for the main bullet, remove “</w:t>
            </w:r>
            <w:r w:rsidRPr="006F57C1">
              <w:rPr>
                <w:rFonts w:eastAsia="Microsoft YaHei"/>
                <w:color w:val="FF0000"/>
                <w:sz w:val="20"/>
                <w:szCs w:val="20"/>
              </w:rPr>
              <w:t>Tx</w:t>
            </w:r>
            <w:r>
              <w:rPr>
                <w:rFonts w:eastAsia="Microsoft YaHei"/>
                <w:sz w:val="20"/>
                <w:szCs w:val="20"/>
              </w:rPr>
              <w:t xml:space="preserve">”, </w:t>
            </w:r>
            <w:r w:rsidR="008318E4">
              <w:rPr>
                <w:rFonts w:eastAsia="Microsoft YaHei"/>
                <w:sz w:val="20"/>
                <w:szCs w:val="20"/>
              </w:rPr>
              <w:t xml:space="preserve">since </w:t>
            </w:r>
            <w:r>
              <w:rPr>
                <w:rFonts w:eastAsia="Microsoft YaHei"/>
                <w:sz w:val="20"/>
                <w:szCs w:val="20"/>
              </w:rPr>
              <w:t>dynamic switching the number of Tx may be some problems on dynamic switching on the RF chains, which need to be discussed in RAN4.</w:t>
            </w:r>
          </w:p>
        </w:tc>
      </w:tr>
      <w:tr w:rsidR="00B72BA6" w14:paraId="07F9C503" w14:textId="77777777" w:rsidTr="00B72BA6">
        <w:trPr>
          <w:ins w:id="74" w:author="Afshin Haghighat" w:date="2021-08-15T07:55:00Z"/>
        </w:trPr>
        <w:tc>
          <w:tcPr>
            <w:tcW w:w="2405" w:type="dxa"/>
          </w:tcPr>
          <w:p w14:paraId="20914912" w14:textId="77777777" w:rsidR="00B72BA6" w:rsidRDefault="00B72BA6" w:rsidP="00FC4F1F">
            <w:pPr>
              <w:widowControl w:val="0"/>
              <w:snapToGrid w:val="0"/>
              <w:spacing w:before="120" w:after="120" w:line="240" w:lineRule="auto"/>
              <w:rPr>
                <w:ins w:id="75" w:author="Afshin Haghighat" w:date="2021-08-15T07:55:00Z"/>
                <w:rFonts w:eastAsiaTheme="minorEastAsia" w:hint="eastAsia"/>
                <w:sz w:val="20"/>
                <w:szCs w:val="20"/>
              </w:rPr>
            </w:pPr>
            <w:proofErr w:type="spellStart"/>
            <w:ins w:id="76" w:author="Afshin Haghighat" w:date="2021-08-15T07:55:00Z">
              <w:r>
                <w:rPr>
                  <w:rFonts w:eastAsiaTheme="minorEastAsia"/>
                  <w:sz w:val="20"/>
                  <w:szCs w:val="20"/>
                </w:rPr>
                <w:t>InterDigital</w:t>
              </w:r>
              <w:proofErr w:type="spellEnd"/>
            </w:ins>
          </w:p>
        </w:tc>
        <w:tc>
          <w:tcPr>
            <w:tcW w:w="6945" w:type="dxa"/>
          </w:tcPr>
          <w:p w14:paraId="00AD0086" w14:textId="1A2F1E4D" w:rsidR="00B72BA6" w:rsidRDefault="00B72BA6" w:rsidP="00FC4F1F">
            <w:pPr>
              <w:widowControl w:val="0"/>
              <w:snapToGrid w:val="0"/>
              <w:spacing w:before="120" w:after="120" w:line="240" w:lineRule="auto"/>
              <w:rPr>
                <w:ins w:id="77" w:author="Afshin Haghighat" w:date="2021-08-15T07:55:00Z"/>
                <w:rFonts w:eastAsia="Microsoft YaHei" w:hint="eastAsia"/>
                <w:sz w:val="20"/>
                <w:szCs w:val="20"/>
              </w:rPr>
            </w:pPr>
            <w:ins w:id="78" w:author="Afshin Haghighat" w:date="2021-08-15T07:56:00Z">
              <w:r>
                <w:rPr>
                  <w:rFonts w:eastAsia="Microsoft YaHei"/>
                  <w:sz w:val="20"/>
                  <w:szCs w:val="20"/>
                </w:rPr>
                <w:t>We are OK to discuss it with a lower priority.</w:t>
              </w:r>
            </w:ins>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TableGrid"/>
        <w:tblW w:w="0" w:type="auto"/>
        <w:jc w:val="center"/>
        <w:tblLook w:val="04A0" w:firstRow="1" w:lastRow="0" w:firstColumn="1" w:lastColumn="0" w:noHBand="0" w:noVBand="1"/>
      </w:tblPr>
      <w:tblGrid>
        <w:gridCol w:w="7134"/>
        <w:gridCol w:w="872"/>
        <w:gridCol w:w="134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9AB1141" w:rsidR="00C26DCE" w:rsidRDefault="00C26DCE" w:rsidP="0065675C">
            <w:pPr>
              <w:widowControl w:val="0"/>
              <w:snapToGrid w:val="0"/>
              <w:spacing w:before="120" w:after="120" w:line="240" w:lineRule="auto"/>
              <w:rPr>
                <w:rFonts w:eastAsia="Microsoft YaHei"/>
                <w:sz w:val="20"/>
                <w:szCs w:val="20"/>
              </w:rPr>
            </w:pPr>
            <w:r>
              <w:rPr>
                <w:rFonts w:eastAsia="Microsoft YaHei"/>
                <w:sz w:val="20"/>
                <w:szCs w:val="20"/>
              </w:rPr>
              <w:t xml:space="preserve">Determine aperiodic SRS parameters </w:t>
            </w:r>
            <w:r w:rsidRPr="00B94D10">
              <w:rPr>
                <w:rFonts w:eastAsia="Microsoft YaHei"/>
                <w:sz w:val="20"/>
                <w:szCs w:val="20"/>
              </w:rPr>
              <w:t>(e.g., bandwidth)</w:t>
            </w:r>
            <w:r>
              <w:rPr>
                <w:rFonts w:eastAsia="Microsoft YaHei"/>
                <w:sz w:val="20"/>
                <w:szCs w:val="20"/>
              </w:rPr>
              <w:t xml:space="preserve"> implicitly from data channel by associating them</w:t>
            </w:r>
            <w:r w:rsidRPr="00B94D10">
              <w:rPr>
                <w:rFonts w:eastAsia="Microsoft YaHei"/>
                <w:sz w:val="20"/>
                <w:szCs w:val="20"/>
              </w:rPr>
              <w:t xml:space="preserve"> with </w:t>
            </w:r>
            <w:r w:rsidR="00994827">
              <w:rPr>
                <w:rFonts w:eastAsia="Microsoft YaHei"/>
                <w:sz w:val="20"/>
                <w:szCs w:val="20"/>
              </w:rPr>
              <w:t>co-</w:t>
            </w:r>
            <w:r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 xml:space="preserve">LGE, </w:t>
            </w:r>
            <w:proofErr w:type="spellStart"/>
            <w:r w:rsidRPr="00C26DCE">
              <w:rPr>
                <w:rFonts w:eastAsia="Microsoft YaHei"/>
                <w:sz w:val="20"/>
                <w:szCs w:val="20"/>
                <w:lang w:val="fr-FR"/>
              </w:rPr>
              <w:t>Futurewei</w:t>
            </w:r>
            <w:proofErr w:type="spellEnd"/>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0D9DA273" w:rsidR="00836D07" w:rsidRDefault="00836D07" w:rsidP="00836D07">
            <w:pPr>
              <w:widowControl w:val="0"/>
              <w:snapToGrid w:val="0"/>
              <w:spacing w:before="120" w:after="120" w:line="240" w:lineRule="auto"/>
              <w:rPr>
                <w:rFonts w:eastAsia="Microsoft YaHei"/>
                <w:sz w:val="20"/>
                <w:szCs w:val="20"/>
              </w:rPr>
            </w:pPr>
          </w:p>
        </w:tc>
        <w:tc>
          <w:tcPr>
            <w:tcW w:w="6945" w:type="dxa"/>
          </w:tcPr>
          <w:p w14:paraId="62EFA4D2" w14:textId="2D5E16CE" w:rsidR="00836D07" w:rsidRDefault="00836D07" w:rsidP="00836D07">
            <w:pPr>
              <w:widowControl w:val="0"/>
              <w:snapToGrid w:val="0"/>
              <w:spacing w:before="120" w:after="120" w:line="240" w:lineRule="auto"/>
              <w:rPr>
                <w:rFonts w:eastAsia="Microsoft YaHei"/>
                <w:sz w:val="20"/>
                <w:szCs w:val="20"/>
              </w:rPr>
            </w:pPr>
          </w:p>
        </w:tc>
      </w:tr>
      <w:tr w:rsidR="00253C6B" w14:paraId="3F1C8F39" w14:textId="77777777" w:rsidTr="006B4D2B">
        <w:tc>
          <w:tcPr>
            <w:tcW w:w="2405" w:type="dxa"/>
          </w:tcPr>
          <w:p w14:paraId="054B4963" w14:textId="5456053A" w:rsidR="00253C6B" w:rsidRDefault="00253C6B" w:rsidP="00253C6B">
            <w:pPr>
              <w:widowControl w:val="0"/>
              <w:snapToGrid w:val="0"/>
              <w:spacing w:before="120" w:after="120" w:line="240" w:lineRule="auto"/>
              <w:rPr>
                <w:rFonts w:eastAsia="Microsoft YaHei"/>
                <w:sz w:val="20"/>
                <w:szCs w:val="20"/>
              </w:rPr>
            </w:pPr>
          </w:p>
        </w:tc>
        <w:tc>
          <w:tcPr>
            <w:tcW w:w="6945" w:type="dxa"/>
          </w:tcPr>
          <w:p w14:paraId="344B12CA" w14:textId="736DBF6F" w:rsidR="00253C6B" w:rsidRDefault="00253C6B" w:rsidP="00253C6B">
            <w:pPr>
              <w:widowControl w:val="0"/>
              <w:snapToGrid w:val="0"/>
              <w:spacing w:before="120" w:after="120" w:line="240" w:lineRule="auto"/>
              <w:rPr>
                <w:rFonts w:eastAsia="Microsoft YaHei"/>
                <w:sz w:val="20"/>
                <w:szCs w:val="20"/>
              </w:rPr>
            </w:pP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Microsoft YaHei"/>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w:t>
      </w:r>
      <w:proofErr w:type="spellStart"/>
      <w:r w:rsidR="00F81ADB">
        <w:rPr>
          <w:rFonts w:eastAsia="Microsoft YaHei"/>
          <w:sz w:val="20"/>
          <w:szCs w:val="20"/>
        </w:rPr>
        <w:t>N_max</w:t>
      </w:r>
      <w:proofErr w:type="spellEnd"/>
      <w:r w:rsidRPr="00CB06A0">
        <w:rPr>
          <w:rFonts w:eastAsia="Microsoft YaHei"/>
          <w:sz w:val="20"/>
          <w:szCs w:val="20"/>
        </w:rPr>
        <w:t xml:space="preserve"> to support configuring &gt;4Rx SRS configurations, while the supported </w:t>
      </w:r>
      <w:proofErr w:type="gramStart"/>
      <w:r w:rsidRPr="00CB06A0">
        <w:rPr>
          <w:rFonts w:eastAsia="Microsoft YaHei"/>
          <w:sz w:val="20"/>
          <w:szCs w:val="20"/>
        </w:rPr>
        <w:t>values</w:t>
      </w:r>
      <w:proofErr w:type="gramEnd"/>
      <w:r w:rsidRPr="00CB06A0">
        <w:rPr>
          <w:rFonts w:eastAsia="Microsoft YaHei"/>
          <w:sz w:val="20"/>
          <w:szCs w:val="20"/>
        </w:rPr>
        <w:t xml:space="preserve">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w:t>
      </w:r>
      <w:proofErr w:type="spellStart"/>
      <w:r w:rsidR="00473F1D">
        <w:rPr>
          <w:rFonts w:eastAsia="Microsoft YaHei"/>
          <w:sz w:val="20"/>
          <w:szCs w:val="20"/>
        </w:rPr>
        <w:t>N_max</w:t>
      </w:r>
      <w:proofErr w:type="spellEnd"/>
      <w:r w:rsidR="00473F1D">
        <w:rPr>
          <w:rFonts w:eastAsia="Microsoft YaHei"/>
          <w:sz w:val="20"/>
          <w:szCs w:val="20"/>
        </w:rPr>
        <w:t xml:space="preserve">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TableGrid"/>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 xml:space="preserve">&lt;=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proofErr w:type="gramStart"/>
            <w:r>
              <w:rPr>
                <w:rFonts w:eastAsia="Microsoft YaHei"/>
                <w:sz w:val="20"/>
                <w:szCs w:val="20"/>
              </w:rPr>
              <w:t>are</w:t>
            </w:r>
            <w:proofErr w:type="gramEnd"/>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Microsoft YaHei"/>
                <w:sz w:val="20"/>
                <w:szCs w:val="20"/>
              </w:rPr>
            </w:pPr>
            <w:r w:rsidRPr="003B0840">
              <w:rPr>
                <w:rFonts w:eastAsia="Microsoft YaHei"/>
                <w:sz w:val="20"/>
                <w:szCs w:val="20"/>
              </w:rPr>
              <w:t>ZTE, Ericsson, Xiaomi, Nokia</w:t>
            </w:r>
            <w:r w:rsidR="00C920CA">
              <w:rPr>
                <w:rFonts w:eastAsia="Microsoft YaHei"/>
                <w:sz w:val="20"/>
                <w:szCs w:val="20"/>
              </w:rPr>
              <w:t>/NSB</w:t>
            </w:r>
            <w:r w:rsidRPr="003B0840">
              <w:rPr>
                <w:rFonts w:eastAsia="Microsoft YaHei"/>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 xml:space="preserve">ivo, </w:t>
            </w:r>
            <w:proofErr w:type="spellStart"/>
            <w:r w:rsidRPr="00F226B0">
              <w:rPr>
                <w:rFonts w:eastAsia="Microsoft YaHei"/>
                <w:sz w:val="20"/>
                <w:szCs w:val="20"/>
              </w:rPr>
              <w:t>Spreadtrum</w:t>
            </w:r>
            <w:proofErr w:type="spellEnd"/>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w:t>
            </w:r>
            <w:proofErr w:type="spellStart"/>
            <w:r w:rsidRPr="00783B44">
              <w:rPr>
                <w:rFonts w:eastAsia="Microsoft YaHei"/>
                <w:sz w:val="20"/>
                <w:szCs w:val="20"/>
              </w:rPr>
              <w:t>Nmax</w:t>
            </w:r>
            <w:proofErr w:type="spellEnd"/>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w:t>
            </w:r>
            <w:proofErr w:type="spellStart"/>
            <w:r>
              <w:rPr>
                <w:rFonts w:eastAsia="Microsoft YaHei"/>
                <w:sz w:val="20"/>
                <w:szCs w:val="20"/>
              </w:rPr>
              <w:t>HiSilicon</w:t>
            </w:r>
            <w:proofErr w:type="spellEnd"/>
            <w:r w:rsidRPr="00781341">
              <w:rPr>
                <w:rFonts w:eastAsia="Microsoft YaHei"/>
                <w:sz w:val="20"/>
                <w:szCs w:val="20"/>
              </w:rPr>
              <w:t>, CATT: all N&lt;=</w:t>
            </w:r>
            <w:proofErr w:type="spellStart"/>
            <w:r w:rsidRPr="00781341">
              <w:rPr>
                <w:rFonts w:eastAsia="Microsoft YaHei"/>
                <w:sz w:val="20"/>
                <w:szCs w:val="20"/>
              </w:rPr>
              <w:t>Nmax</w:t>
            </w:r>
            <w:proofErr w:type="spellEnd"/>
            <w:r w:rsidRPr="00781341">
              <w:rPr>
                <w:rFonts w:eastAsia="Microsoft YaHei"/>
                <w:sz w:val="20"/>
                <w:szCs w:val="20"/>
              </w:rPr>
              <w:t xml:space="preserve">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lastRenderedPageBreak/>
              <w:t>2T6R: N=1, 2</w:t>
            </w:r>
            <w:r w:rsidRPr="00781341">
              <w:rPr>
                <w:rFonts w:eastAsia="Microsoft YaHei" w:hint="eastAsia"/>
                <w:sz w:val="20"/>
                <w:szCs w:val="20"/>
              </w:rPr>
              <w:t xml:space="preserve"> </w:t>
            </w:r>
          </w:p>
          <w:p w14:paraId="75BDA2C0"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2T8R: N=1, 2</w:t>
            </w:r>
            <w:r w:rsidRPr="00781341">
              <w:rPr>
                <w:rFonts w:eastAsia="Microsoft YaHei" w:hint="eastAsia"/>
                <w:sz w:val="20"/>
                <w:szCs w:val="20"/>
              </w:rPr>
              <w:t xml:space="preserve"> </w:t>
            </w:r>
          </w:p>
          <w:p w14:paraId="7A6B2FC2"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w:t>
            </w:r>
            <w:proofErr w:type="spellStart"/>
            <w:r>
              <w:rPr>
                <w:rFonts w:eastAsia="Microsoft YaHei"/>
                <w:sz w:val="20"/>
                <w:szCs w:val="20"/>
              </w:rPr>
              <w:t>MotM</w:t>
            </w:r>
            <w:proofErr w:type="spellEnd"/>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lastRenderedPageBreak/>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w:t>
      </w:r>
      <w:proofErr w:type="spellStart"/>
      <w:r w:rsidR="00681627" w:rsidRPr="00781341">
        <w:rPr>
          <w:rFonts w:eastAsia="Microsoft YaHei"/>
          <w:sz w:val="20"/>
          <w:szCs w:val="20"/>
        </w:rPr>
        <w:t>Nmax</w:t>
      </w:r>
      <w:proofErr w:type="spellEnd"/>
      <w:r w:rsidR="00681627" w:rsidRPr="00781341">
        <w:rPr>
          <w:rFonts w:eastAsia="Microsoft YaHei"/>
          <w:sz w:val="20"/>
          <w:szCs w:val="20"/>
        </w:rPr>
        <w:t xml:space="preserve"> except N=1 for 1T8R</w:t>
      </w:r>
      <w:r w:rsidR="00681627">
        <w:rPr>
          <w:rFonts w:eastAsia="Microsoft YaHei"/>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w:t>
      </w:r>
      <w:proofErr w:type="spellStart"/>
      <w:r w:rsidR="009A571B">
        <w:rPr>
          <w:rFonts w:eastAsia="Microsoft YaHei"/>
          <w:i/>
          <w:sz w:val="20"/>
          <w:szCs w:val="20"/>
        </w:rPr>
        <w:t>xTyR</w:t>
      </w:r>
      <w:proofErr w:type="spellEnd"/>
      <w:r w:rsidR="009A571B">
        <w:rPr>
          <w:rFonts w:eastAsia="Microsoft YaHei"/>
          <w:i/>
          <w:sz w:val="20"/>
          <w:szCs w:val="20"/>
        </w:rPr>
        <w:t xml:space="preserve"> </w:t>
      </w:r>
      <w:r w:rsidR="00681627">
        <w:rPr>
          <w:rFonts w:eastAsia="Microsoft YaHei"/>
          <w:i/>
          <w:sz w:val="20"/>
          <w:szCs w:val="20"/>
        </w:rPr>
        <w:t>antenna switching</w:t>
      </w:r>
      <w:r w:rsidR="009A571B">
        <w:rPr>
          <w:rFonts w:eastAsia="Microsoft YaHei"/>
          <w:i/>
          <w:sz w:val="20"/>
          <w:szCs w:val="20"/>
        </w:rPr>
        <w:t xml:space="preserve"> SRS, where </w:t>
      </w:r>
      <w:proofErr w:type="spellStart"/>
      <w:r w:rsidR="009A571B">
        <w:rPr>
          <w:rFonts w:eastAsia="Microsoft YaHei"/>
          <w:i/>
          <w:sz w:val="20"/>
          <w:szCs w:val="20"/>
        </w:rPr>
        <w:t>xTyR</w:t>
      </w:r>
      <w:proofErr w:type="spellEnd"/>
      <w:r w:rsidR="009A571B">
        <w:rPr>
          <w:rFonts w:eastAsia="Microsoft YaHei"/>
          <w:i/>
          <w:sz w:val="20"/>
          <w:szCs w:val="20"/>
        </w:rPr>
        <w:t xml:space="preserve">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proofErr w:type="spellStart"/>
      <w:r w:rsidR="009A571B" w:rsidRPr="009A571B">
        <w:rPr>
          <w:rFonts w:eastAsia="Microsoft YaHei"/>
          <w:i/>
          <w:sz w:val="20"/>
          <w:szCs w:val="20"/>
        </w:rPr>
        <w:t>N_max</w:t>
      </w:r>
      <w:proofErr w:type="spellEnd"/>
      <w:r w:rsidR="009A571B" w:rsidRPr="009A571B">
        <w:rPr>
          <w:rFonts w:eastAsia="Microsoft YaHei"/>
          <w:i/>
          <w:sz w:val="20"/>
          <w:szCs w:val="20"/>
        </w:rPr>
        <w:t xml:space="preserve">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Default="009A571B" w:rsidP="009A571B">
      <w:pPr>
        <w:pStyle w:val="ListParagraph"/>
        <w:widowControl w:val="0"/>
        <w:numPr>
          <w:ilvl w:val="0"/>
          <w:numId w:val="8"/>
        </w:numPr>
        <w:snapToGrid w:val="0"/>
        <w:spacing w:before="120" w:after="120" w:line="240" w:lineRule="auto"/>
        <w:jc w:val="both"/>
        <w:rPr>
          <w:ins w:id="79" w:author="ZTE - Hao" w:date="2021-08-13T21:43:00Z"/>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w:t>
      </w:r>
      <w:proofErr w:type="spellStart"/>
      <w:r w:rsidRPr="009A571B">
        <w:rPr>
          <w:rFonts w:eastAsia="Microsoft YaHei"/>
          <w:i/>
          <w:sz w:val="20"/>
          <w:szCs w:val="20"/>
        </w:rPr>
        <w:t>xTyR</w:t>
      </w:r>
      <w:proofErr w:type="spellEnd"/>
      <w:r w:rsidRPr="009A571B">
        <w:rPr>
          <w:rFonts w:eastAsia="Microsoft YaHei"/>
          <w:i/>
          <w:sz w:val="20"/>
          <w:szCs w:val="20"/>
        </w:rPr>
        <w:t xml:space="preserve">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2C61CB14" w14:textId="28F7E535" w:rsidR="007E3F64" w:rsidRPr="009A571B" w:rsidRDefault="007E3F64" w:rsidP="009A571B">
      <w:pPr>
        <w:pStyle w:val="ListParagraph"/>
        <w:widowControl w:val="0"/>
        <w:numPr>
          <w:ilvl w:val="0"/>
          <w:numId w:val="8"/>
        </w:numPr>
        <w:snapToGrid w:val="0"/>
        <w:spacing w:before="120" w:after="120" w:line="240" w:lineRule="auto"/>
        <w:jc w:val="both"/>
        <w:rPr>
          <w:rFonts w:eastAsia="Microsoft YaHei"/>
          <w:i/>
          <w:sz w:val="20"/>
          <w:szCs w:val="20"/>
        </w:rPr>
      </w:pPr>
      <w:ins w:id="80" w:author="ZTE - Hao" w:date="2021-08-13T21:43:00Z">
        <w:r>
          <w:rPr>
            <w:rFonts w:eastAsia="Microsoft YaHei"/>
            <w:i/>
            <w:sz w:val="20"/>
            <w:szCs w:val="20"/>
          </w:rPr>
          <w:t>FFS</w:t>
        </w:r>
      </w:ins>
      <w:ins w:id="81" w:author="ZTE - Hao" w:date="2021-08-13T21:48:00Z">
        <w:r w:rsidR="00CA7485">
          <w:rPr>
            <w:rFonts w:eastAsia="Microsoft YaHei"/>
            <w:i/>
            <w:sz w:val="20"/>
            <w:szCs w:val="20"/>
          </w:rPr>
          <w:t xml:space="preserve"> considerations on channel variation in time domain if </w:t>
        </w:r>
        <w:r w:rsidR="00873899">
          <w:rPr>
            <w:rFonts w:eastAsia="Microsoft YaHei"/>
            <w:i/>
            <w:sz w:val="20"/>
            <w:szCs w:val="20"/>
          </w:rPr>
          <w:t>the number of spa</w:t>
        </w:r>
        <w:r w:rsidR="007D58DE">
          <w:rPr>
            <w:rFonts w:eastAsia="Microsoft YaHei"/>
            <w:i/>
            <w:sz w:val="20"/>
            <w:szCs w:val="20"/>
          </w:rPr>
          <w:t xml:space="preserve">nned slots is </w:t>
        </w:r>
        <w:r w:rsidR="00873899">
          <w:rPr>
            <w:rFonts w:eastAsia="Microsoft YaHei"/>
            <w:i/>
            <w:sz w:val="20"/>
            <w:szCs w:val="20"/>
          </w:rPr>
          <w:t>large</w:t>
        </w:r>
      </w:ins>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Slightly prefer Alt 3, but alt 1 is also fine. Regarding the sub-bullet, it should be carefully investigated since whole transmission of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can </w:t>
            </w:r>
            <w:proofErr w:type="gramStart"/>
            <w:r>
              <w:rPr>
                <w:rFonts w:eastAsia="Malgun Gothic"/>
                <w:sz w:val="20"/>
                <w:szCs w:val="20"/>
                <w:lang w:eastAsia="ko-KR"/>
              </w:rPr>
              <w:t>be located in</w:t>
            </w:r>
            <w:proofErr w:type="gramEnd"/>
            <w:r>
              <w:rPr>
                <w:rFonts w:eastAsia="Malgun Gothic"/>
                <w:sz w:val="20"/>
                <w:szCs w:val="20"/>
                <w:lang w:eastAsia="ko-KR"/>
              </w:rPr>
              <w:t xml:space="preserve">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Microsoft YaHei"/>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B72BA6" w14:paraId="2A2049D2" w14:textId="77777777" w:rsidTr="00B72BA6">
        <w:trPr>
          <w:ins w:id="82" w:author="Afshin Haghighat" w:date="2021-08-15T07:58:00Z"/>
        </w:trPr>
        <w:tc>
          <w:tcPr>
            <w:tcW w:w="2405" w:type="dxa"/>
          </w:tcPr>
          <w:p w14:paraId="650FDAB7" w14:textId="77777777" w:rsidR="00B72BA6" w:rsidRDefault="00B72BA6" w:rsidP="00FC4F1F">
            <w:pPr>
              <w:widowControl w:val="0"/>
              <w:snapToGrid w:val="0"/>
              <w:spacing w:before="120" w:after="120" w:line="240" w:lineRule="auto"/>
              <w:rPr>
                <w:ins w:id="83" w:author="Afshin Haghighat" w:date="2021-08-15T07:58:00Z"/>
                <w:rFonts w:eastAsiaTheme="minorEastAsia" w:hint="eastAsia"/>
                <w:sz w:val="20"/>
                <w:szCs w:val="20"/>
              </w:rPr>
            </w:pPr>
            <w:proofErr w:type="spellStart"/>
            <w:ins w:id="84" w:author="Afshin Haghighat" w:date="2021-08-15T07:58:00Z">
              <w:r>
                <w:rPr>
                  <w:rFonts w:eastAsiaTheme="minorEastAsia"/>
                  <w:sz w:val="20"/>
                  <w:szCs w:val="20"/>
                </w:rPr>
                <w:t>InterDigital</w:t>
              </w:r>
              <w:proofErr w:type="spellEnd"/>
            </w:ins>
          </w:p>
        </w:tc>
        <w:tc>
          <w:tcPr>
            <w:tcW w:w="6945" w:type="dxa"/>
          </w:tcPr>
          <w:p w14:paraId="2C469073" w14:textId="34B00DBD" w:rsidR="00B72BA6" w:rsidRDefault="00B72BA6" w:rsidP="00FC4F1F">
            <w:pPr>
              <w:widowControl w:val="0"/>
              <w:snapToGrid w:val="0"/>
              <w:spacing w:before="120" w:after="120" w:line="240" w:lineRule="auto"/>
              <w:rPr>
                <w:ins w:id="85" w:author="Afshin Haghighat" w:date="2021-08-15T07:58:00Z"/>
                <w:rFonts w:eastAsia="Microsoft YaHei" w:hint="eastAsia"/>
                <w:sz w:val="20"/>
                <w:szCs w:val="20"/>
              </w:rPr>
            </w:pPr>
            <w:ins w:id="86" w:author="Afshin Haghighat" w:date="2021-08-15T07:58:00Z">
              <w:r>
                <w:rPr>
                  <w:rFonts w:eastAsia="Microsoft YaHei"/>
                  <w:sz w:val="20"/>
                  <w:szCs w:val="20"/>
                </w:rPr>
                <w:t>FFS not needed.</w:t>
              </w:r>
            </w:ins>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lastRenderedPageBreak/>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1538"/>
        <w:gridCol w:w="7812"/>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0C536883"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ins w:id="87" w:author="ZTE - Hao" w:date="2021-08-13T09:53:00Z">
              <w:r w:rsidR="005D3710">
                <w:rPr>
                  <w:rFonts w:eastAsia="Microsoft YaHei"/>
                  <w:sz w:val="20"/>
                  <w:szCs w:val="20"/>
                  <w:lang w:val="fr-FR"/>
                </w:rPr>
                <w:t>, OPPO</w:t>
              </w:r>
            </w:ins>
            <w:ins w:id="88" w:author="ZTE - Hao" w:date="2021-08-13T21:49:00Z">
              <w:r w:rsidR="004E5D49">
                <w:rPr>
                  <w:rFonts w:eastAsia="Microsoft YaHei"/>
                  <w:sz w:val="20"/>
                  <w:szCs w:val="20"/>
                  <w:lang w:val="fr-FR"/>
                </w:rPr>
                <w:t>, Apple, LG</w:t>
              </w:r>
              <w:r w:rsidR="007037CA">
                <w:rPr>
                  <w:rFonts w:eastAsia="Microsoft YaHei"/>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Not needed.</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Microsoft YaHei"/>
                <w:sz w:val="20"/>
                <w:szCs w:val="20"/>
              </w:rPr>
            </w:pPr>
            <w:r>
              <w:rPr>
                <w:rFonts w:eastAsia="Microsoft YaHei"/>
                <w:sz w:val="20"/>
                <w:szCs w:val="20"/>
              </w:rPr>
              <w:t>Ericsson, Xiaomi, Nokia</w:t>
            </w:r>
            <w:r w:rsidR="00E76432">
              <w:rPr>
                <w:rFonts w:eastAsia="Microsoft YaHei"/>
                <w:sz w:val="20"/>
                <w:szCs w:val="20"/>
              </w:rPr>
              <w:t>/NSB, Huawei/</w:t>
            </w:r>
            <w:proofErr w:type="spellStart"/>
            <w:r w:rsidR="00E76432">
              <w:rPr>
                <w:rFonts w:eastAsia="Microsoft YaHei"/>
                <w:sz w:val="20"/>
                <w:szCs w:val="20"/>
              </w:rPr>
              <w:t>HiSilicon</w:t>
            </w:r>
            <w:proofErr w:type="spellEnd"/>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35C051F4" w:rsidR="00706F7B" w:rsidRDefault="000057C1" w:rsidP="00706F7B">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p>
        </w:tc>
      </w:tr>
    </w:tbl>
    <w:p w14:paraId="4EB26F9A" w14:textId="77777777" w:rsidR="00B5620A" w:rsidRDefault="00B5620A">
      <w:pPr>
        <w:widowControl w:val="0"/>
        <w:snapToGrid w:val="0"/>
        <w:spacing w:before="120" w:after="120" w:line="240" w:lineRule="auto"/>
        <w:jc w:val="both"/>
        <w:rPr>
          <w:ins w:id="89" w:author="ZTE - Hao" w:date="2021-08-13T21:53:00Z"/>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ins w:id="90" w:author="ZTE - Hao" w:date="2021-08-13T21:53:00Z">
        <w:r>
          <w:rPr>
            <w:rFonts w:eastAsia="Microsoft YaHei" w:hint="eastAsia"/>
            <w:sz w:val="20"/>
            <w:szCs w:val="20"/>
          </w:rPr>
          <w:lastRenderedPageBreak/>
          <w:t>G</w:t>
        </w:r>
        <w:r>
          <w:rPr>
            <w:rFonts w:eastAsia="Microsoft YaHei"/>
            <w:sz w:val="20"/>
            <w:szCs w:val="20"/>
          </w:rPr>
          <w:t>iven majority view expressed, the fo</w:t>
        </w:r>
      </w:ins>
      <w:ins w:id="91" w:author="ZTE - Hao" w:date="2021-08-13T21:54:00Z">
        <w:r>
          <w:rPr>
            <w:rFonts w:eastAsia="Microsoft YaHei"/>
            <w:sz w:val="20"/>
            <w:szCs w:val="20"/>
          </w:rPr>
          <w:t>llowing FL proposal is recommended.</w:t>
        </w:r>
      </w:ins>
    </w:p>
    <w:p w14:paraId="5F076C65" w14:textId="286189A6"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del w:id="92" w:author="ZTE - Hao" w:date="2021-08-13T21:54:00Z">
        <w:r w:rsidR="00CB6054" w:rsidDel="0022582D">
          <w:rPr>
            <w:rFonts w:eastAsia="Microsoft YaHei"/>
            <w:i/>
            <w:sz w:val="20"/>
            <w:szCs w:val="20"/>
          </w:rPr>
          <w:delText>TBD</w:delText>
        </w:r>
      </w:del>
      <w:ins w:id="93" w:author="ZTE - Hao" w:date="2021-08-13T21:54:00Z">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ins>
      <w:ins w:id="94" w:author="ZTE - Hao" w:date="2021-08-13T21:55:00Z">
        <w:r w:rsidR="0022582D">
          <w:rPr>
            <w:rFonts w:eastAsia="Microsoft YaHei"/>
            <w:i/>
            <w:sz w:val="20"/>
            <w:szCs w:val="20"/>
          </w:rPr>
          <w:t>.</w:t>
        </w:r>
      </w:ins>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The current spec has supported these </w:t>
            </w:r>
            <w:proofErr w:type="spellStart"/>
            <w:r>
              <w:rPr>
                <w:rFonts w:eastAsia="Microsoft YaHei"/>
                <w:sz w:val="20"/>
                <w:szCs w:val="20"/>
              </w:rPr>
              <w:t>xTyR</w:t>
            </w:r>
            <w:proofErr w:type="spellEnd"/>
            <w:r>
              <w:rPr>
                <w:rFonts w:eastAsia="Microsoft YaHei"/>
                <w:sz w:val="20"/>
                <w:szCs w:val="20"/>
              </w:rPr>
              <w:t xml:space="preserve">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Moreover, it is not in the scope of R17 </w:t>
            </w:r>
            <w:proofErr w:type="spellStart"/>
            <w:r>
              <w:rPr>
                <w:rFonts w:eastAsia="Microsoft YaHei"/>
                <w:sz w:val="20"/>
                <w:szCs w:val="20"/>
              </w:rPr>
              <w:t>feMIMO</w:t>
            </w:r>
            <w:proofErr w:type="spellEnd"/>
            <w:r>
              <w:rPr>
                <w:rFonts w:eastAsia="Microsoft YaHei"/>
                <w:sz w:val="20"/>
                <w:szCs w:val="20"/>
              </w:rPr>
              <w:t xml:space="preserve">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C2F7D5C" w14:textId="3028EE5A" w:rsidR="00A175CA" w:rsidRDefault="00280CC4" w:rsidP="008318E4">
            <w:pPr>
              <w:widowControl w:val="0"/>
              <w:snapToGrid w:val="0"/>
              <w:spacing w:before="120" w:after="120" w:line="240" w:lineRule="auto"/>
              <w:rPr>
                <w:rFonts w:eastAsia="Microsoft YaHei"/>
                <w:sz w:val="20"/>
                <w:szCs w:val="20"/>
              </w:rPr>
            </w:pPr>
            <w:r w:rsidRPr="004E503B">
              <w:rPr>
                <w:rFonts w:eastAsia="Microsoft YaHei" w:hint="eastAsia"/>
                <w:sz w:val="20"/>
                <w:szCs w:val="20"/>
              </w:rPr>
              <w:t>W</w:t>
            </w:r>
            <w:r w:rsidRPr="004E503B">
              <w:rPr>
                <w:rFonts w:eastAsia="Microsoft YaHei"/>
                <w:sz w:val="20"/>
                <w:szCs w:val="20"/>
              </w:rPr>
              <w:t xml:space="preserve">e </w:t>
            </w:r>
            <w:r>
              <w:rPr>
                <w:rFonts w:eastAsia="Microsoft YaHei"/>
                <w:sz w:val="20"/>
                <w:szCs w:val="20"/>
              </w:rPr>
              <w:t>s</w:t>
            </w:r>
            <w:r w:rsidRPr="004E503B">
              <w:rPr>
                <w:rFonts w:eastAsia="Microsoft YaHei"/>
                <w:sz w:val="20"/>
                <w:szCs w:val="20"/>
              </w:rPr>
              <w:t>upport N=4 for 1T4R and N=2 for 1T2R/2T4R</w:t>
            </w:r>
          </w:p>
        </w:tc>
      </w:tr>
      <w:tr w:rsidR="008319F3" w14:paraId="27F40E7A" w14:textId="77777777" w:rsidTr="006E3B3D">
        <w:tc>
          <w:tcPr>
            <w:tcW w:w="2405" w:type="dxa"/>
          </w:tcPr>
          <w:p w14:paraId="0B65B991" w14:textId="2313B8DB" w:rsidR="008319F3" w:rsidRDefault="008319F3" w:rsidP="008319F3">
            <w:pPr>
              <w:widowControl w:val="0"/>
              <w:snapToGrid w:val="0"/>
              <w:spacing w:before="120" w:after="120" w:line="240" w:lineRule="auto"/>
              <w:rPr>
                <w:rFonts w:eastAsia="Microsoft YaHei"/>
                <w:sz w:val="20"/>
                <w:szCs w:val="20"/>
              </w:rPr>
            </w:pPr>
          </w:p>
        </w:tc>
        <w:tc>
          <w:tcPr>
            <w:tcW w:w="6945" w:type="dxa"/>
          </w:tcPr>
          <w:p w14:paraId="588CADCA" w14:textId="58467C19" w:rsidR="008319F3" w:rsidRDefault="008319F3" w:rsidP="008319F3">
            <w:pPr>
              <w:widowControl w:val="0"/>
              <w:snapToGrid w:val="0"/>
              <w:spacing w:before="120" w:after="120" w:line="240" w:lineRule="auto"/>
              <w:rPr>
                <w:rFonts w:eastAsia="Microsoft YaHei"/>
                <w:sz w:val="20"/>
                <w:szCs w:val="20"/>
              </w:rPr>
            </w:pP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TableGrid"/>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3FE1FD0A" w:rsidR="008B4F25" w:rsidRPr="006E3B3D" w:rsidRDefault="007E3B2E" w:rsidP="0020478D">
            <w:pPr>
              <w:widowControl w:val="0"/>
              <w:snapToGrid w:val="0"/>
              <w:spacing w:before="120" w:after="120" w:line="240" w:lineRule="auto"/>
              <w:rPr>
                <w:rFonts w:eastAsia="Microsoft YaHei"/>
                <w:sz w:val="20"/>
                <w:szCs w:val="20"/>
                <w:lang w:val="fr-FR"/>
              </w:rPr>
            </w:pPr>
            <w:r w:rsidRPr="007E3B2E">
              <w:rPr>
                <w:rFonts w:eastAsia="Microsoft YaHei"/>
                <w:sz w:val="20"/>
                <w:szCs w:val="20"/>
                <w:lang w:val="fr-FR"/>
              </w:rPr>
              <w:t xml:space="preserve">Qualcomm, </w:t>
            </w:r>
            <w:del w:id="95" w:author="ZTE - Hao" w:date="2021-08-13T21:56:00Z">
              <w:r w:rsidRPr="007E3B2E" w:rsidDel="0020478D">
                <w:rPr>
                  <w:rFonts w:eastAsia="Microsoft YaHei"/>
                  <w:sz w:val="20"/>
                  <w:szCs w:val="20"/>
                  <w:lang w:val="fr-FR"/>
                </w:rPr>
                <w:delText xml:space="preserve">ZTE, </w:delText>
              </w:r>
            </w:del>
            <w:r w:rsidRPr="007E3B2E">
              <w:rPr>
                <w:rFonts w:eastAsia="Microsoft YaHei"/>
                <w:sz w:val="20"/>
                <w:szCs w:val="20"/>
                <w:lang w:val="fr-FR"/>
              </w:rPr>
              <w:t>Er</w:t>
            </w:r>
            <w:r w:rsidR="00481BEA">
              <w:rPr>
                <w:rFonts w:eastAsia="Microsoft YaHei"/>
                <w:sz w:val="20"/>
                <w:szCs w:val="20"/>
                <w:lang w:val="fr-FR"/>
              </w:rPr>
              <w:t>icsson, Xiaomi, vivo, CATT</w:t>
            </w:r>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w:t>
            </w:r>
            <w:proofErr w:type="spellStart"/>
            <w:r w:rsidR="00481BEA">
              <w:rPr>
                <w:rFonts w:eastAsia="Microsoft YaHei"/>
                <w:sz w:val="20"/>
                <w:szCs w:val="20"/>
              </w:rPr>
              <w:t>HiSilicon</w:t>
            </w:r>
            <w:proofErr w:type="spellEnd"/>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p>
        </w:tc>
      </w:tr>
    </w:tbl>
    <w:p w14:paraId="24CAEE11" w14:textId="77777777" w:rsidR="006A44B5" w:rsidRDefault="006A44B5" w:rsidP="006A44B5">
      <w:pPr>
        <w:widowControl w:val="0"/>
        <w:snapToGrid w:val="0"/>
        <w:spacing w:before="120" w:after="120" w:line="240" w:lineRule="auto"/>
        <w:jc w:val="both"/>
        <w:rPr>
          <w:ins w:id="96" w:author="ZTE - Hao" w:date="2021-08-13T21:56:00Z"/>
          <w:rFonts w:eastAsia="Microsoft YaHei"/>
          <w:sz w:val="20"/>
          <w:szCs w:val="20"/>
        </w:rPr>
      </w:pPr>
    </w:p>
    <w:p w14:paraId="76151FC3" w14:textId="30F0F3EF" w:rsidR="00244EC4" w:rsidRDefault="00244EC4" w:rsidP="006A44B5">
      <w:pPr>
        <w:widowControl w:val="0"/>
        <w:snapToGrid w:val="0"/>
        <w:spacing w:before="120" w:after="120" w:line="240" w:lineRule="auto"/>
        <w:jc w:val="both"/>
        <w:rPr>
          <w:rFonts w:eastAsia="Microsoft YaHei"/>
          <w:sz w:val="20"/>
          <w:szCs w:val="20"/>
        </w:rPr>
      </w:pPr>
      <w:ins w:id="97" w:author="ZTE - Hao" w:date="2021-08-13T21:56:00Z">
        <w:r>
          <w:rPr>
            <w:rFonts w:eastAsia="Microsoft YaHei" w:hint="eastAsia"/>
            <w:sz w:val="20"/>
            <w:szCs w:val="20"/>
          </w:rPr>
          <w:t>FL</w:t>
        </w:r>
        <w:r>
          <w:rPr>
            <w:rFonts w:eastAsia="Microsoft YaHei"/>
            <w:sz w:val="20"/>
            <w:szCs w:val="20"/>
          </w:rPr>
          <w:t xml:space="preserve"> would like t</w:t>
        </w:r>
      </w:ins>
      <w:ins w:id="98" w:author="ZTE - Hao" w:date="2021-08-13T21:57:00Z">
        <w:r>
          <w:rPr>
            <w:rFonts w:eastAsia="Microsoft YaHei"/>
            <w:sz w:val="20"/>
            <w:szCs w:val="20"/>
          </w:rPr>
          <w:t xml:space="preserve">o suggest the following, which seems to be a good mid-ground. </w:t>
        </w:r>
      </w:ins>
    </w:p>
    <w:p w14:paraId="181BC996" w14:textId="340FDFC5" w:rsidR="006A44B5" w:rsidRDefault="006A44B5" w:rsidP="006A44B5">
      <w:pPr>
        <w:widowControl w:val="0"/>
        <w:snapToGrid w:val="0"/>
        <w:spacing w:before="120" w:after="120" w:line="240" w:lineRule="auto"/>
        <w:jc w:val="both"/>
        <w:rPr>
          <w:ins w:id="99" w:author="ZTE - Hao" w:date="2021-08-13T09:54:00Z"/>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36FBB">
        <w:rPr>
          <w:rFonts w:eastAsia="Microsoft YaHei"/>
          <w:i/>
          <w:sz w:val="20"/>
          <w:szCs w:val="20"/>
        </w:rPr>
        <w:t xml:space="preserve"> </w:t>
      </w:r>
      <w:del w:id="100" w:author="ZTE - Hao" w:date="2021-08-13T09:53:00Z">
        <w:r w:rsidR="001A43EE" w:rsidDel="002C0777">
          <w:rPr>
            <w:rFonts w:eastAsia="Microsoft YaHei"/>
            <w:i/>
            <w:sz w:val="20"/>
            <w:szCs w:val="20"/>
          </w:rPr>
          <w:delText>TBD</w:delText>
        </w:r>
      </w:del>
      <w:ins w:id="101" w:author="ZTE - Hao" w:date="2021-08-13T09:54:00Z">
        <w:r w:rsidR="002C0777">
          <w:rPr>
            <w:rFonts w:eastAsia="Microsoft YaHei"/>
            <w:i/>
            <w:sz w:val="20"/>
            <w:szCs w:val="20"/>
          </w:rPr>
          <w:t>For antenna switching SRS, s</w:t>
        </w:r>
      </w:ins>
      <w:ins w:id="102" w:author="ZTE - Hao" w:date="2021-08-13T09:53:00Z">
        <w:r w:rsidR="002C0777">
          <w:rPr>
            <w:rFonts w:eastAsia="Microsoft YaHei"/>
            <w:i/>
            <w:sz w:val="20"/>
            <w:szCs w:val="20"/>
          </w:rPr>
          <w:t xml:space="preserve">upport maximum one SRS resource set for </w:t>
        </w:r>
      </w:ins>
      <w:ins w:id="103" w:author="ZTE - Hao" w:date="2021-08-13T09:54:00Z">
        <w:r w:rsidR="002C0777">
          <w:rPr>
            <w:rFonts w:eastAsia="Microsoft YaHei"/>
            <w:i/>
            <w:sz w:val="20"/>
            <w:szCs w:val="20"/>
          </w:rPr>
          <w:t>periodic SRS and maximum X SRS resource sets for semi-persistent SRS.</w:t>
        </w:r>
      </w:ins>
    </w:p>
    <w:p w14:paraId="60084F26" w14:textId="7372DBE4" w:rsidR="002C0777" w:rsidRPr="002C0777" w:rsidRDefault="002C0777" w:rsidP="00E659EB">
      <w:pPr>
        <w:pStyle w:val="ListParagraph"/>
        <w:widowControl w:val="0"/>
        <w:numPr>
          <w:ilvl w:val="0"/>
          <w:numId w:val="8"/>
        </w:numPr>
        <w:snapToGrid w:val="0"/>
        <w:spacing w:before="120" w:after="120" w:line="240" w:lineRule="auto"/>
        <w:jc w:val="both"/>
        <w:rPr>
          <w:rFonts w:eastAsia="Microsoft YaHei"/>
          <w:i/>
          <w:sz w:val="20"/>
          <w:szCs w:val="20"/>
        </w:rPr>
      </w:pPr>
      <w:ins w:id="104" w:author="ZTE - Hao" w:date="2021-08-13T09:55:00Z">
        <w:r>
          <w:rPr>
            <w:rFonts w:eastAsia="Microsoft YaHei"/>
            <w:i/>
            <w:sz w:val="20"/>
            <w:szCs w:val="20"/>
          </w:rPr>
          <w:t>UE can report the value of X from {1, 2</w:t>
        </w:r>
        <w:r w:rsidR="001E79AA">
          <w:rPr>
            <w:rFonts w:eastAsia="Microsoft YaHei"/>
            <w:i/>
            <w:sz w:val="20"/>
            <w:szCs w:val="20"/>
          </w:rPr>
          <w:t>} as capability</w:t>
        </w:r>
      </w:ins>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34" w:type="dxa"/>
          </w:tcPr>
          <w:p w14:paraId="553BF5CD" w14:textId="2F98533F" w:rsidR="006A44B5" w:rsidRPr="006904A5" w:rsidRDefault="00151FBE" w:rsidP="00151FBE">
            <w:pPr>
              <w:pStyle w:val="Caption"/>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w:t>
            </w:r>
            <w:proofErr w:type="gramStart"/>
            <w:r>
              <w:rPr>
                <w:rFonts w:eastAsia="Microsoft YaHei"/>
                <w:sz w:val="20"/>
                <w:szCs w:val="20"/>
              </w:rPr>
              <w:t>an</w:t>
            </w:r>
            <w:proofErr w:type="gramEnd"/>
            <w:r>
              <w:rPr>
                <w:rFonts w:eastAsia="Microsoft YaHei"/>
                <w:sz w:val="20"/>
                <w:szCs w:val="20"/>
              </w:rPr>
              <w:t xml:space="preserve"> UE optional feature. Not sure the spec impact, but </w:t>
            </w:r>
            <w:proofErr w:type="gramStart"/>
            <w:r>
              <w:rPr>
                <w:rFonts w:eastAsia="Microsoft YaHei"/>
                <w:sz w:val="20"/>
                <w:szCs w:val="20"/>
              </w:rPr>
              <w:t>as long as</w:t>
            </w:r>
            <w:proofErr w:type="gramEnd"/>
            <w:r>
              <w:rPr>
                <w:rFonts w:eastAsia="Microsoft YaHei"/>
                <w:sz w:val="20"/>
                <w:szCs w:val="20"/>
              </w:rPr>
              <w:t xml:space="preserve">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Malgun Gothic" w:hint="eastAsia"/>
                <w:sz w:val="20"/>
                <w:szCs w:val="20"/>
                <w:lang w:eastAsia="ko-KR"/>
              </w:rPr>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w:t>
            </w:r>
            <w:r w:rsidRPr="00E82CFA">
              <w:rPr>
                <w:rFonts w:eastAsia="Malgun Gothic"/>
                <w:sz w:val="20"/>
                <w:lang w:eastAsia="ko-KR"/>
              </w:rPr>
              <w:lastRenderedPageBreak/>
              <w:t>set for semi-persistent SRS.</w:t>
            </w:r>
          </w:p>
        </w:tc>
      </w:tr>
      <w:tr w:rsidR="00280CC4" w14:paraId="1D1F03C9" w14:textId="77777777" w:rsidTr="00E36FBB">
        <w:tc>
          <w:tcPr>
            <w:tcW w:w="1116"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8234" w:type="dxa"/>
          </w:tcPr>
          <w:p w14:paraId="2521F237" w14:textId="77777777" w:rsidR="00DF7C74" w:rsidRDefault="00C87F14" w:rsidP="00C87F14">
            <w:pPr>
              <w:pStyle w:val="Caption"/>
              <w:rPr>
                <w:rFonts w:eastAsia="Microsoft YaHei"/>
                <w:b w:val="0"/>
                <w:bCs w:val="0"/>
                <w:lang w:val="en-US" w:eastAsia="zh-CN"/>
              </w:rPr>
            </w:pPr>
            <w:r>
              <w:rPr>
                <w:rFonts w:eastAsia="Microsoft YaHei"/>
                <w:b w:val="0"/>
                <w:bCs w:val="0"/>
                <w:lang w:val="en-US" w:eastAsia="zh-CN"/>
              </w:rPr>
              <w:t>At first, t</w:t>
            </w:r>
            <w:r w:rsidR="00280CC4">
              <w:rPr>
                <w:rFonts w:eastAsia="Microsoft YaHei"/>
                <w:b w:val="0"/>
                <w:bCs w:val="0"/>
                <w:lang w:val="en-US" w:eastAsia="zh-CN"/>
              </w:rPr>
              <w:t xml:space="preserve">he issue is from real deployment. Due to only one SP-SRS resource set can be configured per UE, so there is high probability of collision of SRS. </w:t>
            </w:r>
            <w:r w:rsidR="00280CC4" w:rsidRPr="004E503B">
              <w:rPr>
                <w:rFonts w:eastAsia="Microsoft YaHei" w:hint="eastAsia"/>
                <w:b w:val="0"/>
                <w:bCs w:val="0"/>
                <w:lang w:val="en-US" w:eastAsia="zh-CN"/>
              </w:rPr>
              <w:t>S</w:t>
            </w:r>
            <w:r w:rsidR="00280CC4" w:rsidRPr="004E503B">
              <w:rPr>
                <w:rFonts w:eastAsia="Microsoft YaHei"/>
                <w:b w:val="0"/>
                <w:bCs w:val="0"/>
                <w:lang w:val="en-US" w:eastAsia="zh-CN"/>
              </w:rPr>
              <w:t>upport</w:t>
            </w:r>
            <w:r w:rsidR="00280CC4">
              <w:rPr>
                <w:rFonts w:eastAsia="Microsoft YaHei"/>
                <w:b w:val="0"/>
                <w:bCs w:val="0"/>
                <w:lang w:val="en-US" w:eastAsia="zh-CN"/>
              </w:rPr>
              <w:t xml:space="preserve"> two semi-persistent SRS resource sets can obviously reduce the SRS collision. The detailed analysis and evaluation can be found in our </w:t>
            </w:r>
            <w:proofErr w:type="spellStart"/>
            <w:r w:rsidR="00280CC4">
              <w:rPr>
                <w:rFonts w:eastAsia="Microsoft YaHei"/>
                <w:b w:val="0"/>
                <w:bCs w:val="0"/>
                <w:lang w:val="en-US" w:eastAsia="zh-CN"/>
              </w:rPr>
              <w:t>Tdoc</w:t>
            </w:r>
            <w:proofErr w:type="spellEnd"/>
            <w:r w:rsidR="00280CC4">
              <w:rPr>
                <w:rFonts w:eastAsia="Microsoft YaHei"/>
                <w:b w:val="0"/>
                <w:bCs w:val="0"/>
                <w:lang w:val="en-US" w:eastAsia="zh-CN"/>
              </w:rPr>
              <w:t>.</w:t>
            </w:r>
          </w:p>
          <w:p w14:paraId="003B3DF6" w14:textId="59994B51" w:rsidR="00AA31CA" w:rsidRPr="00AA31CA" w:rsidRDefault="00AA31CA" w:rsidP="00AA31CA">
            <w:pPr>
              <w:rPr>
                <w:rFonts w:eastAsia="Microsoft YaHei"/>
                <w:sz w:val="20"/>
                <w:szCs w:val="20"/>
              </w:rPr>
            </w:pPr>
            <w:r>
              <w:rPr>
                <w:rFonts w:eastAsia="Microsoft YaHei"/>
                <w:sz w:val="20"/>
                <w:szCs w:val="20"/>
              </w:rPr>
              <w:t>Second, s</w:t>
            </w:r>
            <w:r w:rsidRPr="00AA31CA">
              <w:rPr>
                <w:rFonts w:eastAsia="Microsoft YaHei"/>
                <w:sz w:val="20"/>
                <w:szCs w:val="20"/>
              </w:rPr>
              <w:t xml:space="preserve">ince </w:t>
            </w:r>
            <w:r>
              <w:rPr>
                <w:rFonts w:eastAsia="Microsoft YaHei"/>
                <w:sz w:val="20"/>
                <w:szCs w:val="20"/>
              </w:rPr>
              <w:t xml:space="preserve">the feature is anyway </w:t>
            </w:r>
            <w:proofErr w:type="gramStart"/>
            <w:r>
              <w:rPr>
                <w:rFonts w:eastAsia="Microsoft YaHei"/>
                <w:sz w:val="20"/>
                <w:szCs w:val="20"/>
              </w:rPr>
              <w:t>an</w:t>
            </w:r>
            <w:proofErr w:type="gramEnd"/>
            <w:r>
              <w:rPr>
                <w:rFonts w:eastAsia="Microsoft YaHei"/>
                <w:sz w:val="20"/>
                <w:szCs w:val="20"/>
              </w:rPr>
              <w:t xml:space="preserve">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Microsoft YaHei"/>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bl>
    <w:p w14:paraId="762AC53A" w14:textId="77777777" w:rsidR="00372438" w:rsidRPr="008318E4"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TableGrid"/>
        <w:tblW w:w="0" w:type="auto"/>
        <w:jc w:val="center"/>
        <w:tblLook w:val="04A0" w:firstRow="1" w:lastRow="0" w:firstColumn="1" w:lastColumn="0" w:noHBand="0" w:noVBand="1"/>
      </w:tblPr>
      <w:tblGrid>
        <w:gridCol w:w="5506"/>
        <w:gridCol w:w="384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47E31035"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ins w:id="105" w:author="ZTE - Hao" w:date="2021-08-13T09:56:00Z">
              <w:r w:rsidR="001906C5">
                <w:rPr>
                  <w:rFonts w:eastAsia="Microsoft YaHei"/>
                  <w:sz w:val="20"/>
                  <w:szCs w:val="20"/>
                </w:rPr>
                <w:t>, Apple</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0D4C3876"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Ericsson, vivo, Lenovo</w:t>
            </w:r>
            <w:r>
              <w:rPr>
                <w:rFonts w:eastAsia="Microsoft YaHei"/>
                <w:sz w:val="20"/>
                <w:szCs w:val="20"/>
              </w:rPr>
              <w:t>/</w:t>
            </w:r>
            <w:proofErr w:type="spellStart"/>
            <w:r>
              <w:rPr>
                <w:rFonts w:eastAsia="Microsoft YaHei"/>
                <w:sz w:val="20"/>
                <w:szCs w:val="20"/>
              </w:rPr>
              <w:t>MotM</w:t>
            </w:r>
            <w:proofErr w:type="spellEnd"/>
            <w:ins w:id="106" w:author="Afshin Haghighat" w:date="2021-08-15T08:01:00Z">
              <w:r w:rsidR="007B3F6F">
                <w:rPr>
                  <w:rFonts w:eastAsia="Microsoft YaHei"/>
                  <w:sz w:val="20"/>
                  <w:szCs w:val="20"/>
                </w:rPr>
                <w:t xml:space="preserve">, </w:t>
              </w:r>
              <w:proofErr w:type="spellStart"/>
              <w:r w:rsidR="007B3F6F">
                <w:rPr>
                  <w:rFonts w:eastAsia="Microsoft YaHei"/>
                  <w:sz w:val="20"/>
                  <w:szCs w:val="20"/>
                </w:rPr>
                <w:t>InterDigital</w:t>
              </w:r>
            </w:ins>
            <w:proofErr w:type="spellEnd"/>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6555F020"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w:t>
            </w:r>
            <w:proofErr w:type="spellStart"/>
            <w:r>
              <w:rPr>
                <w:rFonts w:eastAsia="Microsoft YaHei"/>
                <w:sz w:val="20"/>
                <w:szCs w:val="20"/>
              </w:rPr>
              <w:t>HiSilicon</w:t>
            </w:r>
            <w:proofErr w:type="spellEnd"/>
            <w:r w:rsidRPr="007E1FA5">
              <w:rPr>
                <w:rFonts w:eastAsia="Microsoft YaHei"/>
                <w:sz w:val="20"/>
                <w:szCs w:val="20"/>
              </w:rPr>
              <w:t>, vivo</w:t>
            </w:r>
            <w:r w:rsidR="008140B4">
              <w:rPr>
                <w:rFonts w:eastAsia="Microsoft YaHei"/>
                <w:sz w:val="20"/>
                <w:szCs w:val="20"/>
              </w:rPr>
              <w:t>, OPPO</w:t>
            </w:r>
            <w:ins w:id="107" w:author="ZTE - Hao" w:date="2021-08-13T09:56:00Z">
              <w:r w:rsidR="001906C5">
                <w:rPr>
                  <w:rFonts w:eastAsia="Microsoft YaHei"/>
                  <w:sz w:val="20"/>
                  <w:szCs w:val="20"/>
                </w:rPr>
                <w:t>, Apple</w:t>
              </w:r>
            </w:ins>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0A757B" w14:paraId="5CAB888A" w14:textId="77777777" w:rsidTr="006E3B3D">
        <w:tc>
          <w:tcPr>
            <w:tcW w:w="2405" w:type="dxa"/>
          </w:tcPr>
          <w:p w14:paraId="0499BC4A" w14:textId="786747D2" w:rsidR="000A757B" w:rsidRDefault="007B3F6F" w:rsidP="006E3B3D">
            <w:pPr>
              <w:widowControl w:val="0"/>
              <w:snapToGrid w:val="0"/>
              <w:spacing w:before="120" w:after="120" w:line="240" w:lineRule="auto"/>
              <w:rPr>
                <w:rFonts w:eastAsia="Microsoft YaHei"/>
                <w:sz w:val="20"/>
                <w:szCs w:val="20"/>
              </w:rPr>
            </w:pPr>
            <w:proofErr w:type="spellStart"/>
            <w:ins w:id="108" w:author="Afshin Haghighat" w:date="2021-08-15T08:02:00Z">
              <w:r>
                <w:rPr>
                  <w:rFonts w:eastAsia="Microsoft YaHei"/>
                  <w:sz w:val="20"/>
                  <w:szCs w:val="20"/>
                </w:rPr>
                <w:t>InterDigital</w:t>
              </w:r>
              <w:proofErr w:type="spellEnd"/>
              <w:r>
                <w:rPr>
                  <w:rFonts w:eastAsia="Microsoft YaHei"/>
                  <w:sz w:val="20"/>
                  <w:szCs w:val="20"/>
                </w:rPr>
                <w:t xml:space="preserve"> </w:t>
              </w:r>
            </w:ins>
          </w:p>
        </w:tc>
        <w:tc>
          <w:tcPr>
            <w:tcW w:w="6945" w:type="dxa"/>
          </w:tcPr>
          <w:p w14:paraId="18D91FF4" w14:textId="74467106" w:rsidR="000A757B" w:rsidRDefault="007B3F6F" w:rsidP="006E3B3D">
            <w:pPr>
              <w:widowControl w:val="0"/>
              <w:snapToGrid w:val="0"/>
              <w:spacing w:before="120" w:after="120" w:line="240" w:lineRule="auto"/>
              <w:rPr>
                <w:rFonts w:eastAsia="Microsoft YaHei"/>
                <w:sz w:val="20"/>
                <w:szCs w:val="20"/>
              </w:rPr>
            </w:pPr>
            <w:ins w:id="109" w:author="Afshin Haghighat" w:date="2021-08-15T08:04:00Z">
              <w:r>
                <w:rPr>
                  <w:rFonts w:eastAsia="Microsoft YaHei"/>
                  <w:sz w:val="20"/>
                  <w:szCs w:val="20"/>
                </w:rPr>
                <w:t xml:space="preserve">Support Alt.1. </w:t>
              </w:r>
            </w:ins>
            <w:ins w:id="110" w:author="Afshin Haghighat" w:date="2021-08-15T08:02:00Z">
              <w:r>
                <w:rPr>
                  <w:rFonts w:eastAsia="Microsoft YaHei"/>
                  <w:sz w:val="20"/>
                  <w:szCs w:val="20"/>
                </w:rPr>
                <w:t xml:space="preserve">Use of guard symbols has direct impact on </w:t>
              </w:r>
            </w:ins>
            <w:ins w:id="111" w:author="Afshin Haghighat" w:date="2021-08-15T08:03:00Z">
              <w:r>
                <w:rPr>
                  <w:rFonts w:eastAsia="Microsoft YaHei"/>
                  <w:sz w:val="20"/>
                  <w:szCs w:val="20"/>
                </w:rPr>
                <w:t>the spectrum efficiency of the system. Therefore</w:t>
              </w:r>
            </w:ins>
            <w:ins w:id="112" w:author="Afshin Haghighat" w:date="2021-08-15T08:04:00Z">
              <w:r>
                <w:rPr>
                  <w:rFonts w:eastAsia="Microsoft YaHei"/>
                  <w:sz w:val="20"/>
                  <w:szCs w:val="20"/>
                </w:rPr>
                <w:t>,</w:t>
              </w:r>
            </w:ins>
            <w:ins w:id="113" w:author="Afshin Haghighat" w:date="2021-08-15T08:03:00Z">
              <w:r>
                <w:rPr>
                  <w:rFonts w:eastAsia="Microsoft YaHei"/>
                  <w:sz w:val="20"/>
                  <w:szCs w:val="20"/>
                </w:rPr>
                <w:t xml:space="preserve"> when possible, they should be </w:t>
              </w:r>
            </w:ins>
            <w:ins w:id="114" w:author="Afshin Haghighat" w:date="2021-08-15T08:04:00Z">
              <w:r>
                <w:rPr>
                  <w:rFonts w:eastAsia="Microsoft YaHei"/>
                  <w:sz w:val="20"/>
                  <w:szCs w:val="20"/>
                </w:rPr>
                <w:t>avoided.</w:t>
              </w:r>
            </w:ins>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lastRenderedPageBreak/>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TableGrid"/>
        <w:tblW w:w="0" w:type="auto"/>
        <w:jc w:val="center"/>
        <w:tblLook w:val="04A0" w:firstRow="1" w:lastRow="0" w:firstColumn="1" w:lastColumn="0" w:noHBand="0" w:noVBand="1"/>
      </w:tblPr>
      <w:tblGrid>
        <w:gridCol w:w="581"/>
        <w:gridCol w:w="3869"/>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589CA618"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 xml:space="preserve">Qualcomm, CMCC, Xiaomi, </w:t>
            </w:r>
            <w:proofErr w:type="spellStart"/>
            <w:r w:rsidRPr="00CD2677">
              <w:rPr>
                <w:rFonts w:eastAsia="Microsoft YaHei"/>
                <w:sz w:val="20"/>
                <w:szCs w:val="20"/>
              </w:rPr>
              <w:t>InterDigital</w:t>
            </w:r>
            <w:proofErr w:type="spellEnd"/>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w:t>
            </w:r>
            <w:proofErr w:type="spellStart"/>
            <w:r>
              <w:rPr>
                <w:rFonts w:eastAsia="Microsoft YaHei"/>
                <w:sz w:val="20"/>
                <w:szCs w:val="20"/>
              </w:rPr>
              <w:t>HiSilicon</w:t>
            </w:r>
            <w:proofErr w:type="spellEnd"/>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63231E" w14:paraId="00E3AFCF" w14:textId="77777777" w:rsidTr="00515754">
        <w:tc>
          <w:tcPr>
            <w:tcW w:w="2405" w:type="dxa"/>
          </w:tcPr>
          <w:p w14:paraId="00E3AFCD" w14:textId="2A32D727" w:rsidR="0063231E" w:rsidRDefault="007B3F6F" w:rsidP="00515754">
            <w:pPr>
              <w:widowControl w:val="0"/>
              <w:snapToGrid w:val="0"/>
              <w:spacing w:before="120" w:after="120" w:line="240" w:lineRule="auto"/>
              <w:rPr>
                <w:rFonts w:eastAsia="Microsoft YaHei"/>
                <w:sz w:val="20"/>
                <w:szCs w:val="20"/>
              </w:rPr>
            </w:pPr>
            <w:proofErr w:type="spellStart"/>
            <w:ins w:id="115" w:author="Afshin Haghighat" w:date="2021-08-15T08:05:00Z">
              <w:r>
                <w:rPr>
                  <w:rFonts w:eastAsia="Microsoft YaHei"/>
                  <w:sz w:val="20"/>
                  <w:szCs w:val="20"/>
                </w:rPr>
                <w:t>InterDigital</w:t>
              </w:r>
            </w:ins>
            <w:proofErr w:type="spellEnd"/>
          </w:p>
        </w:tc>
        <w:tc>
          <w:tcPr>
            <w:tcW w:w="6945" w:type="dxa"/>
          </w:tcPr>
          <w:p w14:paraId="00E3AFCE" w14:textId="37142D32" w:rsidR="0063231E" w:rsidRDefault="007B3F6F" w:rsidP="00515754">
            <w:pPr>
              <w:widowControl w:val="0"/>
              <w:snapToGrid w:val="0"/>
              <w:spacing w:before="120" w:after="120" w:line="240" w:lineRule="auto"/>
              <w:rPr>
                <w:rFonts w:eastAsia="Microsoft YaHei"/>
                <w:sz w:val="20"/>
                <w:szCs w:val="20"/>
              </w:rPr>
            </w:pPr>
            <w:ins w:id="116" w:author="Afshin Haghighat" w:date="2021-08-15T08:05:00Z">
              <w:r>
                <w:rPr>
                  <w:rFonts w:eastAsia="Microsoft YaHei"/>
                  <w:sz w:val="20"/>
                  <w:szCs w:val="20"/>
                </w:rPr>
                <w:t>There is no reason not to support 4T6R configuration.</w:t>
              </w:r>
            </w:ins>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 xml:space="preserve">Qualcomm, </w:t>
            </w:r>
            <w:proofErr w:type="spellStart"/>
            <w:r w:rsidRPr="000251D7">
              <w:rPr>
                <w:rFonts w:eastAsia="Microsoft YaHei"/>
                <w:sz w:val="20"/>
                <w:szCs w:val="20"/>
              </w:rPr>
              <w:t>InterDigital</w:t>
            </w:r>
            <w:proofErr w:type="spellEnd"/>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w:t>
            </w:r>
            <w:r w:rsidRPr="0097433B">
              <w:rPr>
                <w:rFonts w:eastAsia="Microsoft YaHei"/>
                <w:sz w:val="20"/>
                <w:szCs w:val="20"/>
              </w:rPr>
              <w:lastRenderedPageBreak/>
              <w:t>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lastRenderedPageBreak/>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Microsoft YaHei"/>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Microsoft YaHei"/>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Microsoft YaHei"/>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Microsoft YaHei"/>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Microsoft YaHei"/>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proofErr w:type="spellStart"/>
      <w:r w:rsidRPr="00067D37">
        <w:rPr>
          <w:rFonts w:eastAsiaTheme="minorEastAsia" w:hint="eastAsia"/>
          <w:sz w:val="20"/>
          <w:szCs w:val="20"/>
        </w:rPr>
        <w:t>N</w:t>
      </w:r>
      <w:r w:rsidRPr="00067D37">
        <w:rPr>
          <w:rFonts w:eastAsiaTheme="minorEastAsia"/>
          <w:sz w:val="20"/>
          <w:szCs w:val="20"/>
        </w:rPr>
        <w:t>_symbol</w:t>
      </w:r>
      <w:proofErr w:type="spellEnd"/>
      <w:r w:rsidRPr="00067D37">
        <w:rPr>
          <w:rFonts w:eastAsiaTheme="minorEastAsia"/>
          <w:sz w:val="20"/>
          <w:szCs w:val="20"/>
        </w:rPr>
        <w:t xml:space="preserve"> = 8, R = {1, 2, 4, 8}</w:t>
      </w:r>
      <w:r>
        <w:rPr>
          <w:rFonts w:eastAsiaTheme="minorEastAsia"/>
          <w:sz w:val="20"/>
          <w:szCs w:val="20"/>
        </w:rPr>
        <w:t xml:space="preserve"> and </w:t>
      </w:r>
      <w:proofErr w:type="spellStart"/>
      <w:r w:rsidRPr="00067D37">
        <w:rPr>
          <w:rFonts w:eastAsiaTheme="minorEastAsia"/>
          <w:sz w:val="20"/>
          <w:szCs w:val="20"/>
        </w:rPr>
        <w:t>N_symbol</w:t>
      </w:r>
      <w:proofErr w:type="spellEnd"/>
      <w:r w:rsidRPr="00067D37">
        <w:rPr>
          <w:rFonts w:eastAsiaTheme="minorEastAsia"/>
          <w:sz w:val="20"/>
          <w:szCs w:val="20"/>
        </w:rPr>
        <w:t xml:space="preserve">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w:t>
            </w:r>
            <w:proofErr w:type="spellStart"/>
            <w:r w:rsidR="001541EB" w:rsidRPr="001541EB">
              <w:rPr>
                <w:rFonts w:eastAsia="Microsoft YaHei"/>
                <w:b/>
                <w:sz w:val="20"/>
                <w:szCs w:val="20"/>
                <w:u w:val="single"/>
              </w:rPr>
              <w:t>N_symbol</w:t>
            </w:r>
            <w:proofErr w:type="spellEnd"/>
            <w:r w:rsidR="001541EB" w:rsidRPr="001541EB">
              <w:rPr>
                <w:rFonts w:eastAsia="Microsoft YaHei"/>
                <w:b/>
                <w:sz w:val="20"/>
                <w:szCs w:val="20"/>
                <w:u w:val="single"/>
              </w:rPr>
              <w:t xml:space="preserve">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additional values for </w:t>
            </w:r>
            <w:proofErr w:type="spellStart"/>
            <w:r>
              <w:rPr>
                <w:rFonts w:eastAsia="Microsoft YaHei"/>
                <w:sz w:val="20"/>
                <w:szCs w:val="20"/>
              </w:rPr>
              <w:t>N_symbol</w:t>
            </w:r>
            <w:proofErr w:type="spellEnd"/>
            <w:r>
              <w:rPr>
                <w:rFonts w:eastAsia="Microsoft YaHei"/>
                <w:sz w:val="20"/>
                <w:szCs w:val="20"/>
              </w:rPr>
              <w:t xml:space="preserve">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w:t>
            </w:r>
            <w:proofErr w:type="spellStart"/>
            <w:r w:rsidRPr="002B507D">
              <w:rPr>
                <w:rFonts w:eastAsia="Microsoft YaHei"/>
                <w:sz w:val="20"/>
                <w:szCs w:val="20"/>
              </w:rPr>
              <w:t>Spreadtrum</w:t>
            </w:r>
            <w:proofErr w:type="spellEnd"/>
            <w:r w:rsidRPr="002B507D">
              <w:rPr>
                <w:rFonts w:eastAsia="Microsoft YaHei"/>
                <w:sz w:val="20"/>
                <w:szCs w:val="20"/>
              </w:rPr>
              <w:t xml:space="preserve">: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w:t>
            </w:r>
            <w:proofErr w:type="spellStart"/>
            <w:r w:rsidRPr="002B507D">
              <w:rPr>
                <w:rFonts w:eastAsia="Microsoft YaHei"/>
                <w:sz w:val="20"/>
                <w:szCs w:val="20"/>
              </w:rPr>
              <w:t>N_symbol</w:t>
            </w:r>
            <w:proofErr w:type="spellEnd"/>
            <w:r w:rsidRPr="002B507D">
              <w:rPr>
                <w:rFonts w:eastAsia="Microsoft YaHei"/>
                <w:sz w:val="20"/>
                <w:szCs w:val="20"/>
              </w:rPr>
              <w:t xml:space="preserve">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w:t>
            </w:r>
            <w:proofErr w:type="spellStart"/>
            <w:r w:rsidR="002F712C">
              <w:rPr>
                <w:rFonts w:eastAsia="Microsoft YaHei"/>
                <w:sz w:val="20"/>
                <w:szCs w:val="20"/>
              </w:rPr>
              <w:t>HiSilicon</w:t>
            </w:r>
            <w:proofErr w:type="spellEnd"/>
            <w:r w:rsidRPr="002B507D">
              <w:rPr>
                <w:rFonts w:eastAsia="Microsoft YaHei"/>
                <w:sz w:val="20"/>
                <w:szCs w:val="20"/>
              </w:rPr>
              <w:t xml:space="preserve">, </w:t>
            </w:r>
            <w:proofErr w:type="spellStart"/>
            <w:r w:rsidRPr="002B507D">
              <w:rPr>
                <w:rFonts w:eastAsia="Microsoft YaHei"/>
                <w:sz w:val="20"/>
                <w:szCs w:val="20"/>
              </w:rPr>
              <w:t>Futurewei</w:t>
            </w:r>
            <w:proofErr w:type="spellEnd"/>
            <w:r w:rsidRPr="002B507D">
              <w:rPr>
                <w:rFonts w:eastAsia="Microsoft YaHei"/>
                <w:sz w:val="20"/>
                <w:szCs w:val="20"/>
              </w:rPr>
              <w:t xml:space="preserve">: Support R=3 for </w:t>
            </w:r>
            <w:proofErr w:type="spellStart"/>
            <w:r w:rsidRPr="002B507D">
              <w:rPr>
                <w:rFonts w:eastAsia="Microsoft YaHei"/>
                <w:sz w:val="20"/>
                <w:szCs w:val="20"/>
              </w:rPr>
              <w:t>N_symbol</w:t>
            </w:r>
            <w:proofErr w:type="spellEnd"/>
            <w:r w:rsidRPr="002B507D">
              <w:rPr>
                <w:rFonts w:eastAsia="Microsoft YaHei"/>
                <w:sz w:val="20"/>
                <w:szCs w:val="20"/>
              </w:rPr>
              <w:t xml:space="preserve">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w:t>
            </w:r>
            <w:proofErr w:type="spellStart"/>
            <w:r w:rsidR="00066DC4">
              <w:rPr>
                <w:rFonts w:eastAsia="Microsoft YaHei"/>
                <w:sz w:val="20"/>
                <w:szCs w:val="20"/>
              </w:rPr>
              <w:t>N_symbol</w:t>
            </w:r>
            <w:proofErr w:type="spellEnd"/>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xml:space="preserve">: Support </w:t>
            </w:r>
            <w:proofErr w:type="spellStart"/>
            <w:r w:rsidRPr="002B507D">
              <w:rPr>
                <w:rFonts w:eastAsia="Microsoft YaHei"/>
                <w:sz w:val="20"/>
                <w:szCs w:val="20"/>
              </w:rPr>
              <w:t>N_symbol</w:t>
            </w:r>
            <w:proofErr w:type="spellEnd"/>
            <w:r w:rsidRPr="002B507D">
              <w:rPr>
                <w:rFonts w:eastAsia="Microsoft YaHei"/>
                <w:sz w:val="20"/>
                <w:szCs w:val="20"/>
              </w:rPr>
              <w:t xml:space="preserve"> =10 and R</w:t>
            </w:r>
            <w:proofErr w:type="gramStart"/>
            <w:r w:rsidRPr="002B507D">
              <w:rPr>
                <w:rFonts w:eastAsia="Microsoft YaHei"/>
                <w:sz w:val="20"/>
                <w:szCs w:val="20"/>
              </w:rPr>
              <w:t>={</w:t>
            </w:r>
            <w:proofErr w:type="gramEnd"/>
            <w:r w:rsidRPr="002B507D">
              <w:rPr>
                <w:rFonts w:eastAsia="Microsoft YaHei"/>
                <w:sz w:val="20"/>
                <w:szCs w:val="20"/>
              </w:rPr>
              <w:t xml:space="preserve">1,2,4,10} as well as </w:t>
            </w:r>
            <w:proofErr w:type="spellStart"/>
            <w:r w:rsidRPr="002B507D">
              <w:rPr>
                <w:rFonts w:eastAsia="Microsoft YaHei"/>
                <w:sz w:val="20"/>
                <w:szCs w:val="20"/>
              </w:rPr>
              <w:t>N_symbol</w:t>
            </w:r>
            <w:proofErr w:type="spellEnd"/>
            <w:r w:rsidRPr="002B507D">
              <w:rPr>
                <w:rFonts w:eastAsia="Microsoft YaHei"/>
                <w:sz w:val="20"/>
                <w:szCs w:val="20"/>
              </w:rPr>
              <w:t xml:space="preserve">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117"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117"/>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Microsoft YaHei"/>
                <w:sz w:val="20"/>
                <w:szCs w:val="20"/>
              </w:rPr>
              <w:t xml:space="preserve">Don’t support the proposal. Same view with LGE, </w:t>
            </w:r>
            <w:r>
              <w:rPr>
                <w:rFonts w:eastAsia="Microsoft YaHei" w:hint="eastAsia"/>
                <w:sz w:val="20"/>
                <w:szCs w:val="20"/>
              </w:rPr>
              <w:t>R=3</w:t>
            </w:r>
            <w:r>
              <w:rPr>
                <w:rFonts w:eastAsia="Microsoft YaHei"/>
                <w:sz w:val="20"/>
                <w:szCs w:val="20"/>
              </w:rPr>
              <w:t xml:space="preserve"> for </w:t>
            </w:r>
            <w:proofErr w:type="spellStart"/>
            <w:r w:rsidRPr="002B507D">
              <w:rPr>
                <w:rFonts w:eastAsia="Microsoft YaHei"/>
                <w:sz w:val="20"/>
                <w:szCs w:val="20"/>
              </w:rPr>
              <w:t>N_symbol</w:t>
            </w:r>
            <w:proofErr w:type="spellEnd"/>
            <w:r w:rsidRPr="002B507D">
              <w:rPr>
                <w:rFonts w:eastAsia="Microsoft YaHei"/>
                <w:sz w:val="20"/>
                <w:szCs w:val="20"/>
              </w:rPr>
              <w:t xml:space="preserve"> = 12</w:t>
            </w:r>
            <w:r>
              <w:rPr>
                <w:rFonts w:eastAsia="Microsoft YaHei"/>
                <w:sz w:val="20"/>
                <w:szCs w:val="20"/>
              </w:rPr>
              <w:t xml:space="preserve"> can achieve four times frequency hopping in one slot, so it also should be supported.</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B5591E" w14:paraId="117CC1B3" w14:textId="77777777" w:rsidTr="00CD7E4B">
        <w:tc>
          <w:tcPr>
            <w:tcW w:w="2405" w:type="dxa"/>
          </w:tcPr>
          <w:p w14:paraId="1077E514" w14:textId="77777777" w:rsidR="00B5591E" w:rsidRDefault="00B5591E" w:rsidP="00CD7E4B">
            <w:pPr>
              <w:widowControl w:val="0"/>
              <w:snapToGrid w:val="0"/>
              <w:spacing w:before="120" w:after="120" w:line="240" w:lineRule="auto"/>
              <w:rPr>
                <w:rFonts w:eastAsia="Microsoft YaHei"/>
                <w:sz w:val="20"/>
                <w:szCs w:val="20"/>
              </w:rPr>
            </w:pPr>
          </w:p>
        </w:tc>
        <w:tc>
          <w:tcPr>
            <w:tcW w:w="6945" w:type="dxa"/>
          </w:tcPr>
          <w:p w14:paraId="629BE3BD" w14:textId="77777777" w:rsidR="00B5591E" w:rsidRDefault="00B5591E" w:rsidP="00CD7E4B">
            <w:pPr>
              <w:widowControl w:val="0"/>
              <w:snapToGrid w:val="0"/>
              <w:spacing w:before="120" w:after="120" w:line="240" w:lineRule="auto"/>
              <w:rPr>
                <w:rFonts w:eastAsia="Microsoft YaHei"/>
                <w:sz w:val="20"/>
                <w:szCs w:val="20"/>
              </w:rPr>
            </w:pPr>
          </w:p>
        </w:tc>
      </w:tr>
      <w:tr w:rsidR="00B5591E" w14:paraId="00FAAED2" w14:textId="77777777" w:rsidTr="00CD7E4B">
        <w:tc>
          <w:tcPr>
            <w:tcW w:w="2405" w:type="dxa"/>
          </w:tcPr>
          <w:p w14:paraId="7A1FA30D" w14:textId="77777777" w:rsidR="00B5591E" w:rsidRDefault="00B5591E" w:rsidP="00CD7E4B">
            <w:pPr>
              <w:widowControl w:val="0"/>
              <w:snapToGrid w:val="0"/>
              <w:spacing w:before="120" w:after="120" w:line="240" w:lineRule="auto"/>
              <w:rPr>
                <w:rFonts w:eastAsia="Microsoft YaHei"/>
                <w:sz w:val="20"/>
                <w:szCs w:val="20"/>
              </w:rPr>
            </w:pPr>
          </w:p>
        </w:tc>
        <w:tc>
          <w:tcPr>
            <w:tcW w:w="6945" w:type="dxa"/>
          </w:tcPr>
          <w:p w14:paraId="2ABF1E50" w14:textId="77777777" w:rsidR="00B5591E" w:rsidRDefault="00B5591E" w:rsidP="00CD7E4B">
            <w:pPr>
              <w:widowControl w:val="0"/>
              <w:snapToGrid w:val="0"/>
              <w:spacing w:before="120" w:after="120" w:line="240" w:lineRule="auto"/>
              <w:rPr>
                <w:rFonts w:eastAsia="Microsoft YaHei"/>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lastRenderedPageBreak/>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proofErr w:type="spellStart"/>
            <w:r w:rsidRPr="00D273B8">
              <w:rPr>
                <w:rFonts w:eastAsia="Microsoft YaHei"/>
                <w:sz w:val="20"/>
                <w:szCs w:val="20"/>
              </w:rPr>
              <w:t>Futurewei</w:t>
            </w:r>
            <w:proofErr w:type="spellEnd"/>
            <w:r w:rsidRPr="00D273B8">
              <w:rPr>
                <w:rFonts w:eastAsia="Microsoft YaHei"/>
                <w:sz w:val="20"/>
                <w:szCs w:val="20"/>
              </w:rPr>
              <w:t>: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Intel, Nokia</w:t>
            </w:r>
            <w:r w:rsidR="009A4F2E">
              <w:rPr>
                <w:rFonts w:eastAsia="Microsoft YaHei"/>
                <w:sz w:val="20"/>
                <w:szCs w:val="20"/>
              </w:rPr>
              <w:t>/NSB</w:t>
            </w:r>
            <w:r w:rsidRPr="00D273B8">
              <w:rPr>
                <w:rFonts w:eastAsia="Microsoft YaHei"/>
                <w:sz w:val="20"/>
                <w:szCs w:val="20"/>
              </w:rPr>
              <w:t>, Huawei</w:t>
            </w:r>
            <w:r w:rsidR="009A4F2E">
              <w:rPr>
                <w:rFonts w:eastAsia="Microsoft YaHei"/>
                <w:sz w:val="20"/>
                <w:szCs w:val="20"/>
              </w:rPr>
              <w:t>/</w:t>
            </w:r>
            <w:proofErr w:type="spellStart"/>
            <w:r w:rsidR="009A4F2E">
              <w:rPr>
                <w:rFonts w:eastAsia="Microsoft YaHei"/>
                <w:sz w:val="20"/>
                <w:szCs w:val="20"/>
              </w:rPr>
              <w:t>HiSilicon</w:t>
            </w:r>
            <w:proofErr w:type="spellEnd"/>
            <w:r w:rsidRPr="00D273B8">
              <w:rPr>
                <w:rFonts w:eastAsia="Microsoft YaHei"/>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616"/>
        <w:gridCol w:w="573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w:t>
            </w:r>
            <w:proofErr w:type="spellStart"/>
            <w:r w:rsidRPr="00C14761">
              <w:rPr>
                <w:rFonts w:eastAsia="Microsoft YaHei"/>
                <w:sz w:val="20"/>
                <w:szCs w:val="20"/>
              </w:rPr>
              <w:t>N</w:t>
            </w:r>
            <w:r w:rsidRPr="00C14761">
              <w:rPr>
                <w:rFonts w:eastAsia="Microsoft YaHei"/>
                <w:sz w:val="20"/>
                <w:szCs w:val="20"/>
                <w:vertAlign w:val="subscript"/>
              </w:rPr>
              <w:t>offset</w:t>
            </w:r>
            <w:proofErr w:type="spellEnd"/>
            <w:r w:rsidRPr="00C14761">
              <w:rPr>
                <w:rFonts w:eastAsia="Microsoft YaHei"/>
                <w:sz w:val="20"/>
                <w:szCs w:val="20"/>
              </w:rPr>
              <w:t>) hopping in different SRS frequency hopping periods</w:t>
            </w:r>
          </w:p>
        </w:tc>
        <w:tc>
          <w:tcPr>
            <w:tcW w:w="0" w:type="auto"/>
          </w:tcPr>
          <w:p w14:paraId="76D9227C" w14:textId="1DAE98B6" w:rsidR="005D4C0C" w:rsidRDefault="00C14761" w:rsidP="00DC38E2">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(Optional feature with RRC to enable), Huawei</w:t>
            </w:r>
            <w:r>
              <w:rPr>
                <w:rFonts w:eastAsia="Microsoft YaHei"/>
                <w:sz w:val="20"/>
                <w:szCs w:val="20"/>
              </w:rPr>
              <w:t>/</w:t>
            </w:r>
            <w:proofErr w:type="spellStart"/>
            <w:r>
              <w:rPr>
                <w:rFonts w:eastAsia="Microsoft YaHei"/>
                <w:sz w:val="20"/>
                <w:szCs w:val="20"/>
              </w:rPr>
              <w:t>HiSilicon</w:t>
            </w:r>
            <w:proofErr w:type="spellEnd"/>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ins w:id="118" w:author="ZTE - Hao" w:date="2021-08-12T17:16:00Z">
              <w:r w:rsidR="00003090">
                <w:rPr>
                  <w:rFonts w:eastAsia="Microsoft YaHei" w:hint="eastAsia"/>
                  <w:sz w:val="20"/>
                  <w:szCs w:val="20"/>
                </w:rPr>
                <w:t>,</w:t>
              </w:r>
              <w:r w:rsidR="00003090">
                <w:rPr>
                  <w:rFonts w:eastAsia="Microsoft YaHei"/>
                  <w:sz w:val="20"/>
                  <w:szCs w:val="20"/>
                </w:rPr>
                <w:t xml:space="preserve"> OPPO</w:t>
              </w:r>
            </w:ins>
            <w:ins w:id="119" w:author="ZTE - Hao" w:date="2021-08-13T21:51:00Z">
              <w:r w:rsidR="00DC38E2">
                <w:rPr>
                  <w:rFonts w:eastAsia="Microsoft YaHei"/>
                  <w:sz w:val="20"/>
                  <w:szCs w:val="20"/>
                </w:rPr>
                <w:t>, NEC</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NTT DOCOMO, </w:t>
            </w:r>
            <w:proofErr w:type="spellStart"/>
            <w:r>
              <w:rPr>
                <w:rFonts w:eastAsia="Microsoft YaHei"/>
                <w:sz w:val="20"/>
                <w:szCs w:val="20"/>
              </w:rPr>
              <w:t>Spreadtrum</w:t>
            </w:r>
            <w:proofErr w:type="spellEnd"/>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 xml:space="preserve">iven the fact that most of the vendors are interested to support this, the following proposal is recommended taking </w:t>
      </w:r>
      <w:r>
        <w:rPr>
          <w:rFonts w:eastAsiaTheme="minorEastAsia"/>
          <w:sz w:val="20"/>
          <w:szCs w:val="20"/>
        </w:rPr>
        <w:lastRenderedPageBreak/>
        <w:t>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proposal</w:t>
      </w:r>
      <w:r>
        <w:rPr>
          <w:rFonts w:eastAsia="Microsoft YaHei"/>
          <w:i/>
          <w:sz w:val="20"/>
          <w:szCs w:val="20"/>
        </w:rPr>
        <w:t xml:space="preserve">: </w:t>
      </w:r>
      <w:r w:rsidRPr="00F81623">
        <w:rPr>
          <w:rFonts w:eastAsia="Microsoft YaHei"/>
          <w:i/>
          <w:sz w:val="20"/>
          <w:szCs w:val="20"/>
        </w:rPr>
        <w:t>Support start RB location (</w:t>
      </w:r>
      <w:proofErr w:type="spellStart"/>
      <w:r w:rsidRPr="00F81623">
        <w:rPr>
          <w:rFonts w:eastAsia="Microsoft YaHei"/>
          <w:i/>
          <w:sz w:val="20"/>
          <w:szCs w:val="20"/>
        </w:rPr>
        <w:t>N</w:t>
      </w:r>
      <w:r w:rsidRPr="00F81623">
        <w:rPr>
          <w:rFonts w:eastAsia="Microsoft YaHei"/>
          <w:i/>
          <w:sz w:val="20"/>
          <w:szCs w:val="20"/>
          <w:vertAlign w:val="subscript"/>
        </w:rPr>
        <w:t>offset</w:t>
      </w:r>
      <w:proofErr w:type="spellEnd"/>
      <w:r w:rsidRPr="00F81623">
        <w:rPr>
          <w:rFonts w:eastAsia="Microsoft YaHei"/>
          <w:i/>
          <w:sz w:val="20"/>
          <w:szCs w:val="20"/>
        </w:rPr>
        <w:t>) hopping in different SRS frequency hopping periods</w:t>
      </w:r>
      <w:r>
        <w:rPr>
          <w:rFonts w:eastAsia="Microsoft YaHei"/>
          <w:i/>
          <w:sz w:val="20"/>
          <w:szCs w:val="20"/>
        </w:rPr>
        <w:t xml:space="preserve"> for RPFS and periodic/semi-persistent SRS</w:t>
      </w:r>
      <w:ins w:id="120" w:author="ZTE - Hao" w:date="2021-08-13T09:08:00Z">
        <w:r w:rsidR="003E6907">
          <w:rPr>
            <w:rFonts w:eastAsia="Microsoft YaHei"/>
            <w:i/>
            <w:sz w:val="20"/>
            <w:szCs w:val="20"/>
          </w:rPr>
          <w:t xml:space="preserve">, </w:t>
        </w:r>
        <w:r w:rsidR="003E6907" w:rsidRPr="003E6907">
          <w:rPr>
            <w:rFonts w:eastAsia="Microsoft YaHei"/>
            <w:i/>
            <w:sz w:val="20"/>
            <w:szCs w:val="20"/>
          </w:rPr>
          <w:t xml:space="preserve">where </w:t>
        </w:r>
      </w:ins>
      <m:oMath>
        <m:sSub>
          <m:sSubPr>
            <m:ctrlPr>
              <w:ins w:id="121" w:author="ZTE - Hao" w:date="2021-08-13T09:08:00Z">
                <w:rPr>
                  <w:rFonts w:ascii="Cambria Math" w:eastAsia="Microsoft YaHei" w:hAnsi="Cambria Math"/>
                  <w:i/>
                  <w:sz w:val="20"/>
                  <w:szCs w:val="20"/>
                </w:rPr>
              </w:ins>
            </m:ctrlPr>
          </m:sSubPr>
          <m:e>
            <m:r>
              <w:ins w:id="122" w:author="ZTE - Hao" w:date="2021-08-13T09:08:00Z">
                <w:rPr>
                  <w:rFonts w:ascii="Cambria Math" w:eastAsia="Microsoft YaHei" w:hAnsi="Cambria Math"/>
                  <w:sz w:val="20"/>
                  <w:szCs w:val="20"/>
                </w:rPr>
                <m:t>N</m:t>
              </w:ins>
            </m:r>
          </m:e>
          <m:sub>
            <m:r>
              <w:ins w:id="123" w:author="ZTE - Hao" w:date="2021-08-13T09:08:00Z">
                <w:rPr>
                  <w:rFonts w:ascii="Cambria Math" w:eastAsia="Microsoft YaHei" w:hAnsi="Cambria Math"/>
                  <w:sz w:val="20"/>
                  <w:szCs w:val="20"/>
                </w:rPr>
                <m:t>offset</m:t>
              </w:ins>
            </m:r>
          </m:sub>
        </m:sSub>
      </m:oMath>
      <w:ins w:id="124" w:author="ZTE - Hao" w:date="2021-08-13T09:08:00Z">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Malgun Gothic"/>
            <w:i/>
            <w:sz w:val="20"/>
            <w:szCs w:val="20"/>
          </w:rPr>
          <w:t xml:space="preserve">the start RB index of the </w:t>
        </w:r>
      </w:ins>
      <m:oMath>
        <m:f>
          <m:fPr>
            <m:ctrlPr>
              <w:ins w:id="125" w:author="ZTE - Hao" w:date="2021-08-13T09:08:00Z">
                <w:rPr>
                  <w:rFonts w:ascii="Cambria Math" w:eastAsia="Malgun Gothic" w:hAnsi="Cambria Math"/>
                  <w:bCs/>
                  <w:i/>
                  <w:sz w:val="20"/>
                  <w:szCs w:val="20"/>
                </w:rPr>
              </w:ins>
            </m:ctrlPr>
          </m:fPr>
          <m:num>
            <m:r>
              <w:ins w:id="126" w:author="ZTE - Hao" w:date="2021-08-13T09:08:00Z">
                <w:rPr>
                  <w:rFonts w:ascii="Cambria Math" w:eastAsia="Malgun Gothic" w:hAnsi="Cambria Math"/>
                  <w:sz w:val="20"/>
                  <w:szCs w:val="20"/>
                </w:rPr>
                <m:t>1</m:t>
              </w:ins>
            </m:r>
          </m:num>
          <m:den>
            <m:sSub>
              <m:sSubPr>
                <m:ctrlPr>
                  <w:ins w:id="127" w:author="ZTE - Hao" w:date="2021-08-13T09:08:00Z">
                    <w:rPr>
                      <w:rFonts w:ascii="Cambria Math" w:eastAsia="Malgun Gothic" w:hAnsi="Cambria Math"/>
                      <w:bCs/>
                      <w:i/>
                      <w:sz w:val="20"/>
                      <w:szCs w:val="20"/>
                    </w:rPr>
                  </w:ins>
                </m:ctrlPr>
              </m:sSubPr>
              <m:e>
                <m:r>
                  <w:ins w:id="128" w:author="ZTE - Hao" w:date="2021-08-13T09:08:00Z">
                    <w:rPr>
                      <w:rFonts w:ascii="Cambria Math" w:eastAsia="Malgun Gothic" w:hAnsi="Cambria Math"/>
                      <w:sz w:val="20"/>
                      <w:szCs w:val="20"/>
                    </w:rPr>
                    <m:t>P</m:t>
                  </w:ins>
                </m:r>
              </m:e>
              <m:sub>
                <m:r>
                  <w:ins w:id="129" w:author="ZTE - Hao" w:date="2021-08-13T09:08:00Z">
                    <w:rPr>
                      <w:rFonts w:ascii="Cambria Math" w:eastAsia="Malgun Gothic" w:hAnsi="Cambria Math"/>
                      <w:sz w:val="20"/>
                      <w:szCs w:val="20"/>
                    </w:rPr>
                    <m:t>F</m:t>
                  </w:ins>
                </m:r>
              </m:sub>
            </m:sSub>
          </m:den>
        </m:f>
        <m:sSub>
          <m:sSubPr>
            <m:ctrlPr>
              <w:ins w:id="130" w:author="ZTE - Hao" w:date="2021-08-13T09:08:00Z">
                <w:rPr>
                  <w:rFonts w:ascii="Cambria Math" w:eastAsia="Malgun Gothic" w:hAnsi="Cambria Math"/>
                  <w:bCs/>
                  <w:i/>
                  <w:sz w:val="20"/>
                  <w:szCs w:val="20"/>
                </w:rPr>
              </w:ins>
            </m:ctrlPr>
          </m:sSubPr>
          <m:e>
            <m:r>
              <w:ins w:id="131" w:author="ZTE - Hao" w:date="2021-08-13T09:08:00Z">
                <w:rPr>
                  <w:rFonts w:ascii="Cambria Math" w:eastAsia="Malgun Gothic" w:hAnsi="Cambria Math"/>
                  <w:sz w:val="20"/>
                  <w:szCs w:val="20"/>
                </w:rPr>
                <m:t>m</m:t>
              </w:ins>
            </m:r>
          </m:e>
          <m:sub>
            <m:r>
              <w:ins w:id="132" w:author="ZTE - Hao" w:date="2021-08-13T09:08:00Z">
                <w:rPr>
                  <w:rFonts w:ascii="Cambria Math" w:eastAsia="Malgun Gothic" w:hAnsi="Cambria Math"/>
                  <w:sz w:val="20"/>
                  <w:szCs w:val="20"/>
                </w:rPr>
                <m:t>SRS, </m:t>
              </w:ins>
            </m:r>
            <m:sSub>
              <m:sSubPr>
                <m:ctrlPr>
                  <w:ins w:id="133" w:author="ZTE - Hao" w:date="2021-08-13T09:08:00Z">
                    <w:rPr>
                      <w:rFonts w:ascii="Cambria Math" w:eastAsia="Malgun Gothic" w:hAnsi="Cambria Math"/>
                      <w:bCs/>
                      <w:i/>
                      <w:sz w:val="20"/>
                      <w:szCs w:val="20"/>
                    </w:rPr>
                  </w:ins>
                </m:ctrlPr>
              </m:sSubPr>
              <m:e>
                <m:r>
                  <w:ins w:id="134" w:author="ZTE - Hao" w:date="2021-08-13T09:08:00Z">
                    <w:rPr>
                      <w:rFonts w:ascii="Cambria Math" w:eastAsia="Malgun Gothic" w:hAnsi="Cambria Math"/>
                      <w:sz w:val="20"/>
                      <w:szCs w:val="20"/>
                    </w:rPr>
                    <m:t>B</m:t>
                  </w:ins>
                </m:r>
              </m:e>
              <m:sub>
                <m:r>
                  <w:ins w:id="135" w:author="ZTE - Hao" w:date="2021-08-13T09:08:00Z">
                    <w:rPr>
                      <w:rFonts w:ascii="Cambria Math" w:eastAsia="Malgun Gothic" w:hAnsi="Cambria Math"/>
                      <w:sz w:val="20"/>
                      <w:szCs w:val="20"/>
                    </w:rPr>
                    <m:t>SRS</m:t>
                  </w:ins>
                </m:r>
              </m:sub>
            </m:sSub>
          </m:sub>
        </m:sSub>
      </m:oMath>
      <w:ins w:id="136" w:author="ZTE - Hao" w:date="2021-08-13T09:08:00Z">
        <w:r w:rsidR="003E6907" w:rsidRPr="003E6907">
          <w:rPr>
            <w:rFonts w:eastAsia="Malgun Gothic"/>
            <w:bCs/>
            <w:i/>
            <w:sz w:val="20"/>
            <w:szCs w:val="20"/>
          </w:rPr>
          <w:t xml:space="preserve"> RBs in the </w:t>
        </w:r>
      </w:ins>
      <m:oMath>
        <m:sSub>
          <m:sSubPr>
            <m:ctrlPr>
              <w:ins w:id="137" w:author="ZTE - Hao" w:date="2021-08-13T09:08:00Z">
                <w:rPr>
                  <w:rFonts w:ascii="Cambria Math" w:eastAsia="Malgun Gothic" w:hAnsi="Cambria Math"/>
                  <w:bCs/>
                  <w:i/>
                  <w:sz w:val="20"/>
                  <w:szCs w:val="20"/>
                </w:rPr>
              </w:ins>
            </m:ctrlPr>
          </m:sSubPr>
          <m:e>
            <m:r>
              <w:ins w:id="138" w:author="ZTE - Hao" w:date="2021-08-13T09:08:00Z">
                <w:rPr>
                  <w:rFonts w:ascii="Cambria Math" w:eastAsia="Malgun Gothic" w:hAnsi="Cambria Math"/>
                  <w:sz w:val="20"/>
                  <w:szCs w:val="20"/>
                </w:rPr>
                <m:t>m</m:t>
              </w:ins>
            </m:r>
          </m:e>
          <m:sub>
            <m:r>
              <w:ins w:id="139" w:author="ZTE - Hao" w:date="2021-08-13T09:08:00Z">
                <w:rPr>
                  <w:rFonts w:ascii="Cambria Math" w:eastAsia="Malgun Gothic" w:hAnsi="Cambria Math"/>
                  <w:sz w:val="20"/>
                  <w:szCs w:val="20"/>
                </w:rPr>
                <m:t>SRS, </m:t>
              </w:ins>
            </m:r>
            <m:sSub>
              <m:sSubPr>
                <m:ctrlPr>
                  <w:ins w:id="140" w:author="ZTE - Hao" w:date="2021-08-13T09:08:00Z">
                    <w:rPr>
                      <w:rFonts w:ascii="Cambria Math" w:eastAsia="Malgun Gothic" w:hAnsi="Cambria Math"/>
                      <w:bCs/>
                      <w:i/>
                      <w:sz w:val="20"/>
                      <w:szCs w:val="20"/>
                    </w:rPr>
                  </w:ins>
                </m:ctrlPr>
              </m:sSubPr>
              <m:e>
                <m:r>
                  <w:ins w:id="141" w:author="ZTE - Hao" w:date="2021-08-13T09:08:00Z">
                    <w:rPr>
                      <w:rFonts w:ascii="Cambria Math" w:eastAsia="Malgun Gothic" w:hAnsi="Cambria Math"/>
                      <w:sz w:val="20"/>
                      <w:szCs w:val="20"/>
                    </w:rPr>
                    <m:t>B</m:t>
                  </w:ins>
                </m:r>
              </m:e>
              <m:sub>
                <m:r>
                  <w:ins w:id="142" w:author="ZTE - Hao" w:date="2021-08-13T09:08:00Z">
                    <w:rPr>
                      <w:rFonts w:ascii="Cambria Math" w:eastAsia="Malgun Gothic" w:hAnsi="Cambria Math"/>
                      <w:sz w:val="20"/>
                      <w:szCs w:val="20"/>
                    </w:rPr>
                    <m:t>SRS</m:t>
                  </w:ins>
                </m:r>
              </m:sub>
            </m:sSub>
          </m:sub>
        </m:sSub>
      </m:oMath>
      <w:ins w:id="143" w:author="ZTE - Hao" w:date="2021-08-13T09:08:00Z">
        <w:r w:rsidR="003E6907" w:rsidRPr="003E6907">
          <w:rPr>
            <w:rFonts w:eastAsia="Malgun Gothic"/>
            <w:bCs/>
            <w:i/>
            <w:sz w:val="20"/>
            <w:szCs w:val="20"/>
          </w:rPr>
          <w:t xml:space="preserve"> RBs</w:t>
        </w:r>
      </w:ins>
      <w:r>
        <w:rPr>
          <w:rFonts w:eastAsia="Microsoft YaHei"/>
          <w:i/>
          <w:sz w:val="20"/>
          <w:szCs w:val="20"/>
        </w:rPr>
        <w:t>.</w:t>
      </w:r>
    </w:p>
    <w:p w14:paraId="7DCB6DF1" w14:textId="06D78FD1"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 xml:space="preserve">d but changes across FH periods, </w:t>
      </w:r>
      <w:proofErr w:type="spellStart"/>
      <w:r>
        <w:rPr>
          <w:rFonts w:eastAsia="Microsoft YaHei"/>
          <w:i/>
          <w:sz w:val="20"/>
          <w:szCs w:val="20"/>
        </w:rPr>
        <w:t>k</w:t>
      </w:r>
      <w:r w:rsidRPr="004F2213">
        <w:rPr>
          <w:rFonts w:eastAsia="Microsoft YaHei"/>
          <w:i/>
          <w:sz w:val="20"/>
          <w:szCs w:val="20"/>
          <w:vertAlign w:val="subscript"/>
        </w:rPr>
        <w:t>F</w:t>
      </w:r>
      <w:proofErr w:type="spellEnd"/>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p>
    <w:p w14:paraId="37D67D7B" w14:textId="1D437EE7" w:rsidR="005C7318" w:rsidRDefault="006739E2" w:rsidP="005C7318">
      <w:pPr>
        <w:pStyle w:val="ListParagraph"/>
        <w:widowControl w:val="0"/>
        <w:numPr>
          <w:ilvl w:val="1"/>
          <w:numId w:val="17"/>
        </w:numPr>
        <w:snapToGrid w:val="0"/>
        <w:spacing w:before="120" w:afterLines="50" w:after="120" w:line="240" w:lineRule="auto"/>
        <w:jc w:val="both"/>
        <w:rPr>
          <w:rFonts w:eastAsia="Microsoft YaHei"/>
          <w:i/>
          <w:sz w:val="20"/>
          <w:szCs w:val="20"/>
        </w:rPr>
      </w:pPr>
      <w:ins w:id="144" w:author="ZTE - Hao" w:date="2021-08-12T17:13:00Z">
        <w:r>
          <w:rPr>
            <w:rFonts w:eastAsia="Microsoft YaHei" w:hint="eastAsia"/>
            <w:i/>
            <w:sz w:val="20"/>
            <w:szCs w:val="20"/>
          </w:rPr>
          <w:t>For</w:t>
        </w:r>
        <w:r>
          <w:rPr>
            <w:rFonts w:eastAsia="Microsoft YaHei"/>
            <w:i/>
            <w:sz w:val="20"/>
            <w:szCs w:val="20"/>
          </w:rPr>
          <w:t xml:space="preserve"> each P</w:t>
        </w:r>
        <w:r w:rsidRPr="006739E2">
          <w:rPr>
            <w:rFonts w:eastAsia="Microsoft YaHei"/>
            <w:i/>
            <w:sz w:val="20"/>
            <w:szCs w:val="20"/>
            <w:vertAlign w:val="subscript"/>
          </w:rPr>
          <w:t>F</w:t>
        </w:r>
        <w:r>
          <w:rPr>
            <w:rFonts w:eastAsia="Microsoft YaHei"/>
            <w:i/>
            <w:sz w:val="20"/>
            <w:szCs w:val="20"/>
          </w:rPr>
          <w:t xml:space="preserve"> value, </w:t>
        </w:r>
      </w:ins>
      <w:del w:id="145" w:author="ZTE - Hao" w:date="2021-08-12T17:13:00Z">
        <w:r w:rsidR="005C7318" w:rsidDel="006739E2">
          <w:rPr>
            <w:rFonts w:eastAsia="Microsoft YaHei"/>
            <w:i/>
            <w:sz w:val="20"/>
            <w:szCs w:val="20"/>
          </w:rPr>
          <w:delText xml:space="preserve">Support </w:delText>
        </w:r>
      </w:del>
      <w:ins w:id="146" w:author="ZTE - Hao" w:date="2021-08-12T17:13:00Z">
        <w:r>
          <w:rPr>
            <w:rFonts w:eastAsia="Microsoft YaHei"/>
            <w:i/>
            <w:sz w:val="20"/>
            <w:szCs w:val="20"/>
          </w:rPr>
          <w:t xml:space="preserve">support </w:t>
        </w:r>
      </w:ins>
      <w:r w:rsidR="002926CF">
        <w:rPr>
          <w:rFonts w:eastAsia="Microsoft YaHei"/>
          <w:i/>
          <w:sz w:val="20"/>
          <w:szCs w:val="20"/>
        </w:rPr>
        <w:t xml:space="preserve">at least one </w:t>
      </w:r>
      <w:del w:id="147" w:author="ZTE - Hao" w:date="2021-08-12T17:13:00Z">
        <w:r w:rsidR="005C7318" w:rsidDel="0036186F">
          <w:rPr>
            <w:rFonts w:eastAsia="Microsoft YaHei"/>
            <w:i/>
            <w:sz w:val="20"/>
            <w:szCs w:val="20"/>
          </w:rPr>
          <w:delText xml:space="preserve">fixed </w:delText>
        </w:r>
      </w:del>
      <w:r w:rsidR="005C7318">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5C7318">
        <w:rPr>
          <w:rFonts w:eastAsia="Microsoft YaHei" w:hint="eastAsia"/>
          <w:i/>
          <w:sz w:val="20"/>
          <w:szCs w:val="20"/>
        </w:rPr>
        <w:t xml:space="preserve"> </w:t>
      </w:r>
      <w:r w:rsidR="005C7318">
        <w:rPr>
          <w:rFonts w:eastAsia="Microsoft YaHei"/>
          <w:i/>
          <w:sz w:val="20"/>
          <w:szCs w:val="20"/>
        </w:rPr>
        <w:t>in time domain, FFS detailed pattern</w:t>
      </w:r>
    </w:p>
    <w:p w14:paraId="16B4F1E3" w14:textId="1199F8A5"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This start RB location hopping is enabled or disabled by a RRC </w:t>
      </w:r>
      <w:r w:rsidR="00821346">
        <w:rPr>
          <w:rFonts w:eastAsia="Microsoft YaHei"/>
          <w:i/>
          <w:sz w:val="20"/>
          <w:szCs w:val="20"/>
        </w:rPr>
        <w:t>parameter</w:t>
      </w:r>
      <w:r>
        <w:rPr>
          <w:rFonts w:eastAsia="Microsoft YaHei"/>
          <w:i/>
          <w:sz w:val="20"/>
          <w:szCs w:val="20"/>
        </w:rPr>
        <w:t>.</w:t>
      </w:r>
    </w:p>
    <w:p w14:paraId="2C38EB48" w14:textId="066192D2" w:rsidR="004F2213" w:rsidRPr="00670470"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w:t>
            </w:r>
            <w:proofErr w:type="gramStart"/>
            <w:r>
              <w:rPr>
                <w:rFonts w:eastAsia="Microsoft YaHei"/>
                <w:sz w:val="20"/>
                <w:szCs w:val="20"/>
              </w:rPr>
              <w:t>understanding</w:t>
            </w:r>
            <w:proofErr w:type="gramEnd"/>
            <w:r>
              <w:rPr>
                <w:rFonts w:eastAsia="Microsoft YaHei"/>
                <w:sz w:val="20"/>
                <w:szCs w:val="20"/>
              </w:rPr>
              <w:t xml:space="preserve"> the </w:t>
            </w:r>
            <w:proofErr w:type="spellStart"/>
            <w:r>
              <w:rPr>
                <w:rFonts w:eastAsia="Microsoft YaHei"/>
                <w:sz w:val="20"/>
                <w:szCs w:val="20"/>
              </w:rPr>
              <w:t>N_offset</w:t>
            </w:r>
            <w:proofErr w:type="spellEnd"/>
            <w:r>
              <w:rPr>
                <w:rFonts w:eastAsia="Microsoft YaHei"/>
                <w:sz w:val="20"/>
                <w:szCs w:val="20"/>
              </w:rPr>
              <w:t xml:space="preserve">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 xml:space="preserve">We have agreed on the definition of </w:t>
            </w:r>
            <w:proofErr w:type="spellStart"/>
            <w:r>
              <w:rPr>
                <w:rFonts w:eastAsia="Microsoft YaHei"/>
                <w:sz w:val="20"/>
                <w:szCs w:val="20"/>
              </w:rPr>
              <w:t>N_offset</w:t>
            </w:r>
            <w:proofErr w:type="spellEnd"/>
            <w:r>
              <w:rPr>
                <w:rFonts w:eastAsia="Microsoft YaHei"/>
                <w:sz w:val="20"/>
                <w:szCs w:val="20"/>
              </w:rPr>
              <w:t xml:space="preserve"> in last meeting, which 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w:t>
            </w:r>
            <w:proofErr w:type="spellStart"/>
            <w:r w:rsidR="00D81AC4">
              <w:rPr>
                <w:rFonts w:eastAsia="Microsoft YaHei"/>
                <w:bCs/>
                <w:sz w:val="20"/>
                <w:szCs w:val="20"/>
              </w:rPr>
              <w:t>N_offset</w:t>
            </w:r>
            <w:proofErr w:type="spellEnd"/>
            <w:r w:rsidR="00D81AC4">
              <w:rPr>
                <w:rFonts w:eastAsia="Microsoft YaHei"/>
                <w:bCs/>
                <w:sz w:val="20"/>
                <w:szCs w:val="20"/>
              </w:rPr>
              <w:t xml:space="preserve">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AB9E8D3" w14:textId="3281B1BA"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 xml:space="preserve">Some companies discuss whether to restrict RPFS applicable to FH enabled case only. Companies’ views are </w:t>
      </w:r>
      <w:r>
        <w:rPr>
          <w:rFonts w:eastAsiaTheme="minorEastAsia"/>
          <w:sz w:val="20"/>
          <w:szCs w:val="20"/>
        </w:rPr>
        <w:lastRenderedPageBreak/>
        <w:t>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5722"/>
        <w:gridCol w:w="362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4C217495" w:rsidR="00CE0599" w:rsidRPr="00CE0599"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w:t>
            </w:r>
            <w:proofErr w:type="spellStart"/>
            <w:r>
              <w:rPr>
                <w:rFonts w:eastAsia="Microsoft YaHei"/>
                <w:sz w:val="20"/>
                <w:szCs w:val="20"/>
              </w:rPr>
              <w:t>HiSilicon</w:t>
            </w:r>
            <w:proofErr w:type="spellEnd"/>
            <w:r w:rsidRPr="00CE0599">
              <w:rPr>
                <w:rFonts w:eastAsia="Microsoft YaHei"/>
                <w:sz w:val="20"/>
                <w:szCs w:val="20"/>
              </w:rPr>
              <w:t xml:space="preserve">, </w:t>
            </w:r>
            <w:proofErr w:type="spellStart"/>
            <w:r w:rsidRPr="00CE0599">
              <w:rPr>
                <w:rFonts w:eastAsia="Microsoft YaHei"/>
                <w:sz w:val="20"/>
                <w:szCs w:val="20"/>
              </w:rPr>
              <w:t>Futurewei</w:t>
            </w:r>
            <w:proofErr w:type="spellEnd"/>
            <w:r w:rsidRPr="00CE0599">
              <w:rPr>
                <w:rFonts w:eastAsia="Microsoft YaHei"/>
                <w:sz w:val="20"/>
                <w:szCs w:val="20"/>
              </w:rPr>
              <w:t>, NEC</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 xml:space="preserve">We think this can be discussed after other details settled down, </w:t>
            </w:r>
            <w:proofErr w:type="gramStart"/>
            <w:r>
              <w:rPr>
                <w:rFonts w:eastAsia="Microsoft YaHei"/>
                <w:sz w:val="20"/>
                <w:szCs w:val="20"/>
              </w:rPr>
              <w:t>e.g.</w:t>
            </w:r>
            <w:proofErr w:type="gramEnd"/>
            <w:r>
              <w:rPr>
                <w:rFonts w:eastAsia="Microsoft YaHei"/>
                <w:sz w:val="20"/>
                <w:szCs w:val="20"/>
              </w:rPr>
              <w:t xml:space="preserve">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only RRC based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70A89625"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w:t>
            </w:r>
            <w:proofErr w:type="spellStart"/>
            <w:r>
              <w:rPr>
                <w:rFonts w:eastAsia="Microsoft YaHei"/>
                <w:sz w:val="20"/>
                <w:szCs w:val="20"/>
              </w:rPr>
              <w:t>HiSilicon</w:t>
            </w:r>
            <w:proofErr w:type="spellEnd"/>
            <w:r w:rsidRPr="004C0674">
              <w:rPr>
                <w:rFonts w:eastAsia="Microsoft YaHei"/>
                <w:sz w:val="20"/>
                <w:szCs w:val="20"/>
              </w:rPr>
              <w:t xml:space="preserve">, </w:t>
            </w:r>
            <w:proofErr w:type="spellStart"/>
            <w:r w:rsidRPr="004C0674">
              <w:rPr>
                <w:rFonts w:eastAsia="Microsoft YaHei"/>
                <w:sz w:val="20"/>
                <w:szCs w:val="20"/>
              </w:rPr>
              <w:t>Futurewei</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lastRenderedPageBreak/>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 Intel, Apple, LGE, Nokia</w:t>
            </w:r>
            <w:r>
              <w:rPr>
                <w:rFonts w:eastAsia="Microsoft YaHei"/>
                <w:sz w:val="20"/>
                <w:szCs w:val="20"/>
              </w:rPr>
              <w:t>/NSB</w:t>
            </w:r>
            <w:r w:rsidRPr="00F91B69">
              <w:rPr>
                <w:rFonts w:eastAsia="Microsoft YaHei"/>
                <w:sz w:val="20"/>
                <w:szCs w:val="20"/>
              </w:rPr>
              <w:t xml:space="preserve">, </w:t>
            </w:r>
            <w:proofErr w:type="spellStart"/>
            <w:r w:rsidRPr="00F91B69">
              <w:rPr>
                <w:rFonts w:eastAsia="Microsoft YaHei"/>
                <w:sz w:val="20"/>
                <w:szCs w:val="20"/>
              </w:rPr>
              <w:t>Spreadtrum</w:t>
            </w:r>
            <w:proofErr w:type="spellEnd"/>
            <w:r w:rsidRPr="00F91B69">
              <w:rPr>
                <w:rFonts w:eastAsia="Microsoft YaHei"/>
                <w:sz w:val="20"/>
                <w:szCs w:val="20"/>
              </w:rPr>
              <w:t>,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w:t>
            </w:r>
            <w:proofErr w:type="gramStart"/>
            <w:r w:rsidR="00A125B2">
              <w:rPr>
                <w:rFonts w:eastAsia="Microsoft YaHei"/>
                <w:sz w:val="20"/>
                <w:szCs w:val="20"/>
              </w:rPr>
              <w:t>currently,</w:t>
            </w:r>
            <w:proofErr w:type="gramEnd"/>
            <w:r w:rsidR="00A125B2">
              <w:rPr>
                <w:rFonts w:eastAsia="Microsoft YaHei"/>
                <w:sz w:val="20"/>
                <w:szCs w:val="20"/>
              </w:rPr>
              <w:t xml:space="preserve">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we think Alt 4 is a good solution, and meanwhile, the starting position of SRS </w:t>
            </w:r>
            <w:proofErr w:type="spellStart"/>
            <w:r>
              <w:rPr>
                <w:rFonts w:eastAsia="Microsoft YaHei"/>
                <w:sz w:val="20"/>
                <w:szCs w:val="20"/>
              </w:rPr>
              <w:t>subband</w:t>
            </w:r>
            <w:proofErr w:type="spellEnd"/>
            <w:r>
              <w:rPr>
                <w:rFonts w:eastAsia="Microsoft YaHei"/>
                <w:sz w:val="20"/>
                <w:szCs w:val="20"/>
              </w:rPr>
              <w:t xml:space="preserve"> should be aligned to boundary of a multiple of 4, otherwise, multiplexing </w:t>
            </w:r>
            <w:proofErr w:type="spellStart"/>
            <w:r>
              <w:rPr>
                <w:rFonts w:eastAsia="Microsoft YaHei"/>
                <w:sz w:val="20"/>
                <w:szCs w:val="20"/>
              </w:rPr>
              <w:t>can not</w:t>
            </w:r>
            <w:proofErr w:type="spellEnd"/>
            <w:r>
              <w:rPr>
                <w:rFonts w:eastAsia="Microsoft YaHei"/>
                <w:sz w:val="20"/>
                <w:szCs w:val="20"/>
              </w:rPr>
              <w:t xml:space="preserve">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TableGrid"/>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w:t>
            </w:r>
            <w:proofErr w:type="spellStart"/>
            <w:r>
              <w:rPr>
                <w:rFonts w:eastAsia="Microsoft YaHei"/>
                <w:sz w:val="20"/>
                <w:szCs w:val="20"/>
              </w:rPr>
              <w:t>MotM</w:t>
            </w:r>
            <w:proofErr w:type="spellEnd"/>
            <w:r w:rsidRPr="00B34663">
              <w:rPr>
                <w:rFonts w:eastAsia="Microsoft YaHei"/>
                <w:sz w:val="20"/>
                <w:szCs w:val="20"/>
              </w:rPr>
              <w:t xml:space="preserve">, </w:t>
            </w:r>
            <w:proofErr w:type="spellStart"/>
            <w:r w:rsidRPr="00B34663">
              <w:rPr>
                <w:rFonts w:eastAsia="Microsoft YaHei"/>
                <w:sz w:val="20"/>
                <w:szCs w:val="20"/>
              </w:rPr>
              <w:t>Spreadtrum</w:t>
            </w:r>
            <w:proofErr w:type="spellEnd"/>
            <w:r w:rsidRPr="00B34663">
              <w:rPr>
                <w:rFonts w:eastAsia="Microsoft YaHei"/>
                <w:sz w:val="20"/>
                <w:szCs w:val="20"/>
              </w:rPr>
              <w:t>,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lastRenderedPageBreak/>
              <w:t>I</w:t>
            </w:r>
            <w:r w:rsidRPr="00B34663">
              <w:rPr>
                <w:rFonts w:eastAsia="Microsoft YaHei"/>
                <w:sz w:val="20"/>
                <w:szCs w:val="20"/>
              </w:rPr>
              <w:t xml:space="preserve">ntel (when SRS is multiplexed with legacy UE), </w:t>
            </w:r>
            <w:r w:rsidRPr="00B34663">
              <w:rPr>
                <w:rFonts w:eastAsia="Microsoft YaHei"/>
                <w:sz w:val="20"/>
                <w:szCs w:val="20"/>
              </w:rPr>
              <w:lastRenderedPageBreak/>
              <w:t>Huawei</w:t>
            </w:r>
            <w:r>
              <w:rPr>
                <w:rFonts w:eastAsia="Microsoft YaHei"/>
                <w:sz w:val="20"/>
                <w:szCs w:val="20"/>
              </w:rPr>
              <w:t>/</w:t>
            </w:r>
            <w:proofErr w:type="spellStart"/>
            <w:r>
              <w:rPr>
                <w:rFonts w:eastAsia="Microsoft YaHei"/>
                <w:sz w:val="20"/>
                <w:szCs w:val="20"/>
              </w:rPr>
              <w:t>HiSilicon</w:t>
            </w:r>
            <w:proofErr w:type="spellEnd"/>
            <w:r w:rsidRPr="00B34663">
              <w:rPr>
                <w:rFonts w:eastAsia="Microsoft YaHei"/>
                <w:sz w:val="20"/>
                <w:szCs w:val="20"/>
              </w:rPr>
              <w:t xml:space="preserve">, </w:t>
            </w:r>
            <w:proofErr w:type="spellStart"/>
            <w:r w:rsidRPr="00B34663">
              <w:rPr>
                <w:rFonts w:eastAsia="Microsoft YaHei"/>
                <w:sz w:val="20"/>
                <w:szCs w:val="20"/>
              </w:rPr>
              <w:t>Futurewei</w:t>
            </w:r>
            <w:proofErr w:type="spellEnd"/>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w:t>
      </w:r>
      <w:proofErr w:type="spellStart"/>
      <w:r w:rsidR="00B34663" w:rsidRPr="00B34663">
        <w:rPr>
          <w:rFonts w:eastAsiaTheme="minorEastAsia"/>
          <w:bCs/>
          <w:i/>
          <w:sz w:val="20"/>
          <w:szCs w:val="20"/>
        </w:rPr>
        <w:t>uence</w:t>
      </w:r>
      <w:proofErr w:type="spellEnd"/>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Microsoft YaHei"/>
                <w:sz w:val="20"/>
                <w:szCs w:val="20"/>
              </w:rPr>
              <w:t>Not support. Alt2 can achieve flexible multiplexing between partial SRS and legacy SRS, which is important in the case where both R15 UE and R17 UE coexist in one cell.</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TableGrid"/>
        <w:tblW w:w="0" w:type="auto"/>
        <w:jc w:val="center"/>
        <w:tblLook w:val="04A0" w:firstRow="1" w:lastRow="0" w:firstColumn="1" w:lastColumn="0" w:noHBand="0" w:noVBand="1"/>
      </w:tblPr>
      <w:tblGrid>
        <w:gridCol w:w="3422"/>
        <w:gridCol w:w="53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391B1151"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w:t>
            </w:r>
            <w:proofErr w:type="spellStart"/>
            <w:r>
              <w:rPr>
                <w:rFonts w:eastAsia="Microsoft YaHei"/>
                <w:sz w:val="20"/>
                <w:szCs w:val="20"/>
              </w:rPr>
              <w:t>MotM</w:t>
            </w:r>
            <w:proofErr w:type="spellEnd"/>
            <w:r w:rsidRPr="004D14CA">
              <w:rPr>
                <w:rFonts w:eastAsia="Microsoft YaHei"/>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proofErr w:type="spellStart"/>
            <w:r w:rsidRPr="004D14CA">
              <w:rPr>
                <w:rFonts w:eastAsia="Microsoft YaHei"/>
                <w:sz w:val="20"/>
                <w:szCs w:val="20"/>
              </w:rPr>
              <w:t>k_F</w:t>
            </w:r>
            <w:proofErr w:type="spellEnd"/>
          </w:p>
        </w:tc>
        <w:tc>
          <w:tcPr>
            <w:tcW w:w="0" w:type="auto"/>
          </w:tcPr>
          <w:p w14:paraId="383598DD" w14:textId="165B700C"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3A91BFC4"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w:t>
            </w:r>
            <w:proofErr w:type="spellStart"/>
            <w:r>
              <w:rPr>
                <w:rFonts w:eastAsia="Microsoft YaHei"/>
                <w:sz w:val="20"/>
                <w:szCs w:val="20"/>
              </w:rPr>
              <w:t>HiSilicon</w:t>
            </w:r>
            <w:proofErr w:type="spellEnd"/>
            <w:r w:rsidRPr="004D14CA">
              <w:rPr>
                <w:rFonts w:eastAsia="Microsoft YaHei"/>
                <w:sz w:val="20"/>
                <w:szCs w:val="20"/>
              </w:rPr>
              <w:t xml:space="preserve">, vivo, </w:t>
            </w:r>
            <w:proofErr w:type="spellStart"/>
            <w:r w:rsidRPr="004D14CA">
              <w:rPr>
                <w:rFonts w:eastAsia="Microsoft YaHei"/>
                <w:sz w:val="20"/>
                <w:szCs w:val="20"/>
              </w:rPr>
              <w:t>Spreadtrum</w:t>
            </w:r>
            <w:proofErr w:type="spellEnd"/>
            <w:ins w:id="148" w:author="ZTE - Hao" w:date="2021-08-13T09:56:00Z">
              <w:r w:rsidR="00DC08BD">
                <w:rPr>
                  <w:rFonts w:eastAsia="Microsoft YaHei"/>
                  <w:sz w:val="20"/>
                  <w:szCs w:val="20"/>
                </w:rPr>
                <w:t>, OPPO, Apple</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Microsoft YaHei"/>
                <w:sz w:val="20"/>
                <w:szCs w:val="20"/>
              </w:rPr>
              <w:t xml:space="preserve">Not support MAC-CE and DCI. </w:t>
            </w:r>
            <w:r>
              <w:rPr>
                <w:rFonts w:eastAsia="Microsoft YaHei" w:hint="eastAsia"/>
                <w:sz w:val="20"/>
                <w:szCs w:val="20"/>
              </w:rPr>
              <w:t>R</w:t>
            </w:r>
            <w:r>
              <w:rPr>
                <w:rFonts w:eastAsia="Microsoft YaHei"/>
                <w:sz w:val="20"/>
                <w:szCs w:val="20"/>
              </w:rPr>
              <w:t xml:space="preserve">RC is sufficient for </w:t>
            </w:r>
            <w:r w:rsidRPr="00806148">
              <w:rPr>
                <w:rFonts w:eastAsia="Microsoft YaHei"/>
                <w:sz w:val="20"/>
                <w:szCs w:val="20"/>
              </w:rPr>
              <w:t xml:space="preserve">PF and </w:t>
            </w:r>
            <w:proofErr w:type="spellStart"/>
            <w:r w:rsidRPr="00806148">
              <w:rPr>
                <w:rFonts w:eastAsia="Microsoft YaHei"/>
                <w:sz w:val="20"/>
                <w:szCs w:val="20"/>
              </w:rPr>
              <w:t>kF</w:t>
            </w:r>
            <w:proofErr w:type="spellEnd"/>
            <w:r>
              <w:rPr>
                <w:rFonts w:eastAsia="Microsoft YaHei"/>
                <w:sz w:val="20"/>
                <w:szCs w:val="20"/>
              </w:rPr>
              <w:t>, it’s no need to introduce other signaling.</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TableGrid"/>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w:t>
            </w:r>
            <w:proofErr w:type="spellStart"/>
            <w:r>
              <w:rPr>
                <w:rFonts w:eastAsia="Microsoft YaHei"/>
                <w:sz w:val="20"/>
                <w:szCs w:val="20"/>
              </w:rPr>
              <w:t>HiSilicon</w:t>
            </w:r>
            <w:proofErr w:type="spellEnd"/>
            <w:r w:rsidRPr="00F85822">
              <w:rPr>
                <w:rFonts w:eastAsia="Microsoft YaHei"/>
                <w:sz w:val="20"/>
                <w:szCs w:val="20"/>
              </w:rPr>
              <w:t xml:space="preserve">, ZTE, vivo, Samsung, </w:t>
            </w:r>
            <w:proofErr w:type="spellStart"/>
            <w:r w:rsidRPr="00F85822">
              <w:rPr>
                <w:rFonts w:eastAsia="Microsoft YaHei"/>
                <w:sz w:val="20"/>
                <w:szCs w:val="20"/>
              </w:rPr>
              <w:t>Futurewei</w:t>
            </w:r>
            <w:proofErr w:type="spellEnd"/>
            <w:r w:rsidRPr="00F85822">
              <w:rPr>
                <w:rFonts w:eastAsia="Microsoft YaHei"/>
                <w:sz w:val="20"/>
                <w:szCs w:val="20"/>
              </w:rPr>
              <w:t>,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79A817CD"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w:t>
      </w:r>
      <w:proofErr w:type="gramStart"/>
      <w:r w:rsidRPr="00814B39">
        <w:rPr>
          <w:rFonts w:eastAsia="Microsoft YaHei"/>
          <w:sz w:val="20"/>
          <w:szCs w:val="20"/>
        </w:rPr>
        <w:t>compan</w:t>
      </w:r>
      <w:r w:rsidR="00492ABA">
        <w:rPr>
          <w:rFonts w:eastAsia="Microsoft YaHei"/>
          <w:sz w:val="20"/>
          <w:szCs w:val="20"/>
        </w:rPr>
        <w:t>ies</w:t>
      </w:r>
      <w:proofErr w:type="gramEnd"/>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 xml:space="preserve">Support different repetition factors/SRS bandwidths for different </w:t>
            </w:r>
            <w:r w:rsidRPr="00F5683C">
              <w:rPr>
                <w:rFonts w:eastAsiaTheme="minorEastAsia"/>
                <w:sz w:val="20"/>
                <w:szCs w:val="20"/>
              </w:rPr>
              <w:lastRenderedPageBreak/>
              <w:t>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lastRenderedPageBreak/>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w:t>
            </w:r>
            <w:r w:rsidRPr="00D94CC9">
              <w:rPr>
                <w:rFonts w:eastAsia="Microsoft YaHei"/>
                <w:sz w:val="20"/>
                <w:szCs w:val="20"/>
              </w:rPr>
              <w:lastRenderedPageBreak/>
              <w:t xml:space="preserve">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lastRenderedPageBreak/>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9F0793" w:rsidP="007F3D94">
            <w:pPr>
              <w:spacing w:after="0" w:line="240" w:lineRule="auto"/>
              <w:rPr>
                <w:bCs/>
                <w:sz w:val="20"/>
                <w:szCs w:val="20"/>
              </w:rPr>
            </w:pPr>
            <w:hyperlink r:id="rId13"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 xml:space="preserve">Huawei, </w:t>
            </w:r>
            <w:proofErr w:type="spellStart"/>
            <w:r w:rsidRPr="007F3D94">
              <w:rPr>
                <w:sz w:val="20"/>
                <w:szCs w:val="20"/>
              </w:rPr>
              <w:t>HiSilicon</w:t>
            </w:r>
            <w:proofErr w:type="spellEnd"/>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9F0793" w:rsidP="007F3D94">
            <w:pPr>
              <w:spacing w:after="0" w:line="240" w:lineRule="auto"/>
              <w:rPr>
                <w:bCs/>
                <w:sz w:val="20"/>
                <w:szCs w:val="20"/>
              </w:rPr>
            </w:pPr>
            <w:hyperlink r:id="rId14"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9F0793" w:rsidP="007F3D94">
            <w:pPr>
              <w:spacing w:after="0" w:line="240" w:lineRule="auto"/>
              <w:rPr>
                <w:bCs/>
                <w:sz w:val="20"/>
                <w:szCs w:val="20"/>
              </w:rPr>
            </w:pPr>
            <w:hyperlink r:id="rId15"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9F0793" w:rsidP="007F3D94">
            <w:pPr>
              <w:spacing w:after="0" w:line="240" w:lineRule="auto"/>
              <w:rPr>
                <w:bCs/>
                <w:sz w:val="20"/>
                <w:szCs w:val="20"/>
              </w:rPr>
            </w:pPr>
            <w:hyperlink r:id="rId16"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proofErr w:type="spellStart"/>
            <w:r w:rsidRPr="007F3D94">
              <w:rPr>
                <w:sz w:val="20"/>
                <w:szCs w:val="20"/>
              </w:rPr>
              <w:t>InterDigital</w:t>
            </w:r>
            <w:proofErr w:type="spellEnd"/>
            <w:r w:rsidRPr="007F3D94">
              <w:rPr>
                <w:sz w:val="20"/>
                <w:szCs w:val="20"/>
              </w:rPr>
              <w:t>,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9F0793" w:rsidP="007F3D94">
            <w:pPr>
              <w:spacing w:after="0" w:line="240" w:lineRule="auto"/>
              <w:rPr>
                <w:bCs/>
                <w:sz w:val="20"/>
                <w:szCs w:val="20"/>
              </w:rPr>
            </w:pPr>
            <w:hyperlink r:id="rId17"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9F0793" w:rsidP="007F3D94">
            <w:pPr>
              <w:spacing w:after="0" w:line="240" w:lineRule="auto"/>
              <w:rPr>
                <w:bCs/>
                <w:sz w:val="20"/>
                <w:szCs w:val="20"/>
              </w:rPr>
            </w:pPr>
            <w:hyperlink r:id="rId18"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proofErr w:type="spellStart"/>
            <w:r w:rsidRPr="007F3D94">
              <w:rPr>
                <w:sz w:val="20"/>
                <w:szCs w:val="20"/>
              </w:rPr>
              <w:t>Spreadtrum</w:t>
            </w:r>
            <w:proofErr w:type="spellEnd"/>
            <w:r w:rsidRPr="007F3D94">
              <w:rPr>
                <w:sz w:val="20"/>
                <w:szCs w:val="20"/>
              </w:rPr>
              <w:t xml:space="preserve">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9F0793" w:rsidP="007F3D94">
            <w:pPr>
              <w:spacing w:after="0" w:line="240" w:lineRule="auto"/>
              <w:rPr>
                <w:bCs/>
                <w:sz w:val="20"/>
                <w:szCs w:val="20"/>
              </w:rPr>
            </w:pPr>
            <w:hyperlink r:id="rId19"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 xml:space="preserve">Considerations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9F0793" w:rsidP="007F3D94">
            <w:pPr>
              <w:spacing w:after="0" w:line="240" w:lineRule="auto"/>
              <w:rPr>
                <w:bCs/>
                <w:sz w:val="20"/>
                <w:szCs w:val="20"/>
              </w:rPr>
            </w:pPr>
            <w:hyperlink r:id="rId20"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9F0793" w:rsidP="007F3D94">
            <w:pPr>
              <w:spacing w:after="0" w:line="240" w:lineRule="auto"/>
              <w:rPr>
                <w:bCs/>
                <w:sz w:val="20"/>
                <w:szCs w:val="20"/>
              </w:rPr>
            </w:pPr>
            <w:hyperlink r:id="rId21"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9F0793" w:rsidP="007F3D94">
            <w:pPr>
              <w:spacing w:after="0" w:line="240" w:lineRule="auto"/>
              <w:rPr>
                <w:bCs/>
                <w:sz w:val="20"/>
                <w:szCs w:val="20"/>
              </w:rPr>
            </w:pPr>
            <w:hyperlink r:id="rId22"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9F0793" w:rsidP="007F3D94">
            <w:pPr>
              <w:spacing w:after="0" w:line="240" w:lineRule="auto"/>
              <w:rPr>
                <w:bCs/>
                <w:sz w:val="20"/>
                <w:szCs w:val="20"/>
              </w:rPr>
            </w:pPr>
            <w:hyperlink r:id="rId23"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9F0793" w:rsidP="007F3D94">
            <w:pPr>
              <w:spacing w:after="0" w:line="240" w:lineRule="auto"/>
              <w:rPr>
                <w:bCs/>
                <w:sz w:val="20"/>
                <w:szCs w:val="20"/>
              </w:rPr>
            </w:pPr>
            <w:hyperlink r:id="rId24"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9F0793" w:rsidP="007F3D94">
            <w:pPr>
              <w:spacing w:after="0" w:line="240" w:lineRule="auto"/>
              <w:rPr>
                <w:bCs/>
                <w:sz w:val="20"/>
                <w:szCs w:val="20"/>
              </w:rPr>
            </w:pPr>
            <w:hyperlink r:id="rId25"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9F0793" w:rsidP="007F3D94">
            <w:pPr>
              <w:spacing w:after="0" w:line="240" w:lineRule="auto"/>
              <w:rPr>
                <w:bCs/>
                <w:sz w:val="20"/>
                <w:szCs w:val="20"/>
              </w:rPr>
            </w:pPr>
            <w:hyperlink r:id="rId26"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9F0793" w:rsidP="007F3D94">
            <w:pPr>
              <w:spacing w:after="0" w:line="240" w:lineRule="auto"/>
              <w:rPr>
                <w:bCs/>
                <w:sz w:val="20"/>
                <w:szCs w:val="20"/>
              </w:rPr>
            </w:pPr>
            <w:hyperlink r:id="rId27"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9F0793" w:rsidP="007F3D94">
            <w:pPr>
              <w:spacing w:after="0" w:line="240" w:lineRule="auto"/>
              <w:rPr>
                <w:bCs/>
                <w:sz w:val="20"/>
                <w:szCs w:val="20"/>
              </w:rPr>
            </w:pPr>
            <w:hyperlink r:id="rId28"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9F0793" w:rsidP="007F3D94">
            <w:pPr>
              <w:spacing w:after="0" w:line="240" w:lineRule="auto"/>
              <w:rPr>
                <w:bCs/>
                <w:sz w:val="20"/>
                <w:szCs w:val="20"/>
              </w:rPr>
            </w:pPr>
            <w:hyperlink r:id="rId29"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9F0793" w:rsidP="007F3D94">
            <w:pPr>
              <w:spacing w:after="0" w:line="240" w:lineRule="auto"/>
              <w:rPr>
                <w:bCs/>
                <w:sz w:val="20"/>
                <w:szCs w:val="20"/>
              </w:rPr>
            </w:pPr>
            <w:hyperlink r:id="rId30"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9F0793" w:rsidP="007F3D94">
            <w:pPr>
              <w:spacing w:after="0" w:line="240" w:lineRule="auto"/>
              <w:rPr>
                <w:bCs/>
                <w:sz w:val="20"/>
                <w:szCs w:val="20"/>
              </w:rPr>
            </w:pPr>
            <w:hyperlink r:id="rId31"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9F0793" w:rsidP="007F3D94">
            <w:pPr>
              <w:spacing w:after="0" w:line="240" w:lineRule="auto"/>
              <w:rPr>
                <w:bCs/>
                <w:sz w:val="20"/>
                <w:szCs w:val="20"/>
              </w:rPr>
            </w:pPr>
            <w:hyperlink r:id="rId32"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9F0793" w:rsidP="007F3D94">
            <w:pPr>
              <w:spacing w:after="0" w:line="240" w:lineRule="auto"/>
              <w:rPr>
                <w:bCs/>
                <w:sz w:val="20"/>
                <w:szCs w:val="20"/>
              </w:rPr>
            </w:pPr>
            <w:hyperlink r:id="rId33"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9F0793" w:rsidP="007F3D94">
            <w:pPr>
              <w:spacing w:after="0" w:line="240" w:lineRule="auto"/>
              <w:rPr>
                <w:bCs/>
                <w:sz w:val="20"/>
                <w:szCs w:val="20"/>
              </w:rPr>
            </w:pPr>
            <w:hyperlink r:id="rId34"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9F0793" w:rsidP="007F3D94">
            <w:pPr>
              <w:spacing w:after="0" w:line="240" w:lineRule="auto"/>
              <w:rPr>
                <w:bCs/>
                <w:sz w:val="20"/>
                <w:szCs w:val="20"/>
              </w:rPr>
            </w:pPr>
            <w:hyperlink r:id="rId35"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9F0793" w:rsidP="007F3D94">
            <w:pPr>
              <w:spacing w:after="0" w:line="240" w:lineRule="auto"/>
              <w:rPr>
                <w:bCs/>
                <w:sz w:val="20"/>
                <w:szCs w:val="20"/>
              </w:rPr>
            </w:pPr>
            <w:hyperlink r:id="rId36"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10B2" w14:textId="77777777" w:rsidR="009F0793" w:rsidRDefault="009F0793" w:rsidP="0066336C">
      <w:pPr>
        <w:spacing w:after="0" w:line="240" w:lineRule="auto"/>
      </w:pPr>
      <w:r>
        <w:separator/>
      </w:r>
    </w:p>
  </w:endnote>
  <w:endnote w:type="continuationSeparator" w:id="0">
    <w:p w14:paraId="4C6E70E5" w14:textId="77777777" w:rsidR="009F0793" w:rsidRDefault="009F079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CAC1" w14:textId="77777777" w:rsidR="009F0793" w:rsidRDefault="009F0793" w:rsidP="0066336C">
      <w:pPr>
        <w:spacing w:after="0" w:line="240" w:lineRule="auto"/>
      </w:pPr>
      <w:r>
        <w:separator/>
      </w:r>
    </w:p>
  </w:footnote>
  <w:footnote w:type="continuationSeparator" w:id="0">
    <w:p w14:paraId="309B036E" w14:textId="77777777" w:rsidR="009F0793" w:rsidRDefault="009F079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5"/>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1"/>
  </w:num>
  <w:num w:numId="10">
    <w:abstractNumId w:val="7"/>
  </w:num>
  <w:num w:numId="11">
    <w:abstractNumId w:val="0"/>
  </w:num>
  <w:num w:numId="12">
    <w:abstractNumId w:val="14"/>
  </w:num>
  <w:num w:numId="13">
    <w:abstractNumId w:val="8"/>
  </w:num>
  <w:num w:numId="14">
    <w:abstractNumId w:val="15"/>
  </w:num>
  <w:num w:numId="15">
    <w:abstractNumId w:val="15"/>
  </w:num>
  <w:num w:numId="16">
    <w:abstractNumId w:val="4"/>
  </w:num>
  <w:num w:numId="17">
    <w:abstractNumId w:val="10"/>
  </w:num>
  <w:num w:numId="18">
    <w:abstractNumId w:val="15"/>
  </w:num>
  <w:num w:numId="19">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Hao">
    <w15:presenceInfo w15:providerId="None" w15:userId="ZTE - Hao"/>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78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E9C"/>
    <w:rsid w:val="0002130C"/>
    <w:rsid w:val="00023088"/>
    <w:rsid w:val="00023537"/>
    <w:rsid w:val="000251D7"/>
    <w:rsid w:val="00030885"/>
    <w:rsid w:val="00030944"/>
    <w:rsid w:val="000312E8"/>
    <w:rsid w:val="00032244"/>
    <w:rsid w:val="00034954"/>
    <w:rsid w:val="00035E76"/>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D3B"/>
    <w:rsid w:val="000B6ED6"/>
    <w:rsid w:val="000B71A3"/>
    <w:rsid w:val="000B7E53"/>
    <w:rsid w:val="000C0168"/>
    <w:rsid w:val="000C0181"/>
    <w:rsid w:val="000C253B"/>
    <w:rsid w:val="000C31F5"/>
    <w:rsid w:val="000C3AB4"/>
    <w:rsid w:val="000C49D5"/>
    <w:rsid w:val="000C4B1E"/>
    <w:rsid w:val="000C6A57"/>
    <w:rsid w:val="000D0FA2"/>
    <w:rsid w:val="000D1FE9"/>
    <w:rsid w:val="000D2C64"/>
    <w:rsid w:val="000D2F9B"/>
    <w:rsid w:val="000D35BB"/>
    <w:rsid w:val="000D62C9"/>
    <w:rsid w:val="000D6851"/>
    <w:rsid w:val="000D7FEF"/>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D75"/>
    <w:rsid w:val="00125F2A"/>
    <w:rsid w:val="00126CDC"/>
    <w:rsid w:val="00127460"/>
    <w:rsid w:val="00130921"/>
    <w:rsid w:val="00130CCF"/>
    <w:rsid w:val="00131B5F"/>
    <w:rsid w:val="0013289B"/>
    <w:rsid w:val="0013339D"/>
    <w:rsid w:val="00136FA6"/>
    <w:rsid w:val="00137401"/>
    <w:rsid w:val="00137ADD"/>
    <w:rsid w:val="00137DC2"/>
    <w:rsid w:val="001408CE"/>
    <w:rsid w:val="00140C36"/>
    <w:rsid w:val="0014162A"/>
    <w:rsid w:val="00143881"/>
    <w:rsid w:val="001460DD"/>
    <w:rsid w:val="00147064"/>
    <w:rsid w:val="001472CD"/>
    <w:rsid w:val="001501BF"/>
    <w:rsid w:val="00151B18"/>
    <w:rsid w:val="00151F17"/>
    <w:rsid w:val="00151FBE"/>
    <w:rsid w:val="001525F0"/>
    <w:rsid w:val="00152A83"/>
    <w:rsid w:val="00153EB2"/>
    <w:rsid w:val="00154080"/>
    <w:rsid w:val="001541EB"/>
    <w:rsid w:val="0015690A"/>
    <w:rsid w:val="00156DDB"/>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48E4"/>
    <w:rsid w:val="001D4BE7"/>
    <w:rsid w:val="001D690B"/>
    <w:rsid w:val="001D773A"/>
    <w:rsid w:val="001D7FAB"/>
    <w:rsid w:val="001E07F9"/>
    <w:rsid w:val="001E0EC7"/>
    <w:rsid w:val="001E1881"/>
    <w:rsid w:val="001E2717"/>
    <w:rsid w:val="001E36FE"/>
    <w:rsid w:val="001E40B5"/>
    <w:rsid w:val="001E4E77"/>
    <w:rsid w:val="001E5A7B"/>
    <w:rsid w:val="001E5E75"/>
    <w:rsid w:val="001E6288"/>
    <w:rsid w:val="001E77F0"/>
    <w:rsid w:val="001E7945"/>
    <w:rsid w:val="001E79AA"/>
    <w:rsid w:val="001E7DD9"/>
    <w:rsid w:val="001F00C1"/>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BC4"/>
    <w:rsid w:val="002174C8"/>
    <w:rsid w:val="00221516"/>
    <w:rsid w:val="00222C98"/>
    <w:rsid w:val="00223423"/>
    <w:rsid w:val="00223FE0"/>
    <w:rsid w:val="00224AEA"/>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EC4"/>
    <w:rsid w:val="00244F8E"/>
    <w:rsid w:val="00245DA6"/>
    <w:rsid w:val="002466A2"/>
    <w:rsid w:val="002467F5"/>
    <w:rsid w:val="00246D5A"/>
    <w:rsid w:val="00246EE8"/>
    <w:rsid w:val="00247EFD"/>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267B"/>
    <w:rsid w:val="0034366F"/>
    <w:rsid w:val="00343795"/>
    <w:rsid w:val="00344757"/>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C01E0"/>
    <w:rsid w:val="003C1472"/>
    <w:rsid w:val="003C1E89"/>
    <w:rsid w:val="003C3935"/>
    <w:rsid w:val="003C4926"/>
    <w:rsid w:val="003C4BDD"/>
    <w:rsid w:val="003C7B8B"/>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5D70"/>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2153E"/>
    <w:rsid w:val="004223BA"/>
    <w:rsid w:val="00422711"/>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5D49"/>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55A"/>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80592"/>
    <w:rsid w:val="00681627"/>
    <w:rsid w:val="006839BF"/>
    <w:rsid w:val="00685272"/>
    <w:rsid w:val="0068533C"/>
    <w:rsid w:val="00685733"/>
    <w:rsid w:val="006859CC"/>
    <w:rsid w:val="0068648A"/>
    <w:rsid w:val="006867AF"/>
    <w:rsid w:val="00687981"/>
    <w:rsid w:val="006904A5"/>
    <w:rsid w:val="00690994"/>
    <w:rsid w:val="00691E21"/>
    <w:rsid w:val="0069413A"/>
    <w:rsid w:val="006959B3"/>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E4"/>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33B1"/>
    <w:rsid w:val="006F40BB"/>
    <w:rsid w:val="006F475B"/>
    <w:rsid w:val="006F57C1"/>
    <w:rsid w:val="006F6466"/>
    <w:rsid w:val="006F6616"/>
    <w:rsid w:val="006F6A1F"/>
    <w:rsid w:val="007020DC"/>
    <w:rsid w:val="007033D3"/>
    <w:rsid w:val="007037CA"/>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3A73"/>
    <w:rsid w:val="007647C8"/>
    <w:rsid w:val="00767248"/>
    <w:rsid w:val="00770987"/>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3F6F"/>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3F36"/>
    <w:rsid w:val="007D4154"/>
    <w:rsid w:val="007D4209"/>
    <w:rsid w:val="007D4557"/>
    <w:rsid w:val="007D58DE"/>
    <w:rsid w:val="007D6B40"/>
    <w:rsid w:val="007D770C"/>
    <w:rsid w:val="007E0597"/>
    <w:rsid w:val="007E1545"/>
    <w:rsid w:val="007E1E8C"/>
    <w:rsid w:val="007E1FA5"/>
    <w:rsid w:val="007E31D0"/>
    <w:rsid w:val="007E3B2E"/>
    <w:rsid w:val="007E3F64"/>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A7D"/>
    <w:rsid w:val="007F5668"/>
    <w:rsid w:val="007F5ED9"/>
    <w:rsid w:val="007F69F5"/>
    <w:rsid w:val="007F7170"/>
    <w:rsid w:val="008006E1"/>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52E"/>
    <w:rsid w:val="008948F8"/>
    <w:rsid w:val="00895110"/>
    <w:rsid w:val="008952F7"/>
    <w:rsid w:val="008958E3"/>
    <w:rsid w:val="00896EFD"/>
    <w:rsid w:val="008979B0"/>
    <w:rsid w:val="008A0314"/>
    <w:rsid w:val="008A0461"/>
    <w:rsid w:val="008A4491"/>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A58"/>
    <w:rsid w:val="008D2E5E"/>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76AF"/>
    <w:rsid w:val="00930171"/>
    <w:rsid w:val="00931196"/>
    <w:rsid w:val="009311A7"/>
    <w:rsid w:val="009316F2"/>
    <w:rsid w:val="00933959"/>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2AB9"/>
    <w:rsid w:val="009634AA"/>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4D97"/>
    <w:rsid w:val="009A4F2E"/>
    <w:rsid w:val="009A571B"/>
    <w:rsid w:val="009A577A"/>
    <w:rsid w:val="009A5989"/>
    <w:rsid w:val="009A6170"/>
    <w:rsid w:val="009A6718"/>
    <w:rsid w:val="009A714F"/>
    <w:rsid w:val="009A73A9"/>
    <w:rsid w:val="009A75C5"/>
    <w:rsid w:val="009B039F"/>
    <w:rsid w:val="009B2351"/>
    <w:rsid w:val="009B27C1"/>
    <w:rsid w:val="009B2A5D"/>
    <w:rsid w:val="009B3223"/>
    <w:rsid w:val="009B3380"/>
    <w:rsid w:val="009B3BB6"/>
    <w:rsid w:val="009B4F15"/>
    <w:rsid w:val="009B5507"/>
    <w:rsid w:val="009B5522"/>
    <w:rsid w:val="009C16E7"/>
    <w:rsid w:val="009C2890"/>
    <w:rsid w:val="009C3616"/>
    <w:rsid w:val="009C78D7"/>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93"/>
    <w:rsid w:val="009F07E1"/>
    <w:rsid w:val="009F1FDE"/>
    <w:rsid w:val="009F223C"/>
    <w:rsid w:val="009F2D69"/>
    <w:rsid w:val="009F3E90"/>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8C1"/>
    <w:rsid w:val="00A31DFB"/>
    <w:rsid w:val="00A3271D"/>
    <w:rsid w:val="00A33A24"/>
    <w:rsid w:val="00A33B6D"/>
    <w:rsid w:val="00A33FFC"/>
    <w:rsid w:val="00A35A1A"/>
    <w:rsid w:val="00A3748B"/>
    <w:rsid w:val="00A37D13"/>
    <w:rsid w:val="00A43924"/>
    <w:rsid w:val="00A4556A"/>
    <w:rsid w:val="00A46CA2"/>
    <w:rsid w:val="00A507F5"/>
    <w:rsid w:val="00A50CA0"/>
    <w:rsid w:val="00A52882"/>
    <w:rsid w:val="00A53092"/>
    <w:rsid w:val="00A5401F"/>
    <w:rsid w:val="00A54B5D"/>
    <w:rsid w:val="00A55E7D"/>
    <w:rsid w:val="00A55F4C"/>
    <w:rsid w:val="00A55FB2"/>
    <w:rsid w:val="00A5765C"/>
    <w:rsid w:val="00A6296F"/>
    <w:rsid w:val="00A63C8E"/>
    <w:rsid w:val="00A64877"/>
    <w:rsid w:val="00A64E30"/>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ABD"/>
    <w:rsid w:val="00A83C2C"/>
    <w:rsid w:val="00A83E28"/>
    <w:rsid w:val="00A84603"/>
    <w:rsid w:val="00A873C5"/>
    <w:rsid w:val="00A877F6"/>
    <w:rsid w:val="00A87E5B"/>
    <w:rsid w:val="00A90E7F"/>
    <w:rsid w:val="00A90F5B"/>
    <w:rsid w:val="00A91CCD"/>
    <w:rsid w:val="00A93225"/>
    <w:rsid w:val="00A93CE0"/>
    <w:rsid w:val="00A942B4"/>
    <w:rsid w:val="00A942E9"/>
    <w:rsid w:val="00AA1E5E"/>
    <w:rsid w:val="00AA2A6B"/>
    <w:rsid w:val="00AA31CA"/>
    <w:rsid w:val="00AA531D"/>
    <w:rsid w:val="00AA5CBE"/>
    <w:rsid w:val="00AA5CE2"/>
    <w:rsid w:val="00AA5D8A"/>
    <w:rsid w:val="00AA5E22"/>
    <w:rsid w:val="00AA6CF7"/>
    <w:rsid w:val="00AB021E"/>
    <w:rsid w:val="00AB2114"/>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4553"/>
    <w:rsid w:val="00B05A9A"/>
    <w:rsid w:val="00B05DD6"/>
    <w:rsid w:val="00B064C9"/>
    <w:rsid w:val="00B06E4A"/>
    <w:rsid w:val="00B07676"/>
    <w:rsid w:val="00B1161B"/>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CC2"/>
    <w:rsid w:val="00B660D0"/>
    <w:rsid w:val="00B66FE7"/>
    <w:rsid w:val="00B6703B"/>
    <w:rsid w:val="00B67286"/>
    <w:rsid w:val="00B67752"/>
    <w:rsid w:val="00B67D8F"/>
    <w:rsid w:val="00B709AE"/>
    <w:rsid w:val="00B712C6"/>
    <w:rsid w:val="00B71894"/>
    <w:rsid w:val="00B72BA6"/>
    <w:rsid w:val="00B734FE"/>
    <w:rsid w:val="00B74370"/>
    <w:rsid w:val="00B74BF0"/>
    <w:rsid w:val="00B756C8"/>
    <w:rsid w:val="00B80E51"/>
    <w:rsid w:val="00B82947"/>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69F2"/>
    <w:rsid w:val="00BA6EEA"/>
    <w:rsid w:val="00BA7949"/>
    <w:rsid w:val="00BB0096"/>
    <w:rsid w:val="00BB0692"/>
    <w:rsid w:val="00BB0CD8"/>
    <w:rsid w:val="00BB33C6"/>
    <w:rsid w:val="00BB4C3E"/>
    <w:rsid w:val="00BB5545"/>
    <w:rsid w:val="00BB637C"/>
    <w:rsid w:val="00BC089B"/>
    <w:rsid w:val="00BC1842"/>
    <w:rsid w:val="00BC23E8"/>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552A"/>
    <w:rsid w:val="00C26C65"/>
    <w:rsid w:val="00C26DCE"/>
    <w:rsid w:val="00C2791B"/>
    <w:rsid w:val="00C3080D"/>
    <w:rsid w:val="00C3290C"/>
    <w:rsid w:val="00C36176"/>
    <w:rsid w:val="00C36C63"/>
    <w:rsid w:val="00C3786D"/>
    <w:rsid w:val="00C37922"/>
    <w:rsid w:val="00C40421"/>
    <w:rsid w:val="00C40A68"/>
    <w:rsid w:val="00C42E4C"/>
    <w:rsid w:val="00C43393"/>
    <w:rsid w:val="00C43592"/>
    <w:rsid w:val="00C45419"/>
    <w:rsid w:val="00C45F30"/>
    <w:rsid w:val="00C46B4A"/>
    <w:rsid w:val="00C47BAF"/>
    <w:rsid w:val="00C51A9C"/>
    <w:rsid w:val="00C527DB"/>
    <w:rsid w:val="00C52C3A"/>
    <w:rsid w:val="00C55C89"/>
    <w:rsid w:val="00C57BA3"/>
    <w:rsid w:val="00C60EDA"/>
    <w:rsid w:val="00C60F4B"/>
    <w:rsid w:val="00C627A0"/>
    <w:rsid w:val="00C630F5"/>
    <w:rsid w:val="00C6562A"/>
    <w:rsid w:val="00C6648E"/>
    <w:rsid w:val="00C6689B"/>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690A"/>
    <w:rsid w:val="00C86A6C"/>
    <w:rsid w:val="00C871C5"/>
    <w:rsid w:val="00C87258"/>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4B1B"/>
    <w:rsid w:val="00D4612F"/>
    <w:rsid w:val="00D46EEF"/>
    <w:rsid w:val="00D47852"/>
    <w:rsid w:val="00D50228"/>
    <w:rsid w:val="00D5079A"/>
    <w:rsid w:val="00D509B9"/>
    <w:rsid w:val="00D51665"/>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C00FC"/>
    <w:rsid w:val="00DC08BD"/>
    <w:rsid w:val="00DC0931"/>
    <w:rsid w:val="00DC0EBA"/>
    <w:rsid w:val="00DC1316"/>
    <w:rsid w:val="00DC1702"/>
    <w:rsid w:val="00DC2666"/>
    <w:rsid w:val="00DC38E2"/>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D17"/>
    <w:rsid w:val="00DE5D04"/>
    <w:rsid w:val="00DE6FFE"/>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8EC"/>
    <w:rsid w:val="00E93F8C"/>
    <w:rsid w:val="00E969EB"/>
    <w:rsid w:val="00E97A02"/>
    <w:rsid w:val="00E97E76"/>
    <w:rsid w:val="00EA0E1A"/>
    <w:rsid w:val="00EA360F"/>
    <w:rsid w:val="00EA41A8"/>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F059A"/>
    <w:rsid w:val="00EF1CA9"/>
    <w:rsid w:val="00EF2270"/>
    <w:rsid w:val="00EF26D3"/>
    <w:rsid w:val="00EF3400"/>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EDA"/>
    <w:rsid w:val="00F65D44"/>
    <w:rsid w:val="00F67BC1"/>
    <w:rsid w:val="00F70732"/>
    <w:rsid w:val="00F7154B"/>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B0702"/>
    <w:rsid w:val="00FB18F9"/>
    <w:rsid w:val="00FB1C1C"/>
    <w:rsid w:val="00FB1F27"/>
    <w:rsid w:val="00FB2801"/>
    <w:rsid w:val="00FB2853"/>
    <w:rsid w:val="00FB3079"/>
    <w:rsid w:val="00FB3296"/>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55BA"/>
    <w:rsid w:val="00FD5890"/>
    <w:rsid w:val="00FD58CC"/>
    <w:rsid w:val="00FD6738"/>
    <w:rsid w:val="00FD7D77"/>
    <w:rsid w:val="00FE337D"/>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paragraph" w:styleId="Revision">
    <w:name w:val="Revision"/>
    <w:hidden/>
    <w:uiPriority w:val="99"/>
    <w:semiHidden/>
    <w:rsid w:val="00344757"/>
    <w:pPr>
      <w:spacing w:after="0" w:line="240" w:lineRule="auto"/>
    </w:pPr>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e/Docs/R1-2106468.zip" TargetMode="External"/><Relationship Id="rId18" Type="http://schemas.openxmlformats.org/officeDocument/2006/relationships/hyperlink" Target="https://www.3gpp.org/ftp/TSG_RAN/WG1_RL1/TSGR1_106-e/Docs/R1-2106690.zip" TargetMode="External"/><Relationship Id="rId26" Type="http://schemas.openxmlformats.org/officeDocument/2006/relationships/hyperlink" Target="https://www.3gpp.org/ftp/TSG_RAN/WG1_RL1/TSGR1_106-e/Docs/R1-2107395.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6-e/Docs/R1-2106940.zip" TargetMode="External"/><Relationship Id="rId34" Type="http://schemas.openxmlformats.org/officeDocument/2006/relationships/hyperlink" Target="https://www.3gpp.org/ftp/TSG_RAN/WG1_RL1/TSGR1_106-e/Docs/R1-210784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670.zip" TargetMode="External"/><Relationship Id="rId25" Type="http://schemas.openxmlformats.org/officeDocument/2006/relationships/hyperlink" Target="https://www.3gpp.org/ftp/TSG_RAN/WG1_RL1/TSGR1_106-e/Docs/R1-2107328.zip" TargetMode="External"/><Relationship Id="rId33" Type="http://schemas.openxmlformats.org/officeDocument/2006/relationships/hyperlink" Target="https://www.3gpp.org/ftp/TSG_RAN/WG1_RL1/TSGR1_106-e/Docs/R1-2107819.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e/Docs/R1-2106645.zip" TargetMode="External"/><Relationship Id="rId20" Type="http://schemas.openxmlformats.org/officeDocument/2006/relationships/hyperlink" Target="https://www.3gpp.org/ftp/TSG_RAN/WG1_RL1/TSGR1_106-e/Docs/R1-2106870.zip" TargetMode="External"/><Relationship Id="rId29" Type="http://schemas.openxmlformats.org/officeDocument/2006/relationships/hyperlink" Target="https://www.3gpp.org/ftp/TSG_RAN/WG1_RL1/TSGR1_106-e/Docs/R1-21075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208.zip" TargetMode="External"/><Relationship Id="rId32" Type="http://schemas.openxmlformats.org/officeDocument/2006/relationships/hyperlink" Target="https://www.3gpp.org/ftp/TSG_RAN/WG1_RL1/TSGR1_106-e/Docs/R1-210778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e/Docs/R1-2106576.zip" TargetMode="External"/><Relationship Id="rId23" Type="http://schemas.openxmlformats.org/officeDocument/2006/relationships/hyperlink" Target="https://www.3gpp.org/ftp/TSG_RAN/WG1_RL1/TSGR1_106-e/Docs/R1-2107147.zip" TargetMode="External"/><Relationship Id="rId28" Type="http://schemas.openxmlformats.org/officeDocument/2006/relationships/hyperlink" Target="https://www.3gpp.org/ftp/TSG_RAN/WG1_RL1/TSGR1_106-e/Docs/R1-2107489.zip" TargetMode="External"/><Relationship Id="rId36" Type="http://schemas.openxmlformats.org/officeDocument/2006/relationships/hyperlink" Target="https://www.3gpp.org/ftp/TSG_RAN/WG1_RL1/TSGR1_106-e/Docs/R1-2108057.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793.zip" TargetMode="External"/><Relationship Id="rId31" Type="http://schemas.openxmlformats.org/officeDocument/2006/relationships/hyperlink" Target="https://www.3gpp.org/ftp/TSG_RAN/WG1_RL1/TSGR1_106-e/Docs/R1-21077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546.zip" TargetMode="External"/><Relationship Id="rId22" Type="http://schemas.openxmlformats.org/officeDocument/2006/relationships/hyperlink" Target="https://www.3gpp.org/ftp/TSG_RAN/WG1_RL1/TSGR1_106-e/Docs/R1-2107083.zip" TargetMode="External"/><Relationship Id="rId27" Type="http://schemas.openxmlformats.org/officeDocument/2006/relationships/hyperlink" Target="https://www.3gpp.org/ftp/TSG_RAN/WG1_RL1/TSGR1_106-e/Docs/R1-2107467.zip" TargetMode="External"/><Relationship Id="rId30" Type="http://schemas.openxmlformats.org/officeDocument/2006/relationships/hyperlink" Target="https://www.3gpp.org/ftp/TSG_RAN/WG1_RL1/TSGR1_106-e/Docs/R1-2107575.zip" TargetMode="External"/><Relationship Id="rId35" Type="http://schemas.openxmlformats.org/officeDocument/2006/relationships/hyperlink" Target="https://www.3gpp.org/ftp/TSG_RAN/WG1_RL1/TSGR1_106-e/Docs/R1-21078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131F80-BDD3-45DE-ADC4-8C8244BB4355}">
  <ds:schemaRefs>
    <ds:schemaRef ds:uri="http://schemas.openxmlformats.org/officeDocument/2006/bibliography"/>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9030</Words>
  <Characters>51472</Characters>
  <Application>Microsoft Office Word</Application>
  <DocSecurity>0</DocSecurity>
  <Lines>428</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60382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5</cp:revision>
  <dcterms:created xsi:type="dcterms:W3CDTF">2021-08-15T11:44:00Z</dcterms:created>
  <dcterms:modified xsi:type="dcterms:W3CDTF">2021-08-15T12:06:00Z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