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3E01EA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Spreadtrum</w:t>
            </w:r>
            <w:proofErr w:type="spellEnd"/>
            <w:r>
              <w:rPr>
                <w:sz w:val="18"/>
                <w:szCs w:val="18"/>
              </w:rPr>
              <w:t xml:space="preserve">, Sony, Samsung, OPPO (with changes), 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lastRenderedPageBreak/>
              <w:t>Changes:</w:t>
            </w:r>
          </w:p>
          <w:p w14:paraId="31931421" w14:textId="77777777" w:rsidR="004B1A2A" w:rsidRPr="004B1A2A" w:rsidRDefault="00BF0E35" w:rsidP="004B1A2A">
            <w:pPr>
              <w:pStyle w:val="a3"/>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a3"/>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a3"/>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2" w:author="Darcy Tsai" w:date="2021-08-11T15:08:00Z">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ins>
            <w:ins w:id="3" w:author="Darcy Tsai" w:date="2021-08-11T16:54:00Z">
              <w:r w:rsidR="007A1FDC">
                <w:rPr>
                  <w:rFonts w:eastAsia="PMingLiU"/>
                  <w:sz w:val="18"/>
                  <w:szCs w:val="18"/>
                  <w:lang w:eastAsia="zh-TW"/>
                </w:rPr>
                <w:t>“</w:t>
              </w:r>
            </w:ins>
            <w:ins w:id="4" w:author="Darcy Tsai" w:date="2021-08-11T15:08:00Z">
              <w:r w:rsidR="009B53D9">
                <w:rPr>
                  <w:rFonts w:eastAsia="PMingLiU"/>
                  <w:sz w:val="18"/>
                  <w:szCs w:val="18"/>
                  <w:lang w:eastAsia="zh-TW"/>
                </w:rPr>
                <w:t>common TCI indication and activation</w:t>
              </w:r>
            </w:ins>
            <w:ins w:id="5" w:author="Darcy Tsai" w:date="2021-08-11T16:54:00Z">
              <w:r w:rsidR="007A1FDC">
                <w:rPr>
                  <w:rFonts w:eastAsia="PMingLiU"/>
                  <w:sz w:val="18"/>
                  <w:szCs w:val="18"/>
                  <w:lang w:eastAsia="zh-TW"/>
                </w:rPr>
                <w:t>”</w:t>
              </w:r>
            </w:ins>
            <w:ins w:id="6" w:author="Darcy Tsai" w:date="2021-08-11T15:08:00Z">
              <w:r w:rsidR="009B53D9">
                <w:rPr>
                  <w:rFonts w:eastAsia="PMingLiU"/>
                  <w:sz w:val="18"/>
                  <w:szCs w:val="18"/>
                  <w:lang w:eastAsia="zh-TW"/>
                </w:rPr>
                <w:t xml:space="preserve"> is removed as well</w:t>
              </w:r>
              <w:r w:rsidR="009B53D9">
                <w:rPr>
                  <w:rFonts w:eastAsia="PMingLiU"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2A0245B5" w:rsidR="004B1A2A" w:rsidRPr="004B1A2A"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4B1A2A">
              <w:rPr>
                <w:sz w:val="18"/>
                <w:szCs w:val="20"/>
                <w:lang w:val="de-DE"/>
              </w:rPr>
              <w:t>Fraunhofer IIS/HHI, Intel, AT</w:t>
            </w:r>
            <w:r w:rsidR="004B1A2A">
              <w:rPr>
                <w:sz w:val="18"/>
                <w:szCs w:val="20"/>
                <w:lang w:val="de-DE"/>
              </w:rPr>
              <w:t>&amp;</w:t>
            </w:r>
            <w:r w:rsidR="004B1A2A" w:rsidRPr="004B1A2A">
              <w:rPr>
                <w:sz w:val="18"/>
                <w:szCs w:val="20"/>
                <w:lang w:val="de-DE"/>
              </w:rPr>
              <w:t>T, Convida, Nokia</w:t>
            </w:r>
            <w:r w:rsidR="004B1A2A">
              <w:rPr>
                <w:sz w:val="18"/>
                <w:szCs w:val="20"/>
                <w:lang w:val="de-DE"/>
              </w:rPr>
              <w:t>/NSB</w:t>
            </w:r>
            <w:r w:rsidR="00594312">
              <w:rPr>
                <w:sz w:val="18"/>
                <w:szCs w:val="20"/>
                <w:lang w:val="de-DE"/>
              </w:rPr>
              <w:t>, Ericsson</w:t>
            </w:r>
            <w:r w:rsidR="00E71551">
              <w:rPr>
                <w:sz w:val="18"/>
                <w:szCs w:val="20"/>
                <w:lang w:val="de-DE"/>
              </w:rPr>
              <w:t>, Qualcomm, IDC</w:t>
            </w:r>
            <w:r w:rsidR="007E29F4">
              <w:rPr>
                <w:sz w:val="18"/>
                <w:szCs w:val="20"/>
                <w:lang w:val="de-DE"/>
              </w:rPr>
              <w:t>, Xiaomi, CATT</w:t>
            </w:r>
          </w:p>
          <w:p w14:paraId="573A2552" w14:textId="34390A4B"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06CB3BFF" w14:textId="39A7EFC2" w:rsid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(14)</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2D1D58">
              <w:rPr>
                <w:sz w:val="18"/>
                <w:szCs w:val="20"/>
                <w:lang w:val="de-DE"/>
              </w:rPr>
              <w:t>Fraunhofer</w:t>
            </w:r>
            <w:r w:rsidR="00594312">
              <w:rPr>
                <w:sz w:val="18"/>
                <w:szCs w:val="20"/>
                <w:lang w:val="de-DE"/>
              </w:rPr>
              <w:t xml:space="preserve"> IIS/HHI, Intel, AT&amp;T, </w:t>
            </w:r>
            <w:r w:rsidR="00DE07B2">
              <w:rPr>
                <w:sz w:val="18"/>
                <w:szCs w:val="20"/>
                <w:lang w:val="de-DE"/>
              </w:rPr>
              <w:t xml:space="preserve">ZTE, </w:t>
            </w:r>
            <w:r w:rsidR="00594312">
              <w:rPr>
                <w:sz w:val="18"/>
                <w:szCs w:val="20"/>
                <w:lang w:val="de-DE"/>
              </w:rPr>
              <w:t>Ericsson</w:t>
            </w:r>
            <w:r w:rsidR="00DE07B2">
              <w:rPr>
                <w:sz w:val="18"/>
                <w:szCs w:val="20"/>
                <w:lang w:val="de-DE"/>
              </w:rPr>
              <w:t xml:space="preserve"> (if TCI state is not configured)</w:t>
            </w:r>
            <w:r w:rsidR="007E29F4">
              <w:rPr>
                <w:sz w:val="18"/>
                <w:szCs w:val="20"/>
                <w:lang w:val="de-DE"/>
              </w:rPr>
              <w:t>, Xiaomi (rep ON), Fujitsu</w:t>
            </w:r>
          </w:p>
          <w:p w14:paraId="3DC96062" w14:textId="2DA046B2" w:rsidR="00673FEB" w:rsidRP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2F0A71A8" w:rsidR="00130D0A" w:rsidRDefault="00130D0A" w:rsidP="001B50C3">
            <w:pPr>
              <w:pStyle w:val="a3"/>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del w:id="7" w:author="Darcy Tsai" w:date="2021-08-11T15:11:00Z">
              <w:r w:rsidR="004F6AF9" w:rsidDel="009B53D9">
                <w:rPr>
                  <w:rFonts w:eastAsia="Batang"/>
                  <w:sz w:val="18"/>
                  <w:szCs w:val="20"/>
                </w:rPr>
                <w:delText>5</w:delText>
              </w:r>
            </w:del>
            <w:ins w:id="8" w:author="Darcy Tsai" w:date="2021-08-11T15:11:00Z">
              <w:r w:rsidR="009B53D9">
                <w:rPr>
                  <w:rFonts w:eastAsia="Batang"/>
                  <w:sz w:val="18"/>
                  <w:szCs w:val="20"/>
                </w:rPr>
                <w:t>6</w:t>
              </w:r>
            </w:ins>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ins w:id="9" w:author="Darcy Tsai" w:date="2021-08-11T15:10:00Z">
              <w:r w:rsidR="009B53D9">
                <w:rPr>
                  <w:rFonts w:eastAsia="Batang"/>
                  <w:sz w:val="18"/>
                  <w:szCs w:val="20"/>
                </w:rPr>
                <w:t>, MTK</w:t>
              </w:r>
            </w:ins>
          </w:p>
          <w:p w14:paraId="7B11C1C1" w14:textId="3EB70602" w:rsidR="00130D0A" w:rsidRPr="00130D0A" w:rsidRDefault="00E679BF" w:rsidP="001B50C3">
            <w:pPr>
              <w:pStyle w:val="a3"/>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ins w:id="10" w:author="Darcy Tsai" w:date="2021-08-11T15:11:00Z">
              <w:r w:rsidR="009B53D9">
                <w:rPr>
                  <w:rFonts w:eastAsia="Batang"/>
                  <w:sz w:val="18"/>
                  <w:szCs w:val="20"/>
                </w:rPr>
                <w:t>3</w:t>
              </w:r>
            </w:ins>
            <w:del w:id="11" w:author="Darcy Tsai" w:date="2021-08-11T15:11:00Z">
              <w:r w:rsidR="004F6AF9" w:rsidDel="009B53D9">
                <w:rPr>
                  <w:rFonts w:eastAsia="Batang"/>
                  <w:sz w:val="18"/>
                  <w:szCs w:val="20"/>
                </w:rPr>
                <w:delText>4</w:delText>
              </w:r>
            </w:del>
            <w:r w:rsidR="004F6AF9">
              <w:rPr>
                <w:rFonts w:eastAsia="Batang"/>
                <w:sz w:val="18"/>
                <w:szCs w:val="20"/>
              </w:rPr>
              <w:t>)</w:t>
            </w:r>
            <w:r>
              <w:rPr>
                <w:rFonts w:eastAsia="Batang"/>
                <w:sz w:val="18"/>
                <w:szCs w:val="20"/>
              </w:rPr>
              <w:t>:</w:t>
            </w:r>
            <w:del w:id="12" w:author="Darcy Tsai" w:date="2021-08-11T15:10:00Z">
              <w:r w:rsidDel="009B53D9">
                <w:rPr>
                  <w:rFonts w:eastAsia="Batang"/>
                  <w:sz w:val="18"/>
                  <w:szCs w:val="20"/>
                </w:rPr>
                <w:delText xml:space="preserve"> </w:delText>
              </w:r>
              <w:r w:rsidR="0016316F" w:rsidDel="009B53D9">
                <w:rPr>
                  <w:rFonts w:eastAsia="Batang"/>
                  <w:sz w:val="18"/>
                  <w:szCs w:val="20"/>
                </w:rPr>
                <w:delText>MTK</w:delText>
              </w:r>
            </w:del>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2D1D58">
              <w:rPr>
                <w:sz w:val="18"/>
                <w:szCs w:val="20"/>
                <w:lang w:val="de-DE"/>
              </w:rPr>
              <w:t>Fraunhofer</w:t>
            </w:r>
            <w:r w:rsidR="00E12026">
              <w:rPr>
                <w:sz w:val="18"/>
                <w:szCs w:val="20"/>
                <w:lang w:val="de-DE"/>
              </w:rPr>
              <w:t xml:space="preserve"> IIS/HHI, AT&amp;T, Nokia/NSB</w:t>
            </w:r>
            <w:r w:rsidR="00E679BF">
              <w:rPr>
                <w:sz w:val="18"/>
                <w:szCs w:val="20"/>
                <w:lang w:val="de-DE"/>
              </w:rPr>
              <w:t xml:space="preserve">, </w:t>
            </w:r>
            <w:r w:rsidR="00E71551">
              <w:rPr>
                <w:sz w:val="18"/>
                <w:szCs w:val="20"/>
                <w:lang w:val="de-DE"/>
              </w:rPr>
              <w:t xml:space="preserve">Apple, </w:t>
            </w:r>
            <w:r w:rsidR="00E679BF">
              <w:rPr>
                <w:sz w:val="18"/>
                <w:szCs w:val="20"/>
                <w:lang w:val="de-DE"/>
              </w:rPr>
              <w:t>Qualcomm</w:t>
            </w:r>
            <w:r w:rsidR="00E71551">
              <w:rPr>
                <w:sz w:val="18"/>
                <w:szCs w:val="20"/>
                <w:lang w:val="de-DE"/>
              </w:rPr>
              <w:t xml:space="preserve">, </w:t>
            </w:r>
            <w:r w:rsidR="0016316F">
              <w:rPr>
                <w:sz w:val="18"/>
                <w:szCs w:val="20"/>
                <w:lang w:val="de-DE"/>
              </w:rPr>
              <w:t>MTK</w:t>
            </w:r>
            <w:r w:rsidR="00E71551">
              <w:rPr>
                <w:sz w:val="18"/>
                <w:szCs w:val="20"/>
                <w:lang w:val="de-DE"/>
              </w:rPr>
              <w:t>, Samsung</w:t>
            </w:r>
          </w:p>
          <w:p w14:paraId="01A814E9" w14:textId="52985FB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xml:space="preserve">, </w:t>
            </w:r>
            <w:proofErr w:type="spellStart"/>
            <w:r w:rsidR="00732465">
              <w:rPr>
                <w:rFonts w:eastAsia="Batang"/>
                <w:sz w:val="18"/>
                <w:szCs w:val="20"/>
              </w:rPr>
              <w:t>Futurewei</w:t>
            </w:r>
            <w:proofErr w:type="spellEnd"/>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49A72F99" w:rsidR="00E12026"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(10</w:t>
            </w:r>
            <w:r w:rsidR="004F6AF9">
              <w:rPr>
                <w:rFonts w:eastAsia="Batang"/>
                <w:sz w:val="18"/>
                <w:szCs w:val="20"/>
              </w:rPr>
              <w:t>)</w:t>
            </w:r>
            <w:r>
              <w:rPr>
                <w:rFonts w:eastAsia="Batang"/>
                <w:sz w:val="18"/>
                <w:szCs w:val="20"/>
              </w:rPr>
              <w:t xml:space="preserve">: </w:t>
            </w:r>
            <w:proofErr w:type="spellStart"/>
            <w:r>
              <w:rPr>
                <w:sz w:val="18"/>
                <w:szCs w:val="18"/>
              </w:rPr>
              <w:t>Spreadtrum</w:t>
            </w:r>
            <w:proofErr w:type="spellEnd"/>
            <w:r>
              <w:rPr>
                <w:sz w:val="18"/>
                <w:szCs w:val="18"/>
              </w:rPr>
              <w:t>,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p>
          <w:p w14:paraId="68B46A9E" w14:textId="0637F67D" w:rsidR="00673FEB" w:rsidRPr="00673FEB"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xml:space="preserve">, </w:t>
            </w:r>
            <w:proofErr w:type="spellStart"/>
            <w:r w:rsidR="00732465">
              <w:rPr>
                <w:rFonts w:eastAsia="Batang"/>
                <w:sz w:val="18"/>
                <w:szCs w:val="20"/>
              </w:rPr>
              <w:t>Futurewei</w:t>
            </w:r>
            <w:proofErr w:type="spellEnd"/>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 xml:space="preserve">TCI state update signaling/configuration mechanism(s) are used, </w:t>
            </w:r>
            <w:proofErr w:type="gramStart"/>
            <w:r w:rsidRPr="003B120D">
              <w:rPr>
                <w:rFonts w:eastAsia="Batang"/>
                <w:sz w:val="18"/>
                <w:szCs w:val="18"/>
                <w:lang w:eastAsia="en-US"/>
              </w:rPr>
              <w:t>e.g.</w:t>
            </w:r>
            <w:proofErr w:type="gramEnd"/>
            <w:r w:rsidRPr="003B120D">
              <w:rPr>
                <w:rFonts w:eastAsia="Batang"/>
                <w:sz w:val="18"/>
                <w:szCs w:val="18"/>
                <w:lang w:eastAsia="en-US"/>
              </w:rPr>
              <w:t xml:space="preserve">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5BFA97F4"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(19)</w:t>
            </w:r>
            <w:r>
              <w:rPr>
                <w:b/>
                <w:sz w:val="18"/>
                <w:szCs w:val="20"/>
              </w:rPr>
              <w:t xml:space="preserve">: </w:t>
            </w:r>
            <w:r w:rsidRPr="002837DC">
              <w:rPr>
                <w:sz w:val="18"/>
                <w:szCs w:val="20"/>
              </w:rPr>
              <w:t>Samsung, Fujitsu</w:t>
            </w:r>
            <w:r>
              <w:rPr>
                <w:sz w:val="18"/>
                <w:szCs w:val="20"/>
              </w:rPr>
              <w:t xml:space="preserve">, NEC, OPPO, Qualcomm,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Ericsson, Xiaomi, Convida, Nokia/NSB</w:t>
            </w:r>
            <w:r w:rsidR="00E71551">
              <w:rPr>
                <w:sz w:val="18"/>
                <w:szCs w:val="20"/>
                <w:lang w:val="de-DE"/>
              </w:rPr>
              <w:t>, ZTE, IDC</w:t>
            </w:r>
            <w:r w:rsidR="007E29F4">
              <w:rPr>
                <w:sz w:val="18"/>
                <w:szCs w:val="20"/>
                <w:lang w:val="de-DE"/>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a3"/>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a3"/>
              <w:numPr>
                <w:ilvl w:val="0"/>
                <w:numId w:val="27"/>
              </w:numPr>
              <w:snapToGrid w:val="0"/>
              <w:spacing w:after="0" w:line="240" w:lineRule="auto"/>
              <w:rPr>
                <w:sz w:val="18"/>
                <w:szCs w:val="18"/>
              </w:rPr>
            </w:pPr>
            <w:r w:rsidRPr="008957CF">
              <w:rPr>
                <w:sz w:val="18"/>
                <w:szCs w:val="18"/>
              </w:rPr>
              <w:t xml:space="preserve">Detailed aspects of PL-RS </w:t>
            </w:r>
            <w:proofErr w:type="gramStart"/>
            <w:r w:rsidRPr="008957CF">
              <w:rPr>
                <w:sz w:val="18"/>
                <w:szCs w:val="18"/>
              </w:rPr>
              <w:t>e</w:t>
            </w:r>
            <w:r w:rsidRPr="008957CF">
              <w:rPr>
                <w:rFonts w:eastAsia="Batang"/>
                <w:sz w:val="18"/>
                <w:szCs w:val="18"/>
                <w:lang w:val="en-GB"/>
              </w:rPr>
              <w:t>.g.</w:t>
            </w:r>
            <w:proofErr w:type="gramEnd"/>
            <w:r w:rsidRPr="008957CF">
              <w:rPr>
                <w:rFonts w:eastAsia="Batang"/>
                <w:sz w:val="18"/>
                <w:szCs w:val="18"/>
                <w:lang w:val="en-GB"/>
              </w:rPr>
              <w:t xml:space="preserve">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Default="0063260F" w:rsidP="00302A99">
            <w:pPr>
              <w:pStyle w:val="a3"/>
              <w:numPr>
                <w:ilvl w:val="0"/>
                <w:numId w:val="34"/>
              </w:numPr>
              <w:snapToGrid w:val="0"/>
              <w:spacing w:after="0" w:line="240" w:lineRule="auto"/>
              <w:rPr>
                <w:sz w:val="18"/>
                <w:szCs w:val="18"/>
              </w:rPr>
            </w:pPr>
            <w:r>
              <w:rPr>
                <w:sz w:val="18"/>
                <w:szCs w:val="18"/>
              </w:rPr>
              <w:t xml:space="preserve">PL-RS = spatial ref RS: ZTE, vivo, Samsung, </w:t>
            </w:r>
            <w:r w:rsidR="0016316F">
              <w:rPr>
                <w:sz w:val="18"/>
                <w:szCs w:val="18"/>
              </w:rPr>
              <w:t>MTK</w:t>
            </w:r>
            <w:r>
              <w:rPr>
                <w:sz w:val="18"/>
                <w:szCs w:val="18"/>
              </w:rPr>
              <w:t xml:space="preserve"> </w:t>
            </w:r>
          </w:p>
          <w:p w14:paraId="2DC7BAE0" w14:textId="322EFAB0" w:rsidR="0063260F" w:rsidRPr="00137F33" w:rsidRDefault="0063260F" w:rsidP="00302A99">
            <w:pPr>
              <w:pStyle w:val="a3"/>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a3"/>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a3"/>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E6E5B9D"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ins w:id="13" w:author="Darcy Tsai" w:date="2021-08-11T15:13:00Z">
              <w:r w:rsidR="009B53D9">
                <w:rPr>
                  <w:sz w:val="18"/>
                  <w:szCs w:val="18"/>
                </w:rPr>
                <w:t>, MTK</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378B945E"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a3"/>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a3"/>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a3"/>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a3"/>
              <w:numPr>
                <w:ilvl w:val="0"/>
                <w:numId w:val="30"/>
              </w:numPr>
              <w:snapToGrid w:val="0"/>
              <w:spacing w:after="0" w:line="240" w:lineRule="auto"/>
              <w:rPr>
                <w:sz w:val="18"/>
                <w:szCs w:val="18"/>
              </w:rPr>
            </w:pPr>
            <w:proofErr w:type="spellStart"/>
            <w:r>
              <w:rPr>
                <w:sz w:val="18"/>
                <w:szCs w:val="18"/>
              </w:rPr>
              <w:t>mTRP</w:t>
            </w:r>
            <w:proofErr w:type="spellEnd"/>
            <w:r>
              <w:rPr>
                <w:sz w:val="18"/>
                <w:szCs w:val="18"/>
              </w:rPr>
              <w:t>:</w:t>
            </w:r>
          </w:p>
          <w:p w14:paraId="7C426373" w14:textId="083CA37E" w:rsidR="0063260F" w:rsidRPr="00902D7F" w:rsidRDefault="0063260F" w:rsidP="0063260F">
            <w:pPr>
              <w:pStyle w:val="a3"/>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w:t>
            </w:r>
            <w:proofErr w:type="spellStart"/>
            <w:r>
              <w:rPr>
                <w:sz w:val="18"/>
                <w:szCs w:val="18"/>
              </w:rPr>
              <w:t>Futurewei</w:t>
            </w:r>
            <w:proofErr w:type="spellEnd"/>
            <w:r>
              <w:rPr>
                <w:sz w:val="18"/>
                <w:szCs w:val="18"/>
              </w:rPr>
              <w:t xml:space="preserve">, NEC, OPPO, </w:t>
            </w:r>
            <w:r w:rsidR="00D61218">
              <w:rPr>
                <w:sz w:val="18"/>
                <w:szCs w:val="18"/>
              </w:rPr>
              <w:t>FGI/</w:t>
            </w:r>
            <w:r>
              <w:rPr>
                <w:sz w:val="18"/>
                <w:szCs w:val="18"/>
              </w:rPr>
              <w:t xml:space="preserve">APT, CMCC,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AT&amp;T, Xiaomi, Nokia/NSB</w:t>
            </w:r>
            <w:r w:rsidR="00F01AB9">
              <w:rPr>
                <w:sz w:val="18"/>
                <w:szCs w:val="20"/>
                <w:lang w:val="de-DE"/>
              </w:rPr>
              <w:t>, Apple</w:t>
            </w:r>
            <w:r w:rsidR="00466DD6">
              <w:rPr>
                <w:sz w:val="18"/>
                <w:szCs w:val="20"/>
                <w:lang w:val="de-DE"/>
              </w:rPr>
              <w:t>, Qualcomm, NEC</w:t>
            </w:r>
            <w:r w:rsidR="00D61218">
              <w:rPr>
                <w:sz w:val="18"/>
                <w:szCs w:val="20"/>
                <w:lang w:val="de-DE"/>
              </w:rPr>
              <w:t>, Sony, IDC, vivo</w:t>
            </w:r>
            <w:r w:rsidR="00252D4C">
              <w:rPr>
                <w:sz w:val="18"/>
                <w:szCs w:val="20"/>
                <w:lang w:val="de-DE"/>
              </w:rPr>
              <w:t>, Fujitsu, CATT</w:t>
            </w:r>
            <w:r w:rsidR="008C7E60">
              <w:rPr>
                <w:sz w:val="18"/>
                <w:szCs w:val="20"/>
                <w:lang w:val="de-DE"/>
              </w:rPr>
              <w:t>, Lenovo/MotM</w:t>
            </w:r>
          </w:p>
          <w:p w14:paraId="19EE201A" w14:textId="748AF105" w:rsidR="0063260F" w:rsidRDefault="0063260F" w:rsidP="0063260F">
            <w:pPr>
              <w:pStyle w:val="a3"/>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Sony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a3"/>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10BC9B80" w:rsidR="00466DD6"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CATT (</w:t>
            </w:r>
            <w:proofErr w:type="gramStart"/>
            <w:r>
              <w:rPr>
                <w:sz w:val="18"/>
                <w:szCs w:val="18"/>
              </w:rPr>
              <w:t>other</w:t>
            </w:r>
            <w:proofErr w:type="gramEnd"/>
            <w:r>
              <w:rPr>
                <w:sz w:val="18"/>
                <w:szCs w:val="18"/>
              </w:rPr>
              <w:t xml:space="preserve"> target DL RS), AT&amp;T</w:t>
            </w:r>
            <w:r w:rsidR="00D61218">
              <w:rPr>
                <w:sz w:val="18"/>
                <w:szCs w:val="18"/>
              </w:rPr>
              <w:t>, IDC, vivo</w:t>
            </w:r>
            <w:r w:rsidR="00252D4C">
              <w:rPr>
                <w:sz w:val="18"/>
                <w:szCs w:val="18"/>
              </w:rPr>
              <w:t>, IDC</w:t>
            </w:r>
          </w:p>
          <w:p w14:paraId="341422F6" w14:textId="09EDE173"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14" w:author="Darcy Tsai" w:date="2021-08-11T15:13:00Z">
              <w:r w:rsidR="009B53D9">
                <w:rPr>
                  <w:sz w:val="18"/>
                  <w:szCs w:val="18"/>
                </w:rPr>
                <w:t>MTK</w:t>
              </w:r>
            </w:ins>
          </w:p>
          <w:p w14:paraId="09670961" w14:textId="77777777" w:rsidR="00466DD6" w:rsidRDefault="0063260F" w:rsidP="0063260F">
            <w:pPr>
              <w:pStyle w:val="a3"/>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xml:space="preserve">: </w:t>
            </w:r>
            <w:proofErr w:type="spellStart"/>
            <w:r w:rsidR="0063260F">
              <w:rPr>
                <w:sz w:val="18"/>
                <w:szCs w:val="18"/>
              </w:rPr>
              <w:t>Futurewei</w:t>
            </w:r>
            <w:proofErr w:type="spellEnd"/>
            <w:r>
              <w:rPr>
                <w:sz w:val="18"/>
                <w:szCs w:val="18"/>
              </w:rPr>
              <w:t>, Qualcomm</w:t>
            </w:r>
            <w:r w:rsidR="00252D4C">
              <w:rPr>
                <w:sz w:val="18"/>
                <w:szCs w:val="18"/>
              </w:rPr>
              <w:t>, Huawei/</w:t>
            </w:r>
            <w:proofErr w:type="spellStart"/>
            <w:r w:rsidR="00252D4C">
              <w:rPr>
                <w:sz w:val="18"/>
                <w:szCs w:val="18"/>
              </w:rPr>
              <w:t>HiSi</w:t>
            </w:r>
            <w:proofErr w:type="spellEnd"/>
          </w:p>
          <w:p w14:paraId="39A8ADE8" w14:textId="7A6D249B"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p>
          <w:p w14:paraId="3BB135F6" w14:textId="4708B262" w:rsidR="00252D4C" w:rsidRPr="00252D4C" w:rsidRDefault="00252D4C" w:rsidP="00252D4C">
            <w:pPr>
              <w:pStyle w:val="a3"/>
              <w:numPr>
                <w:ilvl w:val="0"/>
                <w:numId w:val="30"/>
              </w:numPr>
              <w:snapToGrid w:val="0"/>
              <w:spacing w:after="0" w:line="240" w:lineRule="auto"/>
              <w:rPr>
                <w:sz w:val="18"/>
                <w:szCs w:val="18"/>
              </w:rPr>
            </w:pPr>
            <w:r w:rsidRPr="00252D4C">
              <w:rPr>
                <w:sz w:val="18"/>
                <w:szCs w:val="18"/>
              </w:rPr>
              <w:t>MPUE:</w:t>
            </w:r>
          </w:p>
          <w:p w14:paraId="33B02DAC" w14:textId="16250E1A" w:rsidR="00252D4C" w:rsidRDefault="00252D4C" w:rsidP="00252D4C">
            <w:pPr>
              <w:pStyle w:val="a3"/>
              <w:numPr>
                <w:ilvl w:val="1"/>
                <w:numId w:val="30"/>
              </w:numPr>
              <w:snapToGrid w:val="0"/>
              <w:spacing w:after="0" w:line="240" w:lineRule="auto"/>
              <w:rPr>
                <w:sz w:val="18"/>
                <w:szCs w:val="18"/>
              </w:rPr>
            </w:pPr>
            <w:r w:rsidRPr="00252D4C">
              <w:rPr>
                <w:sz w:val="18"/>
                <w:szCs w:val="18"/>
              </w:rPr>
              <w:t xml:space="preserve">Yes: </w:t>
            </w:r>
            <w:r>
              <w:rPr>
                <w:sz w:val="18"/>
                <w:szCs w:val="18"/>
              </w:rPr>
              <w:t>LGE</w:t>
            </w:r>
          </w:p>
          <w:p w14:paraId="269AB2AB" w14:textId="3ABD4431" w:rsidR="00252D4C" w:rsidRPr="00252D4C" w:rsidRDefault="00252D4C" w:rsidP="00252D4C">
            <w:pPr>
              <w:pStyle w:val="a3"/>
              <w:numPr>
                <w:ilvl w:val="1"/>
                <w:numId w:val="30"/>
              </w:numPr>
              <w:snapToGrid w:val="0"/>
              <w:spacing w:after="0" w:line="240" w:lineRule="auto"/>
              <w:rPr>
                <w:sz w:val="18"/>
                <w:szCs w:val="18"/>
              </w:rPr>
            </w:pPr>
            <w:r>
              <w:rPr>
                <w:sz w:val="18"/>
                <w:szCs w:val="18"/>
              </w:rPr>
              <w:t xml:space="preserve">No: </w:t>
            </w:r>
            <w:ins w:id="15" w:author="Darcy Tsai" w:date="2021-08-11T15:13:00Z">
              <w:r w:rsidR="009B53D9">
                <w:rPr>
                  <w:sz w:val="18"/>
                  <w:szCs w:val="18"/>
                </w:rPr>
                <w:t>MTK</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05EE9D7F" w:rsidR="0063260F" w:rsidRDefault="0063260F" w:rsidP="0063260F">
            <w:pPr>
              <w:pStyle w:val="a3"/>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ins w:id="16" w:author="Darcy Tsai" w:date="2021-08-11T15:14:00Z">
              <w:r w:rsidR="009B53D9">
                <w:rPr>
                  <w:sz w:val="18"/>
                  <w:szCs w:val="18"/>
                </w:rPr>
                <w:t>, MTK</w:t>
              </w:r>
            </w:ins>
          </w:p>
          <w:p w14:paraId="0EECDFBC" w14:textId="392E60D1" w:rsidR="0063260F" w:rsidRPr="006D14FE" w:rsidRDefault="0063260F" w:rsidP="0063260F">
            <w:pPr>
              <w:pStyle w:val="a3"/>
              <w:numPr>
                <w:ilvl w:val="0"/>
                <w:numId w:val="35"/>
              </w:numPr>
              <w:snapToGrid w:val="0"/>
              <w:spacing w:after="0" w:line="240" w:lineRule="auto"/>
              <w:rPr>
                <w:sz w:val="18"/>
                <w:szCs w:val="18"/>
              </w:rPr>
            </w:pPr>
            <w:r w:rsidRPr="006D14FE">
              <w:rPr>
                <w:sz w:val="18"/>
                <w:szCs w:val="18"/>
              </w:rPr>
              <w:t xml:space="preserve">M=1, N=1: </w:t>
            </w:r>
            <w:proofErr w:type="spellStart"/>
            <w:r w:rsidRPr="006D14FE">
              <w:rPr>
                <w:sz w:val="18"/>
                <w:szCs w:val="18"/>
              </w:rPr>
              <w:t>Convida</w:t>
            </w:r>
            <w:proofErr w:type="spellEnd"/>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a3"/>
              <w:numPr>
                <w:ilvl w:val="0"/>
                <w:numId w:val="36"/>
              </w:numPr>
              <w:snapToGrid w:val="0"/>
              <w:spacing w:after="0" w:line="240" w:lineRule="auto"/>
              <w:rPr>
                <w:sz w:val="18"/>
                <w:szCs w:val="18"/>
              </w:rPr>
            </w:pPr>
            <w:r>
              <w:rPr>
                <w:sz w:val="18"/>
                <w:szCs w:val="18"/>
              </w:rPr>
              <w:t xml:space="preserve">One beam indication </w:t>
            </w:r>
            <w:proofErr w:type="gramStart"/>
            <w:r>
              <w:rPr>
                <w:sz w:val="18"/>
                <w:szCs w:val="18"/>
              </w:rPr>
              <w:t>updates</w:t>
            </w:r>
            <w:proofErr w:type="gramEnd"/>
            <w:r>
              <w:rPr>
                <w:sz w:val="18"/>
                <w:szCs w:val="18"/>
              </w:rPr>
              <w:t xml:space="preserve"> only one of the M or N TCI states</w:t>
            </w:r>
            <w:r w:rsidR="00466DD6">
              <w:rPr>
                <w:sz w:val="18"/>
                <w:szCs w:val="18"/>
              </w:rPr>
              <w:t xml:space="preserve"> (</w:t>
            </w:r>
            <w:proofErr w:type="spellStart"/>
            <w:r w:rsidR="00466DD6">
              <w:rPr>
                <w:sz w:val="18"/>
                <w:szCs w:val="18"/>
              </w:rPr>
              <w:t>mDCI</w:t>
            </w:r>
            <w:proofErr w:type="spellEnd"/>
            <w:r w:rsidR="00466DD6">
              <w:rPr>
                <w:sz w:val="18"/>
                <w:szCs w:val="18"/>
              </w:rPr>
              <w:t>-</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75CE0C22" w:rsidR="00252D4C" w:rsidRPr="00252D4C" w:rsidRDefault="00252D4C" w:rsidP="00252D4C">
            <w:pPr>
              <w:pStyle w:val="a3"/>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APT, </w:t>
            </w:r>
            <w:r w:rsidR="0063260F" w:rsidRPr="006D14FE">
              <w:rPr>
                <w:sz w:val="18"/>
                <w:szCs w:val="20"/>
                <w:lang w:val="de-DE"/>
              </w:rPr>
              <w:t>Fraunhofer</w:t>
            </w:r>
            <w:r w:rsidR="0063260F">
              <w:rPr>
                <w:sz w:val="18"/>
                <w:szCs w:val="20"/>
                <w:lang w:val="de-DE"/>
              </w:rPr>
              <w:t xml:space="preserve"> IIS/HHI</w:t>
            </w:r>
            <w:r w:rsidR="0063260F" w:rsidRPr="006D14FE">
              <w:rPr>
                <w:sz w:val="18"/>
                <w:szCs w:val="20"/>
                <w:lang w:val="de-DE"/>
              </w:rPr>
              <w:t xml:space="preserve">, </w:t>
            </w:r>
            <w:r w:rsidR="0016316F">
              <w:rPr>
                <w:sz w:val="18"/>
                <w:szCs w:val="20"/>
                <w:lang w:val="de-DE"/>
              </w:rPr>
              <w:t>MTK</w:t>
            </w:r>
            <w:r w:rsidR="00F01AB9">
              <w:rPr>
                <w:sz w:val="18"/>
                <w:szCs w:val="20"/>
                <w:lang w:val="de-DE"/>
              </w:rPr>
              <w:t xml:space="preserve">, </w:t>
            </w:r>
            <w:r w:rsidR="00D61218">
              <w:rPr>
                <w:sz w:val="18"/>
                <w:szCs w:val="20"/>
                <w:lang w:val="de-DE"/>
              </w:rPr>
              <w:t>Apple, Qualcomm, NEC</w:t>
            </w:r>
            <w:r w:rsidR="008C7E60">
              <w:rPr>
                <w:sz w:val="18"/>
                <w:szCs w:val="20"/>
                <w:lang w:val="de-DE"/>
              </w:rPr>
              <w:t>, AT&amp;T, Futurewei</w:t>
            </w:r>
          </w:p>
          <w:p w14:paraId="461670F6" w14:textId="247135A0" w:rsidR="0063260F" w:rsidRPr="00012087" w:rsidRDefault="00252D4C" w:rsidP="00252D4C">
            <w:pPr>
              <w:pStyle w:val="a3"/>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p>
        </w:tc>
      </w:tr>
      <w:tr w:rsidR="0063260F" w:rsidRPr="009E4BC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183A1C9" w:rsidR="0063260F" w:rsidRPr="00A54B16" w:rsidRDefault="0063260F" w:rsidP="0063260F">
            <w:pPr>
              <w:snapToGrid w:val="0"/>
              <w:rPr>
                <w:lang w:val="de-DE"/>
              </w:rPr>
            </w:pPr>
            <w:r w:rsidRPr="00A54B16">
              <w:rPr>
                <w:b/>
                <w:sz w:val="18"/>
                <w:szCs w:val="20"/>
                <w:lang w:val="de-DE"/>
              </w:rPr>
              <w:t>Alt1</w:t>
            </w:r>
            <w:r w:rsidRPr="00A54B16">
              <w:rPr>
                <w:sz w:val="18"/>
                <w:szCs w:val="20"/>
                <w:lang w:val="de-DE"/>
              </w:rPr>
              <w:t xml:space="preserve">: </w:t>
            </w:r>
            <w:r>
              <w:rPr>
                <w:sz w:val="18"/>
                <w:szCs w:val="20"/>
                <w:lang w:val="de-DE"/>
              </w:rPr>
              <w:t xml:space="preserve">vivo, </w:t>
            </w:r>
            <w:r w:rsidRPr="006467B1">
              <w:rPr>
                <w:sz w:val="18"/>
                <w:szCs w:val="20"/>
                <w:lang w:val="de-DE"/>
              </w:rPr>
              <w:t>Spreadtrum</w:t>
            </w:r>
            <w:r>
              <w:rPr>
                <w:sz w:val="18"/>
                <w:szCs w:val="20"/>
                <w:lang w:val="de-DE"/>
              </w:rPr>
              <w:t>,</w:t>
            </w:r>
            <w:r w:rsidRPr="006467B1">
              <w:rPr>
                <w:sz w:val="18"/>
                <w:szCs w:val="20"/>
                <w:lang w:val="de-DE"/>
              </w:rPr>
              <w:t xml:space="preserve"> </w:t>
            </w:r>
            <w:r>
              <w:rPr>
                <w:sz w:val="18"/>
                <w:szCs w:val="20"/>
                <w:lang w:val="de-DE"/>
              </w:rPr>
              <w:t xml:space="preserve">Samsung, </w:t>
            </w:r>
            <w:r w:rsidRPr="001B4C0C">
              <w:rPr>
                <w:sz w:val="18"/>
                <w:szCs w:val="20"/>
                <w:lang w:val="de-DE"/>
              </w:rPr>
              <w:t>Xiaomi</w:t>
            </w:r>
            <w:r>
              <w:rPr>
                <w:sz w:val="18"/>
                <w:szCs w:val="20"/>
                <w:lang w:val="de-DE"/>
              </w:rPr>
              <w:t xml:space="preserve">, ZTE, Qualcomm, </w:t>
            </w:r>
            <w:r w:rsidR="0016316F">
              <w:rPr>
                <w:sz w:val="18"/>
                <w:szCs w:val="20"/>
                <w:lang w:val="de-DE"/>
              </w:rPr>
              <w:t>MTK</w:t>
            </w:r>
            <w:r>
              <w:rPr>
                <w:sz w:val="18"/>
                <w:szCs w:val="20"/>
                <w:lang w:val="de-DE"/>
              </w:rPr>
              <w:t xml:space="preserve">, Convida, NTT Docomo  </w:t>
            </w:r>
          </w:p>
          <w:p w14:paraId="55354280" w14:textId="77777777" w:rsidR="0063260F" w:rsidRPr="00A54B16" w:rsidRDefault="0063260F" w:rsidP="0063260F">
            <w:pPr>
              <w:snapToGrid w:val="0"/>
              <w:rPr>
                <w:sz w:val="18"/>
                <w:szCs w:val="20"/>
                <w:lang w:val="de-DE"/>
              </w:rPr>
            </w:pPr>
          </w:p>
          <w:p w14:paraId="77451033" w14:textId="246D8A7A" w:rsidR="0063260F" w:rsidRPr="009E4BCA" w:rsidRDefault="0063260F" w:rsidP="0063260F">
            <w:pPr>
              <w:snapToGrid w:val="0"/>
              <w:rPr>
                <w:sz w:val="18"/>
                <w:szCs w:val="20"/>
                <w:lang w:val="de-DE"/>
              </w:rPr>
            </w:pPr>
            <w:r w:rsidRPr="009E4BCA">
              <w:rPr>
                <w:b/>
                <w:sz w:val="18"/>
                <w:szCs w:val="20"/>
                <w:lang w:val="de-DE"/>
              </w:rPr>
              <w:t>Alt2</w:t>
            </w:r>
            <w:r w:rsidRPr="009E4BCA">
              <w:rPr>
                <w:sz w:val="18"/>
                <w:szCs w:val="20"/>
                <w:lang w:val="de-DE"/>
              </w:rPr>
              <w:t xml:space="preserve">: </w:t>
            </w:r>
            <w:r>
              <w:rPr>
                <w:sz w:val="18"/>
                <w:szCs w:val="20"/>
                <w:lang w:val="de-DE"/>
              </w:rPr>
              <w:t xml:space="preserve">CMCC, Ericsson, </w:t>
            </w:r>
            <w:r w:rsidRPr="002D1D58">
              <w:rPr>
                <w:sz w:val="18"/>
                <w:szCs w:val="20"/>
                <w:lang w:val="de-DE"/>
              </w:rPr>
              <w:t>F</w:t>
            </w:r>
            <w:r>
              <w:rPr>
                <w:sz w:val="18"/>
                <w:szCs w:val="20"/>
                <w:lang w:val="de-DE"/>
              </w:rPr>
              <w:t xml:space="preserve">uturewei, </w:t>
            </w:r>
            <w:r>
              <w:rPr>
                <w:sz w:val="18"/>
                <w:szCs w:val="18"/>
              </w:rPr>
              <w:t>Huawei/</w:t>
            </w:r>
            <w:proofErr w:type="spellStart"/>
            <w:r>
              <w:rPr>
                <w:sz w:val="18"/>
                <w:szCs w:val="18"/>
              </w:rPr>
              <w:t>HiSi</w:t>
            </w:r>
            <w:proofErr w:type="spellEnd"/>
            <w:r>
              <w:rPr>
                <w:sz w:val="18"/>
                <w:szCs w:val="18"/>
              </w:rPr>
              <w:t>,</w:t>
            </w:r>
            <w:r w:rsidRPr="002D1D58">
              <w:rPr>
                <w:sz w:val="18"/>
                <w:szCs w:val="20"/>
                <w:lang w:val="de-DE"/>
              </w:rPr>
              <w:t xml:space="preserve"> Fraunhofer</w:t>
            </w:r>
            <w:r>
              <w:rPr>
                <w:sz w:val="18"/>
                <w:szCs w:val="20"/>
                <w:lang w:val="de-DE"/>
              </w:rPr>
              <w:t xml:space="preserve"> IIS/HHI</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a3"/>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41BAA9E1" w:rsidR="006C02F0" w:rsidRPr="00DC169E" w:rsidRDefault="006C02F0" w:rsidP="006C02F0">
            <w:pPr>
              <w:pStyle w:val="a3"/>
              <w:numPr>
                <w:ilvl w:val="0"/>
                <w:numId w:val="9"/>
              </w:numPr>
              <w:snapToGrid w:val="0"/>
              <w:spacing w:after="0" w:line="240" w:lineRule="auto"/>
              <w:rPr>
                <w:sz w:val="18"/>
                <w:szCs w:val="18"/>
              </w:rPr>
            </w:pPr>
            <w:r w:rsidRPr="00DC169E">
              <w:rPr>
                <w:b/>
                <w:sz w:val="18"/>
                <w:szCs w:val="18"/>
              </w:rPr>
              <w:t>No:</w:t>
            </w:r>
            <w:r>
              <w:rPr>
                <w:sz w:val="18"/>
                <w:szCs w:val="20"/>
              </w:rPr>
              <w:t xml:space="preserve"> </w:t>
            </w:r>
            <w:proofErr w:type="spellStart"/>
            <w:r>
              <w:rPr>
                <w:sz w:val="18"/>
                <w:szCs w:val="18"/>
              </w:rPr>
              <w:t>Spreadtrum</w:t>
            </w:r>
            <w:proofErr w:type="spellEnd"/>
            <w:r>
              <w:rPr>
                <w:sz w:val="18"/>
                <w:szCs w:val="18"/>
              </w:rPr>
              <w:t>, OPPO, Intel</w:t>
            </w:r>
            <w:ins w:id="17" w:author="Yushu Zhang" w:date="2021-08-11T08:53:00Z">
              <w:r w:rsidR="000C43F6">
                <w:rPr>
                  <w:sz w:val="18"/>
                  <w:szCs w:val="18"/>
                </w:rPr>
                <w:t>, Apple</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a3"/>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p>
          <w:p w14:paraId="3EED1A0E" w14:textId="39D94EF2" w:rsidR="006C02F0" w:rsidRPr="00150727" w:rsidRDefault="006C02F0" w:rsidP="006C02F0">
            <w:pPr>
              <w:pStyle w:val="a3"/>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Ericsson</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77777777" w:rsidR="00677ED0" w:rsidRDefault="00677ED0" w:rsidP="00677ED0">
            <w:pPr>
              <w:pStyle w:val="a3"/>
              <w:numPr>
                <w:ilvl w:val="0"/>
                <w:numId w:val="11"/>
              </w:numPr>
              <w:snapToGrid w:val="0"/>
              <w:spacing w:after="0" w:line="240" w:lineRule="auto"/>
              <w:rPr>
                <w:sz w:val="18"/>
                <w:szCs w:val="18"/>
              </w:rPr>
            </w:pPr>
            <w:r w:rsidRPr="00DC169E">
              <w:rPr>
                <w:b/>
                <w:sz w:val="18"/>
                <w:szCs w:val="18"/>
              </w:rPr>
              <w:t>Yes:</w:t>
            </w:r>
            <w:r>
              <w:rPr>
                <w:sz w:val="18"/>
                <w:szCs w:val="18"/>
              </w:rPr>
              <w:t xml:space="preserve"> Sony, CMCC</w:t>
            </w:r>
          </w:p>
          <w:p w14:paraId="2AFA1BA4" w14:textId="2D66386A" w:rsidR="0063260F" w:rsidRPr="00254C97" w:rsidRDefault="00677ED0" w:rsidP="00677ED0">
            <w:pPr>
              <w:pStyle w:val="a3"/>
              <w:numPr>
                <w:ilvl w:val="0"/>
                <w:numId w:val="11"/>
              </w:numPr>
              <w:snapToGrid w:val="0"/>
              <w:spacing w:after="0" w:line="240" w:lineRule="auto"/>
              <w:rPr>
                <w:sz w:val="18"/>
                <w:szCs w:val="18"/>
              </w:rPr>
            </w:pPr>
            <w:r w:rsidRPr="00254C97">
              <w:rPr>
                <w:b/>
                <w:sz w:val="18"/>
                <w:szCs w:val="18"/>
              </w:rPr>
              <w:t>No:</w:t>
            </w:r>
            <w:r>
              <w:rPr>
                <w:sz w:val="18"/>
                <w:szCs w:val="20"/>
              </w:rPr>
              <w:t xml:space="preserve"> </w:t>
            </w:r>
            <w:proofErr w:type="spellStart"/>
            <w:r>
              <w:rPr>
                <w:sz w:val="18"/>
                <w:szCs w:val="18"/>
              </w:rPr>
              <w:t>Spreadtrum</w:t>
            </w:r>
            <w:proofErr w:type="spellEnd"/>
            <w:r>
              <w:rPr>
                <w:sz w:val="18"/>
                <w:szCs w:val="18"/>
              </w:rPr>
              <w:t xml:space="preserve">, Samsung, </w:t>
            </w:r>
            <w:r w:rsidR="0016316F">
              <w:rPr>
                <w:sz w:val="18"/>
                <w:szCs w:val="18"/>
              </w:rPr>
              <w:t>MTK</w:t>
            </w:r>
            <w:ins w:id="18" w:author="Yushu Zhang" w:date="2021-08-11T08:54:00Z">
              <w:r w:rsidR="000C43F6">
                <w:rPr>
                  <w:sz w:val="18"/>
                  <w:szCs w:val="18"/>
                </w:rPr>
                <w:t>, Apple</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a3"/>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a3"/>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a3"/>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a3"/>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a3"/>
        <w:numPr>
          <w:ilvl w:val="0"/>
          <w:numId w:val="14"/>
        </w:numPr>
        <w:snapToGrid w:val="0"/>
        <w:spacing w:after="0" w:line="240" w:lineRule="auto"/>
        <w:jc w:val="both"/>
        <w:rPr>
          <w:sz w:val="20"/>
          <w:szCs w:val="20"/>
        </w:rPr>
      </w:pPr>
      <w:r>
        <w:rPr>
          <w:sz w:val="20"/>
          <w:szCs w:val="20"/>
        </w:rPr>
        <w:t xml:space="preserve">1.4: </w:t>
      </w:r>
      <w:r w:rsidR="00EF15CD">
        <w:rPr>
          <w:sz w:val="20"/>
          <w:szCs w:val="20"/>
        </w:rPr>
        <w:t xml:space="preserve">The definition of beam alignment needs to be first established. Based on the </w:t>
      </w:r>
      <w:proofErr w:type="spellStart"/>
      <w:r w:rsidR="00EF15CD">
        <w:rPr>
          <w:sz w:val="20"/>
          <w:szCs w:val="20"/>
        </w:rPr>
        <w:t>Tdocs</w:t>
      </w:r>
      <w:proofErr w:type="spellEnd"/>
      <w:r w:rsidR="00EF15CD">
        <w:rPr>
          <w:sz w:val="20"/>
          <w:szCs w:val="20"/>
        </w:rPr>
        <w:t>, beam alignment can be defined based on the PL-RS or the source RS of the PL-RS</w:t>
      </w:r>
    </w:p>
    <w:p w14:paraId="0013C270" w14:textId="36250613" w:rsidR="00EF15CD" w:rsidRPr="00C20637" w:rsidRDefault="00D75F0C" w:rsidP="004F72A8">
      <w:pPr>
        <w:pStyle w:val="a3"/>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012D37">
        <w:rPr>
          <w:color w:val="FF0000"/>
          <w:sz w:val="20"/>
          <w:szCs w:val="20"/>
          <w:lang w:val="sv-SE" w:eastAsia="ja-JP"/>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lastRenderedPageBreak/>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proofErr w:type="gramStart"/>
      <w:r w:rsidR="00012D37" w:rsidRPr="00012D37">
        <w:rPr>
          <w:color w:val="FF0000"/>
          <w:sz w:val="20"/>
        </w:rPr>
        <w:t>i.e.</w:t>
      </w:r>
      <w:proofErr w:type="gramEnd"/>
      <w:r w:rsidR="00012D37" w:rsidRPr="00012D37">
        <w:rPr>
          <w:color w:val="FF0000"/>
          <w:sz w:val="20"/>
        </w:rPr>
        <w:t xml:space="preserv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 xml:space="preserve">QCL </w:t>
      </w:r>
      <w:proofErr w:type="spellStart"/>
      <w:r w:rsidR="00337F33" w:rsidRPr="00337F33">
        <w:rPr>
          <w:rFonts w:eastAsia="Batang"/>
          <w:sz w:val="20"/>
          <w:szCs w:val="20"/>
          <w:lang w:val="en-GB"/>
        </w:rPr>
        <w:t>TypeD</w:t>
      </w:r>
      <w:proofErr w:type="spellEnd"/>
      <w:r w:rsidR="00337F33" w:rsidRPr="00337F33">
        <w:rPr>
          <w:rFonts w:eastAsia="Batang"/>
          <w:sz w:val="20"/>
          <w:szCs w:val="20"/>
          <w:lang w:val="en-GB"/>
        </w:rPr>
        <w:t xml:space="preserve">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 xml:space="preserve">same as the QCL </w:t>
      </w:r>
      <w:proofErr w:type="spellStart"/>
      <w:r>
        <w:rPr>
          <w:rFonts w:eastAsia="Batang"/>
          <w:sz w:val="20"/>
          <w:szCs w:val="20"/>
          <w:lang w:val="en-GB"/>
        </w:rPr>
        <w:t>TypeD</w:t>
      </w:r>
      <w:proofErr w:type="spellEnd"/>
      <w:r>
        <w:rPr>
          <w:rFonts w:eastAsia="Batang"/>
          <w:sz w:val="20"/>
          <w:szCs w:val="20"/>
          <w:lang w:val="en-GB"/>
        </w:rPr>
        <w:t xml:space="preserve">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 xml:space="preserve">is identical to the </w:t>
      </w:r>
      <w:proofErr w:type="spellStart"/>
      <w:r>
        <w:rPr>
          <w:rFonts w:eastAsia="Batang"/>
          <w:sz w:val="20"/>
          <w:szCs w:val="20"/>
          <w:lang w:val="en-GB"/>
        </w:rPr>
        <w:t>t</w:t>
      </w:r>
      <w:r w:rsidRPr="006F373A">
        <w:rPr>
          <w:rFonts w:eastAsia="Batang"/>
          <w:sz w:val="20"/>
          <w:szCs w:val="20"/>
          <w:lang w:val="en-GB"/>
        </w:rPr>
        <w:t>he</w:t>
      </w:r>
      <w:proofErr w:type="spellEnd"/>
      <w:r w:rsidRPr="006F373A">
        <w:rPr>
          <w:rFonts w:eastAsia="Batang"/>
          <w:sz w:val="20"/>
          <w:szCs w:val="20"/>
          <w:lang w:val="en-GB"/>
        </w:rPr>
        <w:t xml:space="preserv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p>
    <w:p w14:paraId="02C6D350" w14:textId="66D7697F" w:rsidR="00544654" w:rsidRPr="00544654" w:rsidRDefault="00544654" w:rsidP="001B50C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discussion purposes, focus on the </w:t>
      </w:r>
      <w:proofErr w:type="spellStart"/>
      <w:r w:rsidRPr="00544654">
        <w:rPr>
          <w:rFonts w:eastAsia="Batang"/>
          <w:sz w:val="20"/>
          <w:szCs w:val="20"/>
          <w:lang w:val="en-GB"/>
        </w:rPr>
        <w:t>mTRP</w:t>
      </w:r>
      <w:proofErr w:type="spellEnd"/>
      <w:r w:rsidRPr="00544654">
        <w:rPr>
          <w:rFonts w:eastAsia="Batang"/>
          <w:sz w:val="20"/>
          <w:szCs w:val="20"/>
          <w:lang w:val="en-GB"/>
        </w:rPr>
        <w:t xml:space="preserve"> use case</w:t>
      </w:r>
    </w:p>
    <w:p w14:paraId="70F70E51" w14:textId="04EFE360" w:rsidR="00544654" w:rsidRPr="00544654" w:rsidRDefault="00544654" w:rsidP="001B50C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w:t>
      </w:r>
      <w:proofErr w:type="gramStart"/>
      <w:r w:rsidRPr="00544654">
        <w:rPr>
          <w:rFonts w:eastAsia="Batang"/>
          <w:sz w:val="20"/>
          <w:szCs w:val="20"/>
          <w:lang w:val="en-GB"/>
        </w:rPr>
        <w:t>down-select</w:t>
      </w:r>
      <w:proofErr w:type="gramEnd"/>
      <w:r w:rsidRPr="00544654">
        <w:rPr>
          <w:rFonts w:eastAsia="Batang"/>
          <w:sz w:val="20"/>
          <w:szCs w:val="20"/>
          <w:lang w:val="en-GB"/>
        </w:rPr>
        <w:t xml:space="preserve"> from the following alternatives: </w:t>
      </w:r>
    </w:p>
    <w:p w14:paraId="01F294C6" w14:textId="76E50676" w:rsidR="00544654" w:rsidRPr="00544654" w:rsidRDefault="00544654" w:rsidP="001B50C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proofErr w:type="spellStart"/>
      <w:r w:rsidRPr="00544654">
        <w:rPr>
          <w:rFonts w:eastAsia="Batang"/>
          <w:sz w:val="20"/>
          <w:szCs w:val="20"/>
          <w:lang w:val="en-GB"/>
        </w:rPr>
        <w:t>mDCI</w:t>
      </w:r>
      <w:proofErr w:type="spellEnd"/>
      <w:r w:rsidRPr="00544654">
        <w:rPr>
          <w:rFonts w:eastAsia="Batang"/>
          <w:sz w:val="20"/>
          <w:szCs w:val="20"/>
          <w:lang w:val="en-GB"/>
        </w:rPr>
        <w:t xml:space="preserve">-based: </w:t>
      </w:r>
      <w:r w:rsidRPr="00544654">
        <w:rPr>
          <w:sz w:val="20"/>
          <w:szCs w:val="20"/>
        </w:rPr>
        <w:t xml:space="preserve">One beam indication instance </w:t>
      </w:r>
      <w:proofErr w:type="gramStart"/>
      <w:r w:rsidRPr="00544654">
        <w:rPr>
          <w:sz w:val="20"/>
          <w:szCs w:val="20"/>
        </w:rPr>
        <w:t>updates</w:t>
      </w:r>
      <w:proofErr w:type="gramEnd"/>
      <w:r w:rsidRPr="00544654">
        <w:rPr>
          <w:sz w:val="20"/>
          <w:szCs w:val="20"/>
        </w:rPr>
        <w:t xml:space="preserve"> only one of the M and/or N TCI states</w:t>
      </w:r>
    </w:p>
    <w:p w14:paraId="1B581645" w14:textId="1000B230" w:rsidR="001D6A62" w:rsidRPr="00544654" w:rsidRDefault="00544654" w:rsidP="001B50C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lastRenderedPageBreak/>
        <w:t xml:space="preserve">Alt2. </w:t>
      </w:r>
      <w:proofErr w:type="spellStart"/>
      <w:r w:rsidRPr="00544654">
        <w:rPr>
          <w:rFonts w:eastAsia="Batang"/>
          <w:sz w:val="20"/>
          <w:szCs w:val="20"/>
          <w:lang w:val="en-GB"/>
        </w:rPr>
        <w:t>sDCI</w:t>
      </w:r>
      <w:proofErr w:type="spellEnd"/>
      <w:r w:rsidRPr="00544654">
        <w:rPr>
          <w:rFonts w:eastAsia="Batang"/>
          <w:sz w:val="20"/>
          <w:szCs w:val="20"/>
          <w:lang w:val="en-GB"/>
        </w:rPr>
        <w:t xml:space="preserve">-based: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a3"/>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a3"/>
              <w:numPr>
                <w:ilvl w:val="0"/>
                <w:numId w:val="50"/>
              </w:numPr>
              <w:snapToGrid w:val="0"/>
              <w:rPr>
                <w:sz w:val="18"/>
                <w:szCs w:val="18"/>
              </w:rPr>
            </w:pPr>
            <w:r>
              <w:rPr>
                <w:sz w:val="18"/>
                <w:szCs w:val="18"/>
              </w:rPr>
              <w:t>Secondly, we propose to change the bullet on how to determine the RS for QCL to FFS. We are not ok to determine the QCL-</w:t>
            </w:r>
            <w:proofErr w:type="spellStart"/>
            <w:r>
              <w:rPr>
                <w:sz w:val="18"/>
                <w:szCs w:val="18"/>
              </w:rPr>
              <w:t>TypeD</w:t>
            </w:r>
            <w:proofErr w:type="spellEnd"/>
            <w:r>
              <w:rPr>
                <w:sz w:val="18"/>
                <w:szCs w:val="18"/>
              </w:rPr>
              <w:t xml:space="preserve"> RS as the one on the BWP/CC always if CC/BWP ID is absent because we shall ensure all the CC use same RS for </w:t>
            </w:r>
            <w:proofErr w:type="spellStart"/>
            <w:r>
              <w:rPr>
                <w:sz w:val="18"/>
                <w:szCs w:val="18"/>
              </w:rPr>
              <w:t>TypeD</w:t>
            </w:r>
            <w:proofErr w:type="spellEnd"/>
            <w:r>
              <w:rPr>
                <w:sz w:val="18"/>
                <w:szCs w:val="18"/>
              </w:rPr>
              <w:t xml:space="preserve">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012D37">
              <w:rPr>
                <w:color w:val="FF0000"/>
                <w:sz w:val="20"/>
                <w:szCs w:val="20"/>
                <w:lang w:val="sv-SE"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When the BWP/CC ID (</w:t>
            </w:r>
            <w:proofErr w:type="gramStart"/>
            <w:r w:rsidRPr="00820635">
              <w:rPr>
                <w:strike/>
                <w:color w:val="00B050"/>
                <w:sz w:val="20"/>
              </w:rPr>
              <w:t>i.e.</w:t>
            </w:r>
            <w:proofErr w:type="gramEnd"/>
            <w:r w:rsidRPr="00820635">
              <w:rPr>
                <w:strike/>
                <w:color w:val="00B050"/>
                <w:sz w:val="20"/>
              </w:rPr>
              <w:t xml:space="preserv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xml:space="preserve">, </w:t>
            </w:r>
            <w:proofErr w:type="spellStart"/>
            <w:r>
              <w:rPr>
                <w:rFonts w:eastAsia="Malgun Gothic"/>
                <w:color w:val="00B050"/>
                <w:sz w:val="20"/>
              </w:rPr>
              <w:t>TypeD</w:t>
            </w:r>
            <w:proofErr w:type="spellEnd"/>
            <w:r>
              <w:rPr>
                <w:rFonts w:eastAsia="Malgun Gothic"/>
                <w:color w:val="00B050"/>
                <w:sz w:val="20"/>
              </w:rPr>
              <w:t>,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 xml:space="preserve">Proposal </w:t>
            </w:r>
            <w:proofErr w:type="gramStart"/>
            <w:r>
              <w:rPr>
                <w:sz w:val="18"/>
                <w:szCs w:val="18"/>
              </w:rPr>
              <w:t>1.</w:t>
            </w:r>
            <w:r w:rsidR="0065147E">
              <w:rPr>
                <w:rFonts w:hint="eastAsia"/>
                <w:sz w:val="18"/>
                <w:szCs w:val="18"/>
                <w:lang w:eastAsia="zh-CN"/>
              </w:rPr>
              <w:t>D</w:t>
            </w:r>
            <w:r w:rsidR="0065147E">
              <w:rPr>
                <w:sz w:val="18"/>
                <w:szCs w:val="18"/>
                <w:lang w:eastAsia="zh-CN"/>
              </w:rPr>
              <w:t xml:space="preserve">  We</w:t>
            </w:r>
            <w:proofErr w:type="gramEnd"/>
            <w:r w:rsidR="0065147E">
              <w:rPr>
                <w:sz w:val="18"/>
                <w:szCs w:val="18"/>
                <w:lang w:eastAsia="zh-CN"/>
              </w:rPr>
              <w:t xml:space="preserve"> shall consider the following two cases:</w:t>
            </w:r>
          </w:p>
          <w:p w14:paraId="4D32E185" w14:textId="4143A473" w:rsidR="0065147E" w:rsidRDefault="0065147E" w:rsidP="0065147E">
            <w:pPr>
              <w:pStyle w:val="a3"/>
              <w:numPr>
                <w:ilvl w:val="0"/>
                <w:numId w:val="51"/>
              </w:numPr>
              <w:snapToGrid w:val="0"/>
              <w:rPr>
                <w:sz w:val="18"/>
                <w:szCs w:val="18"/>
              </w:rPr>
            </w:pPr>
            <w:r>
              <w:rPr>
                <w:sz w:val="18"/>
                <w:szCs w:val="18"/>
              </w:rPr>
              <w:t xml:space="preserve">If spatial relation RS is a DL RS, beam alignment is that the spatial relation RS and PL RS are </w:t>
            </w:r>
            <w:proofErr w:type="gramStart"/>
            <w:r>
              <w:rPr>
                <w:sz w:val="18"/>
                <w:szCs w:val="18"/>
              </w:rPr>
              <w:t>same</w:t>
            </w:r>
            <w:proofErr w:type="gramEnd"/>
            <w:r>
              <w:rPr>
                <w:sz w:val="18"/>
                <w:szCs w:val="18"/>
              </w:rPr>
              <w:t xml:space="preserve"> or the spatial relation RS and PL RS have same QCL-</w:t>
            </w:r>
            <w:proofErr w:type="spellStart"/>
            <w:r>
              <w:rPr>
                <w:sz w:val="18"/>
                <w:szCs w:val="18"/>
              </w:rPr>
              <w:t>TypeD</w:t>
            </w:r>
            <w:proofErr w:type="spellEnd"/>
            <w:r>
              <w:rPr>
                <w:sz w:val="18"/>
                <w:szCs w:val="18"/>
              </w:rPr>
              <w:t xml:space="preserve"> source.</w:t>
            </w:r>
          </w:p>
          <w:p w14:paraId="5B142046" w14:textId="77777777" w:rsidR="0065147E" w:rsidRDefault="0065147E" w:rsidP="0065147E">
            <w:pPr>
              <w:pStyle w:val="a3"/>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w:t>
            </w:r>
            <w:proofErr w:type="spellStart"/>
            <w:r>
              <w:rPr>
                <w:sz w:val="18"/>
                <w:szCs w:val="18"/>
              </w:rPr>
              <w:t>TypeD</w:t>
            </w:r>
            <w:proofErr w:type="spellEnd"/>
            <w:r>
              <w:rPr>
                <w:sz w:val="18"/>
                <w:szCs w:val="18"/>
              </w:rPr>
              <w:t xml:space="preserve">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lastRenderedPageBreak/>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 xml:space="preserve">If the PL-RS has a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source RS, beam misalignment is defined as the event that the spatial relation RS in the UL or (if applicable) joint TCI state is the same as the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spatial relation RS in the UL or (if applicable) joint TCI state</w:t>
            </w:r>
          </w:p>
          <w:p w14:paraId="693F9007" w14:textId="2F0F0339" w:rsidR="0065147E" w:rsidRP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6DFB5B2D" w14:textId="14C019AF" w:rsidR="0065147E" w:rsidRPr="0065147E" w:rsidRDefault="0065147E" w:rsidP="0065147E">
            <w:pPr>
              <w:pStyle w:val="a3"/>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 xml:space="preserve">relation RS in the UL or joint TCI state is </w:t>
            </w:r>
            <w:proofErr w:type="gramStart"/>
            <w:r>
              <w:rPr>
                <w:rFonts w:eastAsia="Batang"/>
                <w:color w:val="00B050"/>
                <w:sz w:val="20"/>
                <w:szCs w:val="20"/>
                <w:lang w:val="en-GB"/>
              </w:rPr>
              <w:t>a</w:t>
            </w:r>
            <w:proofErr w:type="gramEnd"/>
            <w:r>
              <w:rPr>
                <w:rFonts w:eastAsia="Batang"/>
                <w:color w:val="00B050"/>
                <w:sz w:val="20"/>
                <w:szCs w:val="20"/>
                <w:lang w:val="en-GB"/>
              </w:rPr>
              <w:t xml:space="preserve"> SRS, beam alignment is defined as the event that the spatial relation RS configured on that SRS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4446850C" w14:textId="77777777" w:rsidR="0065147E" w:rsidRPr="00387A06" w:rsidRDefault="0065147E" w:rsidP="0065147E">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Malgun Gothic"/>
                <w:sz w:val="18"/>
                <w:szCs w:val="18"/>
              </w:rPr>
            </w:pP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SRS for BM, </w:t>
            </w:r>
            <w:proofErr w:type="gramStart"/>
            <w:r w:rsidRPr="00062640">
              <w:rPr>
                <w:rFonts w:eastAsia="Malgun Gothic"/>
                <w:sz w:val="18"/>
                <w:szCs w:val="18"/>
              </w:rPr>
              <w:t>similar to</w:t>
            </w:r>
            <w:proofErr w:type="gramEnd"/>
            <w:r w:rsidRPr="00062640">
              <w:rPr>
                <w:rFonts w:eastAsia="Malgun Gothic"/>
                <w:sz w:val="18"/>
                <w:szCs w:val="18"/>
              </w:rPr>
              <w:t xml:space="preserve">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a3"/>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ins w:id="19" w:author="Darcy Tsai" w:date="2021-08-11T15:44:00Z">
              <w:r>
                <w:rPr>
                  <w:rFonts w:eastAsia="Batang"/>
                  <w:sz w:val="18"/>
                  <w:szCs w:val="20"/>
                  <w:lang w:eastAsia="en-US"/>
                </w:rPr>
                <w:t>FFS</w:t>
              </w:r>
              <w:proofErr w:type="gramStart"/>
              <w:r>
                <w:rPr>
                  <w:rFonts w:eastAsia="Batang"/>
                  <w:sz w:val="18"/>
                  <w:szCs w:val="20"/>
                  <w:lang w:eastAsia="en-US"/>
                </w:rPr>
                <w:t xml:space="preserve">: </w:t>
              </w:r>
              <w:r w:rsidRPr="00BA525F">
                <w:rPr>
                  <w:rFonts w:eastAsia="Batang"/>
                  <w:sz w:val="18"/>
                  <w:szCs w:val="20"/>
                  <w:lang w:eastAsia="en-US"/>
                </w:rPr>
                <w:t>:</w:t>
              </w:r>
              <w:proofErr w:type="gramEnd"/>
              <w:r w:rsidRPr="00BA525F">
                <w:rPr>
                  <w:rFonts w:eastAsia="Batang"/>
                  <w:sz w:val="18"/>
                  <w:szCs w:val="20"/>
                  <w:lang w:eastAsia="en-US"/>
                </w:rPr>
                <w:t xml:space="preserve">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 repetition ‘ON’</w:t>
            </w:r>
            <w:ins w:id="20" w:author="Darcy Tsai" w:date="2021-08-11T15:44:00Z">
              <w:r>
                <w:rPr>
                  <w:rFonts w:eastAsia="Batang"/>
                  <w:sz w:val="18"/>
                  <w:szCs w:val="20"/>
                  <w:lang w:eastAsia="en-US"/>
                </w:rPr>
                <w:t xml:space="preserve">, </w:t>
              </w:r>
            </w:ins>
            <w:ins w:id="21" w:author="Darcy Tsai" w:date="2021-08-11T16:55:00Z">
              <w:r w:rsidR="00921CD1">
                <w:rPr>
                  <w:rFonts w:eastAsia="Batang"/>
                  <w:sz w:val="18"/>
                  <w:szCs w:val="20"/>
                  <w:lang w:eastAsia="en-US"/>
                </w:rPr>
                <w:t xml:space="preserve">apply to </w:t>
              </w:r>
            </w:ins>
            <w:ins w:id="22" w:author="Darcy Tsai" w:date="2021-08-11T15:44:00Z">
              <w:r>
                <w:rPr>
                  <w:rFonts w:eastAsia="Batang"/>
                  <w:sz w:val="18"/>
                  <w:szCs w:val="20"/>
                  <w:lang w:eastAsia="en-US"/>
                </w:rPr>
                <w:t xml:space="preserve">all resources in </w:t>
              </w:r>
            </w:ins>
            <w:ins w:id="23" w:author="Darcy Tsai" w:date="2021-08-11T15:48:00Z">
              <w:r>
                <w:rPr>
                  <w:rFonts w:eastAsia="Batang"/>
                  <w:sz w:val="18"/>
                  <w:szCs w:val="20"/>
                  <w:lang w:eastAsia="en-US"/>
                </w:rPr>
                <w:t>a</w:t>
              </w:r>
            </w:ins>
            <w:ins w:id="24" w:author="Darcy Tsai" w:date="2021-08-11T15:44:00Z">
              <w:r>
                <w:rPr>
                  <w:rFonts w:eastAsia="Batang"/>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w:t>
            </w:r>
            <w:del w:id="25" w:author="Darcy Tsai" w:date="2021-08-11T15:47:00Z">
              <w:r w:rsidRPr="00BA525F" w:rsidDel="00BA525F">
                <w:rPr>
                  <w:rFonts w:eastAsia="Batang"/>
                  <w:sz w:val="18"/>
                  <w:szCs w:val="20"/>
                  <w:lang w:eastAsia="en-US"/>
                </w:rPr>
                <w:delText>, repetition ‘ON’</w:delText>
              </w:r>
            </w:del>
            <w:ins w:id="26" w:author="Darcy Tsai" w:date="2021-08-11T15:47:00Z">
              <w:r>
                <w:rPr>
                  <w:rFonts w:eastAsia="Batang"/>
                  <w:sz w:val="18"/>
                  <w:szCs w:val="20"/>
                  <w:lang w:eastAsia="en-US"/>
                </w:rPr>
                <w:t xml:space="preserve"> , </w:t>
              </w:r>
            </w:ins>
            <w:ins w:id="27" w:author="Darcy Tsai" w:date="2021-08-11T16:55:00Z">
              <w:r w:rsidR="00921CD1">
                <w:rPr>
                  <w:rFonts w:eastAsia="Batang"/>
                  <w:sz w:val="18"/>
                  <w:szCs w:val="20"/>
                  <w:lang w:eastAsia="en-US"/>
                </w:rPr>
                <w:t xml:space="preserve">apply to </w:t>
              </w:r>
            </w:ins>
            <w:ins w:id="28" w:author="Darcy Tsai" w:date="2021-08-11T15:48:00Z">
              <w:r>
                <w:rPr>
                  <w:rFonts w:eastAsia="Batang"/>
                  <w:sz w:val="18"/>
                  <w:szCs w:val="20"/>
                  <w:lang w:eastAsia="en-US"/>
                </w:rPr>
                <w:t>all resources in a set</w:t>
              </w:r>
            </w:ins>
          </w:p>
          <w:p w14:paraId="61E5459B" w14:textId="77777777" w:rsidR="00081CC5" w:rsidRDefault="00081CC5"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w:t>
            </w:r>
            <w:proofErr w:type="gramStart"/>
            <w:r w:rsidR="008C5D86">
              <w:rPr>
                <w:rFonts w:eastAsia="Malgun Gothic"/>
                <w:sz w:val="18"/>
                <w:szCs w:val="18"/>
              </w:rPr>
              <w:t>cover</w:t>
            </w:r>
            <w:proofErr w:type="gramEnd"/>
            <w:r w:rsidR="008C5D86">
              <w:rPr>
                <w:rFonts w:eastAsia="Malgun Gothic"/>
                <w:sz w:val="18"/>
                <w:szCs w:val="18"/>
              </w:rPr>
              <w:t xml:space="preserve"> two possible cases that the PL-RS is configured with and without </w:t>
            </w:r>
            <w:r w:rsidR="008C5D86" w:rsidRPr="00062640">
              <w:rPr>
                <w:rFonts w:eastAsia="Batang"/>
                <w:sz w:val="18"/>
                <w:szCs w:val="18"/>
                <w:lang w:val="en-GB"/>
              </w:rPr>
              <w:t xml:space="preserve">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7C970DDE" w:rsidR="00062640" w:rsidRPr="00062640" w:rsidRDefault="00062640" w:rsidP="00062640">
            <w:pPr>
              <w:pStyle w:val="a3"/>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source RS, beam </w:t>
            </w:r>
            <w:del w:id="29" w:author="Darcy Tsai" w:date="2021-08-11T16:01:00Z">
              <w:r w:rsidRPr="00062640" w:rsidDel="00062640">
                <w:rPr>
                  <w:rFonts w:eastAsia="Batang"/>
                  <w:sz w:val="18"/>
                  <w:szCs w:val="18"/>
                  <w:lang w:val="en-GB"/>
                </w:rPr>
                <w:delText>mis</w:delText>
              </w:r>
            </w:del>
            <w:r w:rsidRPr="00062640">
              <w:rPr>
                <w:rFonts w:eastAsia="Batang"/>
                <w:sz w:val="18"/>
                <w:szCs w:val="18"/>
                <w:lang w:val="en-GB"/>
              </w:rPr>
              <w:t xml:space="preserve">alignment is defined as the event that the spatial relation RS in the UL or (if applicable) joint TCI state is the same as the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RS of the PL-RS. Else</w:t>
            </w:r>
            <w:ins w:id="30" w:author="Darcy Tsai" w:date="2021-08-11T16:01:00Z">
              <w:r>
                <w:rPr>
                  <w:rFonts w:eastAsia="Batang"/>
                  <w:sz w:val="18"/>
                  <w:szCs w:val="18"/>
                  <w:lang w:val="en-GB"/>
                </w:rPr>
                <w:t xml:space="preserve"> (i.e., </w:t>
              </w:r>
            </w:ins>
            <w:ins w:id="31" w:author="Darcy Tsai" w:date="2021-08-11T16:02:00Z">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ins>
            <w:ins w:id="32" w:author="Darcy Tsai" w:date="2021-08-11T16:01:00Z">
              <w:r>
                <w:rPr>
                  <w:rFonts w:eastAsia="Batang"/>
                  <w:sz w:val="18"/>
                  <w:szCs w:val="18"/>
                  <w:lang w:val="en-GB"/>
                </w:rPr>
                <w:t>)</w:t>
              </w:r>
            </w:ins>
            <w:r w:rsidRPr="00062640">
              <w:rPr>
                <w:rFonts w:eastAsia="Batang"/>
                <w:sz w:val="18"/>
                <w:szCs w:val="18"/>
                <w:lang w:val="en-GB"/>
              </w:rPr>
              <w:t xml:space="preserve">, the PL-RS is identical to the </w:t>
            </w:r>
            <w:del w:id="33" w:author="Darcy Tsai" w:date="2021-08-11T16:03:00Z">
              <w:r w:rsidRPr="00062640" w:rsidDel="008C5D86">
                <w:rPr>
                  <w:rFonts w:eastAsia="Batang"/>
                  <w:sz w:val="18"/>
                  <w:szCs w:val="18"/>
                  <w:lang w:val="en-GB"/>
                </w:rPr>
                <w:delText xml:space="preserve">the </w:delText>
              </w:r>
            </w:del>
            <w:r w:rsidRPr="00062640">
              <w:rPr>
                <w:rFonts w:eastAsia="Batang"/>
                <w:sz w:val="18"/>
                <w:szCs w:val="18"/>
                <w:lang w:val="en-GB"/>
              </w:rPr>
              <w:t>spatial relation RS in the UL or (if applicable) joint TCI state</w:t>
            </w:r>
          </w:p>
          <w:p w14:paraId="4CA886B9"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1E26C80E" w14:textId="660CD6AD" w:rsidR="00492980"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 xml:space="preserve">only for </w:t>
            </w:r>
            <w:proofErr w:type="spellStart"/>
            <w:r>
              <w:rPr>
                <w:rFonts w:eastAsia="Malgun Gothic"/>
                <w:sz w:val="18"/>
                <w:szCs w:val="18"/>
              </w:rPr>
              <w:t>mTRP</w:t>
            </w:r>
            <w:proofErr w:type="spellEnd"/>
            <w:r>
              <w:rPr>
                <w:rFonts w:eastAsia="Malgun Gothic"/>
                <w:sz w:val="18"/>
                <w:szCs w:val="18"/>
              </w:rPr>
              <w:t xml:space="preserve">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w:t>
            </w:r>
            <w:proofErr w:type="gramStart"/>
            <w:r w:rsidR="00492980">
              <w:rPr>
                <w:rFonts w:eastAsia="Batang"/>
                <w:sz w:val="20"/>
                <w:szCs w:val="20"/>
                <w:lang w:val="en-GB"/>
              </w:rPr>
              <w:t>to discuss</w:t>
            </w:r>
            <w:proofErr w:type="gramEnd"/>
            <w:r w:rsidR="00492980">
              <w:rPr>
                <w:rFonts w:eastAsia="Batang"/>
                <w:sz w:val="20"/>
                <w:szCs w:val="20"/>
                <w:lang w:val="en-GB"/>
              </w:rPr>
              <w:t xml:space="preserve">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70EC8030" w14:textId="2B52428B" w:rsidR="008C5D86" w:rsidRPr="00BA525F" w:rsidRDefault="00492980" w:rsidP="0057004D">
            <w:pPr>
              <w:snapToGrid w:val="0"/>
              <w:rPr>
                <w:rFonts w:eastAsia="Malgun Gothic"/>
                <w:sz w:val="18"/>
                <w:szCs w:val="18"/>
                <w:lang w:val="en-GB"/>
              </w:rPr>
            </w:pPr>
            <w:r>
              <w:rPr>
                <w:rFonts w:eastAsia="Batang"/>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0E59205A" w:rsidR="003F0BFA" w:rsidRDefault="00B62CE6" w:rsidP="00D64C1D">
            <w:pPr>
              <w:snapToGrid w:val="0"/>
              <w:rPr>
                <w:rFonts w:eastAsia="宋体"/>
                <w:sz w:val="18"/>
                <w:szCs w:val="18"/>
                <w:lang w:eastAsia="zh-CN"/>
              </w:rPr>
            </w:pPr>
            <w:r>
              <w:rPr>
                <w:rFonts w:eastAsia="宋体"/>
                <w:sz w:val="18"/>
                <w:szCs w:val="18"/>
                <w:lang w:eastAsia="zh-CN"/>
              </w:rPr>
              <w:t>For Proposal 1.A, fine with the FL’s proposal. Btw, can FL remind of the concern for “configured”?</w:t>
            </w:r>
          </w:p>
          <w:p w14:paraId="76D465CD" w14:textId="74343966" w:rsidR="00B62CE6" w:rsidRDefault="00B62CE6" w:rsidP="00D64C1D">
            <w:pPr>
              <w:snapToGrid w:val="0"/>
              <w:rPr>
                <w:rFonts w:eastAsia="宋体"/>
                <w:sz w:val="18"/>
                <w:szCs w:val="18"/>
                <w:lang w:eastAsia="zh-CN"/>
              </w:rPr>
            </w:pPr>
            <w:r>
              <w:rPr>
                <w:rFonts w:eastAsia="宋体"/>
                <w:sz w:val="18"/>
                <w:szCs w:val="18"/>
                <w:lang w:eastAsia="zh-CN"/>
              </w:rPr>
              <w:t>For Proposal 1.B, fine with the FL’s proposal. Prefer no restriction</w:t>
            </w:r>
          </w:p>
          <w:p w14:paraId="2A2AB119" w14:textId="0816333D" w:rsidR="00B62CE6" w:rsidRDefault="00B62CE6" w:rsidP="00D64C1D">
            <w:pPr>
              <w:snapToGrid w:val="0"/>
              <w:rPr>
                <w:rFonts w:eastAsia="宋体"/>
                <w:sz w:val="18"/>
                <w:szCs w:val="18"/>
                <w:lang w:eastAsia="zh-CN"/>
              </w:rPr>
            </w:pPr>
            <w:r>
              <w:rPr>
                <w:rFonts w:eastAsia="宋体"/>
                <w:sz w:val="18"/>
                <w:szCs w:val="18"/>
                <w:lang w:eastAsia="zh-CN"/>
              </w:rPr>
              <w:t>For Proposal 1.C, support the FL’s proposal</w:t>
            </w:r>
          </w:p>
          <w:p w14:paraId="610E1EF2" w14:textId="77777777" w:rsidR="00B62CE6" w:rsidRDefault="00B62CE6" w:rsidP="00D64C1D">
            <w:pPr>
              <w:snapToGrid w:val="0"/>
              <w:rPr>
                <w:rFonts w:eastAsia="宋体"/>
                <w:sz w:val="18"/>
                <w:szCs w:val="18"/>
                <w:lang w:eastAsia="zh-CN"/>
              </w:rPr>
            </w:pPr>
            <w:r>
              <w:rPr>
                <w:rFonts w:eastAsia="宋体"/>
                <w:sz w:val="18"/>
                <w:szCs w:val="18"/>
                <w:lang w:eastAsia="zh-CN"/>
              </w:rPr>
              <w:t xml:space="preserve">For Proposal 1.D, suggest </w:t>
            </w:r>
            <w:proofErr w:type="gramStart"/>
            <w:r>
              <w:rPr>
                <w:rFonts w:eastAsia="宋体"/>
                <w:sz w:val="18"/>
                <w:szCs w:val="18"/>
                <w:lang w:eastAsia="zh-CN"/>
              </w:rPr>
              <w:t>to remove</w:t>
            </w:r>
            <w:proofErr w:type="gramEnd"/>
            <w:r>
              <w:rPr>
                <w:rFonts w:eastAsia="宋体"/>
                <w:sz w:val="18"/>
                <w:szCs w:val="18"/>
                <w:lang w:eastAsia="zh-CN"/>
              </w:rPr>
              <w:t xml:space="preserve"> “</w:t>
            </w:r>
            <w:r w:rsidRPr="00B62CE6">
              <w:rPr>
                <w:rFonts w:eastAsia="宋体"/>
                <w:sz w:val="18"/>
                <w:szCs w:val="18"/>
                <w:lang w:eastAsia="zh-CN"/>
              </w:rPr>
              <w:t>For discussion purpose only</w:t>
            </w:r>
            <w:r>
              <w:rPr>
                <w:rFonts w:eastAsia="宋体"/>
                <w:sz w:val="18"/>
                <w:szCs w:val="18"/>
                <w:lang w:eastAsia="zh-CN"/>
              </w:rPr>
              <w:t xml:space="preserve">”. </w:t>
            </w:r>
            <w:r w:rsidR="005C1E5D">
              <w:rPr>
                <w:rFonts w:eastAsia="宋体"/>
                <w:sz w:val="18"/>
                <w:szCs w:val="18"/>
                <w:lang w:eastAsia="zh-CN"/>
              </w:rPr>
              <w:t xml:space="preserve">Without such definition in spec, </w:t>
            </w:r>
            <w:proofErr w:type="spellStart"/>
            <w:r w:rsidR="005C1E5D">
              <w:rPr>
                <w:rFonts w:eastAsia="宋体"/>
                <w:sz w:val="18"/>
                <w:szCs w:val="18"/>
                <w:lang w:eastAsia="zh-CN"/>
              </w:rPr>
              <w:t>gNB</w:t>
            </w:r>
            <w:proofErr w:type="spellEnd"/>
            <w:r w:rsidR="005C1E5D">
              <w:rPr>
                <w:rFonts w:eastAsia="宋体"/>
                <w:sz w:val="18"/>
                <w:szCs w:val="18"/>
                <w:lang w:eastAsia="zh-CN"/>
              </w:rPr>
              <w:t xml:space="preserve"> and UE may not be aligned on the capability</w:t>
            </w:r>
          </w:p>
          <w:p w14:paraId="26F80FFE" w14:textId="5B2C404F" w:rsidR="005C1E5D" w:rsidRDefault="005C1E5D" w:rsidP="00D64C1D">
            <w:pPr>
              <w:snapToGrid w:val="0"/>
              <w:rPr>
                <w:rFonts w:eastAsia="宋体"/>
                <w:sz w:val="18"/>
                <w:szCs w:val="18"/>
                <w:lang w:eastAsia="zh-CN"/>
              </w:rPr>
            </w:pPr>
            <w:r>
              <w:rPr>
                <w:rFonts w:eastAsia="宋体"/>
                <w:sz w:val="18"/>
                <w:szCs w:val="18"/>
                <w:lang w:eastAsia="zh-CN"/>
              </w:rPr>
              <w:t xml:space="preserve">For Proposal 1.E, fine with the FL’s proposal. </w:t>
            </w:r>
            <w:r w:rsidR="007806A0">
              <w:rPr>
                <w:rFonts w:eastAsia="宋体"/>
                <w:sz w:val="18"/>
                <w:szCs w:val="18"/>
                <w:lang w:eastAsia="zh-CN"/>
              </w:rPr>
              <w:t>It should work to our understanding.</w:t>
            </w:r>
          </w:p>
          <w:p w14:paraId="149A7CF0" w14:textId="722696D6" w:rsidR="005C1E5D" w:rsidRPr="00E044AF" w:rsidRDefault="005C1E5D" w:rsidP="00D64C1D">
            <w:pPr>
              <w:snapToGrid w:val="0"/>
              <w:rPr>
                <w:rFonts w:eastAsia="宋体"/>
                <w:sz w:val="18"/>
                <w:szCs w:val="18"/>
                <w:lang w:eastAsia="zh-CN"/>
              </w:rPr>
            </w:pPr>
            <w:r>
              <w:rPr>
                <w:rFonts w:eastAsia="宋体"/>
                <w:sz w:val="18"/>
                <w:szCs w:val="18"/>
                <w:lang w:eastAsia="zh-CN"/>
              </w:rPr>
              <w:t xml:space="preserve">For Proposal 1.F, do not support. We should focus on single TRP use cases, including beam diversity and L1/L2 mobility. Unified TCI cannot be extended to </w:t>
            </w:r>
            <w:proofErr w:type="spellStart"/>
            <w:r>
              <w:rPr>
                <w:rFonts w:eastAsia="宋体"/>
                <w:sz w:val="18"/>
                <w:szCs w:val="18"/>
                <w:lang w:eastAsia="zh-CN"/>
              </w:rPr>
              <w:t>mTRP</w:t>
            </w:r>
            <w:proofErr w:type="spellEnd"/>
            <w:r>
              <w:rPr>
                <w:rFonts w:eastAsia="宋体"/>
                <w:sz w:val="18"/>
                <w:szCs w:val="18"/>
                <w:lang w:eastAsia="zh-CN"/>
              </w:rPr>
              <w:t xml:space="preserve"> in R17 anyway. </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等线"/>
                <w:sz w:val="18"/>
                <w:szCs w:val="18"/>
                <w:lang w:eastAsia="zh-CN"/>
              </w:rPr>
            </w:pPr>
            <w:r>
              <w:rPr>
                <w:sz w:val="18"/>
                <w:szCs w:val="18"/>
              </w:rPr>
              <w:t>Lenovo/</w:t>
            </w:r>
            <w:proofErr w:type="spellStart"/>
            <w:r>
              <w:rPr>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宋体"/>
                <w:sz w:val="18"/>
                <w:szCs w:val="18"/>
                <w:lang w:eastAsia="zh-CN"/>
              </w:rPr>
            </w:pPr>
            <w:r w:rsidRPr="008220BD">
              <w:rPr>
                <w:rFonts w:eastAsia="宋体"/>
                <w:sz w:val="18"/>
                <w:szCs w:val="18"/>
                <w:lang w:eastAsia="zh-CN"/>
              </w:rPr>
              <w:t xml:space="preserve">Proposal 1.A: We are OK with confirming the </w:t>
            </w:r>
            <w:proofErr w:type="gramStart"/>
            <w:r w:rsidRPr="008220BD">
              <w:rPr>
                <w:rFonts w:eastAsia="宋体"/>
                <w:sz w:val="18"/>
                <w:szCs w:val="18"/>
                <w:lang w:eastAsia="zh-CN"/>
              </w:rPr>
              <w:t>WA, but</w:t>
            </w:r>
            <w:proofErr w:type="gramEnd"/>
            <w:r w:rsidRPr="008220BD">
              <w:rPr>
                <w:rFonts w:eastAsia="宋体"/>
                <w:sz w:val="18"/>
                <w:szCs w:val="18"/>
                <w:lang w:eastAsia="zh-CN"/>
              </w:rPr>
              <w:t xml:space="preserve">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w:t>
            </w:r>
            <w:proofErr w:type="spellStart"/>
            <w:r w:rsidRPr="008220BD">
              <w:rPr>
                <w:rFonts w:eastAsia="Batang"/>
                <w:sz w:val="18"/>
                <w:szCs w:val="18"/>
                <w:lang w:val="en-GB"/>
              </w:rPr>
              <w:t>as</w:t>
            </w:r>
            <w:proofErr w:type="spellEnd"/>
            <w:r w:rsidRPr="008220BD">
              <w:rPr>
                <w:rFonts w:eastAsia="Batang"/>
                <w:sz w:val="18"/>
                <w:szCs w:val="18"/>
                <w:lang w:val="en-GB"/>
              </w:rPr>
              <w:t xml:space="preserve">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 xml:space="preserve">his will limit the flexibility of the </w:t>
            </w:r>
            <w:proofErr w:type="spellStart"/>
            <w:r w:rsidRPr="008220BD">
              <w:rPr>
                <w:rFonts w:eastAsia="Batang"/>
                <w:sz w:val="18"/>
                <w:szCs w:val="18"/>
                <w:lang w:val="en-GB" w:eastAsia="en-US"/>
              </w:rPr>
              <w:t>gNB</w:t>
            </w:r>
            <w:proofErr w:type="spellEnd"/>
            <w:r w:rsidRPr="008220BD">
              <w:rPr>
                <w:rFonts w:eastAsia="Batang"/>
                <w:sz w:val="18"/>
                <w:szCs w:val="18"/>
                <w:lang w:val="en-GB" w:eastAsia="en-US"/>
              </w:rPr>
              <w:t>.</w:t>
            </w:r>
            <w:r>
              <w:rPr>
                <w:rFonts w:eastAsia="Batang"/>
                <w:sz w:val="18"/>
                <w:szCs w:val="18"/>
                <w:lang w:val="en-GB" w:eastAsia="en-US"/>
              </w:rPr>
              <w:t xml:space="preserve"> The </w:t>
            </w:r>
            <w:proofErr w:type="spellStart"/>
            <w:r>
              <w:rPr>
                <w:rFonts w:eastAsia="Batang"/>
                <w:sz w:val="18"/>
                <w:szCs w:val="18"/>
                <w:lang w:val="en-GB" w:eastAsia="en-US"/>
              </w:rPr>
              <w:t>gNB</w:t>
            </w:r>
            <w:proofErr w:type="spellEnd"/>
            <w:r>
              <w:rPr>
                <w:rFonts w:eastAsia="Batang"/>
                <w:sz w:val="18"/>
                <w:szCs w:val="18"/>
                <w:lang w:val="en-GB" w:eastAsia="en-US"/>
              </w:rPr>
              <w:t xml:space="preserve">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w:t>
            </w:r>
            <w:proofErr w:type="spellStart"/>
            <w:r>
              <w:rPr>
                <w:rFonts w:eastAsia="Batang"/>
                <w:sz w:val="20"/>
                <w:szCs w:val="20"/>
                <w:lang w:eastAsia="en-US"/>
              </w:rPr>
              <w:t>TypeD</w:t>
            </w:r>
            <w:proofErr w:type="spellEnd"/>
            <w:r>
              <w:rPr>
                <w:rFonts w:eastAsia="Batang"/>
                <w:sz w:val="20"/>
                <w:szCs w:val="20"/>
                <w:lang w:eastAsia="en-US"/>
              </w:rPr>
              <w:t xml:space="preserve">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w:t>
            </w:r>
            <w:proofErr w:type="spellStart"/>
            <w:r>
              <w:rPr>
                <w:rFonts w:eastAsia="Batang"/>
                <w:sz w:val="20"/>
                <w:szCs w:val="20"/>
                <w:lang w:eastAsia="en-US"/>
              </w:rPr>
              <w:t>mTRP</w:t>
            </w:r>
            <w:proofErr w:type="spellEnd"/>
            <w:r>
              <w:rPr>
                <w:rFonts w:eastAsia="Batang"/>
                <w:sz w:val="20"/>
                <w:szCs w:val="20"/>
                <w:lang w:eastAsia="en-US"/>
              </w:rPr>
              <w:t xml:space="preserve">, but both </w:t>
            </w:r>
            <w:proofErr w:type="spellStart"/>
            <w:r>
              <w:rPr>
                <w:rFonts w:eastAsia="Batang"/>
                <w:sz w:val="20"/>
                <w:szCs w:val="20"/>
                <w:lang w:eastAsia="en-US"/>
              </w:rPr>
              <w:t>mDCI</w:t>
            </w:r>
            <w:proofErr w:type="spellEnd"/>
            <w:r>
              <w:rPr>
                <w:rFonts w:eastAsia="Batang"/>
                <w:sz w:val="20"/>
                <w:szCs w:val="20"/>
                <w:lang w:eastAsia="en-US"/>
              </w:rPr>
              <w:t xml:space="preserve">- and </w:t>
            </w:r>
            <w:proofErr w:type="spellStart"/>
            <w:r>
              <w:rPr>
                <w:rFonts w:eastAsia="Batang"/>
                <w:sz w:val="20"/>
                <w:szCs w:val="20"/>
                <w:lang w:eastAsia="en-US"/>
              </w:rPr>
              <w:t>sDCI</w:t>
            </w:r>
            <w:proofErr w:type="spellEnd"/>
            <w:r>
              <w:rPr>
                <w:rFonts w:eastAsia="Batang"/>
                <w:sz w:val="20"/>
                <w:szCs w:val="20"/>
                <w:lang w:eastAsia="en-US"/>
              </w:rPr>
              <w:t xml:space="preserve">-based shall be supported. </w:t>
            </w:r>
          </w:p>
          <w:p w14:paraId="67CC2C6C" w14:textId="77777777" w:rsidR="008D6AA5" w:rsidRPr="009C2F35" w:rsidRDefault="008D6AA5" w:rsidP="008D6AA5">
            <w:pPr>
              <w:snapToGrid w:val="0"/>
              <w:jc w:val="both"/>
              <w:rPr>
                <w:rFonts w:eastAsia="Batang"/>
                <w:sz w:val="20"/>
                <w:szCs w:val="20"/>
                <w:lang w:eastAsia="en-US"/>
              </w:rPr>
            </w:pPr>
          </w:p>
          <w:p w14:paraId="1ED11064" w14:textId="77777777" w:rsidR="008D6AA5" w:rsidRDefault="008D6AA5" w:rsidP="008D6AA5">
            <w:pPr>
              <w:snapToGrid w:val="0"/>
              <w:rPr>
                <w:rFonts w:eastAsia="宋体"/>
                <w:sz w:val="18"/>
                <w:szCs w:val="18"/>
                <w:lang w:eastAsia="zh-CN"/>
              </w:rPr>
            </w:pPr>
          </w:p>
          <w:p w14:paraId="556E880C" w14:textId="77777777" w:rsidR="008D6AA5" w:rsidRDefault="008D6AA5" w:rsidP="008D6AA5">
            <w:pPr>
              <w:snapToGrid w:val="0"/>
              <w:rPr>
                <w:rFonts w:eastAsia="宋体"/>
                <w:sz w:val="18"/>
                <w:szCs w:val="18"/>
                <w:lang w:eastAsia="zh-CN"/>
              </w:rPr>
            </w:pPr>
          </w:p>
          <w:p w14:paraId="1FB64981" w14:textId="00BD38AE"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615660B7" w:rsidR="008D6AA5" w:rsidRPr="00E044AF" w:rsidRDefault="008D6AA5" w:rsidP="008D6AA5">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46AFCCF3" w:rsidR="008D6AA5" w:rsidRPr="00E044AF" w:rsidRDefault="008D6AA5" w:rsidP="008D6AA5">
            <w:pPr>
              <w:snapToGrid w:val="0"/>
              <w:rPr>
                <w:rFonts w:eastAsia="等线"/>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宋体"/>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宋体"/>
                <w:sz w:val="18"/>
                <w:szCs w:val="18"/>
              </w:rPr>
            </w:pPr>
            <w:r>
              <w:rPr>
                <w:rFonts w:eastAsia="宋体"/>
                <w:sz w:val="18"/>
                <w:szCs w:val="18"/>
              </w:rPr>
              <w:lastRenderedPageBreak/>
              <w:t xml:space="preserve">[2.1.1] </w:t>
            </w:r>
            <w:r w:rsidRPr="00DE63CE">
              <w:rPr>
                <w:rFonts w:eastAsia="宋体"/>
                <w:sz w:val="18"/>
                <w:szCs w:val="18"/>
              </w:rPr>
              <w:t xml:space="preserve">FFS (to be decided in RAN1#106-e): Whether this also applies to </w:t>
            </w:r>
            <w:r w:rsidRPr="00DE63CE">
              <w:rPr>
                <w:rFonts w:eastAsia="Times New Roman"/>
                <w:sz w:val="18"/>
                <w:szCs w:val="18"/>
              </w:rPr>
              <w:t>PDSCH/PUSCH associated with UE-dedicated CORESETs only or additional target channels (</w:t>
            </w:r>
            <w:proofErr w:type="gramStart"/>
            <w:r w:rsidRPr="00DE63CE">
              <w:rPr>
                <w:rFonts w:eastAsia="Times New Roman"/>
                <w:sz w:val="18"/>
                <w:szCs w:val="18"/>
              </w:rPr>
              <w:t>e.g.</w:t>
            </w:r>
            <w:proofErr w:type="gramEnd"/>
            <w:r w:rsidRPr="00DE63CE">
              <w:rPr>
                <w:rFonts w:eastAsia="Times New Roman"/>
                <w:sz w:val="18"/>
                <w:szCs w:val="18"/>
              </w:rPr>
              <w:t xml:space="preserve"> UE-dedicated PDCCH/PUCCH) </w:t>
            </w:r>
          </w:p>
          <w:p w14:paraId="567885B8" w14:textId="30F52288"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[2.1.2] </w:t>
            </w:r>
            <w:r w:rsidRPr="00DE63CE">
              <w:rPr>
                <w:rFonts w:eastAsia="宋体"/>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[2.1.3] </w:t>
            </w:r>
            <w:r w:rsidRPr="00DE63CE">
              <w:rPr>
                <w:rFonts w:eastAsia="宋体"/>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[2.1.4] </w:t>
            </w:r>
            <w:r w:rsidRPr="00DE63CE">
              <w:rPr>
                <w:rFonts w:eastAsia="宋体"/>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宋体"/>
                <w:sz w:val="18"/>
                <w:szCs w:val="18"/>
              </w:rPr>
            </w:pPr>
            <w:r>
              <w:rPr>
                <w:rFonts w:eastAsia="宋体"/>
                <w:sz w:val="18"/>
                <w:szCs w:val="18"/>
              </w:rPr>
              <w:t xml:space="preserve">[2.1.5] </w:t>
            </w:r>
            <w:r w:rsidRPr="00DE63CE">
              <w:rPr>
                <w:rFonts w:eastAsia="宋体"/>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E4725C4" w:rsidR="00855662" w:rsidRDefault="00855662" w:rsidP="001B50C3">
            <w:pPr>
              <w:pStyle w:val="a3"/>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p>
          <w:p w14:paraId="02C085CD" w14:textId="04F399C6" w:rsidR="00855662" w:rsidRPr="00855662" w:rsidRDefault="00855662" w:rsidP="001B50C3">
            <w:pPr>
              <w:pStyle w:val="a3"/>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1107E831" w:rsidR="00491B49" w:rsidRDefault="00855662" w:rsidP="001B50C3">
            <w:pPr>
              <w:pStyle w:val="a3"/>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p>
          <w:p w14:paraId="0132E520" w14:textId="497DA2EF" w:rsidR="00855662" w:rsidRPr="00491B49" w:rsidRDefault="00491B49" w:rsidP="001B50C3">
            <w:pPr>
              <w:pStyle w:val="a3"/>
              <w:numPr>
                <w:ilvl w:val="0"/>
                <w:numId w:val="46"/>
              </w:numPr>
              <w:snapToGrid w:val="0"/>
              <w:spacing w:after="0" w:line="240" w:lineRule="auto"/>
              <w:rPr>
                <w:sz w:val="18"/>
                <w:szCs w:val="20"/>
              </w:rPr>
            </w:pPr>
            <w:r>
              <w:rPr>
                <w:sz w:val="18"/>
                <w:szCs w:val="20"/>
              </w:rPr>
              <w:lastRenderedPageBreak/>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1ADC39CC" w:rsidR="00491B49" w:rsidRDefault="00855662" w:rsidP="001B50C3">
            <w:pPr>
              <w:pStyle w:val="a3"/>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34" w:author="Yushu Zhang" w:date="2021-08-11T09:05:00Z">
              <w:r w:rsidR="000C43F6">
                <w:rPr>
                  <w:sz w:val="18"/>
                  <w:szCs w:val="20"/>
                </w:rPr>
                <w:t>, Apple</w:t>
              </w:r>
            </w:ins>
          </w:p>
          <w:p w14:paraId="18DCC7A7" w14:textId="3E7125B1" w:rsidR="00855662" w:rsidRPr="00491B49" w:rsidRDefault="00855662" w:rsidP="001B50C3">
            <w:pPr>
              <w:pStyle w:val="a3"/>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 CE+DCI only:</w:t>
            </w:r>
          </w:p>
          <w:p w14:paraId="5B22ADB2" w14:textId="04336307" w:rsidR="00855662" w:rsidRPr="00855662" w:rsidRDefault="00855662" w:rsidP="001B50C3">
            <w:pPr>
              <w:pStyle w:val="a3"/>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xml:space="preserve">, ZTE, MTK, Qualcomm </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5764595" w:rsid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35" w:author="Yushu Zhang" w:date="2021-08-11T09:01:00Z">
              <w:r w:rsidR="000C43F6">
                <w:rPr>
                  <w:sz w:val="18"/>
                  <w:szCs w:val="20"/>
                </w:rPr>
                <w:t>, Apple</w:t>
              </w:r>
            </w:ins>
          </w:p>
          <w:p w14:paraId="647E0CBD" w14:textId="6E049041" w:rsidR="004045D4" w:rsidRP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xml:space="preserve">, ZTE, </w:t>
            </w:r>
            <w:proofErr w:type="spellStart"/>
            <w:r>
              <w:rPr>
                <w:sz w:val="18"/>
                <w:szCs w:val="18"/>
              </w:rPr>
              <w:t>Spreadtrum</w:t>
            </w:r>
            <w:proofErr w:type="spellEnd"/>
          </w:p>
          <w:p w14:paraId="7D991075" w14:textId="77777777"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77777777"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xml:space="preserve">, </w:t>
            </w:r>
            <w:proofErr w:type="spellStart"/>
            <w:r>
              <w:rPr>
                <w:sz w:val="18"/>
                <w:szCs w:val="18"/>
              </w:rPr>
              <w:t>Spreadtrum</w:t>
            </w:r>
            <w:proofErr w:type="spellEnd"/>
            <w:r>
              <w:rPr>
                <w:sz w:val="18"/>
                <w:szCs w:val="18"/>
              </w:rPr>
              <w:t>, Intel</w:t>
            </w:r>
          </w:p>
          <w:p w14:paraId="70D8E6A7" w14:textId="77777777" w:rsidR="004045D4" w:rsidRPr="001A70D7" w:rsidRDefault="004045D4" w:rsidP="004045D4">
            <w:pPr>
              <w:pStyle w:val="a3"/>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6761905A"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Xiaomi, </w:t>
            </w:r>
            <w:proofErr w:type="spellStart"/>
            <w:r>
              <w:rPr>
                <w:sz w:val="18"/>
                <w:szCs w:val="18"/>
              </w:rPr>
              <w:t>Spreadtrum</w:t>
            </w:r>
            <w:proofErr w:type="spellEnd"/>
            <w:r>
              <w:rPr>
                <w:sz w:val="18"/>
                <w:szCs w:val="18"/>
              </w:rPr>
              <w:t>, MTK</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p>
          <w:p w14:paraId="143C459C" w14:textId="2223CE59" w:rsidR="004045D4" w:rsidRPr="009E78C2" w:rsidRDefault="004045D4" w:rsidP="004045D4">
            <w:pPr>
              <w:snapToGrid w:val="0"/>
              <w:rPr>
                <w:b/>
                <w:sz w:val="18"/>
                <w:szCs w:val="18"/>
              </w:rPr>
            </w:pPr>
          </w:p>
        </w:tc>
      </w:tr>
      <w:tr w:rsidR="004045D4" w:rsidRPr="009E4BCA"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432255E"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lastRenderedPageBreak/>
              <w:t>1</w:t>
            </w:r>
            <w:r>
              <w:rPr>
                <w:sz w:val="18"/>
                <w:szCs w:val="18"/>
              </w:rPr>
              <w:t>: OPPO</w:t>
            </w:r>
          </w:p>
          <w:p w14:paraId="2E0AB104" w14:textId="77777777" w:rsidR="0016316F" w:rsidRDefault="0016316F" w:rsidP="0016316F">
            <w:pPr>
              <w:snapToGrid w:val="0"/>
              <w:rPr>
                <w:sz w:val="18"/>
                <w:szCs w:val="18"/>
              </w:rPr>
            </w:pPr>
          </w:p>
          <w:p w14:paraId="081DCAB2" w14:textId="04CBF534" w:rsidR="004045D4" w:rsidRPr="009E78C2" w:rsidRDefault="0016316F" w:rsidP="0016316F">
            <w:pPr>
              <w:snapToGrid w:val="0"/>
              <w:rPr>
                <w:sz w:val="18"/>
                <w:szCs w:val="18"/>
              </w:rPr>
            </w:pPr>
            <w:r w:rsidRPr="0096773A">
              <w:rPr>
                <w:b/>
                <w:sz w:val="18"/>
                <w:szCs w:val="18"/>
              </w:rPr>
              <w:lastRenderedPageBreak/>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lastRenderedPageBreak/>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019773D7" w14:textId="558ABAED" w:rsidR="0016316F" w:rsidRPr="0096773A" w:rsidRDefault="0016316F" w:rsidP="0016316F">
            <w:pPr>
              <w:snapToGrid w:val="0"/>
              <w:rPr>
                <w:b/>
                <w:sz w:val="18"/>
                <w:szCs w:val="18"/>
              </w:rPr>
            </w:pPr>
            <w:r>
              <w:rPr>
                <w:b/>
                <w:sz w:val="18"/>
                <w:szCs w:val="18"/>
              </w:rPr>
              <w:t xml:space="preserve">No: </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7C8C44C0"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77777777" w:rsidR="004045D4" w:rsidRDefault="0016316F" w:rsidP="004045D4">
            <w:pPr>
              <w:snapToGrid w:val="0"/>
              <w:rPr>
                <w:ins w:id="36" w:author="Yushu Zhang" w:date="2021-08-11T09:02:00Z"/>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p>
          <w:p w14:paraId="2DF3AE25" w14:textId="484CC581" w:rsidR="000C43F6" w:rsidRDefault="000C43F6" w:rsidP="004045D4">
            <w:pPr>
              <w:snapToGrid w:val="0"/>
              <w:rPr>
                <w:sz w:val="18"/>
                <w:szCs w:val="20"/>
              </w:rPr>
            </w:pPr>
            <w:ins w:id="37" w:author="Yushu Zhang" w:date="2021-08-11T09:02:00Z">
              <w:r>
                <w:rPr>
                  <w:sz w:val="18"/>
                  <w:szCs w:val="20"/>
                </w:rPr>
                <w:t>All data a</w:t>
              </w:r>
            </w:ins>
            <w:ins w:id="38" w:author="Yushu Zhang" w:date="2021-08-11T09:03:00Z">
              <w:r>
                <w:rPr>
                  <w:sz w:val="18"/>
                  <w:szCs w:val="20"/>
                </w:rPr>
                <w:t>nd control channels: Apple</w:t>
              </w:r>
            </w:ins>
            <w:r w:rsidR="00AB4240">
              <w:rPr>
                <w:sz w:val="18"/>
                <w:szCs w:val="20"/>
              </w:rPr>
              <w:t>,</w:t>
            </w:r>
            <w:ins w:id="39"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a3"/>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xml:space="preserve">, </w:t>
      </w:r>
      <w:proofErr w:type="spellStart"/>
      <w:r w:rsidR="002040D6">
        <w:rPr>
          <w:sz w:val="20"/>
          <w:szCs w:val="20"/>
        </w:rPr>
        <w:t>Futurewei</w:t>
      </w:r>
      <w:proofErr w:type="spellEnd"/>
      <w:r w:rsidR="002040D6">
        <w:rPr>
          <w:sz w:val="20"/>
          <w:szCs w:val="20"/>
        </w:rPr>
        <w:t>)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a3"/>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a3"/>
        <w:numPr>
          <w:ilvl w:val="0"/>
          <w:numId w:val="15"/>
        </w:numPr>
        <w:snapToGrid w:val="0"/>
        <w:spacing w:after="0" w:line="240" w:lineRule="auto"/>
        <w:jc w:val="both"/>
        <w:rPr>
          <w:sz w:val="20"/>
          <w:szCs w:val="20"/>
        </w:rPr>
      </w:pPr>
      <w:r>
        <w:rPr>
          <w:sz w:val="20"/>
          <w:szCs w:val="20"/>
        </w:rPr>
        <w:t xml:space="preserve">2.2: </w:t>
      </w:r>
      <w:r w:rsidR="008F65AD">
        <w:rPr>
          <w:sz w:val="20"/>
          <w:szCs w:val="20"/>
        </w:rPr>
        <w:t xml:space="preserve">Per agreement inRAN1#105-e, this </w:t>
      </w:r>
      <w:proofErr w:type="gramStart"/>
      <w:r w:rsidR="008F65AD">
        <w:rPr>
          <w:sz w:val="20"/>
          <w:szCs w:val="20"/>
        </w:rPr>
        <w:t>has to</w:t>
      </w:r>
      <w:proofErr w:type="gramEnd"/>
      <w:r w:rsidR="008F65AD">
        <w:rPr>
          <w:sz w:val="20"/>
          <w:szCs w:val="20"/>
        </w:rPr>
        <w:t xml:space="preserve"> be concluded yet the situation has not changed.</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sidR="002040D6">
        <w:rPr>
          <w:rFonts w:eastAsia="宋体"/>
          <w:sz w:val="20"/>
          <w:szCs w:val="18"/>
        </w:rPr>
        <w:t xml:space="preserve"> </w:t>
      </w:r>
      <w:proofErr w:type="gramStart"/>
      <w:r w:rsidR="002040D6">
        <w:rPr>
          <w:rFonts w:eastAsia="宋体"/>
          <w:sz w:val="20"/>
          <w:szCs w:val="18"/>
        </w:rPr>
        <w:t>T</w:t>
      </w:r>
      <w:r w:rsidRPr="00E8282A">
        <w:rPr>
          <w:rFonts w:eastAsia="宋体"/>
          <w:sz w:val="20"/>
          <w:szCs w:val="18"/>
        </w:rPr>
        <w:t>his</w:t>
      </w:r>
      <w:proofErr w:type="gramEnd"/>
      <w:r w:rsidRPr="00E8282A">
        <w:rPr>
          <w:rFonts w:eastAsia="宋体"/>
          <w:sz w:val="20"/>
          <w:szCs w:val="18"/>
        </w:rPr>
        <w:t xml:space="preserve">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005A3BB3" w:rsidRPr="005A3BB3">
        <w:rPr>
          <w:rFonts w:eastAsia="宋体"/>
          <w:color w:val="FF0000"/>
          <w:sz w:val="20"/>
          <w:szCs w:val="18"/>
        </w:rPr>
        <w:t xml:space="preserve">Supported for </w:t>
      </w:r>
      <w:r w:rsidR="005A3BB3">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005A3BB3"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005A3BB3" w:rsidRPr="005A3BB3">
        <w:rPr>
          <w:rFonts w:eastAsia="宋体"/>
          <w:color w:val="FF0000"/>
          <w:sz w:val="20"/>
          <w:szCs w:val="18"/>
        </w:rPr>
        <w:t>s</w:t>
      </w:r>
      <w:r w:rsidRPr="00E8282A">
        <w:rPr>
          <w:rFonts w:eastAsia="宋体"/>
          <w:sz w:val="20"/>
          <w:szCs w:val="18"/>
        </w:rPr>
        <w:t xml:space="preserve"> </w:t>
      </w:r>
      <w:r w:rsidR="005A3BB3" w:rsidRPr="005A3BB3">
        <w:rPr>
          <w:rFonts w:eastAsia="宋体"/>
          <w:color w:val="FF0000"/>
          <w:sz w:val="20"/>
          <w:szCs w:val="18"/>
        </w:rPr>
        <w:t xml:space="preserve">are supported </w:t>
      </w:r>
      <w:r w:rsidRPr="005A3BB3">
        <w:rPr>
          <w:rFonts w:eastAsia="宋体"/>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sidR="005A3BB3">
        <w:rPr>
          <w:rFonts w:eastAsia="宋体"/>
          <w:sz w:val="20"/>
          <w:szCs w:val="18"/>
        </w:rPr>
        <w:t xml:space="preserve"> </w:t>
      </w:r>
      <w:r w:rsidR="005A3BB3" w:rsidRPr="005A3BB3">
        <w:rPr>
          <w:rFonts w:eastAsia="宋体"/>
          <w:color w:val="FF0000"/>
          <w:sz w:val="20"/>
          <w:szCs w:val="18"/>
        </w:rPr>
        <w:t>is used</w:t>
      </w:r>
      <w:r w:rsidRPr="005A3BB3">
        <w:rPr>
          <w:rFonts w:eastAsia="宋体"/>
          <w:color w:val="FF0000"/>
          <w:sz w:val="20"/>
          <w:szCs w:val="18"/>
        </w:rPr>
        <w:t xml:space="preserve"> </w:t>
      </w:r>
      <w:r w:rsidRPr="00E8282A">
        <w:rPr>
          <w:rFonts w:eastAsia="宋体"/>
          <w:sz w:val="20"/>
          <w:szCs w:val="18"/>
        </w:rPr>
        <w:t xml:space="preserve">as an indirect QCL reference for UE-dedicated PDSCH </w:t>
      </w:r>
      <w:r w:rsidR="005A3BB3" w:rsidRPr="005A3BB3">
        <w:rPr>
          <w:rFonts w:eastAsia="宋体"/>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lastRenderedPageBreak/>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w:t>
      </w:r>
      <w:proofErr w:type="spellStart"/>
      <w:r w:rsidR="002040D6" w:rsidRPr="00EC7E15">
        <w:rPr>
          <w:sz w:val="20"/>
          <w:szCs w:val="20"/>
        </w:rPr>
        <w:t>mTRP</w:t>
      </w:r>
      <w:proofErr w:type="spellEnd"/>
      <w:r w:rsidR="002040D6" w:rsidRPr="00EC7E15">
        <w:rPr>
          <w:sz w:val="20"/>
          <w:szCs w:val="20"/>
        </w:rPr>
        <w:t xml:space="preserve">,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宋体"/>
                <w:sz w:val="18"/>
                <w:szCs w:val="18"/>
                <w:lang w:eastAsia="zh-CN"/>
              </w:rPr>
            </w:pPr>
            <w:r>
              <w:rPr>
                <w:rFonts w:eastAsia="宋体"/>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宋体"/>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宋体"/>
                <w:sz w:val="18"/>
                <w:szCs w:val="18"/>
                <w:lang w:eastAsia="zh-CN"/>
              </w:rPr>
            </w:pPr>
            <w:r>
              <w:rPr>
                <w:rFonts w:eastAsia="宋体"/>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w:t>
            </w:r>
            <w:proofErr w:type="gramStart"/>
            <w:r>
              <w:rPr>
                <w:rFonts w:eastAsia="宋体"/>
                <w:sz w:val="18"/>
                <w:szCs w:val="18"/>
                <w:lang w:eastAsia="zh-CN"/>
              </w:rPr>
              <w:t>to change</w:t>
            </w:r>
            <w:proofErr w:type="gramEnd"/>
            <w:r>
              <w:rPr>
                <w:rFonts w:eastAsia="宋体"/>
                <w:sz w:val="18"/>
                <w:szCs w:val="18"/>
                <w:lang w:eastAsia="zh-CN"/>
              </w:rPr>
              <w:t xml:space="preserve"> description in this bullet. Suggest </w:t>
            </w:r>
            <w:proofErr w:type="gramStart"/>
            <w:r>
              <w:rPr>
                <w:rFonts w:eastAsia="宋体"/>
                <w:sz w:val="18"/>
                <w:szCs w:val="18"/>
                <w:lang w:eastAsia="zh-CN"/>
              </w:rPr>
              <w:t>to avoid</w:t>
            </w:r>
            <w:proofErr w:type="gramEnd"/>
            <w:r>
              <w:rPr>
                <w:rFonts w:eastAsia="宋体"/>
                <w:sz w:val="18"/>
                <w:szCs w:val="18"/>
                <w:lang w:eastAsia="zh-CN"/>
              </w:rPr>
              <w:t xml:space="preserve"> using the wording like “indirect”. Instead, we can clearly list all the QCL reference that such a SSB can be configured:</w:t>
            </w:r>
          </w:p>
          <w:p w14:paraId="73E2F463" w14:textId="77777777" w:rsidR="00671EBB" w:rsidRDefault="00671EBB" w:rsidP="0078373D">
            <w:pPr>
              <w:snapToGrid w:val="0"/>
              <w:rPr>
                <w:rFonts w:eastAsia="宋体"/>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w:t>
            </w:r>
            <w:proofErr w:type="gramStart"/>
            <w:r>
              <w:rPr>
                <w:rFonts w:eastAsia="宋体"/>
                <w:sz w:val="20"/>
                <w:szCs w:val="18"/>
              </w:rPr>
              <w:t>T</w:t>
            </w:r>
            <w:r w:rsidRPr="00E8282A">
              <w:rPr>
                <w:rFonts w:eastAsia="宋体"/>
                <w:sz w:val="20"/>
                <w:szCs w:val="18"/>
              </w:rPr>
              <w:t>his</w:t>
            </w:r>
            <w:proofErr w:type="gramEnd"/>
            <w:r w:rsidRPr="00E8282A">
              <w:rPr>
                <w:rFonts w:eastAsia="宋体"/>
                <w:sz w:val="20"/>
                <w:szCs w:val="18"/>
              </w:rPr>
              <w:t xml:space="preserve">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宋体"/>
                <w:strike/>
                <w:color w:val="00B050"/>
                <w:sz w:val="20"/>
                <w:szCs w:val="18"/>
              </w:rPr>
            </w:pPr>
            <w:r w:rsidRPr="00671EBB">
              <w:rPr>
                <w:rFonts w:eastAsia="宋体"/>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宋体"/>
                <w:strike/>
                <w:color w:val="00B050"/>
                <w:sz w:val="20"/>
                <w:szCs w:val="18"/>
              </w:rPr>
            </w:pPr>
            <w:r>
              <w:rPr>
                <w:rFonts w:eastAsia="宋体"/>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宋体"/>
                <w:strike/>
                <w:color w:val="00B050"/>
                <w:sz w:val="20"/>
                <w:szCs w:val="18"/>
              </w:rPr>
            </w:pPr>
            <w:r w:rsidRPr="00671EBB">
              <w:rPr>
                <w:rFonts w:eastAsia="宋体"/>
                <w:color w:val="00B050"/>
                <w:sz w:val="20"/>
                <w:szCs w:val="18"/>
              </w:rPr>
              <w:t>QCL-</w:t>
            </w:r>
            <w:proofErr w:type="spellStart"/>
            <w:r w:rsidRPr="00671EBB">
              <w:rPr>
                <w:rFonts w:eastAsia="宋体"/>
                <w:color w:val="00B050"/>
                <w:sz w:val="20"/>
                <w:szCs w:val="18"/>
              </w:rPr>
              <w:t>TypeC</w:t>
            </w:r>
            <w:proofErr w:type="spellEnd"/>
            <w:r w:rsidRPr="00671EBB">
              <w:rPr>
                <w:rFonts w:eastAsia="宋体"/>
                <w:color w:val="00B050"/>
                <w:sz w:val="20"/>
                <w:szCs w:val="18"/>
              </w:rPr>
              <w:t xml:space="preserve"> and/or QCL-</w:t>
            </w:r>
            <w:proofErr w:type="spellStart"/>
            <w:r w:rsidRPr="00671EBB">
              <w:rPr>
                <w:rFonts w:eastAsia="宋体"/>
                <w:color w:val="00B050"/>
                <w:sz w:val="20"/>
                <w:szCs w:val="18"/>
              </w:rPr>
              <w:t>TypeD</w:t>
            </w:r>
            <w:proofErr w:type="spellEnd"/>
            <w:r w:rsidRPr="00671EBB">
              <w:rPr>
                <w:rFonts w:eastAsia="宋体"/>
                <w:color w:val="00B050"/>
                <w:sz w:val="20"/>
                <w:szCs w:val="18"/>
              </w:rPr>
              <w:t xml:space="preserve"> source for a TRS</w:t>
            </w:r>
          </w:p>
          <w:p w14:paraId="1559ED62" w14:textId="2B55439C"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w:t>
            </w:r>
            <w:proofErr w:type="spellStart"/>
            <w:r>
              <w:rPr>
                <w:rFonts w:eastAsia="宋体"/>
                <w:color w:val="00B050"/>
                <w:sz w:val="20"/>
                <w:szCs w:val="18"/>
              </w:rPr>
              <w:t>TypeD</w:t>
            </w:r>
            <w:proofErr w:type="spellEnd"/>
            <w:r>
              <w:rPr>
                <w:rFonts w:eastAsia="宋体"/>
                <w:color w:val="00B050"/>
                <w:sz w:val="20"/>
                <w:szCs w:val="18"/>
              </w:rPr>
              <w:t xml:space="preserve"> source for a CSI-RS for CSI</w:t>
            </w:r>
          </w:p>
          <w:p w14:paraId="39DDDC7C" w14:textId="221D23F5"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lastRenderedPageBreak/>
              <w:t>QCL-</w:t>
            </w:r>
            <w:proofErr w:type="spellStart"/>
            <w:r>
              <w:rPr>
                <w:rFonts w:eastAsia="宋体"/>
                <w:color w:val="00B050"/>
                <w:sz w:val="20"/>
                <w:szCs w:val="18"/>
              </w:rPr>
              <w:t>TypeC</w:t>
            </w:r>
            <w:proofErr w:type="spellEnd"/>
            <w:r>
              <w:rPr>
                <w:rFonts w:eastAsia="宋体"/>
                <w:color w:val="00B050"/>
                <w:sz w:val="20"/>
                <w:szCs w:val="18"/>
              </w:rPr>
              <w:t xml:space="preserve"> </w:t>
            </w:r>
            <w:r w:rsidR="00674285">
              <w:rPr>
                <w:rFonts w:eastAsia="宋体"/>
                <w:color w:val="00B050"/>
                <w:sz w:val="20"/>
                <w:szCs w:val="18"/>
              </w:rPr>
              <w:t xml:space="preserve">and </w:t>
            </w:r>
            <w:proofErr w:type="spellStart"/>
            <w:r w:rsidR="00674285">
              <w:rPr>
                <w:rFonts w:eastAsia="宋体"/>
                <w:color w:val="00B050"/>
                <w:sz w:val="20"/>
                <w:szCs w:val="18"/>
              </w:rPr>
              <w:t>TypeD</w:t>
            </w:r>
            <w:proofErr w:type="spellEnd"/>
            <w:r w:rsidR="00674285">
              <w:rPr>
                <w:rFonts w:eastAsia="宋体"/>
                <w:color w:val="00B050"/>
                <w:sz w:val="20"/>
                <w:szCs w:val="18"/>
              </w:rPr>
              <w:t xml:space="preserve"> </w:t>
            </w:r>
            <w:r>
              <w:rPr>
                <w:rFonts w:eastAsia="宋体"/>
                <w:color w:val="00B050"/>
                <w:sz w:val="20"/>
                <w:szCs w:val="18"/>
              </w:rPr>
              <w:t>source for a CSI-RS for BM</w:t>
            </w:r>
          </w:p>
          <w:p w14:paraId="2130E379" w14:textId="3E12D786" w:rsidR="00671EBB" w:rsidRDefault="00671EBB" w:rsidP="0078373D">
            <w:pPr>
              <w:snapToGrid w:val="0"/>
              <w:rPr>
                <w:rFonts w:eastAsia="宋体"/>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15FC8C57" w:rsidR="00881005" w:rsidRDefault="00881005" w:rsidP="00881005">
            <w:pPr>
              <w:pStyle w:val="a3"/>
              <w:numPr>
                <w:ilvl w:val="0"/>
                <w:numId w:val="54"/>
              </w:numPr>
              <w:snapToGrid w:val="0"/>
              <w:spacing w:after="0"/>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018199C6" w14:textId="0DCEB885" w:rsidR="00881005" w:rsidRPr="00881005" w:rsidRDefault="00881005" w:rsidP="006A6F99">
            <w:pPr>
              <w:pStyle w:val="a3"/>
              <w:numPr>
                <w:ilvl w:val="0"/>
                <w:numId w:val="54"/>
              </w:numPr>
              <w:snapToGrid w:val="0"/>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7BB0D6B7" w14:textId="29172DDA" w:rsidR="00AB4240" w:rsidRDefault="00881005" w:rsidP="006A6F99">
            <w:pPr>
              <w:snapToGrid w:val="0"/>
              <w:jc w:val="both"/>
              <w:rPr>
                <w:rFonts w:eastAsia="宋体"/>
                <w:sz w:val="18"/>
                <w:szCs w:val="18"/>
              </w:rPr>
            </w:pPr>
            <w:r>
              <w:rPr>
                <w:rFonts w:eastAsia="宋体"/>
                <w:sz w:val="18"/>
                <w:szCs w:val="18"/>
              </w:rPr>
              <w:t>Proposal 2.B: Support the proposal</w:t>
            </w:r>
          </w:p>
          <w:p w14:paraId="7EADF50E" w14:textId="2DAE8022" w:rsidR="00AB4240" w:rsidRPr="004C3E1C" w:rsidRDefault="00AB4240" w:rsidP="007D02CE">
            <w:pPr>
              <w:snapToGrid w:val="0"/>
              <w:jc w:val="center"/>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77777777" w:rsidR="006A6F99" w:rsidRDefault="009C78C4" w:rsidP="006A6F99">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5A83AFE6" w14:textId="1D1CF3FF" w:rsidR="009C78C4" w:rsidRDefault="00540BB4" w:rsidP="006A6F99">
            <w:pPr>
              <w:snapToGrid w:val="0"/>
              <w:jc w:val="both"/>
              <w:rPr>
                <w:sz w:val="18"/>
                <w:szCs w:val="20"/>
              </w:rPr>
            </w:pPr>
            <w:r>
              <w:rPr>
                <w:sz w:val="18"/>
                <w:szCs w:val="20"/>
              </w:rPr>
              <w:t xml:space="preserve">For Conclusion 2.B, if no consensus, how does </w:t>
            </w:r>
            <w:proofErr w:type="spellStart"/>
            <w:r>
              <w:rPr>
                <w:sz w:val="18"/>
                <w:szCs w:val="20"/>
              </w:rPr>
              <w:t>gNB</w:t>
            </w:r>
            <w:proofErr w:type="spellEnd"/>
            <w:r>
              <w:rPr>
                <w:sz w:val="18"/>
                <w:szCs w:val="20"/>
              </w:rPr>
              <w:t xml:space="preserve">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宋体"/>
                <w:sz w:val="18"/>
                <w:szCs w:val="16"/>
              </w:rPr>
            </w:pPr>
            <w:r>
              <w:rPr>
                <w:sz w:val="18"/>
                <w:szCs w:val="20"/>
              </w:rPr>
              <w:t xml:space="preserve">Proposal 2.A: We are OK with it in general. Regarding the </w:t>
            </w:r>
            <w:r w:rsidRPr="007127E1">
              <w:rPr>
                <w:sz w:val="16"/>
                <w:szCs w:val="18"/>
              </w:rPr>
              <w:t>“</w:t>
            </w:r>
            <w:r w:rsidRPr="007127E1">
              <w:rPr>
                <w:rFonts w:eastAsia="宋体"/>
                <w:sz w:val="18"/>
                <w:szCs w:val="16"/>
              </w:rPr>
              <w:t>FFS: Whether to support activation of TCI states for more than one cells simultaneously</w:t>
            </w:r>
            <w:r>
              <w:rPr>
                <w:rFonts w:eastAsia="宋体"/>
                <w:sz w:val="18"/>
                <w:szCs w:val="16"/>
              </w:rPr>
              <w:t xml:space="preserve">”, we want to clarify the following: given no change of serving cell, is this the same as </w:t>
            </w:r>
            <w:r w:rsidRPr="007127E1">
              <w:rPr>
                <w:rFonts w:eastAsia="宋体"/>
                <w:sz w:val="18"/>
                <w:szCs w:val="16"/>
              </w:rPr>
              <w:t>support</w:t>
            </w:r>
            <w:r>
              <w:rPr>
                <w:rFonts w:eastAsia="宋体"/>
                <w:sz w:val="18"/>
                <w:szCs w:val="16"/>
              </w:rPr>
              <w:t>ing</w:t>
            </w:r>
            <w:r w:rsidRPr="007127E1">
              <w:rPr>
                <w:rFonts w:eastAsia="宋体"/>
                <w:sz w:val="18"/>
                <w:szCs w:val="16"/>
              </w:rPr>
              <w:t xml:space="preserve"> activation</w:t>
            </w:r>
            <w:r>
              <w:rPr>
                <w:rFonts w:eastAsia="宋体"/>
                <w:sz w:val="18"/>
                <w:szCs w:val="16"/>
              </w:rPr>
              <w:t xml:space="preserve"> TCI states </w:t>
            </w:r>
            <w:proofErr w:type="spellStart"/>
            <w:r>
              <w:rPr>
                <w:rFonts w:eastAsia="宋体"/>
                <w:sz w:val="18"/>
                <w:szCs w:val="16"/>
              </w:rPr>
              <w:t>QCLed</w:t>
            </w:r>
            <w:proofErr w:type="spellEnd"/>
            <w:r>
              <w:rPr>
                <w:rFonts w:eastAsia="宋体"/>
                <w:sz w:val="18"/>
                <w:szCs w:val="16"/>
              </w:rPr>
              <w:t xml:space="preserve"> with SSBs with more than one PCIDs at a given time? </w:t>
            </w:r>
          </w:p>
          <w:p w14:paraId="28D8A589" w14:textId="51D7405C" w:rsidR="008D6AA5" w:rsidRDefault="008D6AA5" w:rsidP="008D6AA5">
            <w:pPr>
              <w:snapToGrid w:val="0"/>
              <w:rPr>
                <w:rFonts w:eastAsia="等线"/>
                <w:sz w:val="18"/>
                <w:szCs w:val="18"/>
              </w:rPr>
            </w:pPr>
          </w:p>
        </w:tc>
      </w:tr>
      <w:tr w:rsidR="008D6AA5"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D463B9B" w:rsidR="008D6AA5" w:rsidRDefault="008D6AA5" w:rsidP="008D6AA5">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550649B3" w:rsidR="008D6AA5" w:rsidRDefault="008D6AA5" w:rsidP="008D6AA5">
            <w:pPr>
              <w:snapToGrid w:val="0"/>
              <w:jc w:val="both"/>
              <w:rPr>
                <w:bCs/>
                <w:sz w:val="18"/>
                <w:szCs w:val="18"/>
              </w:rPr>
            </w:pPr>
          </w:p>
        </w:tc>
      </w:tr>
      <w:tr w:rsidR="008D6AA5"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8D6AA5" w:rsidRDefault="008D6AA5" w:rsidP="008D6AA5">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8D6AA5" w:rsidRDefault="008D6AA5" w:rsidP="008D6AA5">
            <w:pPr>
              <w:snapToGrid w:val="0"/>
              <w:rPr>
                <w:rFonts w:eastAsia="等线"/>
                <w:bCs/>
                <w:sz w:val="18"/>
                <w:szCs w:val="18"/>
              </w:rPr>
            </w:pPr>
          </w:p>
        </w:tc>
      </w:tr>
      <w:tr w:rsidR="008D6AA5"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8D6AA5" w:rsidRDefault="008D6AA5" w:rsidP="008D6AA5">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8D6AA5" w:rsidRDefault="008D6AA5" w:rsidP="008D6AA5">
            <w:pPr>
              <w:snapToGrid w:val="0"/>
              <w:rPr>
                <w:rFonts w:eastAsia="等线"/>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a3"/>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a3"/>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a3"/>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w:t>
            </w:r>
            <w:proofErr w:type="spellStart"/>
            <w:r>
              <w:rPr>
                <w:sz w:val="18"/>
                <w:szCs w:val="18"/>
              </w:rPr>
              <w:t>HiSi</w:t>
            </w:r>
            <w:proofErr w:type="spellEnd"/>
            <w:r w:rsidRPr="00CC3817">
              <w:rPr>
                <w:sz w:val="18"/>
                <w:szCs w:val="18"/>
              </w:rPr>
              <w:t>, vivo</w:t>
            </w:r>
            <w:r>
              <w:rPr>
                <w:sz w:val="18"/>
                <w:szCs w:val="18"/>
              </w:rPr>
              <w:t>, MTK</w:t>
            </w:r>
          </w:p>
          <w:p w14:paraId="7BE2900C" w14:textId="77777777" w:rsidR="00CC3817" w:rsidRDefault="00CC3817" w:rsidP="001B50C3">
            <w:pPr>
              <w:pStyle w:val="a3"/>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p>
          <w:p w14:paraId="24DDC4ED" w14:textId="77777777" w:rsidR="00CC3817" w:rsidRDefault="00CC3817" w:rsidP="001B50C3">
            <w:pPr>
              <w:pStyle w:val="a3"/>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p>
          <w:p w14:paraId="06C56F82" w14:textId="3E282064" w:rsidR="00CC3817" w:rsidRPr="00CC3817" w:rsidRDefault="00CC3817" w:rsidP="001B50C3">
            <w:pPr>
              <w:pStyle w:val="a3"/>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0E589E65"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5C5EEC97"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 xml:space="preserve">CATT, Apple, Xiaomi, Samsung, Intel </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40"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2AB63162"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41" w:author="Yushu Zhang" w:date="2021-08-11T09:07:00Z">
              <w:r w:rsidR="00CC3817" w:rsidDel="009E70E9">
                <w:rPr>
                  <w:rFonts w:eastAsia="Yu Mincho"/>
                  <w:sz w:val="18"/>
                  <w:szCs w:val="18"/>
                  <w:lang w:eastAsia="ja-JP"/>
                </w:rPr>
                <w:delText>, Apple</w:delText>
              </w:r>
            </w:del>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w:t>
            </w:r>
            <w:proofErr w:type="spellStart"/>
            <w:r w:rsidR="00CC3817">
              <w:rPr>
                <w:sz w:val="18"/>
                <w:szCs w:val="18"/>
              </w:rPr>
              <w:t>HiSi</w:t>
            </w:r>
            <w:proofErr w:type="spellEnd"/>
            <w:r>
              <w:rPr>
                <w:sz w:val="18"/>
                <w:szCs w:val="18"/>
              </w:rPr>
              <w:t xml:space="preserve">, vivo (until </w:t>
            </w:r>
            <w:r>
              <w:rPr>
                <w:sz w:val="18"/>
                <w:szCs w:val="18"/>
              </w:rPr>
              <w:lastRenderedPageBreak/>
              <w:t xml:space="preserve">DCI is indicated), </w:t>
            </w:r>
            <w:proofErr w:type="spellStart"/>
            <w:r>
              <w:rPr>
                <w:sz w:val="18"/>
                <w:szCs w:val="18"/>
              </w:rPr>
              <w:t>Convida</w:t>
            </w:r>
            <w:proofErr w:type="spellEnd"/>
            <w:r>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a3"/>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5E83C459"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446E31D" w:rsidR="000A242E" w:rsidRDefault="000A242E" w:rsidP="000A242E">
            <w:pPr>
              <w:snapToGrid w:val="0"/>
              <w:rPr>
                <w:sz w:val="18"/>
                <w:szCs w:val="18"/>
              </w:rPr>
            </w:pP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0E831C3" w:rsidR="000A242E" w:rsidRDefault="000A242E" w:rsidP="000A242E">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0A242E" w:rsidRDefault="000A242E" w:rsidP="000B7DE2">
            <w:pPr>
              <w:snapToGrid w:val="0"/>
              <w:rPr>
                <w:rFonts w:eastAsia="等线"/>
                <w:sz w:val="18"/>
                <w:szCs w:val="18"/>
                <w:lang w:eastAsia="zh-CN"/>
              </w:rPr>
            </w:pP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78373D" w:rsidRDefault="0078373D" w:rsidP="0078373D">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78373D" w:rsidRPr="00A54B16" w:rsidRDefault="0078373D" w:rsidP="0078373D">
            <w:pPr>
              <w:snapToGrid w:val="0"/>
              <w:rPr>
                <w:sz w:val="18"/>
                <w:szCs w:val="18"/>
              </w:rPr>
            </w:pP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0A242E" w:rsidRPr="004C3E1C" w:rsidRDefault="000A242E" w:rsidP="000A242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0A242E" w:rsidRPr="004C3E1C" w:rsidRDefault="000A242E"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0A242E" w:rsidRDefault="000A242E" w:rsidP="000A242E">
            <w:pPr>
              <w:snapToGrid w:val="0"/>
              <w:rPr>
                <w:rFonts w:eastAsia="等线"/>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CD3A3A" w:rsidRDefault="00CD3A3A" w:rsidP="00CD3A3A">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CD3A3A" w:rsidRDefault="00CD3A3A" w:rsidP="00CD3A3A">
            <w:pPr>
              <w:snapToGrid w:val="0"/>
              <w:rPr>
                <w:rFonts w:eastAsia="等线"/>
                <w:sz w:val="18"/>
                <w:szCs w:val="18"/>
              </w:rPr>
            </w:pP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等线"/>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等线"/>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0C7CD2E8"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752E4D0B" w:rsidR="00555114" w:rsidRDefault="00555114" w:rsidP="001B50C3">
            <w:pPr>
              <w:pStyle w:val="a3"/>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p>
          <w:p w14:paraId="4824D088" w14:textId="77777777" w:rsidR="00555114" w:rsidRPr="00C7472F" w:rsidRDefault="00555114" w:rsidP="001B50C3">
            <w:pPr>
              <w:pStyle w:val="a3"/>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409B9071"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CATT, OPPO, Qualcomm, Fraunhofer IIS/HHI, Apple</w:t>
            </w:r>
            <w:ins w:id="42" w:author="Yushu Zhang" w:date="2021-08-11T09:08:00Z">
              <w:r w:rsidR="009E70E9">
                <w:rPr>
                  <w:sz w:val="18"/>
                  <w:szCs w:val="20"/>
                </w:rPr>
                <w:t xml:space="preserve"> (only the SRS set aligned with UE selected panel can be indicated)</w:t>
              </w:r>
            </w:ins>
            <w:r>
              <w:rPr>
                <w:sz w:val="18"/>
                <w:szCs w:val="20"/>
              </w:rPr>
              <w:t>, LGE, NTT Docomo</w:t>
            </w:r>
            <w:r w:rsidR="0047558C">
              <w:rPr>
                <w:sz w:val="18"/>
                <w:szCs w:val="20"/>
              </w:rPr>
              <w:t>, MTK</w:t>
            </w:r>
          </w:p>
          <w:p w14:paraId="7AF8E9BF" w14:textId="77777777" w:rsidR="00555114" w:rsidRDefault="00555114" w:rsidP="00555114">
            <w:pPr>
              <w:snapToGrid w:val="0"/>
              <w:rPr>
                <w:sz w:val="18"/>
                <w:szCs w:val="20"/>
              </w:rPr>
            </w:pPr>
          </w:p>
          <w:p w14:paraId="475BA1A4" w14:textId="3A2C3F32" w:rsidR="00795A1D" w:rsidRPr="00412929" w:rsidRDefault="00555114" w:rsidP="00555114">
            <w:pPr>
              <w:snapToGrid w:val="0"/>
              <w:rPr>
                <w:sz w:val="18"/>
                <w:szCs w:val="20"/>
              </w:rPr>
            </w:pPr>
            <w:r w:rsidRPr="00795A1D">
              <w:rPr>
                <w:b/>
                <w:sz w:val="18"/>
                <w:szCs w:val="20"/>
              </w:rPr>
              <w:t>No</w:t>
            </w:r>
            <w:r>
              <w:rPr>
                <w:sz w:val="18"/>
                <w:szCs w:val="20"/>
              </w:rPr>
              <w:t>: [vivo]</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006F9398" w:rsidR="00555114" w:rsidRDefault="00555114" w:rsidP="00555114">
            <w:pPr>
              <w:snapToGrid w:val="0"/>
              <w:rPr>
                <w:sz w:val="18"/>
                <w:szCs w:val="20"/>
              </w:rPr>
            </w:pPr>
            <w:r w:rsidRPr="00795A1D">
              <w:rPr>
                <w:b/>
                <w:sz w:val="18"/>
                <w:szCs w:val="20"/>
              </w:rPr>
              <w:t>Yes</w:t>
            </w:r>
            <w:r>
              <w:rPr>
                <w:sz w:val="18"/>
                <w:szCs w:val="20"/>
              </w:rPr>
              <w:t xml:space="preserve">: ZTE, LGE, </w:t>
            </w:r>
            <w:proofErr w:type="gramStart"/>
            <w:r>
              <w:rPr>
                <w:sz w:val="18"/>
                <w:szCs w:val="20"/>
              </w:rPr>
              <w:t>Apple</w:t>
            </w:r>
            <w:ins w:id="43" w:author="Yushu Zhang" w:date="2021-08-11T09:09:00Z">
              <w:r w:rsidR="009E70E9">
                <w:rPr>
                  <w:sz w:val="18"/>
                  <w:szCs w:val="20"/>
                </w:rPr>
                <w:t>(</w:t>
              </w:r>
              <w:proofErr w:type="gramEnd"/>
              <w:r w:rsidR="009E70E9">
                <w:rPr>
                  <w:sz w:val="18"/>
                  <w:szCs w:val="20"/>
                </w:rPr>
                <w:t>only the SRS set aligned with UE selected panel can be indicated)</w:t>
              </w:r>
            </w:ins>
          </w:p>
          <w:p w14:paraId="59A1B2C7" w14:textId="77777777" w:rsidR="00555114" w:rsidRDefault="00555114" w:rsidP="00555114">
            <w:pPr>
              <w:snapToGrid w:val="0"/>
              <w:rPr>
                <w:sz w:val="18"/>
                <w:szCs w:val="20"/>
              </w:rPr>
            </w:pPr>
          </w:p>
          <w:p w14:paraId="09B71BE6" w14:textId="2B544F3D" w:rsidR="00F74815" w:rsidRPr="00795A1D" w:rsidRDefault="00555114" w:rsidP="00555114">
            <w:pPr>
              <w:snapToGrid w:val="0"/>
              <w:rPr>
                <w:b/>
                <w:sz w:val="18"/>
                <w:szCs w:val="20"/>
              </w:rPr>
            </w:pPr>
            <w:r w:rsidRPr="00795A1D">
              <w:rPr>
                <w:b/>
                <w:sz w:val="18"/>
                <w:szCs w:val="20"/>
              </w:rPr>
              <w:t>No</w:t>
            </w:r>
            <w:r>
              <w:rPr>
                <w:sz w:val="18"/>
                <w:szCs w:val="20"/>
              </w:rPr>
              <w:t>: [vivo]</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27BDB814" w:rsidR="00AB3DD7" w:rsidRPr="00412929" w:rsidRDefault="00555114" w:rsidP="00555114">
            <w:pPr>
              <w:snapToGrid w:val="0"/>
              <w:rPr>
                <w:sz w:val="18"/>
              </w:rPr>
            </w:pPr>
            <w:r w:rsidRPr="00BD39FE">
              <w:rPr>
                <w:b/>
                <w:sz w:val="18"/>
              </w:rPr>
              <w:lastRenderedPageBreak/>
              <w:t>No</w:t>
            </w:r>
            <w:r>
              <w:rPr>
                <w:sz w:val="18"/>
              </w:rPr>
              <w:t>: Sony</w:t>
            </w:r>
            <w:r>
              <w:rPr>
                <w:sz w:val="18"/>
                <w:szCs w:val="20"/>
              </w:rPr>
              <w:t>, [Fraunhofer IIS/HHI],</w:t>
            </w:r>
            <w:r>
              <w:t xml:space="preserve"> </w:t>
            </w:r>
            <w:r w:rsidRPr="00D25ACF">
              <w:rPr>
                <w:sz w:val="18"/>
                <w:szCs w:val="20"/>
              </w:rPr>
              <w:t>Xiaomi</w:t>
            </w:r>
            <w:ins w:id="44" w:author="Yushu Zhang" w:date="2021-08-11T09:09:00Z">
              <w:r w:rsidR="009E70E9">
                <w:rPr>
                  <w:sz w:val="18"/>
                  <w:szCs w:val="20"/>
                </w:rPr>
                <w:t>, Apple</w:t>
              </w:r>
            </w:ins>
            <w:ins w:id="45" w:author="Darcy Tsai" w:date="2021-08-11T16:37:00Z">
              <w:r w:rsidR="007D02CE">
                <w:rPr>
                  <w:sz w:val="18"/>
                  <w:szCs w:val="20"/>
                </w:rPr>
                <w:t>, MTK</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a3"/>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宋体"/>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宋体"/>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宋体"/>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宋体"/>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宋体"/>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ins w:id="46" w:author="Yushu Zhang" w:date="2021-08-11T09:09:00Z">
              <w:r w:rsidR="009E70E9">
                <w:rPr>
                  <w:sz w:val="18"/>
                  <w:szCs w:val="20"/>
                </w:rPr>
                <w:t>, Apple</w:t>
              </w:r>
            </w:ins>
            <w:ins w:id="47" w:author="Sun Weiqi" w:date="2021-08-11T17:12:00Z">
              <w:r w:rsidR="008D2855">
                <w:rPr>
                  <w:rFonts w:hint="eastAsia"/>
                  <w:sz w:val="18"/>
                  <w:szCs w:val="20"/>
                  <w:lang w:eastAsia="zh-CN"/>
                </w:rPr>
                <w:t>,</w:t>
              </w:r>
              <w:r w:rsidR="008D2855">
                <w:rPr>
                  <w:sz w:val="18"/>
                  <w:szCs w:val="20"/>
                  <w:lang w:eastAsia="zh-CN"/>
                </w:rPr>
                <w:t xml:space="preserve"> NTT Docomo</w:t>
              </w:r>
            </w:ins>
          </w:p>
          <w:p w14:paraId="7415BD1D" w14:textId="77777777" w:rsidR="0067686B" w:rsidRPr="00A615C3" w:rsidRDefault="0067686B" w:rsidP="0067686B">
            <w:pPr>
              <w:snapToGrid w:val="0"/>
              <w:rPr>
                <w:sz w:val="18"/>
              </w:rPr>
            </w:pPr>
          </w:p>
          <w:p w14:paraId="01050111" w14:textId="3C3F6590" w:rsidR="0067686B" w:rsidRPr="00A615C3" w:rsidRDefault="0067686B" w:rsidP="0067686B">
            <w:pPr>
              <w:snapToGrid w:val="0"/>
              <w:rPr>
                <w:sz w:val="18"/>
                <w:lang w:val="de-DE"/>
              </w:rPr>
            </w:pPr>
            <w:r w:rsidRPr="00A615C3">
              <w:rPr>
                <w:b/>
                <w:sz w:val="18"/>
                <w:lang w:val="de-DE"/>
              </w:rPr>
              <w:t>Option 1D</w:t>
            </w:r>
            <w:r w:rsidRPr="00A615C3">
              <w:rPr>
                <w:sz w:val="18"/>
                <w:lang w:val="de-DE"/>
              </w:rPr>
              <w:t xml:space="preserve">: </w:t>
            </w:r>
            <w:r>
              <w:rPr>
                <w:sz w:val="18"/>
                <w:lang w:val="de-DE"/>
              </w:rPr>
              <w:t>Huawei/HiSi, vivo</w:t>
            </w:r>
            <w:r>
              <w:rPr>
                <w:sz w:val="18"/>
                <w:szCs w:val="20"/>
              </w:rPr>
              <w:t xml:space="preserve">, </w:t>
            </w:r>
            <w:proofErr w:type="spellStart"/>
            <w:r>
              <w:rPr>
                <w:sz w:val="18"/>
                <w:szCs w:val="20"/>
              </w:rPr>
              <w:t>Spreadturm</w:t>
            </w:r>
            <w:proofErr w:type="spellEnd"/>
            <w:r>
              <w:rPr>
                <w:sz w:val="18"/>
                <w:szCs w:val="20"/>
              </w:rPr>
              <w:t>, Sony, [FGI/APT] ,</w:t>
            </w:r>
            <w:r>
              <w:t xml:space="preserve"> </w:t>
            </w:r>
            <w:r w:rsidRPr="00D25ACF">
              <w:rPr>
                <w:sz w:val="18"/>
                <w:szCs w:val="20"/>
              </w:rPr>
              <w:t>Xiaomi</w:t>
            </w:r>
          </w:p>
          <w:p w14:paraId="3806A2A6" w14:textId="77777777" w:rsidR="0067686B" w:rsidRPr="00A54B16" w:rsidRDefault="0067686B" w:rsidP="0067686B">
            <w:pPr>
              <w:snapToGrid w:val="0"/>
              <w:rPr>
                <w:sz w:val="18"/>
                <w:lang w:val="de-DE"/>
              </w:rPr>
            </w:pPr>
          </w:p>
          <w:p w14:paraId="719A79FE" w14:textId="5401C38C" w:rsidR="0067686B" w:rsidRDefault="0067686B" w:rsidP="0067686B">
            <w:pPr>
              <w:snapToGrid w:val="0"/>
              <w:rPr>
                <w:sz w:val="18"/>
                <w:szCs w:val="20"/>
              </w:rPr>
            </w:pPr>
            <w:r w:rsidRPr="00A615C3">
              <w:rPr>
                <w:b/>
                <w:sz w:val="18"/>
              </w:rPr>
              <w:t>Option 2A</w:t>
            </w:r>
            <w:r w:rsidRPr="00A615C3">
              <w:rPr>
                <w:sz w:val="18"/>
              </w:rPr>
              <w:t xml:space="preserve">: </w:t>
            </w:r>
            <w:r>
              <w:rPr>
                <w:sz w:val="18"/>
              </w:rPr>
              <w:t>IDC, Sony, Samsung, Qualcomm, [CATT, ZTE], CMCC</w:t>
            </w:r>
            <w:r>
              <w:rPr>
                <w:sz w:val="18"/>
                <w:szCs w:val="20"/>
              </w:rPr>
              <w:t>, MTK, Ericsson, LGE, NTT Docomo, Nokia/NSB</w:t>
            </w:r>
          </w:p>
          <w:p w14:paraId="4E46F9B6" w14:textId="77777777" w:rsidR="0067686B" w:rsidRDefault="0067686B" w:rsidP="0067686B">
            <w:pPr>
              <w:snapToGrid w:val="0"/>
              <w:rPr>
                <w:sz w:val="18"/>
                <w:szCs w:val="20"/>
              </w:rPr>
            </w:pPr>
          </w:p>
          <w:p w14:paraId="13E69F73" w14:textId="67C93514"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ins w:id="48" w:author="Sun Weiqi" w:date="2021-08-11T17:13:00Z">
              <w:r w:rsidR="00565AA5">
                <w:rPr>
                  <w:sz w:val="18"/>
                  <w:szCs w:val="20"/>
                </w:rPr>
                <w:t>, NTT Docomo</w:t>
              </w:r>
            </w:ins>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5C13BC29"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w:t>
            </w:r>
            <w:proofErr w:type="spellStart"/>
            <w:r w:rsidRPr="00C30C2D">
              <w:rPr>
                <w:rFonts w:ascii="Arial" w:eastAsia="Times New Roman" w:hAnsi="Arial" w:cs="Arial"/>
                <w:sz w:val="16"/>
                <w:szCs w:val="16"/>
              </w:rPr>
              <w:t>Convida</w:t>
            </w:r>
            <w:proofErr w:type="spellEnd"/>
            <w:ins w:id="49" w:author="Yushu Zhang" w:date="2021-08-11T09:09:00Z">
              <w:r w:rsidR="009E70E9">
                <w:rPr>
                  <w:rFonts w:ascii="Arial" w:eastAsia="Times New Roman" w:hAnsi="Arial" w:cs="Arial"/>
                  <w:sz w:val="16"/>
                  <w:szCs w:val="16"/>
                </w:rPr>
                <w:t>, Apple</w:t>
              </w:r>
            </w:ins>
          </w:p>
          <w:p w14:paraId="02F6C026" w14:textId="77777777" w:rsidR="00B6221C" w:rsidRDefault="00B6221C" w:rsidP="00B6221C">
            <w:pPr>
              <w:snapToGrid w:val="0"/>
              <w:rPr>
                <w:sz w:val="18"/>
                <w:szCs w:val="20"/>
              </w:rPr>
            </w:pPr>
          </w:p>
          <w:p w14:paraId="450A90BC" w14:textId="5B74A72D" w:rsidR="00093D09" w:rsidRPr="00A54B16" w:rsidRDefault="00B6221C" w:rsidP="00B6221C">
            <w:pPr>
              <w:snapToGrid w:val="0"/>
              <w:rPr>
                <w:sz w:val="18"/>
                <w:szCs w:val="20"/>
                <w:lang w:val="de-DE"/>
              </w:rPr>
            </w:pPr>
            <w:r w:rsidRPr="00A54B16">
              <w:rPr>
                <w:b/>
                <w:sz w:val="18"/>
                <w:szCs w:val="20"/>
                <w:lang w:val="de-DE"/>
              </w:rPr>
              <w:t>Alt2</w:t>
            </w:r>
            <w:r w:rsidRPr="00A54B16">
              <w:rPr>
                <w:sz w:val="18"/>
                <w:szCs w:val="20"/>
                <w:lang w:val="de-DE"/>
              </w:rPr>
              <w:t xml:space="preserve">: </w:t>
            </w:r>
            <w:r>
              <w:rPr>
                <w:sz w:val="18"/>
                <w:szCs w:val="20"/>
                <w:lang w:val="de-DE"/>
              </w:rPr>
              <w:t xml:space="preserve">Huawei/HiSi, vivo (panel ID in </w:t>
            </w:r>
            <w:r>
              <w:rPr>
                <w:sz w:val="18"/>
                <w:szCs w:val="20"/>
              </w:rPr>
              <w:t xml:space="preserve">, </w:t>
            </w:r>
            <w:proofErr w:type="spellStart"/>
            <w:r>
              <w:rPr>
                <w:sz w:val="18"/>
                <w:szCs w:val="20"/>
              </w:rPr>
              <w:t>Spreadturm</w:t>
            </w:r>
            <w:proofErr w:type="spellEnd"/>
            <w:r>
              <w:rPr>
                <w:sz w:val="18"/>
                <w:szCs w:val="20"/>
                <w:lang w:val="de-DE"/>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lastRenderedPageBreak/>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transmission </w:t>
            </w:r>
          </w:p>
          <w:p w14:paraId="7FA243E4"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77777777" w:rsidR="00B6221C" w:rsidRPr="005A1CF1" w:rsidRDefault="00B6221C" w:rsidP="00B6221C">
            <w:pPr>
              <w:snapToGrid w:val="0"/>
              <w:rPr>
                <w:sz w:val="18"/>
              </w:rPr>
            </w:pPr>
            <w:r w:rsidRPr="00093D09">
              <w:rPr>
                <w:b/>
                <w:sz w:val="18"/>
                <w:szCs w:val="20"/>
              </w:rPr>
              <w:lastRenderedPageBreak/>
              <w:t>Alt1</w:t>
            </w:r>
            <w:r>
              <w:rPr>
                <w:sz w:val="18"/>
                <w:szCs w:val="20"/>
              </w:rPr>
              <w:t>: IDC</w:t>
            </w:r>
          </w:p>
          <w:p w14:paraId="2751075A" w14:textId="77777777" w:rsidR="00B6221C" w:rsidRDefault="00B6221C" w:rsidP="00B6221C">
            <w:pPr>
              <w:snapToGrid w:val="0"/>
              <w:rPr>
                <w:sz w:val="18"/>
                <w:szCs w:val="20"/>
              </w:rPr>
            </w:pPr>
          </w:p>
          <w:p w14:paraId="0B9B7C2C" w14:textId="6A93DFBC" w:rsidR="00164554" w:rsidRPr="00A54B16" w:rsidRDefault="00B6221C" w:rsidP="00B6221C">
            <w:pPr>
              <w:snapToGrid w:val="0"/>
              <w:rPr>
                <w:rFonts w:eastAsia="PMingLiU"/>
                <w:sz w:val="18"/>
                <w:szCs w:val="20"/>
                <w:lang w:val="de-DE" w:eastAsia="zh-TW"/>
              </w:rPr>
            </w:pPr>
            <w:r w:rsidRPr="00A54B16">
              <w:rPr>
                <w:b/>
                <w:sz w:val="18"/>
                <w:szCs w:val="20"/>
                <w:lang w:val="de-DE"/>
              </w:rPr>
              <w:lastRenderedPageBreak/>
              <w:t>Alt2</w:t>
            </w:r>
            <w:r>
              <w:rPr>
                <w:sz w:val="18"/>
                <w:szCs w:val="20"/>
                <w:lang w:val="de-DE"/>
              </w:rPr>
              <w:t xml:space="preserve">: </w:t>
            </w:r>
            <w:r>
              <w:rPr>
                <w:sz w:val="18"/>
                <w:szCs w:val="20"/>
              </w:rPr>
              <w:t>Nokia/NSB</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a3"/>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3F5763C3"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37226306" w14:textId="31E5C9B5"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08BABFC2" w14:textId="669E61F7"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宋体"/>
                <w:sz w:val="18"/>
                <w:szCs w:val="18"/>
                <w:lang w:eastAsia="zh-CN"/>
              </w:rPr>
            </w:pPr>
            <w:r>
              <w:rPr>
                <w:rFonts w:eastAsia="宋体"/>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宋体"/>
                <w:sz w:val="18"/>
                <w:szCs w:val="18"/>
                <w:lang w:eastAsia="zh-CN"/>
              </w:rPr>
            </w:pPr>
            <w:r>
              <w:rPr>
                <w:rFonts w:eastAsia="宋体"/>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宋体"/>
                <w:sz w:val="18"/>
                <w:szCs w:val="18"/>
                <w:lang w:eastAsia="zh-CN"/>
              </w:rPr>
            </w:pPr>
            <w:r w:rsidRPr="002C64FA">
              <w:rPr>
                <w:rFonts w:eastAsia="宋体" w:hint="eastAsia"/>
                <w:sz w:val="18"/>
                <w:szCs w:val="18"/>
                <w:lang w:eastAsia="zh-CN"/>
              </w:rPr>
              <w:t>N</w:t>
            </w:r>
            <w:r w:rsidRPr="002C64FA">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Support the proposal except the last bullet.</w:t>
            </w:r>
          </w:p>
          <w:p w14:paraId="3A1F6539"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宋体"/>
                <w:sz w:val="18"/>
                <w:szCs w:val="18"/>
                <w:lang w:eastAsia="zh-CN"/>
              </w:rPr>
            </w:pPr>
            <w:r w:rsidRPr="002C64FA">
              <w:rPr>
                <w:rFonts w:eastAsia="宋体"/>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w:t>
            </w:r>
            <w:proofErr w:type="spellStart"/>
            <w:r w:rsidRPr="002C64FA">
              <w:rPr>
                <w:rFonts w:eastAsia="Times New Roman"/>
                <w:sz w:val="18"/>
                <w:szCs w:val="18"/>
              </w:rPr>
              <w:t>Pcmax</w:t>
            </w:r>
            <w:proofErr w:type="spellEnd"/>
            <w:r w:rsidRPr="002C64FA">
              <w:rPr>
                <w:rFonts w:eastAsia="Times New Roman"/>
                <w:sz w:val="18"/>
                <w:szCs w:val="18"/>
              </w:rPr>
              <w:t xml:space="preserve"> to calculate virtual PHR </w:t>
            </w:r>
            <w:proofErr w:type="gramStart"/>
            <w:r w:rsidRPr="002C64FA">
              <w:rPr>
                <w:rFonts w:eastAsia="Times New Roman"/>
                <w:sz w:val="18"/>
                <w:szCs w:val="18"/>
              </w:rPr>
              <w:t>takes into account</w:t>
            </w:r>
            <w:proofErr w:type="gramEnd"/>
            <w:r w:rsidRPr="002C64FA">
              <w:rPr>
                <w:rFonts w:eastAsia="Times New Roman"/>
                <w:sz w:val="18"/>
                <w:szCs w:val="18"/>
              </w:rPr>
              <w:t xml:space="preserve"> the P-MPR based on MPE impact, for each SSBRI /CRI report</w:t>
            </w:r>
          </w:p>
          <w:p w14:paraId="3230DD98"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a3"/>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w:t>
            </w:r>
            <w:proofErr w:type="spellStart"/>
            <w:r w:rsidRPr="002C64FA">
              <w:rPr>
                <w:rFonts w:eastAsia="Times New Roman"/>
                <w:sz w:val="18"/>
                <w:szCs w:val="18"/>
              </w:rPr>
              <w:t>reportConfig</w:t>
            </w:r>
            <w:proofErr w:type="spellEnd"/>
            <w:r w:rsidRPr="002C64FA">
              <w:rPr>
                <w:rFonts w:eastAsia="Times New Roman"/>
                <w:sz w:val="18"/>
                <w:szCs w:val="18"/>
              </w:rPr>
              <w:t> and the maximum value of N is 4 </w:t>
            </w:r>
          </w:p>
          <w:p w14:paraId="5724AD8F" w14:textId="385F7E1C" w:rsidR="00105FC6" w:rsidRPr="002C64FA" w:rsidDel="005566B4" w:rsidRDefault="00105FC6" w:rsidP="00105FC6">
            <w:pPr>
              <w:pStyle w:val="a3"/>
              <w:numPr>
                <w:ilvl w:val="0"/>
                <w:numId w:val="19"/>
              </w:numPr>
              <w:snapToGrid w:val="0"/>
              <w:spacing w:after="0" w:line="240" w:lineRule="auto"/>
              <w:jc w:val="both"/>
              <w:rPr>
                <w:del w:id="50" w:author="Sun Weiqi" w:date="2021-08-11T17:15:00Z"/>
                <w:rFonts w:eastAsiaTheme="minorEastAsia"/>
                <w:sz w:val="18"/>
                <w:szCs w:val="18"/>
                <w:lang w:eastAsia="zh-CN"/>
                <w:rPrChange w:id="51" w:author="Sun Weiqi" w:date="2021-08-11T17:15:00Z">
                  <w:rPr>
                    <w:del w:id="52" w:author="Sun Weiqi" w:date="2021-08-11T17:15:00Z"/>
                    <w:rFonts w:eastAsia="Times New Roman"/>
                    <w:sz w:val="20"/>
                    <w:szCs w:val="20"/>
                  </w:rPr>
                </w:rPrChange>
              </w:rPr>
            </w:pPr>
            <w:del w:id="53" w:author="Sun Weiqi" w:date="2021-08-11T17:15:00Z">
              <w:r w:rsidRPr="002C64FA" w:rsidDel="006E1337">
                <w:rPr>
                  <w:rFonts w:eastAsia="Times New Roman"/>
                  <w:sz w:val="18"/>
                  <w:szCs w:val="18"/>
                </w:rPr>
                <w:lastRenderedPageBreak/>
                <w:delText>The CSI report can be initialized by a UE triggered-event, i.e. based on the event for Rel-16 MPE mitigation scheme.</w:delText>
              </w:r>
            </w:del>
          </w:p>
          <w:p w14:paraId="4275C80C" w14:textId="4DEFC23A" w:rsidR="005566B4" w:rsidRPr="002C64FA" w:rsidRDefault="005566B4" w:rsidP="005566B4">
            <w:pPr>
              <w:pStyle w:val="a3"/>
              <w:numPr>
                <w:ilvl w:val="0"/>
                <w:numId w:val="19"/>
              </w:numPr>
              <w:snapToGrid w:val="0"/>
              <w:spacing w:after="0" w:line="240" w:lineRule="auto"/>
              <w:jc w:val="both"/>
              <w:rPr>
                <w:ins w:id="54" w:author="Sun Weiqi" w:date="2021-08-11T17:15:00Z"/>
                <w:rFonts w:eastAsiaTheme="minorEastAsia"/>
                <w:sz w:val="18"/>
                <w:szCs w:val="18"/>
                <w:lang w:eastAsia="zh-CN"/>
              </w:rPr>
            </w:pPr>
            <w:ins w:id="55" w:author="Sun Weiqi" w:date="2021-08-11T17:15:00Z">
              <w:r w:rsidRPr="002C64FA">
                <w:rPr>
                  <w:rFonts w:eastAsiaTheme="minorEastAsia"/>
                  <w:sz w:val="18"/>
                  <w:szCs w:val="18"/>
                  <w:lang w:eastAsia="zh-CN"/>
                </w:rPr>
                <w:t>Existing NW initiated CSI report framework can be reused for the CSI report.</w:t>
              </w:r>
            </w:ins>
          </w:p>
          <w:p w14:paraId="54D215E1" w14:textId="53812E5C" w:rsidR="00105FC6" w:rsidRPr="002C64FA" w:rsidRDefault="00BE488C" w:rsidP="00BE488C">
            <w:pPr>
              <w:pStyle w:val="a3"/>
              <w:numPr>
                <w:ilvl w:val="0"/>
                <w:numId w:val="19"/>
              </w:numPr>
              <w:snapToGrid w:val="0"/>
              <w:spacing w:after="0" w:line="240" w:lineRule="auto"/>
              <w:jc w:val="both"/>
              <w:rPr>
                <w:rFonts w:eastAsiaTheme="minorEastAsia"/>
                <w:sz w:val="18"/>
                <w:szCs w:val="18"/>
                <w:lang w:eastAsia="zh-CN"/>
              </w:rPr>
            </w:pPr>
            <w:ins w:id="56" w:author="Sun Weiqi" w:date="2021-08-11T17:15:00Z">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w:t>
              </w:r>
              <w:proofErr w:type="spellStart"/>
              <w:r w:rsidRPr="002C64FA">
                <w:rPr>
                  <w:rFonts w:eastAsiaTheme="minorEastAsia" w:hint="eastAsia"/>
                  <w:sz w:val="18"/>
                  <w:szCs w:val="18"/>
                  <w:lang w:eastAsia="zh-CN"/>
                </w:rPr>
                <w:t>vPHR</w:t>
              </w:r>
              <w:proofErr w:type="spellEnd"/>
              <w:r w:rsidRPr="002C64FA">
                <w:rPr>
                  <w:rFonts w:eastAsiaTheme="minorEastAsia" w:hint="eastAsia"/>
                  <w:sz w:val="18"/>
                  <w:szCs w:val="18"/>
                  <w:lang w:eastAsia="zh-CN"/>
                </w:rPr>
                <w:t xml:space="preserve"> and/or L1-RSRP in MAC CE.</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宋体"/>
                <w:sz w:val="18"/>
                <w:szCs w:val="18"/>
                <w:lang w:eastAsia="zh-CN"/>
              </w:rPr>
            </w:pPr>
            <w:r>
              <w:rPr>
                <w:rFonts w:eastAsia="宋体"/>
                <w:sz w:val="18"/>
                <w:szCs w:val="18"/>
                <w:lang w:eastAsia="zh-CN"/>
              </w:rPr>
              <w:t xml:space="preserve">Proposal 5A:  we do not support. </w:t>
            </w:r>
          </w:p>
          <w:p w14:paraId="4C74BD1E" w14:textId="3587F3A7" w:rsidR="0072330B" w:rsidRDefault="0072330B" w:rsidP="0072330B">
            <w:pPr>
              <w:snapToGrid w:val="0"/>
              <w:rPr>
                <w:rFonts w:eastAsia="宋体"/>
                <w:sz w:val="18"/>
                <w:szCs w:val="18"/>
                <w:lang w:eastAsia="zh-CN"/>
              </w:rPr>
            </w:pPr>
          </w:p>
          <w:p w14:paraId="3B9B19A5" w14:textId="52475204" w:rsidR="0072330B" w:rsidRDefault="0072330B" w:rsidP="0072330B">
            <w:pPr>
              <w:snapToGrid w:val="0"/>
              <w:rPr>
                <w:rFonts w:eastAsia="宋体"/>
                <w:sz w:val="18"/>
                <w:szCs w:val="18"/>
                <w:lang w:eastAsia="zh-CN"/>
              </w:rPr>
            </w:pPr>
            <w:r>
              <w:rPr>
                <w:rFonts w:eastAsia="宋体"/>
                <w:sz w:val="18"/>
                <w:szCs w:val="18"/>
                <w:lang w:eastAsia="zh-CN"/>
              </w:rPr>
              <w:t xml:space="preserve">The major issue of the proposal is that the UE </w:t>
            </w:r>
            <w:proofErr w:type="gramStart"/>
            <w:r>
              <w:rPr>
                <w:rFonts w:eastAsia="宋体"/>
                <w:sz w:val="18"/>
                <w:szCs w:val="18"/>
                <w:lang w:eastAsia="zh-CN"/>
              </w:rPr>
              <w:t>is able to</w:t>
            </w:r>
            <w:proofErr w:type="gramEnd"/>
            <w:r>
              <w:rPr>
                <w:rFonts w:eastAsia="宋体"/>
                <w:sz w:val="18"/>
                <w:szCs w:val="18"/>
                <w:lang w:eastAsia="zh-CN"/>
              </w:rPr>
              <w:t xml:space="preserve"> calculate valid ‘</w:t>
            </w:r>
            <w:proofErr w:type="spellStart"/>
            <w:r>
              <w:rPr>
                <w:rFonts w:eastAsia="宋体"/>
                <w:sz w:val="18"/>
                <w:szCs w:val="18"/>
                <w:lang w:eastAsia="zh-CN"/>
              </w:rPr>
              <w:t>vPHR</w:t>
            </w:r>
            <w:proofErr w:type="spellEnd"/>
            <w:r>
              <w:rPr>
                <w:rFonts w:eastAsia="宋体"/>
                <w:sz w:val="18"/>
                <w:szCs w:val="18"/>
                <w:lang w:eastAsia="zh-CN"/>
              </w:rPr>
              <w:t xml:space="preserve">’ for each CRI or SSBRI during beam measurement and reporting. The reason is </w:t>
            </w:r>
            <w:r w:rsidR="00302A41">
              <w:rPr>
                <w:rFonts w:eastAsia="宋体"/>
                <w:sz w:val="18"/>
                <w:szCs w:val="18"/>
                <w:lang w:eastAsia="zh-CN"/>
              </w:rPr>
              <w:t>the power parameters proposed here are not valid:</w:t>
            </w:r>
          </w:p>
          <w:p w14:paraId="39E14E71" w14:textId="77777777" w:rsidR="00302A41" w:rsidRDefault="00302A41" w:rsidP="00302A41">
            <w:pPr>
              <w:pStyle w:val="a3"/>
              <w:numPr>
                <w:ilvl w:val="0"/>
                <w:numId w:val="56"/>
              </w:numPr>
              <w:snapToGrid w:val="0"/>
              <w:rPr>
                <w:sz w:val="18"/>
                <w:szCs w:val="18"/>
                <w:lang w:eastAsia="zh-CN"/>
              </w:rPr>
            </w:pPr>
            <w:r>
              <w:rPr>
                <w:sz w:val="18"/>
                <w:szCs w:val="18"/>
                <w:lang w:eastAsia="zh-CN"/>
              </w:rPr>
              <w:t xml:space="preserve">The pathloss used here is not the right pathloss. The uplink configuration (including uplink beam, path loss RS, PC parameters) are configured to the UE through UL TCI state or joint TCI state. As in what we have agreed, the path loss RS is separately </w:t>
            </w:r>
            <w:proofErr w:type="gramStart"/>
            <w:r>
              <w:rPr>
                <w:sz w:val="18"/>
                <w:szCs w:val="18"/>
                <w:lang w:eastAsia="zh-CN"/>
              </w:rPr>
              <w:t>configured</w:t>
            </w:r>
            <w:proofErr w:type="gramEnd"/>
            <w:r>
              <w:rPr>
                <w:sz w:val="18"/>
                <w:szCs w:val="18"/>
                <w:lang w:eastAsia="zh-CN"/>
              </w:rPr>
              <w:t xml:space="preserve"> and PC parameters is also configured only with TCI state. Thus, when the UE measures a set of CSI-RS or SSB for beam measurement and reporting, it is no way for the UE to measure right path loss </w:t>
            </w:r>
            <w:proofErr w:type="gramStart"/>
            <w:r>
              <w:rPr>
                <w:sz w:val="18"/>
                <w:szCs w:val="18"/>
                <w:lang w:eastAsia="zh-CN"/>
              </w:rPr>
              <w:t>and also</w:t>
            </w:r>
            <w:proofErr w:type="gramEnd"/>
            <w:r>
              <w:rPr>
                <w:sz w:val="18"/>
                <w:szCs w:val="18"/>
                <w:lang w:eastAsia="zh-CN"/>
              </w:rPr>
              <w:t xml:space="preserve"> use the right PC parameters to calculate PHR.</w:t>
            </w:r>
          </w:p>
          <w:p w14:paraId="15224E9B" w14:textId="7787E7BF" w:rsidR="00302A41" w:rsidRDefault="00302A41" w:rsidP="00302A41">
            <w:pPr>
              <w:pStyle w:val="a3"/>
              <w:numPr>
                <w:ilvl w:val="0"/>
                <w:numId w:val="56"/>
              </w:numPr>
              <w:snapToGrid w:val="0"/>
              <w:rPr>
                <w:sz w:val="18"/>
                <w:szCs w:val="18"/>
                <w:lang w:eastAsia="zh-CN"/>
              </w:rPr>
            </w:pPr>
            <w:r>
              <w:rPr>
                <w:sz w:val="18"/>
                <w:szCs w:val="18"/>
                <w:lang w:eastAsia="zh-CN"/>
              </w:rPr>
              <w:t xml:space="preserve">The </w:t>
            </w:r>
            <w:proofErr w:type="spellStart"/>
            <w:r>
              <w:rPr>
                <w:sz w:val="18"/>
                <w:szCs w:val="18"/>
                <w:lang w:eastAsia="zh-CN"/>
              </w:rPr>
              <w:t>Pcmax</w:t>
            </w:r>
            <w:proofErr w:type="spellEnd"/>
            <w:r>
              <w:rPr>
                <w:sz w:val="18"/>
                <w:szCs w:val="18"/>
                <w:lang w:eastAsia="zh-CN"/>
              </w:rPr>
              <w:t xml:space="preserve"> proposed here is not valid.  </w:t>
            </w:r>
            <w:proofErr w:type="spellStart"/>
            <w:r>
              <w:rPr>
                <w:sz w:val="18"/>
                <w:szCs w:val="18"/>
                <w:lang w:eastAsia="zh-CN"/>
              </w:rPr>
              <w:t>Pcmax</w:t>
            </w:r>
            <w:proofErr w:type="spellEnd"/>
            <w:r>
              <w:rPr>
                <w:sz w:val="18"/>
                <w:szCs w:val="18"/>
                <w:lang w:eastAsia="zh-CN"/>
              </w:rPr>
              <w:t xml:space="preserve"> is not simply Pmax – P-MPR. The </w:t>
            </w:r>
            <w:proofErr w:type="spellStart"/>
            <w:r>
              <w:rPr>
                <w:sz w:val="18"/>
                <w:szCs w:val="18"/>
                <w:lang w:eastAsia="zh-CN"/>
              </w:rPr>
              <w:t>Pcmax</w:t>
            </w:r>
            <w:proofErr w:type="spellEnd"/>
            <w:r>
              <w:rPr>
                <w:sz w:val="18"/>
                <w:szCs w:val="18"/>
                <w:lang w:eastAsia="zh-CN"/>
              </w:rPr>
              <w:t xml:space="preserve">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 xml:space="preserve">To address the MPE issue properly, we shall first discuss when the so-called “MPE” issue happens for one particular beam: </w:t>
            </w:r>
            <w:proofErr w:type="gramStart"/>
            <w:r>
              <w:rPr>
                <w:sz w:val="18"/>
                <w:szCs w:val="18"/>
                <w:lang w:eastAsia="zh-CN"/>
              </w:rPr>
              <w:t>according</w:t>
            </w:r>
            <w:proofErr w:type="gramEnd"/>
            <w:r>
              <w:rPr>
                <w:sz w:val="18"/>
                <w:szCs w:val="18"/>
                <w:lang w:eastAsia="zh-CN"/>
              </w:rPr>
              <w:t xml:space="preserve"> the specification of RAN4, we can decide that the MPE issue happens for one particular beam happen ONLY when the determined UL Tx power hits the actual </w:t>
            </w:r>
            <w:proofErr w:type="spellStart"/>
            <w:r>
              <w:rPr>
                <w:sz w:val="18"/>
                <w:szCs w:val="18"/>
                <w:lang w:eastAsia="zh-CN"/>
              </w:rPr>
              <w:t>Pcmax</w:t>
            </w:r>
            <w:proofErr w:type="spellEnd"/>
            <w:r>
              <w:rPr>
                <w:sz w:val="18"/>
                <w:szCs w:val="18"/>
                <w:lang w:eastAsia="zh-CN"/>
              </w:rPr>
              <w:t xml:space="preserve">.  That means we </w:t>
            </w:r>
            <w:proofErr w:type="gramStart"/>
            <w:r>
              <w:rPr>
                <w:sz w:val="18"/>
                <w:szCs w:val="18"/>
                <w:lang w:eastAsia="zh-CN"/>
              </w:rPr>
              <w:t>have to</w:t>
            </w:r>
            <w:proofErr w:type="gramEnd"/>
            <w:r>
              <w:rPr>
                <w:sz w:val="18"/>
                <w:szCs w:val="18"/>
                <w:lang w:eastAsia="zh-CN"/>
              </w:rPr>
              <w:t xml:space="preserve"> use the actual PL to calculate the UL Tx power and use the actual </w:t>
            </w:r>
            <w:proofErr w:type="spellStart"/>
            <w:r>
              <w:rPr>
                <w:sz w:val="18"/>
                <w:szCs w:val="18"/>
                <w:lang w:eastAsia="zh-CN"/>
              </w:rPr>
              <w:t>Pcmax</w:t>
            </w:r>
            <w:proofErr w:type="spellEnd"/>
            <w:r>
              <w:rPr>
                <w:sz w:val="18"/>
                <w:szCs w:val="18"/>
                <w:lang w:eastAsia="zh-CN"/>
              </w:rPr>
              <w:t xml:space="preserve">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w:t>
            </w:r>
            <w:proofErr w:type="spellStart"/>
            <w:r w:rsidR="00EF4282">
              <w:rPr>
                <w:sz w:val="18"/>
                <w:szCs w:val="18"/>
                <w:lang w:eastAsia="zh-CN"/>
              </w:rPr>
              <w:t>Pcmax</w:t>
            </w:r>
            <w:proofErr w:type="spellEnd"/>
            <w:r w:rsidR="00EF4282">
              <w:rPr>
                <w:sz w:val="18"/>
                <w:szCs w:val="18"/>
                <w:lang w:eastAsia="zh-CN"/>
              </w:rPr>
              <w:t xml:space="preserve">, we would claim MPE issue happens but if the determined power is &lt; </w:t>
            </w:r>
            <w:proofErr w:type="spellStart"/>
            <w:r w:rsidR="00EF4282">
              <w:rPr>
                <w:sz w:val="18"/>
                <w:szCs w:val="18"/>
                <w:lang w:eastAsia="zh-CN"/>
              </w:rPr>
              <w:t>Pcmax</w:t>
            </w:r>
            <w:proofErr w:type="spellEnd"/>
            <w:r w:rsidR="00EF4282">
              <w:rPr>
                <w:sz w:val="18"/>
                <w:szCs w:val="18"/>
                <w:lang w:eastAsia="zh-CN"/>
              </w:rPr>
              <w:t xml:space="preserve">, we would claim no MPE issue.  Therefore, we can see that the accuracy in calculated </w:t>
            </w:r>
            <w:proofErr w:type="spellStart"/>
            <w:r w:rsidR="00EF4282">
              <w:rPr>
                <w:sz w:val="18"/>
                <w:szCs w:val="18"/>
                <w:lang w:eastAsia="zh-CN"/>
              </w:rPr>
              <w:t>vPHR</w:t>
            </w:r>
            <w:proofErr w:type="spellEnd"/>
            <w:r w:rsidR="00EF4282">
              <w:rPr>
                <w:sz w:val="18"/>
                <w:szCs w:val="18"/>
                <w:lang w:eastAsia="zh-CN"/>
              </w:rPr>
              <w:t xml:space="preserve"> is super important.  The current proposal </w:t>
            </w:r>
            <w:proofErr w:type="gramStart"/>
            <w:r w:rsidR="00EF4282">
              <w:rPr>
                <w:sz w:val="18"/>
                <w:szCs w:val="18"/>
                <w:lang w:eastAsia="zh-CN"/>
              </w:rPr>
              <w:t>arbitrarily  introduce</w:t>
            </w:r>
            <w:proofErr w:type="gramEnd"/>
            <w:r w:rsidR="00EF4282">
              <w:rPr>
                <w:sz w:val="18"/>
                <w:szCs w:val="18"/>
                <w:lang w:eastAsia="zh-CN"/>
              </w:rPr>
              <w:t xml:space="preserve">  errors in PHR calculation.</w:t>
            </w:r>
          </w:p>
          <w:p w14:paraId="4987C030" w14:textId="5B6AD8F0" w:rsidR="00EF4282" w:rsidRDefault="00EF4282" w:rsidP="00302A41">
            <w:pPr>
              <w:snapToGrid w:val="0"/>
              <w:rPr>
                <w:sz w:val="18"/>
                <w:szCs w:val="18"/>
                <w:lang w:eastAsia="zh-CN"/>
              </w:rPr>
            </w:pPr>
            <w:r>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Pr>
                <w:sz w:val="18"/>
                <w:szCs w:val="18"/>
                <w:lang w:eastAsia="zh-CN"/>
              </w:rPr>
              <w:t>Pcmax</w:t>
            </w:r>
            <w:proofErr w:type="spellEnd"/>
            <w:r>
              <w:rPr>
                <w:sz w:val="18"/>
                <w:szCs w:val="18"/>
                <w:lang w:eastAsia="zh-CN"/>
              </w:rPr>
              <w:t xml:space="preserve">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0DDCCF2E" w14:textId="61757619" w:rsidR="00EF4282" w:rsidRPr="00EF4282" w:rsidRDefault="00EF4282" w:rsidP="00EF4282">
            <w:pPr>
              <w:pStyle w:val="a3"/>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宋体"/>
                <w:sz w:val="18"/>
                <w:szCs w:val="18"/>
                <w:lang w:eastAsia="zh-CN"/>
              </w:rPr>
            </w:pPr>
            <w:r>
              <w:rPr>
                <w:rFonts w:eastAsia="宋体"/>
                <w:sz w:val="18"/>
                <w:szCs w:val="18"/>
                <w:lang w:eastAsia="zh-CN"/>
              </w:rPr>
              <w:t xml:space="preserve">We suggest </w:t>
            </w:r>
            <w:proofErr w:type="gramStart"/>
            <w:r>
              <w:rPr>
                <w:rFonts w:eastAsia="宋体"/>
                <w:sz w:val="18"/>
                <w:szCs w:val="18"/>
                <w:lang w:eastAsia="zh-CN"/>
              </w:rPr>
              <w:t>to add</w:t>
            </w:r>
            <w:proofErr w:type="gramEnd"/>
            <w:r>
              <w:rPr>
                <w:rFonts w:eastAsia="宋体"/>
                <w:sz w:val="18"/>
                <w:szCs w:val="18"/>
                <w:lang w:eastAsia="zh-CN"/>
              </w:rPr>
              <w:t xml:space="preserve"> “MAC-CE” to solve the case that the CSI reporting beam also fails due to MPE. In this case, UE may have to start RACH to send the report via MAC-CE</w:t>
            </w:r>
            <w:r w:rsidR="009A2DF3">
              <w:rPr>
                <w:rFonts w:eastAsia="宋体"/>
                <w:sz w:val="18"/>
                <w:szCs w:val="18"/>
                <w:lang w:eastAsia="zh-CN"/>
              </w:rPr>
              <w:t>, like BFR MAC-CE</w:t>
            </w:r>
            <w:r>
              <w:rPr>
                <w:rFonts w:eastAsia="宋体"/>
                <w:sz w:val="18"/>
                <w:szCs w:val="18"/>
                <w:lang w:eastAsia="zh-CN"/>
              </w:rPr>
              <w:t>.</w:t>
            </w:r>
            <w:r w:rsidR="00336B12">
              <w:rPr>
                <w:rFonts w:eastAsia="宋体"/>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宋体"/>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18E64E17"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lastRenderedPageBreak/>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611CF486" w14:textId="456B00FC"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1C410912" w14:textId="5A5597E2" w:rsidR="0015701F" w:rsidRDefault="0015701F" w:rsidP="00105FC6">
            <w:pPr>
              <w:snapToGrid w:val="0"/>
              <w:rPr>
                <w:rFonts w:eastAsia="宋体"/>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宋体"/>
                <w:sz w:val="18"/>
                <w:szCs w:val="18"/>
                <w:lang w:eastAsia="zh-CN"/>
              </w:rPr>
            </w:pPr>
            <w:r>
              <w:rPr>
                <w:rFonts w:eastAsia="宋体"/>
                <w:sz w:val="18"/>
                <w:szCs w:val="18"/>
                <w:lang w:eastAsia="zh-CN"/>
              </w:rPr>
              <w:lastRenderedPageBreak/>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6EAB9039" w:rsidR="00105FC6" w:rsidRDefault="00366270" w:rsidP="00105FC6">
            <w:pPr>
              <w:snapToGrid w:val="0"/>
              <w:rPr>
                <w:rFonts w:eastAsia="宋体"/>
                <w:sz w:val="18"/>
                <w:szCs w:val="18"/>
                <w:lang w:eastAsia="zh-CN"/>
              </w:rPr>
            </w:pPr>
            <w:r>
              <w:rPr>
                <w:rFonts w:eastAsia="宋体"/>
                <w:sz w:val="18"/>
                <w:szCs w:val="18"/>
                <w:lang w:eastAsia="zh-CN"/>
              </w:rPr>
              <w:t xml:space="preserve">Proposal 5.A: We are not sure how the proposal works for multi-panel UE. </w:t>
            </w:r>
            <w:r w:rsidR="00D55529">
              <w:rPr>
                <w:rFonts w:eastAsia="宋体"/>
                <w:sz w:val="18"/>
                <w:szCs w:val="18"/>
                <w:lang w:eastAsia="zh-CN"/>
              </w:rPr>
              <w:t xml:space="preserve">Can someone explain </w:t>
            </w:r>
            <w:r>
              <w:rPr>
                <w:rFonts w:eastAsia="宋体"/>
                <w:sz w:val="18"/>
                <w:szCs w:val="18"/>
                <w:lang w:eastAsia="zh-CN"/>
              </w:rPr>
              <w:t>this?</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宋体" w:hint="eastAsia"/>
                <w:sz w:val="18"/>
                <w:szCs w:val="18"/>
                <w:lang w:eastAsia="zh-CN"/>
              </w:rPr>
              <w:t>W</w:t>
            </w:r>
            <w:r>
              <w:rPr>
                <w:rFonts w:eastAsia="宋体"/>
                <w:sz w:val="18"/>
                <w:szCs w:val="18"/>
                <w:lang w:eastAsia="zh-CN"/>
              </w:rPr>
              <w:t xml:space="preserve">e do not support the </w:t>
            </w:r>
            <w:proofErr w:type="spellStart"/>
            <w:r>
              <w:rPr>
                <w:rFonts w:eastAsia="宋体"/>
                <w:sz w:val="18"/>
                <w:szCs w:val="18"/>
                <w:lang w:eastAsia="zh-CN"/>
              </w:rPr>
              <w:t>propsosal</w:t>
            </w:r>
            <w:proofErr w:type="spellEnd"/>
            <w:r>
              <w:rPr>
                <w:rFonts w:eastAsia="宋体"/>
                <w:sz w:val="18"/>
                <w:szCs w:val="18"/>
                <w:lang w:eastAsia="zh-CN"/>
              </w:rPr>
              <w:t xml:space="preserve">.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proofErr w:type="gramStart"/>
            <w:r>
              <w:rPr>
                <w:rFonts w:hint="eastAsia"/>
                <w:sz w:val="18"/>
                <w:szCs w:val="18"/>
                <w:lang w:eastAsia="zh-CN"/>
              </w:rPr>
              <w:t>a</w:t>
            </w:r>
            <w:r>
              <w:rPr>
                <w:sz w:val="18"/>
                <w:szCs w:val="18"/>
              </w:rPr>
              <w:t>nd also</w:t>
            </w:r>
            <w:proofErr w:type="gramEnd"/>
            <w:r>
              <w:rPr>
                <w:sz w:val="18"/>
                <w:szCs w:val="18"/>
              </w:rPr>
              <w:t xml:space="preserve"> increases UE power consumption</w:t>
            </w:r>
            <w:r w:rsidRPr="006A08B2">
              <w:rPr>
                <w:sz w:val="18"/>
                <w:szCs w:val="18"/>
              </w:rPr>
              <w:t>.</w:t>
            </w:r>
          </w:p>
          <w:p w14:paraId="31C7425D" w14:textId="77777777" w:rsidR="0026412D" w:rsidRDefault="0026412D" w:rsidP="0026412D">
            <w:pPr>
              <w:snapToGrid w:val="0"/>
              <w:rPr>
                <w:rFonts w:eastAsia="宋体"/>
                <w:sz w:val="18"/>
                <w:szCs w:val="18"/>
                <w:lang w:eastAsia="zh-CN"/>
              </w:rPr>
            </w:pPr>
          </w:p>
          <w:p w14:paraId="4449B278" w14:textId="77777777" w:rsidR="0026412D" w:rsidRDefault="0026412D" w:rsidP="0026412D">
            <w:pPr>
              <w:rPr>
                <w:rFonts w:eastAsia="宋体"/>
                <w:sz w:val="18"/>
                <w:szCs w:val="18"/>
                <w:lang w:eastAsia="zh-CN"/>
              </w:rPr>
            </w:pPr>
            <w:r>
              <w:rPr>
                <w:rFonts w:eastAsia="宋体" w:hint="eastAsia"/>
                <w:sz w:val="18"/>
                <w:szCs w:val="18"/>
                <w:lang w:eastAsia="zh-CN"/>
              </w:rPr>
              <w:t>W</w:t>
            </w:r>
            <w:r>
              <w:rPr>
                <w:rFonts w:eastAsia="宋体"/>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宋体"/>
                <w:sz w:val="18"/>
                <w:szCs w:val="18"/>
                <w:lang w:eastAsia="zh-CN"/>
              </w:rPr>
            </w:pPr>
          </w:p>
          <w:p w14:paraId="3ABC7CB9" w14:textId="5A48C8B9" w:rsidR="0026412D" w:rsidRDefault="0026412D" w:rsidP="0026412D">
            <w:pPr>
              <w:snapToGrid w:val="0"/>
              <w:rPr>
                <w:rFonts w:eastAsia="宋体"/>
                <w:sz w:val="18"/>
                <w:szCs w:val="18"/>
                <w:lang w:eastAsia="zh-CN"/>
              </w:rPr>
            </w:pPr>
            <w:r w:rsidRPr="006A08B2">
              <w:rPr>
                <w:rFonts w:eastAsia="宋体"/>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8"/>
                          <a:stretch>
                            <a:fillRect/>
                          </a:stretch>
                        </pic:blipFill>
                        <pic:spPr>
                          <a:xfrm>
                            <a:off x="0" y="0"/>
                            <a:ext cx="3416093" cy="1393593"/>
                          </a:xfrm>
                          <a:prstGeom prst="rect">
                            <a:avLst/>
                          </a:prstGeom>
                        </pic:spPr>
                      </pic:pic>
                    </a:graphicData>
                  </a:graphic>
                </wp:inline>
              </w:drawing>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a3"/>
              <w:numPr>
                <w:ilvl w:val="0"/>
                <w:numId w:val="19"/>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79932C44"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p>
          <w:p w14:paraId="6C3E168C" w14:textId="77777777" w:rsidR="00D9116A" w:rsidRDefault="00D9116A" w:rsidP="00D9116A">
            <w:pPr>
              <w:snapToGrid w:val="0"/>
              <w:rPr>
                <w:sz w:val="18"/>
                <w:szCs w:val="18"/>
                <w:lang w:val="en-GB"/>
              </w:rPr>
            </w:pPr>
          </w:p>
          <w:p w14:paraId="24F3E7FB" w14:textId="75311A24"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B</w:t>
            </w:r>
            <w:r>
              <w:rPr>
                <w:sz w:val="18"/>
                <w:szCs w:val="18"/>
                <w:lang w:val="en-GB"/>
              </w:rPr>
              <w:t>: ZTE, IDC, Samsung, Qualcomm, OPPO</w:t>
            </w:r>
          </w:p>
          <w:p w14:paraId="3C174A0C" w14:textId="77777777" w:rsidR="00D9116A" w:rsidRDefault="00D9116A" w:rsidP="00D9116A">
            <w:pPr>
              <w:snapToGrid w:val="0"/>
              <w:rPr>
                <w:sz w:val="18"/>
                <w:szCs w:val="18"/>
                <w:lang w:val="en-GB"/>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4F72A8">
            <w:pPr>
              <w:pStyle w:val="a3"/>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4F72A8">
            <w:pPr>
              <w:pStyle w:val="a3"/>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4F72A8">
            <w:pPr>
              <w:pStyle w:val="a3"/>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a3"/>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E14F3C0" w:rsidR="00DE37B1" w:rsidRDefault="00DE37B1">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1BC7E124" w:rsidR="00434ECF" w:rsidRDefault="00434ECF">
            <w:pPr>
              <w:snapToGrid w:val="0"/>
              <w:rPr>
                <w:rFonts w:eastAsia="宋体"/>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94869" w:rsidRDefault="00D94869" w:rsidP="00D94869">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94869" w:rsidRDefault="00D94869" w:rsidP="00D94869">
            <w:pPr>
              <w:snapToGrid w:val="0"/>
              <w:rPr>
                <w:rFonts w:eastAsia="等线"/>
                <w:sz w:val="18"/>
                <w:szCs w:val="18"/>
              </w:rPr>
            </w:pP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宋体"/>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宋体"/>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9E8C1" w14:textId="77777777" w:rsidR="00C62625" w:rsidRDefault="00C62625">
      <w:r>
        <w:separator/>
      </w:r>
    </w:p>
  </w:endnote>
  <w:endnote w:type="continuationSeparator" w:id="0">
    <w:p w14:paraId="0F31D9F7" w14:textId="77777777" w:rsidR="00C62625" w:rsidRDefault="00C6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0946F" w14:textId="77777777" w:rsidR="00C62625" w:rsidRDefault="00C62625">
      <w:r>
        <w:rPr>
          <w:color w:val="000000"/>
        </w:rPr>
        <w:separator/>
      </w:r>
    </w:p>
  </w:footnote>
  <w:footnote w:type="continuationSeparator" w:id="0">
    <w:p w14:paraId="2E12897A" w14:textId="77777777" w:rsidR="00C62625" w:rsidRDefault="00C62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4"/>
  </w:num>
  <w:num w:numId="2">
    <w:abstractNumId w:val="11"/>
  </w:num>
  <w:num w:numId="3">
    <w:abstractNumId w:val="7"/>
  </w:num>
  <w:num w:numId="4">
    <w:abstractNumId w:val="24"/>
  </w:num>
  <w:num w:numId="5">
    <w:abstractNumId w:val="44"/>
  </w:num>
  <w:num w:numId="6">
    <w:abstractNumId w:val="12"/>
  </w:num>
  <w:num w:numId="7">
    <w:abstractNumId w:val="37"/>
  </w:num>
  <w:num w:numId="8">
    <w:abstractNumId w:val="10"/>
  </w:num>
  <w:num w:numId="9">
    <w:abstractNumId w:val="23"/>
  </w:num>
  <w:num w:numId="10">
    <w:abstractNumId w:val="33"/>
  </w:num>
  <w:num w:numId="11">
    <w:abstractNumId w:val="14"/>
  </w:num>
  <w:num w:numId="12">
    <w:abstractNumId w:val="22"/>
  </w:num>
  <w:num w:numId="13">
    <w:abstractNumId w:val="3"/>
  </w:num>
  <w:num w:numId="14">
    <w:abstractNumId w:val="39"/>
  </w:num>
  <w:num w:numId="15">
    <w:abstractNumId w:val="29"/>
  </w:num>
  <w:num w:numId="16">
    <w:abstractNumId w:val="49"/>
  </w:num>
  <w:num w:numId="17">
    <w:abstractNumId w:val="27"/>
  </w:num>
  <w:num w:numId="18">
    <w:abstractNumId w:val="26"/>
  </w:num>
  <w:num w:numId="19">
    <w:abstractNumId w:val="40"/>
  </w:num>
  <w:num w:numId="20">
    <w:abstractNumId w:val="48"/>
  </w:num>
  <w:num w:numId="21">
    <w:abstractNumId w:val="42"/>
  </w:num>
  <w:num w:numId="22">
    <w:abstractNumId w:val="57"/>
  </w:num>
  <w:num w:numId="23">
    <w:abstractNumId w:val="30"/>
  </w:num>
  <w:num w:numId="24">
    <w:abstractNumId w:val="8"/>
  </w:num>
  <w:num w:numId="25">
    <w:abstractNumId w:val="9"/>
  </w:num>
  <w:num w:numId="26">
    <w:abstractNumId w:val="1"/>
  </w:num>
  <w:num w:numId="27">
    <w:abstractNumId w:val="4"/>
  </w:num>
  <w:num w:numId="28">
    <w:abstractNumId w:val="45"/>
  </w:num>
  <w:num w:numId="29">
    <w:abstractNumId w:val="20"/>
  </w:num>
  <w:num w:numId="30">
    <w:abstractNumId w:val="6"/>
  </w:num>
  <w:num w:numId="31">
    <w:abstractNumId w:val="16"/>
  </w:num>
  <w:num w:numId="32">
    <w:abstractNumId w:val="32"/>
  </w:num>
  <w:num w:numId="33">
    <w:abstractNumId w:val="50"/>
  </w:num>
  <w:num w:numId="34">
    <w:abstractNumId w:val="56"/>
  </w:num>
  <w:num w:numId="35">
    <w:abstractNumId w:val="41"/>
  </w:num>
  <w:num w:numId="36">
    <w:abstractNumId w:val="35"/>
  </w:num>
  <w:num w:numId="37">
    <w:abstractNumId w:val="25"/>
  </w:num>
  <w:num w:numId="38">
    <w:abstractNumId w:val="43"/>
  </w:num>
  <w:num w:numId="39">
    <w:abstractNumId w:val="5"/>
  </w:num>
  <w:num w:numId="40">
    <w:abstractNumId w:val="13"/>
  </w:num>
  <w:num w:numId="41">
    <w:abstractNumId w:val="46"/>
  </w:num>
  <w:num w:numId="42">
    <w:abstractNumId w:val="18"/>
  </w:num>
  <w:num w:numId="43">
    <w:abstractNumId w:val="53"/>
  </w:num>
  <w:num w:numId="44">
    <w:abstractNumId w:val="17"/>
  </w:num>
  <w:num w:numId="45">
    <w:abstractNumId w:val="51"/>
  </w:num>
  <w:num w:numId="46">
    <w:abstractNumId w:val="36"/>
  </w:num>
  <w:num w:numId="47">
    <w:abstractNumId w:val="34"/>
  </w:num>
  <w:num w:numId="48">
    <w:abstractNumId w:val="52"/>
  </w:num>
  <w:num w:numId="49">
    <w:abstractNumId w:val="0"/>
  </w:num>
  <w:num w:numId="50">
    <w:abstractNumId w:val="21"/>
  </w:num>
  <w:num w:numId="51">
    <w:abstractNumId w:val="28"/>
  </w:num>
  <w:num w:numId="52">
    <w:abstractNumId w:val="31"/>
  </w:num>
  <w:num w:numId="53">
    <w:abstractNumId w:val="38"/>
  </w:num>
  <w:num w:numId="54">
    <w:abstractNumId w:val="19"/>
  </w:num>
  <w:num w:numId="55">
    <w:abstractNumId w:val="55"/>
  </w:num>
  <w:num w:numId="56">
    <w:abstractNumId w:val="15"/>
  </w:num>
  <w:num w:numId="57">
    <w:abstractNumId w:val="2"/>
  </w:num>
  <w:num w:numId="58">
    <w:abstractNumId w:val="4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Yushu Zhang">
    <w15:presenceInfo w15:providerId="AD" w15:userId="S::yushu_zhang@apple.com::57f8f6f2-1a72-42c1-902a-e376415f82dc"/>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60F7E"/>
    <w:rsid w:val="00061391"/>
    <w:rsid w:val="00062640"/>
    <w:rsid w:val="000628E6"/>
    <w:rsid w:val="0006390D"/>
    <w:rsid w:val="00066429"/>
    <w:rsid w:val="00070AA9"/>
    <w:rsid w:val="00070B6E"/>
    <w:rsid w:val="00071B43"/>
    <w:rsid w:val="0007253B"/>
    <w:rsid w:val="00072EAE"/>
    <w:rsid w:val="000747A9"/>
    <w:rsid w:val="00074F5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0D0A"/>
    <w:rsid w:val="00132654"/>
    <w:rsid w:val="00135D9D"/>
    <w:rsid w:val="00136FC9"/>
    <w:rsid w:val="00137A10"/>
    <w:rsid w:val="00137F33"/>
    <w:rsid w:val="00137F82"/>
    <w:rsid w:val="00142195"/>
    <w:rsid w:val="00143365"/>
    <w:rsid w:val="001478BC"/>
    <w:rsid w:val="00150478"/>
    <w:rsid w:val="00150727"/>
    <w:rsid w:val="00150734"/>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6B12"/>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62F4"/>
    <w:rsid w:val="004C75CB"/>
    <w:rsid w:val="004C78A2"/>
    <w:rsid w:val="004D1BFB"/>
    <w:rsid w:val="004D1D18"/>
    <w:rsid w:val="004D4EF1"/>
    <w:rsid w:val="004D5C10"/>
    <w:rsid w:val="004D6AB6"/>
    <w:rsid w:val="004E1B59"/>
    <w:rsid w:val="004E20ED"/>
    <w:rsid w:val="004E32E6"/>
    <w:rsid w:val="004E3942"/>
    <w:rsid w:val="004E44D8"/>
    <w:rsid w:val="004E6D02"/>
    <w:rsid w:val="004F1559"/>
    <w:rsid w:val="004F30A1"/>
    <w:rsid w:val="004F4498"/>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C05"/>
    <w:rsid w:val="00551F2F"/>
    <w:rsid w:val="0055344D"/>
    <w:rsid w:val="00553C0F"/>
    <w:rsid w:val="00555114"/>
    <w:rsid w:val="00555487"/>
    <w:rsid w:val="00555681"/>
    <w:rsid w:val="005566B4"/>
    <w:rsid w:val="005600C6"/>
    <w:rsid w:val="005603D2"/>
    <w:rsid w:val="00562510"/>
    <w:rsid w:val="005625E2"/>
    <w:rsid w:val="00562E3F"/>
    <w:rsid w:val="00565AA5"/>
    <w:rsid w:val="00566190"/>
    <w:rsid w:val="005665C9"/>
    <w:rsid w:val="00567C2F"/>
    <w:rsid w:val="0057004D"/>
    <w:rsid w:val="00570DEE"/>
    <w:rsid w:val="00573A26"/>
    <w:rsid w:val="00575981"/>
    <w:rsid w:val="00575989"/>
    <w:rsid w:val="00576F64"/>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B0EB7"/>
    <w:rsid w:val="005B236A"/>
    <w:rsid w:val="005B33AA"/>
    <w:rsid w:val="005B3467"/>
    <w:rsid w:val="005B4F54"/>
    <w:rsid w:val="005B73C8"/>
    <w:rsid w:val="005C1E5D"/>
    <w:rsid w:val="005C2E58"/>
    <w:rsid w:val="005C46A0"/>
    <w:rsid w:val="005C4742"/>
    <w:rsid w:val="005C4A4F"/>
    <w:rsid w:val="005C638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239D"/>
    <w:rsid w:val="00664A8E"/>
    <w:rsid w:val="006652D1"/>
    <w:rsid w:val="00667F41"/>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6218"/>
    <w:rsid w:val="006B6535"/>
    <w:rsid w:val="006B6BDC"/>
    <w:rsid w:val="006B78F1"/>
    <w:rsid w:val="006B7C5A"/>
    <w:rsid w:val="006C021C"/>
    <w:rsid w:val="006C02F0"/>
    <w:rsid w:val="006C1F83"/>
    <w:rsid w:val="006C3256"/>
    <w:rsid w:val="006C76C7"/>
    <w:rsid w:val="006D14FE"/>
    <w:rsid w:val="006D5018"/>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5683"/>
    <w:rsid w:val="007A62EA"/>
    <w:rsid w:val="007A6D2E"/>
    <w:rsid w:val="007A7A51"/>
    <w:rsid w:val="007B0B68"/>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29F4"/>
    <w:rsid w:val="007E2D73"/>
    <w:rsid w:val="007E58EF"/>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0635"/>
    <w:rsid w:val="00821A64"/>
    <w:rsid w:val="00822221"/>
    <w:rsid w:val="008238B1"/>
    <w:rsid w:val="008276B4"/>
    <w:rsid w:val="00830703"/>
    <w:rsid w:val="00833DF1"/>
    <w:rsid w:val="00837B15"/>
    <w:rsid w:val="00840607"/>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2DF3"/>
    <w:rsid w:val="009A3F1F"/>
    <w:rsid w:val="009A426F"/>
    <w:rsid w:val="009A44AD"/>
    <w:rsid w:val="009A5315"/>
    <w:rsid w:val="009A621F"/>
    <w:rsid w:val="009A6442"/>
    <w:rsid w:val="009B1836"/>
    <w:rsid w:val="009B4121"/>
    <w:rsid w:val="009B4D2F"/>
    <w:rsid w:val="009B53D9"/>
    <w:rsid w:val="009B6D7E"/>
    <w:rsid w:val="009C3914"/>
    <w:rsid w:val="009C3AC5"/>
    <w:rsid w:val="009C3D08"/>
    <w:rsid w:val="009C50AE"/>
    <w:rsid w:val="009C623F"/>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534A"/>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2D11"/>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4240"/>
    <w:rsid w:val="00AB5158"/>
    <w:rsid w:val="00AB5A92"/>
    <w:rsid w:val="00AB7A23"/>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70DD"/>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2625"/>
    <w:rsid w:val="00C63C09"/>
    <w:rsid w:val="00C64067"/>
    <w:rsid w:val="00C640ED"/>
    <w:rsid w:val="00C65C7F"/>
    <w:rsid w:val="00C70802"/>
    <w:rsid w:val="00C71891"/>
    <w:rsid w:val="00C74AEB"/>
    <w:rsid w:val="00C755A5"/>
    <w:rsid w:val="00C76D0B"/>
    <w:rsid w:val="00C806C0"/>
    <w:rsid w:val="00C8082D"/>
    <w:rsid w:val="00C80E37"/>
    <w:rsid w:val="00C81524"/>
    <w:rsid w:val="00C840A4"/>
    <w:rsid w:val="00C85386"/>
    <w:rsid w:val="00C87CA8"/>
    <w:rsid w:val="00C917EE"/>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BD9"/>
    <w:rsid w:val="00CD0B69"/>
    <w:rsid w:val="00CD194A"/>
    <w:rsid w:val="00CD3A3A"/>
    <w:rsid w:val="00CD3B02"/>
    <w:rsid w:val="00CD3C76"/>
    <w:rsid w:val="00CD5653"/>
    <w:rsid w:val="00CE0221"/>
    <w:rsid w:val="00CE3ABC"/>
    <w:rsid w:val="00CE539D"/>
    <w:rsid w:val="00CE6F95"/>
    <w:rsid w:val="00CE7C3E"/>
    <w:rsid w:val="00CF14EB"/>
    <w:rsid w:val="00CF2465"/>
    <w:rsid w:val="00CF3013"/>
    <w:rsid w:val="00CF4643"/>
    <w:rsid w:val="00CF71DC"/>
    <w:rsid w:val="00D0253A"/>
    <w:rsid w:val="00D02D0B"/>
    <w:rsid w:val="00D06C40"/>
    <w:rsid w:val="00D10814"/>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D5B"/>
    <w:rsid w:val="00D92133"/>
    <w:rsid w:val="00D94869"/>
    <w:rsid w:val="00DA0B27"/>
    <w:rsid w:val="00DA0BA3"/>
    <w:rsid w:val="00DA2601"/>
    <w:rsid w:val="00DA3279"/>
    <w:rsid w:val="00DA366B"/>
    <w:rsid w:val="00DA3F6F"/>
    <w:rsid w:val="00DA4137"/>
    <w:rsid w:val="00DA47AB"/>
    <w:rsid w:val="00DA5AC9"/>
    <w:rsid w:val="00DA68E7"/>
    <w:rsid w:val="00DB378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3650"/>
    <w:rsid w:val="00DF4170"/>
    <w:rsid w:val="00DF432D"/>
    <w:rsid w:val="00DF4F47"/>
    <w:rsid w:val="00DF6BAB"/>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8C6"/>
    <w:rsid w:val="00EF0EB3"/>
    <w:rsid w:val="00EF15CD"/>
    <w:rsid w:val="00EF1954"/>
    <w:rsid w:val="00EF34D5"/>
    <w:rsid w:val="00EF3BF2"/>
    <w:rsid w:val="00EF40A8"/>
    <w:rsid w:val="00EF41A5"/>
    <w:rsid w:val="00EF4282"/>
    <w:rsid w:val="00EF52B1"/>
    <w:rsid w:val="00EF6109"/>
    <w:rsid w:val="00F008A3"/>
    <w:rsid w:val="00F01AB9"/>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F313-25E0-4170-96D7-26AAB6EB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8353</Words>
  <Characters>47614</Characters>
  <Application>Microsoft Office Word</Application>
  <DocSecurity>0</DocSecurity>
  <Lines>396</Lines>
  <Paragraphs>111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3</cp:revision>
  <dcterms:created xsi:type="dcterms:W3CDTF">2021-08-12T01:36:00Z</dcterms:created>
  <dcterms:modified xsi:type="dcterms:W3CDTF">2021-08-12T01:36:00Z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