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008F75" w14:textId="77777777" w:rsidR="009E127B" w:rsidRPr="008A15C2" w:rsidRDefault="009E127B" w:rsidP="009E127B">
      <w:pPr>
        <w:pStyle w:val="CRCoverPage"/>
        <w:tabs>
          <w:tab w:val="right" w:pos="9639"/>
        </w:tabs>
        <w:spacing w:after="0"/>
        <w:rPr>
          <w:b/>
          <w:i/>
          <w:noProof/>
          <w:sz w:val="28"/>
        </w:rPr>
      </w:pPr>
      <w:bookmarkStart w:id="0" w:name="_Hlk34217764"/>
      <w:bookmarkStart w:id="1" w:name="_Toc11352077"/>
      <w:bookmarkStart w:id="2" w:name="_Toc20317967"/>
      <w:bookmarkStart w:id="3" w:name="_Toc27299865"/>
      <w:bookmarkStart w:id="4" w:name="_Toc29673130"/>
      <w:bookmarkStart w:id="5" w:name="_Toc29673271"/>
      <w:bookmarkStart w:id="6" w:name="_Toc29674264"/>
      <w:bookmarkStart w:id="7" w:name="_Toc36645494"/>
      <w:bookmarkStart w:id="8" w:name="_Toc45810539"/>
      <w:bookmarkStart w:id="9" w:name="_Toc52457749"/>
      <w:r>
        <w:rPr>
          <w:b/>
          <w:noProof/>
          <w:sz w:val="24"/>
        </w:rPr>
        <w:t>3GPP TSG-</w:t>
      </w:r>
      <w:r w:rsidRPr="0089574B">
        <w:rPr>
          <w:b/>
          <w:noProof/>
          <w:sz w:val="24"/>
        </w:rPr>
        <w:t>RAN WG1</w:t>
      </w:r>
      <w:r>
        <w:rPr>
          <w:b/>
          <w:noProof/>
          <w:sz w:val="24"/>
        </w:rPr>
        <w:t xml:space="preserve"> Meeting #106-e</w:t>
      </w:r>
      <w:r>
        <w:rPr>
          <w:b/>
          <w:i/>
          <w:noProof/>
          <w:sz w:val="28"/>
        </w:rPr>
        <w:tab/>
        <w:t>R1-21</w:t>
      </w:r>
      <w:r w:rsidRPr="00EF0EA4">
        <w:rPr>
          <w:b/>
          <w:i/>
          <w:noProof/>
          <w:sz w:val="28"/>
        </w:rPr>
        <w:t>0</w:t>
      </w:r>
      <w:r>
        <w:rPr>
          <w:b/>
          <w:i/>
          <w:noProof/>
          <w:sz w:val="28"/>
        </w:rPr>
        <w:t>xxxx</w:t>
      </w:r>
    </w:p>
    <w:p w14:paraId="59479AFB" w14:textId="08DA29D6" w:rsidR="00D2548B" w:rsidRDefault="009E127B" w:rsidP="009E127B">
      <w:pPr>
        <w:pStyle w:val="CRCoverPage"/>
        <w:outlineLvl w:val="0"/>
        <w:rPr>
          <w:b/>
          <w:noProof/>
          <w:sz w:val="24"/>
        </w:rPr>
      </w:pPr>
      <w:r w:rsidRPr="005B1A7A">
        <w:rPr>
          <w:rFonts w:cs="Arial"/>
          <w:b/>
          <w:sz w:val="24"/>
          <w:lang w:val="en-US"/>
        </w:rPr>
        <w:t>e-</w:t>
      </w:r>
      <w:r w:rsidRPr="003F096C">
        <w:rPr>
          <w:rFonts w:cs="Arial"/>
          <w:b/>
          <w:sz w:val="24"/>
          <w:szCs w:val="24"/>
          <w:lang w:val="en-US"/>
        </w:rPr>
        <w:t xml:space="preserve">Meeting, </w:t>
      </w:r>
      <w:r w:rsidRPr="003F096C">
        <w:rPr>
          <w:rFonts w:cs="Arial"/>
          <w:b/>
          <w:bCs/>
          <w:sz w:val="24"/>
          <w:szCs w:val="24"/>
          <w:lang w:eastAsia="ja-JP"/>
        </w:rPr>
        <w:t>August 16</w:t>
      </w:r>
      <w:r w:rsidRPr="003F096C">
        <w:rPr>
          <w:rFonts w:cs="Arial"/>
          <w:b/>
          <w:bCs/>
          <w:sz w:val="24"/>
          <w:szCs w:val="24"/>
          <w:vertAlign w:val="superscript"/>
          <w:lang w:eastAsia="ja-JP"/>
        </w:rPr>
        <w:t>th</w:t>
      </w:r>
      <w:r w:rsidRPr="003F096C">
        <w:rPr>
          <w:rFonts w:cs="Arial"/>
          <w:b/>
          <w:bCs/>
          <w:sz w:val="24"/>
          <w:szCs w:val="24"/>
          <w:lang w:eastAsia="ja-JP"/>
        </w:rPr>
        <w:t xml:space="preserve"> – 27</w:t>
      </w:r>
      <w:r w:rsidRPr="003F096C">
        <w:rPr>
          <w:rFonts w:cs="Arial"/>
          <w:b/>
          <w:bCs/>
          <w:sz w:val="24"/>
          <w:szCs w:val="24"/>
          <w:vertAlign w:val="superscript"/>
          <w:lang w:eastAsia="ja-JP"/>
        </w:rPr>
        <w:t>th</w:t>
      </w:r>
      <w:r w:rsidR="0012247E" w:rsidRPr="005B1A7A">
        <w:rPr>
          <w:rFonts w:cs="Arial"/>
          <w:b/>
          <w:sz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2548B" w14:paraId="58863F5D" w14:textId="77777777" w:rsidTr="004B07D3">
        <w:tc>
          <w:tcPr>
            <w:tcW w:w="9641" w:type="dxa"/>
            <w:gridSpan w:val="9"/>
            <w:tcBorders>
              <w:top w:val="single" w:sz="4" w:space="0" w:color="auto"/>
              <w:left w:val="single" w:sz="4" w:space="0" w:color="auto"/>
              <w:right w:val="single" w:sz="4" w:space="0" w:color="auto"/>
            </w:tcBorders>
          </w:tcPr>
          <w:bookmarkEnd w:id="0"/>
          <w:p w14:paraId="2B117A1C" w14:textId="77777777" w:rsidR="00D2548B" w:rsidRDefault="00D2548B" w:rsidP="004B07D3">
            <w:pPr>
              <w:pStyle w:val="CRCoverPage"/>
              <w:spacing w:after="0"/>
              <w:jc w:val="right"/>
              <w:rPr>
                <w:i/>
                <w:noProof/>
              </w:rPr>
            </w:pPr>
            <w:r>
              <w:rPr>
                <w:i/>
                <w:noProof/>
                <w:sz w:val="14"/>
              </w:rPr>
              <w:t>CR-Form-v12.0</w:t>
            </w:r>
          </w:p>
        </w:tc>
      </w:tr>
      <w:tr w:rsidR="00D2548B" w14:paraId="0F7A66F4" w14:textId="77777777" w:rsidTr="004B07D3">
        <w:tc>
          <w:tcPr>
            <w:tcW w:w="9641" w:type="dxa"/>
            <w:gridSpan w:val="9"/>
            <w:tcBorders>
              <w:left w:val="single" w:sz="4" w:space="0" w:color="auto"/>
              <w:right w:val="single" w:sz="4" w:space="0" w:color="auto"/>
            </w:tcBorders>
          </w:tcPr>
          <w:p w14:paraId="3139BFA8" w14:textId="01AE1D13" w:rsidR="00D2548B" w:rsidRDefault="00807377" w:rsidP="00831B9D">
            <w:pPr>
              <w:pStyle w:val="CRCoverPage"/>
              <w:spacing w:after="0"/>
              <w:jc w:val="center"/>
              <w:rPr>
                <w:noProof/>
              </w:rPr>
            </w:pPr>
            <w:r w:rsidRPr="00807377">
              <w:rPr>
                <w:b/>
                <w:noProof/>
                <w:sz w:val="32"/>
                <w:highlight w:val="yellow"/>
              </w:rPr>
              <w:t>DRAFT</w:t>
            </w:r>
            <w:r>
              <w:rPr>
                <w:b/>
                <w:noProof/>
                <w:sz w:val="32"/>
              </w:rPr>
              <w:t xml:space="preserve"> </w:t>
            </w:r>
            <w:r w:rsidR="00D2548B">
              <w:rPr>
                <w:b/>
                <w:noProof/>
                <w:sz w:val="32"/>
              </w:rPr>
              <w:t>CHANGE REQUEST</w:t>
            </w:r>
          </w:p>
        </w:tc>
      </w:tr>
      <w:tr w:rsidR="00D2548B" w14:paraId="68C22E3A" w14:textId="77777777" w:rsidTr="004B07D3">
        <w:tc>
          <w:tcPr>
            <w:tcW w:w="9641" w:type="dxa"/>
            <w:gridSpan w:val="9"/>
            <w:tcBorders>
              <w:left w:val="single" w:sz="4" w:space="0" w:color="auto"/>
              <w:right w:val="single" w:sz="4" w:space="0" w:color="auto"/>
            </w:tcBorders>
          </w:tcPr>
          <w:p w14:paraId="65CC46BA" w14:textId="77777777" w:rsidR="00D2548B" w:rsidRDefault="00D2548B" w:rsidP="004B07D3">
            <w:pPr>
              <w:pStyle w:val="CRCoverPage"/>
              <w:spacing w:after="0"/>
              <w:rPr>
                <w:noProof/>
                <w:sz w:val="8"/>
                <w:szCs w:val="8"/>
              </w:rPr>
            </w:pPr>
          </w:p>
        </w:tc>
      </w:tr>
      <w:tr w:rsidR="00D2548B" w14:paraId="0446C377" w14:textId="77777777" w:rsidTr="004B07D3">
        <w:tc>
          <w:tcPr>
            <w:tcW w:w="142" w:type="dxa"/>
            <w:tcBorders>
              <w:left w:val="single" w:sz="4" w:space="0" w:color="auto"/>
            </w:tcBorders>
          </w:tcPr>
          <w:p w14:paraId="7C744D0B" w14:textId="77777777" w:rsidR="00D2548B" w:rsidRDefault="00D2548B" w:rsidP="004B07D3">
            <w:pPr>
              <w:pStyle w:val="CRCoverPage"/>
              <w:spacing w:after="0"/>
              <w:jc w:val="right"/>
              <w:rPr>
                <w:noProof/>
              </w:rPr>
            </w:pPr>
          </w:p>
        </w:tc>
        <w:tc>
          <w:tcPr>
            <w:tcW w:w="1559" w:type="dxa"/>
            <w:shd w:val="pct30" w:color="FFFF00" w:fill="auto"/>
          </w:tcPr>
          <w:p w14:paraId="14BCA75E" w14:textId="55AB93FC" w:rsidR="00D2548B" w:rsidRPr="00410371" w:rsidRDefault="00D2548B" w:rsidP="004B07D3">
            <w:pPr>
              <w:pStyle w:val="CRCoverPage"/>
              <w:spacing w:after="0"/>
              <w:jc w:val="center"/>
              <w:rPr>
                <w:b/>
                <w:noProof/>
                <w:sz w:val="28"/>
              </w:rPr>
            </w:pPr>
            <w:r w:rsidRPr="001F1F64">
              <w:rPr>
                <w:b/>
                <w:noProof/>
                <w:sz w:val="28"/>
              </w:rPr>
              <w:t>38.21</w:t>
            </w:r>
            <w:r w:rsidR="00A250B8">
              <w:rPr>
                <w:b/>
                <w:noProof/>
                <w:sz w:val="28"/>
              </w:rPr>
              <w:t>3</w:t>
            </w:r>
          </w:p>
        </w:tc>
        <w:tc>
          <w:tcPr>
            <w:tcW w:w="709" w:type="dxa"/>
          </w:tcPr>
          <w:p w14:paraId="246D8B1B" w14:textId="77777777" w:rsidR="00D2548B" w:rsidRDefault="00D2548B" w:rsidP="004B07D3">
            <w:pPr>
              <w:pStyle w:val="CRCoverPage"/>
              <w:spacing w:after="0"/>
              <w:jc w:val="center"/>
              <w:rPr>
                <w:noProof/>
              </w:rPr>
            </w:pPr>
            <w:r>
              <w:rPr>
                <w:b/>
                <w:noProof/>
                <w:sz w:val="28"/>
              </w:rPr>
              <w:t>CR</w:t>
            </w:r>
          </w:p>
        </w:tc>
        <w:tc>
          <w:tcPr>
            <w:tcW w:w="1276" w:type="dxa"/>
            <w:shd w:val="pct30" w:color="FFFF00" w:fill="auto"/>
          </w:tcPr>
          <w:p w14:paraId="197E4900" w14:textId="3E9E22B0" w:rsidR="00D2548B" w:rsidRPr="00410371" w:rsidRDefault="002956A7" w:rsidP="004B07D3">
            <w:pPr>
              <w:pStyle w:val="CRCoverPage"/>
              <w:spacing w:after="0"/>
              <w:jc w:val="center"/>
              <w:rPr>
                <w:noProof/>
              </w:rPr>
            </w:pPr>
            <w:r>
              <w:rPr>
                <w:b/>
                <w:noProof/>
                <w:sz w:val="28"/>
              </w:rPr>
              <w:t>xxxx</w:t>
            </w:r>
          </w:p>
        </w:tc>
        <w:tc>
          <w:tcPr>
            <w:tcW w:w="709" w:type="dxa"/>
          </w:tcPr>
          <w:p w14:paraId="1CC355B3" w14:textId="77777777" w:rsidR="00D2548B" w:rsidRDefault="00D2548B" w:rsidP="004B07D3">
            <w:pPr>
              <w:pStyle w:val="CRCoverPage"/>
              <w:tabs>
                <w:tab w:val="right" w:pos="625"/>
              </w:tabs>
              <w:spacing w:after="0"/>
              <w:jc w:val="center"/>
              <w:rPr>
                <w:noProof/>
              </w:rPr>
            </w:pPr>
            <w:r>
              <w:rPr>
                <w:b/>
                <w:bCs/>
                <w:noProof/>
                <w:sz w:val="28"/>
              </w:rPr>
              <w:t>rev</w:t>
            </w:r>
          </w:p>
        </w:tc>
        <w:tc>
          <w:tcPr>
            <w:tcW w:w="992" w:type="dxa"/>
            <w:shd w:val="pct30" w:color="FFFF00" w:fill="auto"/>
          </w:tcPr>
          <w:p w14:paraId="0CBB7F8F" w14:textId="77777777" w:rsidR="00D2548B" w:rsidRPr="00410371" w:rsidRDefault="00D2548B" w:rsidP="004B07D3">
            <w:pPr>
              <w:pStyle w:val="CRCoverPage"/>
              <w:spacing w:after="0"/>
              <w:jc w:val="center"/>
              <w:rPr>
                <w:b/>
                <w:noProof/>
              </w:rPr>
            </w:pPr>
            <w:r w:rsidRPr="001F1F64">
              <w:rPr>
                <w:b/>
                <w:noProof/>
                <w:sz w:val="28"/>
              </w:rPr>
              <w:t>-</w:t>
            </w:r>
          </w:p>
        </w:tc>
        <w:tc>
          <w:tcPr>
            <w:tcW w:w="2410" w:type="dxa"/>
          </w:tcPr>
          <w:p w14:paraId="10194806" w14:textId="77777777" w:rsidR="00D2548B" w:rsidRDefault="00D2548B" w:rsidP="004B07D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4ECD510" w14:textId="3C567ECC" w:rsidR="00D2548B" w:rsidRPr="00410371" w:rsidRDefault="00D2548B" w:rsidP="004B07D3">
            <w:pPr>
              <w:pStyle w:val="CRCoverPage"/>
              <w:spacing w:after="0"/>
              <w:jc w:val="center"/>
              <w:rPr>
                <w:noProof/>
                <w:sz w:val="28"/>
              </w:rPr>
            </w:pPr>
            <w:r w:rsidRPr="001F1F64">
              <w:rPr>
                <w:b/>
                <w:noProof/>
                <w:sz w:val="28"/>
              </w:rPr>
              <w:t>1</w:t>
            </w:r>
            <w:r>
              <w:rPr>
                <w:b/>
                <w:noProof/>
                <w:sz w:val="28"/>
              </w:rPr>
              <w:t>6</w:t>
            </w:r>
            <w:r w:rsidRPr="001F1F64">
              <w:rPr>
                <w:b/>
                <w:noProof/>
                <w:sz w:val="28"/>
              </w:rPr>
              <w:t>.</w:t>
            </w:r>
            <w:r w:rsidR="009E127B">
              <w:rPr>
                <w:b/>
                <w:noProof/>
                <w:sz w:val="28"/>
              </w:rPr>
              <w:t>6</w:t>
            </w:r>
            <w:r w:rsidRPr="001F1F64">
              <w:rPr>
                <w:b/>
                <w:noProof/>
                <w:sz w:val="28"/>
              </w:rPr>
              <w:t>.0</w:t>
            </w:r>
          </w:p>
        </w:tc>
        <w:tc>
          <w:tcPr>
            <w:tcW w:w="143" w:type="dxa"/>
            <w:tcBorders>
              <w:right w:val="single" w:sz="4" w:space="0" w:color="auto"/>
            </w:tcBorders>
          </w:tcPr>
          <w:p w14:paraId="7CB69A34" w14:textId="77777777" w:rsidR="00D2548B" w:rsidRDefault="00D2548B" w:rsidP="004B07D3">
            <w:pPr>
              <w:pStyle w:val="CRCoverPage"/>
              <w:spacing w:after="0"/>
              <w:rPr>
                <w:noProof/>
              </w:rPr>
            </w:pPr>
          </w:p>
        </w:tc>
      </w:tr>
      <w:tr w:rsidR="00D2548B" w14:paraId="1542E56D" w14:textId="77777777" w:rsidTr="004B07D3">
        <w:tc>
          <w:tcPr>
            <w:tcW w:w="9641" w:type="dxa"/>
            <w:gridSpan w:val="9"/>
            <w:tcBorders>
              <w:left w:val="single" w:sz="4" w:space="0" w:color="auto"/>
              <w:right w:val="single" w:sz="4" w:space="0" w:color="auto"/>
            </w:tcBorders>
          </w:tcPr>
          <w:p w14:paraId="29C56866" w14:textId="77777777" w:rsidR="00D2548B" w:rsidRDefault="00D2548B" w:rsidP="004B07D3">
            <w:pPr>
              <w:pStyle w:val="CRCoverPage"/>
              <w:spacing w:after="0"/>
              <w:rPr>
                <w:noProof/>
              </w:rPr>
            </w:pPr>
          </w:p>
        </w:tc>
      </w:tr>
      <w:tr w:rsidR="00D2548B" w14:paraId="3690D9A8" w14:textId="77777777" w:rsidTr="004B07D3">
        <w:tc>
          <w:tcPr>
            <w:tcW w:w="9641" w:type="dxa"/>
            <w:gridSpan w:val="9"/>
            <w:tcBorders>
              <w:top w:val="single" w:sz="4" w:space="0" w:color="auto"/>
            </w:tcBorders>
          </w:tcPr>
          <w:p w14:paraId="42684E4E" w14:textId="77777777" w:rsidR="00D2548B" w:rsidRPr="00F25D98" w:rsidRDefault="00D2548B" w:rsidP="004B07D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noProof/>
                  <w:color w:val="FF0000"/>
                </w:rPr>
                <w:t>HE</w:t>
              </w:r>
              <w:bookmarkStart w:id="10" w:name="_Hlt497126619"/>
              <w:r w:rsidRPr="00F25D98">
                <w:rPr>
                  <w:rStyle w:val="Hyperlink"/>
                  <w:rFonts w:cs="Arial"/>
                  <w:b/>
                  <w:noProof/>
                  <w:color w:val="FF0000"/>
                </w:rPr>
                <w:t>L</w:t>
              </w:r>
              <w:bookmarkEnd w:id="10"/>
              <w:r w:rsidRPr="00F25D98">
                <w:rPr>
                  <w:rStyle w:val="Hyperlink"/>
                  <w:rFonts w:cs="Arial"/>
                  <w:b/>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noProof/>
                </w:rPr>
                <w:t>http://www.3gpp.org/Change-Requests</w:t>
              </w:r>
            </w:hyperlink>
            <w:r w:rsidRPr="00F25D98">
              <w:rPr>
                <w:rFonts w:cs="Arial"/>
                <w:i/>
                <w:noProof/>
              </w:rPr>
              <w:t>.</w:t>
            </w:r>
          </w:p>
        </w:tc>
      </w:tr>
      <w:tr w:rsidR="00D2548B" w14:paraId="4BBACCB8" w14:textId="77777777" w:rsidTr="004B07D3">
        <w:tc>
          <w:tcPr>
            <w:tcW w:w="9641" w:type="dxa"/>
            <w:gridSpan w:val="9"/>
          </w:tcPr>
          <w:p w14:paraId="6DFADB45" w14:textId="77777777" w:rsidR="00D2548B" w:rsidRDefault="00D2548B" w:rsidP="004B07D3">
            <w:pPr>
              <w:pStyle w:val="CRCoverPage"/>
              <w:spacing w:after="0"/>
              <w:rPr>
                <w:noProof/>
                <w:sz w:val="8"/>
                <w:szCs w:val="8"/>
              </w:rPr>
            </w:pPr>
          </w:p>
        </w:tc>
      </w:tr>
    </w:tbl>
    <w:p w14:paraId="584C82FD" w14:textId="77777777" w:rsidR="00D2548B" w:rsidRDefault="00D2548B" w:rsidP="00D2548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2548B" w14:paraId="576F0B25" w14:textId="77777777" w:rsidTr="004B07D3">
        <w:tc>
          <w:tcPr>
            <w:tcW w:w="2835" w:type="dxa"/>
          </w:tcPr>
          <w:p w14:paraId="0A49FD14" w14:textId="77777777" w:rsidR="00D2548B" w:rsidRDefault="00D2548B" w:rsidP="004B07D3">
            <w:pPr>
              <w:pStyle w:val="CRCoverPage"/>
              <w:tabs>
                <w:tab w:val="right" w:pos="2751"/>
              </w:tabs>
              <w:spacing w:after="0"/>
              <w:rPr>
                <w:b/>
                <w:i/>
                <w:noProof/>
              </w:rPr>
            </w:pPr>
            <w:r>
              <w:rPr>
                <w:b/>
                <w:i/>
                <w:noProof/>
              </w:rPr>
              <w:t>Proposed change affects:</w:t>
            </w:r>
          </w:p>
        </w:tc>
        <w:tc>
          <w:tcPr>
            <w:tcW w:w="1418" w:type="dxa"/>
          </w:tcPr>
          <w:p w14:paraId="537EA196" w14:textId="77777777" w:rsidR="00D2548B" w:rsidRDefault="00D2548B" w:rsidP="004B07D3">
            <w:pPr>
              <w:pStyle w:val="CRCoverPage"/>
              <w:spacing w:after="0"/>
              <w:jc w:val="right"/>
              <w:rPr>
                <w:noProof/>
              </w:rPr>
            </w:pPr>
            <w:r>
              <w:rPr>
                <w:noProof/>
              </w:rPr>
              <w:t>UICC ap</w:t>
            </w:r>
            <w:bookmarkStart w:id="11" w:name="_GoBack"/>
            <w:bookmarkEnd w:id="11"/>
            <w:r>
              <w:rPr>
                <w:noProof/>
              </w:rPr>
              <w:t>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9CF9C" w14:textId="77777777" w:rsidR="00D2548B" w:rsidRDefault="00D2548B" w:rsidP="004B07D3">
            <w:pPr>
              <w:pStyle w:val="CRCoverPage"/>
              <w:spacing w:after="0"/>
              <w:jc w:val="center"/>
              <w:rPr>
                <w:b/>
                <w:caps/>
                <w:noProof/>
              </w:rPr>
            </w:pPr>
          </w:p>
        </w:tc>
        <w:tc>
          <w:tcPr>
            <w:tcW w:w="709" w:type="dxa"/>
            <w:tcBorders>
              <w:left w:val="single" w:sz="4" w:space="0" w:color="auto"/>
            </w:tcBorders>
          </w:tcPr>
          <w:p w14:paraId="5F6E5E86" w14:textId="77777777" w:rsidR="00D2548B" w:rsidRDefault="00D2548B" w:rsidP="004B07D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2D2621" w14:textId="77777777" w:rsidR="00D2548B" w:rsidRDefault="00D2548B" w:rsidP="004B07D3">
            <w:pPr>
              <w:pStyle w:val="CRCoverPage"/>
              <w:spacing w:after="0"/>
              <w:jc w:val="center"/>
              <w:rPr>
                <w:b/>
                <w:caps/>
                <w:noProof/>
              </w:rPr>
            </w:pPr>
            <w:r>
              <w:rPr>
                <w:b/>
                <w:caps/>
                <w:noProof/>
              </w:rPr>
              <w:t>X</w:t>
            </w:r>
          </w:p>
        </w:tc>
        <w:tc>
          <w:tcPr>
            <w:tcW w:w="2126" w:type="dxa"/>
          </w:tcPr>
          <w:p w14:paraId="671C8598" w14:textId="77777777" w:rsidR="00D2548B" w:rsidRDefault="00D2548B" w:rsidP="004B07D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3E0E9B" w14:textId="77777777" w:rsidR="00D2548B" w:rsidRDefault="00D2548B" w:rsidP="004B07D3">
            <w:pPr>
              <w:pStyle w:val="CRCoverPage"/>
              <w:spacing w:after="0"/>
              <w:jc w:val="center"/>
              <w:rPr>
                <w:b/>
                <w:caps/>
                <w:noProof/>
              </w:rPr>
            </w:pPr>
            <w:r>
              <w:rPr>
                <w:b/>
                <w:caps/>
                <w:noProof/>
              </w:rPr>
              <w:t>X</w:t>
            </w:r>
          </w:p>
        </w:tc>
        <w:tc>
          <w:tcPr>
            <w:tcW w:w="1418" w:type="dxa"/>
            <w:tcBorders>
              <w:left w:val="nil"/>
            </w:tcBorders>
          </w:tcPr>
          <w:p w14:paraId="03C329DA" w14:textId="77777777" w:rsidR="00D2548B" w:rsidRDefault="00D2548B" w:rsidP="004B07D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12945FE" w14:textId="77777777" w:rsidR="00D2548B" w:rsidRDefault="00D2548B" w:rsidP="004B07D3">
            <w:pPr>
              <w:pStyle w:val="CRCoverPage"/>
              <w:spacing w:after="0"/>
              <w:jc w:val="center"/>
              <w:rPr>
                <w:b/>
                <w:bCs/>
                <w:caps/>
                <w:noProof/>
              </w:rPr>
            </w:pPr>
          </w:p>
        </w:tc>
      </w:tr>
    </w:tbl>
    <w:p w14:paraId="5A0B7D9B" w14:textId="77777777" w:rsidR="00D2548B" w:rsidRDefault="00D2548B" w:rsidP="00D2548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2548B" w14:paraId="447F4073" w14:textId="77777777" w:rsidTr="004B07D3">
        <w:tc>
          <w:tcPr>
            <w:tcW w:w="9640" w:type="dxa"/>
            <w:gridSpan w:val="11"/>
          </w:tcPr>
          <w:p w14:paraId="05DE841F" w14:textId="77777777" w:rsidR="00D2548B" w:rsidRDefault="00D2548B" w:rsidP="004B07D3">
            <w:pPr>
              <w:pStyle w:val="CRCoverPage"/>
              <w:spacing w:after="0"/>
              <w:rPr>
                <w:noProof/>
                <w:sz w:val="8"/>
                <w:szCs w:val="8"/>
              </w:rPr>
            </w:pPr>
          </w:p>
        </w:tc>
      </w:tr>
      <w:tr w:rsidR="00D2548B" w14:paraId="1F81020A" w14:textId="77777777" w:rsidTr="004B07D3">
        <w:tc>
          <w:tcPr>
            <w:tcW w:w="1843" w:type="dxa"/>
            <w:tcBorders>
              <w:top w:val="single" w:sz="4" w:space="0" w:color="auto"/>
              <w:left w:val="single" w:sz="4" w:space="0" w:color="auto"/>
            </w:tcBorders>
          </w:tcPr>
          <w:p w14:paraId="60D8558A" w14:textId="77777777" w:rsidR="00D2548B" w:rsidRDefault="00D2548B" w:rsidP="004B07D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6568033" w14:textId="3E086DAB" w:rsidR="00D2548B" w:rsidRDefault="0016491E" w:rsidP="004B07D3">
            <w:pPr>
              <w:pStyle w:val="CRCoverPage"/>
              <w:spacing w:after="0"/>
              <w:ind w:left="100"/>
              <w:rPr>
                <w:noProof/>
              </w:rPr>
            </w:pPr>
            <w:r>
              <w:t xml:space="preserve">Editorial corrections </w:t>
            </w:r>
            <w:r w:rsidR="00975975" w:rsidRPr="00975975">
              <w:t xml:space="preserve">for </w:t>
            </w:r>
            <w:r w:rsidR="002956A7">
              <w:t xml:space="preserve">TS </w:t>
            </w:r>
            <w:r w:rsidR="00975975" w:rsidRPr="00975975">
              <w:t>38.21</w:t>
            </w:r>
            <w:r w:rsidR="00A250B8">
              <w:t>3</w:t>
            </w:r>
          </w:p>
        </w:tc>
      </w:tr>
      <w:tr w:rsidR="00D2548B" w14:paraId="6B80FD5F" w14:textId="77777777" w:rsidTr="004B07D3">
        <w:tc>
          <w:tcPr>
            <w:tcW w:w="1843" w:type="dxa"/>
            <w:tcBorders>
              <w:left w:val="single" w:sz="4" w:space="0" w:color="auto"/>
            </w:tcBorders>
          </w:tcPr>
          <w:p w14:paraId="3338077C" w14:textId="77777777" w:rsidR="00D2548B" w:rsidRDefault="00D2548B" w:rsidP="004B07D3">
            <w:pPr>
              <w:pStyle w:val="CRCoverPage"/>
              <w:spacing w:after="0"/>
              <w:rPr>
                <w:b/>
                <w:i/>
                <w:noProof/>
                <w:sz w:val="8"/>
                <w:szCs w:val="8"/>
              </w:rPr>
            </w:pPr>
          </w:p>
        </w:tc>
        <w:tc>
          <w:tcPr>
            <w:tcW w:w="7797" w:type="dxa"/>
            <w:gridSpan w:val="10"/>
            <w:tcBorders>
              <w:right w:val="single" w:sz="4" w:space="0" w:color="auto"/>
            </w:tcBorders>
          </w:tcPr>
          <w:p w14:paraId="0783EF53" w14:textId="77777777" w:rsidR="00D2548B" w:rsidRDefault="00D2548B" w:rsidP="004B07D3">
            <w:pPr>
              <w:pStyle w:val="CRCoverPage"/>
              <w:spacing w:after="0"/>
              <w:rPr>
                <w:noProof/>
                <w:sz w:val="8"/>
                <w:szCs w:val="8"/>
              </w:rPr>
            </w:pPr>
          </w:p>
        </w:tc>
      </w:tr>
      <w:tr w:rsidR="00D2548B" w14:paraId="2BE706FF" w14:textId="77777777" w:rsidTr="004B07D3">
        <w:tc>
          <w:tcPr>
            <w:tcW w:w="1843" w:type="dxa"/>
            <w:tcBorders>
              <w:left w:val="single" w:sz="4" w:space="0" w:color="auto"/>
            </w:tcBorders>
          </w:tcPr>
          <w:p w14:paraId="4E850485" w14:textId="77777777" w:rsidR="00D2548B" w:rsidRDefault="00D2548B" w:rsidP="004B07D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00B4871" w14:textId="46F924C9" w:rsidR="00D2548B" w:rsidRDefault="00A250B8" w:rsidP="00A250B8">
            <w:pPr>
              <w:pStyle w:val="CRCoverPage"/>
              <w:spacing w:after="0"/>
              <w:ind w:left="100"/>
              <w:rPr>
                <w:noProof/>
              </w:rPr>
            </w:pPr>
            <w:r>
              <w:rPr>
                <w:noProof/>
              </w:rPr>
              <w:t>Samsung</w:t>
            </w:r>
          </w:p>
        </w:tc>
      </w:tr>
      <w:tr w:rsidR="00D2548B" w14:paraId="26BE7BDF" w14:textId="77777777" w:rsidTr="004B07D3">
        <w:tc>
          <w:tcPr>
            <w:tcW w:w="1843" w:type="dxa"/>
            <w:tcBorders>
              <w:left w:val="single" w:sz="4" w:space="0" w:color="auto"/>
            </w:tcBorders>
          </w:tcPr>
          <w:p w14:paraId="59042659" w14:textId="77777777" w:rsidR="00D2548B" w:rsidRDefault="00D2548B" w:rsidP="004B07D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F4009A3" w14:textId="77777777" w:rsidR="00D2548B" w:rsidRDefault="00D2548B" w:rsidP="004B07D3">
            <w:pPr>
              <w:pStyle w:val="CRCoverPage"/>
              <w:spacing w:after="0"/>
              <w:ind w:left="100"/>
              <w:rPr>
                <w:noProof/>
              </w:rPr>
            </w:pPr>
          </w:p>
        </w:tc>
      </w:tr>
      <w:tr w:rsidR="00D2548B" w14:paraId="44773C27" w14:textId="77777777" w:rsidTr="004B07D3">
        <w:tc>
          <w:tcPr>
            <w:tcW w:w="1843" w:type="dxa"/>
            <w:tcBorders>
              <w:left w:val="single" w:sz="4" w:space="0" w:color="auto"/>
            </w:tcBorders>
          </w:tcPr>
          <w:p w14:paraId="74A2E2B0" w14:textId="77777777" w:rsidR="00D2548B" w:rsidRDefault="00D2548B" w:rsidP="004B07D3">
            <w:pPr>
              <w:pStyle w:val="CRCoverPage"/>
              <w:spacing w:after="0"/>
              <w:rPr>
                <w:b/>
                <w:i/>
                <w:noProof/>
                <w:sz w:val="8"/>
                <w:szCs w:val="8"/>
              </w:rPr>
            </w:pPr>
          </w:p>
        </w:tc>
        <w:tc>
          <w:tcPr>
            <w:tcW w:w="7797" w:type="dxa"/>
            <w:gridSpan w:val="10"/>
            <w:tcBorders>
              <w:right w:val="single" w:sz="4" w:space="0" w:color="auto"/>
            </w:tcBorders>
          </w:tcPr>
          <w:p w14:paraId="27DF817C" w14:textId="77777777" w:rsidR="00D2548B" w:rsidRDefault="00D2548B" w:rsidP="004B07D3">
            <w:pPr>
              <w:pStyle w:val="CRCoverPage"/>
              <w:spacing w:after="0"/>
              <w:rPr>
                <w:noProof/>
                <w:sz w:val="8"/>
                <w:szCs w:val="8"/>
              </w:rPr>
            </w:pPr>
          </w:p>
        </w:tc>
      </w:tr>
      <w:tr w:rsidR="00D2548B" w14:paraId="230B40FB" w14:textId="77777777" w:rsidTr="004B07D3">
        <w:tc>
          <w:tcPr>
            <w:tcW w:w="1843" w:type="dxa"/>
            <w:tcBorders>
              <w:left w:val="single" w:sz="4" w:space="0" w:color="auto"/>
            </w:tcBorders>
          </w:tcPr>
          <w:p w14:paraId="2D4B704C" w14:textId="77777777" w:rsidR="00D2548B" w:rsidRDefault="00D2548B" w:rsidP="004B07D3">
            <w:pPr>
              <w:pStyle w:val="CRCoverPage"/>
              <w:tabs>
                <w:tab w:val="right" w:pos="1759"/>
              </w:tabs>
              <w:spacing w:after="0"/>
              <w:rPr>
                <w:b/>
                <w:i/>
                <w:noProof/>
              </w:rPr>
            </w:pPr>
            <w:r>
              <w:rPr>
                <w:b/>
                <w:i/>
                <w:noProof/>
              </w:rPr>
              <w:t>Work item code:</w:t>
            </w:r>
          </w:p>
        </w:tc>
        <w:tc>
          <w:tcPr>
            <w:tcW w:w="3686" w:type="dxa"/>
            <w:gridSpan w:val="5"/>
            <w:shd w:val="pct30" w:color="FFFF00" w:fill="auto"/>
          </w:tcPr>
          <w:p w14:paraId="421FDC11" w14:textId="17D8F966" w:rsidR="00D2548B" w:rsidRDefault="00F93DF7" w:rsidP="00936D7C">
            <w:pPr>
              <w:pStyle w:val="CRCoverPage"/>
              <w:spacing w:after="0"/>
              <w:ind w:left="100"/>
              <w:rPr>
                <w:noProof/>
              </w:rPr>
            </w:pPr>
            <w:r w:rsidRPr="00F93DF7">
              <w:t xml:space="preserve">5G_V2X_NRSL-Core, </w:t>
            </w:r>
            <w:r w:rsidR="003336BE" w:rsidRPr="00297490">
              <w:rPr>
                <w:rFonts w:hint="eastAsia"/>
                <w:noProof/>
              </w:rPr>
              <w:t>NR_L1enh_URLLC-Core</w:t>
            </w:r>
            <w:r w:rsidR="003336BE" w:rsidRPr="00297490">
              <w:rPr>
                <w:noProof/>
              </w:rPr>
              <w:t>,</w:t>
            </w:r>
            <w:r w:rsidR="003336BE" w:rsidRPr="00297490">
              <w:rPr>
                <w:rFonts w:cs="Arial"/>
                <w:color w:val="000000"/>
                <w:szCs w:val="16"/>
              </w:rPr>
              <w:t xml:space="preserve"> </w:t>
            </w:r>
            <w:proofErr w:type="spellStart"/>
            <w:r w:rsidR="00936D7C">
              <w:rPr>
                <w:rFonts w:cs="Arial"/>
                <w:color w:val="000000"/>
                <w:szCs w:val="16"/>
              </w:rPr>
              <w:t>NR_eMIMO</w:t>
            </w:r>
            <w:proofErr w:type="spellEnd"/>
            <w:r w:rsidR="00936D7C">
              <w:rPr>
                <w:rFonts w:cs="Arial"/>
                <w:color w:val="000000"/>
                <w:szCs w:val="16"/>
              </w:rPr>
              <w:t>-Core</w:t>
            </w:r>
          </w:p>
        </w:tc>
        <w:tc>
          <w:tcPr>
            <w:tcW w:w="567" w:type="dxa"/>
            <w:tcBorders>
              <w:left w:val="nil"/>
            </w:tcBorders>
          </w:tcPr>
          <w:p w14:paraId="5B4A4474" w14:textId="77777777" w:rsidR="00D2548B" w:rsidRDefault="00D2548B" w:rsidP="004B07D3">
            <w:pPr>
              <w:pStyle w:val="CRCoverPage"/>
              <w:spacing w:after="0"/>
              <w:ind w:right="100"/>
              <w:rPr>
                <w:noProof/>
              </w:rPr>
            </w:pPr>
          </w:p>
        </w:tc>
        <w:tc>
          <w:tcPr>
            <w:tcW w:w="1417" w:type="dxa"/>
            <w:gridSpan w:val="3"/>
            <w:tcBorders>
              <w:left w:val="nil"/>
            </w:tcBorders>
          </w:tcPr>
          <w:p w14:paraId="4B30EC88" w14:textId="77777777" w:rsidR="00D2548B" w:rsidRDefault="00D2548B" w:rsidP="004B07D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EF07CE" w14:textId="0096F094" w:rsidR="00D2548B" w:rsidRPr="00361529" w:rsidRDefault="00D2548B" w:rsidP="004B07D3">
            <w:pPr>
              <w:pStyle w:val="CRCoverPage"/>
              <w:spacing w:after="0"/>
              <w:ind w:left="100"/>
              <w:rPr>
                <w:noProof/>
              </w:rPr>
            </w:pPr>
            <w:r>
              <w:t>202</w:t>
            </w:r>
            <w:r w:rsidR="0016491E">
              <w:t>1</w:t>
            </w:r>
            <w:r>
              <w:t>-</w:t>
            </w:r>
            <w:r w:rsidR="0016491E">
              <w:t>0</w:t>
            </w:r>
            <w:r w:rsidR="009E127B">
              <w:t>8</w:t>
            </w:r>
            <w:r>
              <w:t>-</w:t>
            </w:r>
            <w:r w:rsidR="009E127B">
              <w:t>2</w:t>
            </w:r>
            <w:r w:rsidR="00022738">
              <w:t>4</w:t>
            </w:r>
          </w:p>
        </w:tc>
      </w:tr>
      <w:tr w:rsidR="00D2548B" w14:paraId="258649D4" w14:textId="77777777" w:rsidTr="004B07D3">
        <w:tc>
          <w:tcPr>
            <w:tcW w:w="1843" w:type="dxa"/>
            <w:tcBorders>
              <w:left w:val="single" w:sz="4" w:space="0" w:color="auto"/>
            </w:tcBorders>
          </w:tcPr>
          <w:p w14:paraId="01C89A2E" w14:textId="77777777" w:rsidR="00D2548B" w:rsidRDefault="00D2548B" w:rsidP="004B07D3">
            <w:pPr>
              <w:pStyle w:val="CRCoverPage"/>
              <w:spacing w:after="0"/>
              <w:rPr>
                <w:b/>
                <w:i/>
                <w:noProof/>
                <w:sz w:val="8"/>
                <w:szCs w:val="8"/>
              </w:rPr>
            </w:pPr>
          </w:p>
        </w:tc>
        <w:tc>
          <w:tcPr>
            <w:tcW w:w="1986" w:type="dxa"/>
            <w:gridSpan w:val="4"/>
          </w:tcPr>
          <w:p w14:paraId="07CF84A5" w14:textId="77777777" w:rsidR="00D2548B" w:rsidRDefault="00D2548B" w:rsidP="004B07D3">
            <w:pPr>
              <w:pStyle w:val="CRCoverPage"/>
              <w:spacing w:after="0"/>
              <w:rPr>
                <w:noProof/>
                <w:sz w:val="8"/>
                <w:szCs w:val="8"/>
              </w:rPr>
            </w:pPr>
          </w:p>
        </w:tc>
        <w:tc>
          <w:tcPr>
            <w:tcW w:w="2267" w:type="dxa"/>
            <w:gridSpan w:val="2"/>
          </w:tcPr>
          <w:p w14:paraId="3F206EAF" w14:textId="77777777" w:rsidR="00D2548B" w:rsidRDefault="00D2548B" w:rsidP="004B07D3">
            <w:pPr>
              <w:pStyle w:val="CRCoverPage"/>
              <w:spacing w:after="0"/>
              <w:rPr>
                <w:noProof/>
                <w:sz w:val="8"/>
                <w:szCs w:val="8"/>
              </w:rPr>
            </w:pPr>
          </w:p>
        </w:tc>
        <w:tc>
          <w:tcPr>
            <w:tcW w:w="1417" w:type="dxa"/>
            <w:gridSpan w:val="3"/>
          </w:tcPr>
          <w:p w14:paraId="5A42F7A5" w14:textId="77777777" w:rsidR="00D2548B" w:rsidRDefault="00D2548B" w:rsidP="004B07D3">
            <w:pPr>
              <w:pStyle w:val="CRCoverPage"/>
              <w:spacing w:after="0"/>
              <w:rPr>
                <w:noProof/>
                <w:sz w:val="8"/>
                <w:szCs w:val="8"/>
              </w:rPr>
            </w:pPr>
          </w:p>
        </w:tc>
        <w:tc>
          <w:tcPr>
            <w:tcW w:w="2127" w:type="dxa"/>
            <w:tcBorders>
              <w:right w:val="single" w:sz="4" w:space="0" w:color="auto"/>
            </w:tcBorders>
          </w:tcPr>
          <w:p w14:paraId="56235BD1" w14:textId="77777777" w:rsidR="00D2548B" w:rsidRDefault="00D2548B" w:rsidP="004B07D3">
            <w:pPr>
              <w:pStyle w:val="CRCoverPage"/>
              <w:spacing w:after="0"/>
              <w:rPr>
                <w:noProof/>
                <w:sz w:val="8"/>
                <w:szCs w:val="8"/>
              </w:rPr>
            </w:pPr>
          </w:p>
        </w:tc>
      </w:tr>
      <w:tr w:rsidR="00D2548B" w14:paraId="40CCE46F" w14:textId="77777777" w:rsidTr="004B07D3">
        <w:trPr>
          <w:cantSplit/>
        </w:trPr>
        <w:tc>
          <w:tcPr>
            <w:tcW w:w="1843" w:type="dxa"/>
            <w:tcBorders>
              <w:left w:val="single" w:sz="4" w:space="0" w:color="auto"/>
            </w:tcBorders>
          </w:tcPr>
          <w:p w14:paraId="2BCB08E2" w14:textId="77777777" w:rsidR="00D2548B" w:rsidRDefault="00D2548B" w:rsidP="004B07D3">
            <w:pPr>
              <w:pStyle w:val="CRCoverPage"/>
              <w:tabs>
                <w:tab w:val="right" w:pos="1759"/>
              </w:tabs>
              <w:spacing w:after="0"/>
              <w:rPr>
                <w:b/>
                <w:i/>
                <w:noProof/>
              </w:rPr>
            </w:pPr>
            <w:r>
              <w:rPr>
                <w:b/>
                <w:i/>
                <w:noProof/>
              </w:rPr>
              <w:t>Category:</w:t>
            </w:r>
          </w:p>
        </w:tc>
        <w:tc>
          <w:tcPr>
            <w:tcW w:w="851" w:type="dxa"/>
            <w:shd w:val="pct30" w:color="FFFF00" w:fill="auto"/>
          </w:tcPr>
          <w:p w14:paraId="272088CA" w14:textId="77777777" w:rsidR="00D2548B" w:rsidRDefault="00D2548B" w:rsidP="004B07D3">
            <w:pPr>
              <w:pStyle w:val="CRCoverPage"/>
              <w:spacing w:after="0"/>
              <w:ind w:left="100" w:right="-609"/>
              <w:rPr>
                <w:b/>
                <w:noProof/>
              </w:rPr>
            </w:pPr>
            <w:r>
              <w:t>F</w:t>
            </w:r>
          </w:p>
        </w:tc>
        <w:tc>
          <w:tcPr>
            <w:tcW w:w="3402" w:type="dxa"/>
            <w:gridSpan w:val="5"/>
            <w:tcBorders>
              <w:left w:val="nil"/>
            </w:tcBorders>
          </w:tcPr>
          <w:p w14:paraId="262C7A30" w14:textId="77777777" w:rsidR="00D2548B" w:rsidRDefault="00D2548B" w:rsidP="004B07D3">
            <w:pPr>
              <w:pStyle w:val="CRCoverPage"/>
              <w:spacing w:after="0"/>
              <w:rPr>
                <w:noProof/>
              </w:rPr>
            </w:pPr>
          </w:p>
        </w:tc>
        <w:tc>
          <w:tcPr>
            <w:tcW w:w="1417" w:type="dxa"/>
            <w:gridSpan w:val="3"/>
            <w:tcBorders>
              <w:left w:val="nil"/>
            </w:tcBorders>
          </w:tcPr>
          <w:p w14:paraId="13583DE2" w14:textId="77777777" w:rsidR="00D2548B" w:rsidRDefault="00D2548B" w:rsidP="004B07D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B4AD4A7" w14:textId="77777777" w:rsidR="00D2548B" w:rsidRDefault="00D2548B" w:rsidP="004B07D3">
            <w:pPr>
              <w:pStyle w:val="CRCoverPage"/>
              <w:spacing w:after="0"/>
              <w:ind w:left="100"/>
              <w:rPr>
                <w:noProof/>
              </w:rPr>
            </w:pPr>
            <w:r>
              <w:t>Rel-16</w:t>
            </w:r>
          </w:p>
        </w:tc>
      </w:tr>
      <w:tr w:rsidR="00D2548B" w14:paraId="5CD0B673" w14:textId="77777777" w:rsidTr="004B07D3">
        <w:tc>
          <w:tcPr>
            <w:tcW w:w="1843" w:type="dxa"/>
            <w:tcBorders>
              <w:left w:val="single" w:sz="4" w:space="0" w:color="auto"/>
              <w:bottom w:val="single" w:sz="4" w:space="0" w:color="auto"/>
            </w:tcBorders>
          </w:tcPr>
          <w:p w14:paraId="0F644108" w14:textId="77777777" w:rsidR="00D2548B" w:rsidRDefault="00D2548B" w:rsidP="004B07D3">
            <w:pPr>
              <w:pStyle w:val="CRCoverPage"/>
              <w:spacing w:after="0"/>
              <w:rPr>
                <w:b/>
                <w:i/>
                <w:noProof/>
              </w:rPr>
            </w:pPr>
          </w:p>
        </w:tc>
        <w:tc>
          <w:tcPr>
            <w:tcW w:w="4677" w:type="dxa"/>
            <w:gridSpan w:val="8"/>
            <w:tcBorders>
              <w:bottom w:val="single" w:sz="4" w:space="0" w:color="auto"/>
            </w:tcBorders>
          </w:tcPr>
          <w:p w14:paraId="141F870E" w14:textId="77777777" w:rsidR="00D2548B" w:rsidRDefault="00D2548B" w:rsidP="004B07D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8CF1F0" w14:textId="77777777" w:rsidR="00D2548B" w:rsidRDefault="00D2548B" w:rsidP="004B07D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22A5375" w14:textId="77777777" w:rsidR="00D2548B" w:rsidRPr="007C2097" w:rsidRDefault="00D2548B" w:rsidP="004B07D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2" w:name="OLE_LINK1"/>
            <w:r>
              <w:rPr>
                <w:i/>
                <w:noProof/>
                <w:sz w:val="18"/>
              </w:rPr>
              <w:t>Rel-13</w:t>
            </w:r>
            <w:r>
              <w:rPr>
                <w:i/>
                <w:noProof/>
                <w:sz w:val="18"/>
              </w:rPr>
              <w:tab/>
              <w:t>(Release 13)</w:t>
            </w:r>
            <w:bookmarkEnd w:id="1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D2548B" w14:paraId="14CFAE47" w14:textId="77777777" w:rsidTr="004B07D3">
        <w:tc>
          <w:tcPr>
            <w:tcW w:w="1843" w:type="dxa"/>
          </w:tcPr>
          <w:p w14:paraId="4DF438DC" w14:textId="77777777" w:rsidR="00D2548B" w:rsidRDefault="00D2548B" w:rsidP="004B07D3">
            <w:pPr>
              <w:pStyle w:val="CRCoverPage"/>
              <w:spacing w:after="0"/>
              <w:rPr>
                <w:b/>
                <w:i/>
                <w:noProof/>
                <w:sz w:val="8"/>
                <w:szCs w:val="8"/>
              </w:rPr>
            </w:pPr>
          </w:p>
        </w:tc>
        <w:tc>
          <w:tcPr>
            <w:tcW w:w="7797" w:type="dxa"/>
            <w:gridSpan w:val="10"/>
          </w:tcPr>
          <w:p w14:paraId="2D363D05" w14:textId="77777777" w:rsidR="00D2548B" w:rsidRDefault="00D2548B" w:rsidP="004B07D3">
            <w:pPr>
              <w:pStyle w:val="CRCoverPage"/>
              <w:spacing w:after="0"/>
              <w:rPr>
                <w:noProof/>
                <w:sz w:val="8"/>
                <w:szCs w:val="8"/>
              </w:rPr>
            </w:pPr>
          </w:p>
        </w:tc>
      </w:tr>
      <w:tr w:rsidR="00D2548B" w14:paraId="27549C7D" w14:textId="77777777" w:rsidTr="004B07D3">
        <w:tc>
          <w:tcPr>
            <w:tcW w:w="2694" w:type="dxa"/>
            <w:gridSpan w:val="2"/>
            <w:tcBorders>
              <w:top w:val="single" w:sz="4" w:space="0" w:color="auto"/>
              <w:left w:val="single" w:sz="4" w:space="0" w:color="auto"/>
            </w:tcBorders>
          </w:tcPr>
          <w:p w14:paraId="7E5D9BE0" w14:textId="77777777" w:rsidR="00D2548B" w:rsidRPr="00512BC3" w:rsidRDefault="00D2548B" w:rsidP="004B07D3">
            <w:pPr>
              <w:pStyle w:val="CRCoverPage"/>
              <w:tabs>
                <w:tab w:val="right" w:pos="2184"/>
              </w:tabs>
              <w:spacing w:after="0"/>
              <w:rPr>
                <w:rFonts w:cs="Arial"/>
                <w:b/>
                <w:i/>
                <w:noProof/>
              </w:rPr>
            </w:pPr>
            <w:r w:rsidRPr="00512BC3">
              <w:rPr>
                <w:rFonts w:cs="Arial"/>
                <w:b/>
                <w:i/>
                <w:noProof/>
              </w:rPr>
              <w:t>Reason for change:</w:t>
            </w:r>
          </w:p>
        </w:tc>
        <w:tc>
          <w:tcPr>
            <w:tcW w:w="6946" w:type="dxa"/>
            <w:gridSpan w:val="9"/>
            <w:tcBorders>
              <w:top w:val="single" w:sz="4" w:space="0" w:color="auto"/>
              <w:right w:val="single" w:sz="4" w:space="0" w:color="auto"/>
            </w:tcBorders>
            <w:shd w:val="pct30" w:color="FFFF00" w:fill="auto"/>
          </w:tcPr>
          <w:p w14:paraId="537DEE44" w14:textId="01AEFF9A" w:rsidR="0055282E" w:rsidRDefault="0055282E" w:rsidP="00295278">
            <w:pPr>
              <w:pStyle w:val="00Text"/>
              <w:numPr>
                <w:ilvl w:val="0"/>
                <w:numId w:val="48"/>
              </w:numPr>
              <w:spacing w:after="120" w:afterAutospacing="0" w:line="240" w:lineRule="auto"/>
              <w:rPr>
                <w:rFonts w:ascii="Arial" w:hAnsi="Arial" w:cs="Arial"/>
                <w:noProof/>
                <w:szCs w:val="20"/>
                <w:lang w:val="en-US"/>
              </w:rPr>
            </w:pPr>
            <w:r>
              <w:rPr>
                <w:rFonts w:ascii="Arial" w:hAnsi="Arial" w:cs="Arial"/>
                <w:noProof/>
                <w:szCs w:val="20"/>
                <w:lang w:val="en-US"/>
              </w:rPr>
              <w:t>The ‘and’ in an ‘and/or’ statement is unnecessary as the ‘or’ is sufficient and the ‘and’ may not apply in clause 6.</w:t>
            </w:r>
          </w:p>
          <w:p w14:paraId="024CCCF9" w14:textId="58230B86" w:rsidR="00B65ADD" w:rsidRDefault="00B65ADD" w:rsidP="00295278">
            <w:pPr>
              <w:pStyle w:val="00Text"/>
              <w:numPr>
                <w:ilvl w:val="0"/>
                <w:numId w:val="48"/>
              </w:numPr>
              <w:spacing w:after="120" w:afterAutospacing="0" w:line="240" w:lineRule="auto"/>
              <w:rPr>
                <w:rFonts w:ascii="Arial" w:hAnsi="Arial" w:cs="Arial"/>
                <w:noProof/>
                <w:szCs w:val="20"/>
                <w:lang w:val="en-US"/>
              </w:rPr>
            </w:pPr>
            <w:r>
              <w:rPr>
                <w:rFonts w:ascii="Arial" w:hAnsi="Arial" w:cs="Arial"/>
                <w:noProof/>
                <w:szCs w:val="20"/>
                <w:lang w:val="en-US"/>
              </w:rPr>
              <w:t>Corr</w:t>
            </w:r>
            <w:r w:rsidRPr="00B65ADD">
              <w:rPr>
                <w:rFonts w:ascii="Arial" w:hAnsi="Arial" w:cs="Arial"/>
                <w:noProof/>
                <w:szCs w:val="20"/>
                <w:lang w:val="en-US"/>
              </w:rPr>
              <w:t xml:space="preserve">ect </w:t>
            </w:r>
            <w:r>
              <w:rPr>
                <w:rFonts w:ascii="Arial" w:hAnsi="Arial" w:cs="Arial"/>
                <w:noProof/>
                <w:szCs w:val="20"/>
                <w:lang w:val="en-US"/>
              </w:rPr>
              <w:t xml:space="preserve">parameter </w:t>
            </w:r>
            <w:r w:rsidRPr="00B65ADD">
              <w:rPr>
                <w:rFonts w:ascii="Arial" w:hAnsi="Arial" w:cs="Arial"/>
                <w:noProof/>
                <w:szCs w:val="20"/>
                <w:lang w:val="en-US"/>
              </w:rPr>
              <w:t xml:space="preserve">names in statement </w:t>
            </w:r>
            <w:r w:rsidRPr="00B65ADD">
              <w:rPr>
                <w:rFonts w:ascii="Arial" w:hAnsi="Arial" w:cs="Arial"/>
                <w:lang w:val="en-US" w:eastAsia="zh-CN"/>
              </w:rPr>
              <w:t>“</w:t>
            </w:r>
            <w:proofErr w:type="spellStart"/>
            <w:r w:rsidRPr="00B65ADD">
              <w:rPr>
                <w:rFonts w:ascii="Arial" w:hAnsi="Arial" w:cs="Arial"/>
                <w:i/>
                <w:iCs/>
                <w:lang w:val="en-US" w:eastAsia="zh-CN"/>
              </w:rPr>
              <w:t>ACKNackFeedbackMode</w:t>
            </w:r>
            <w:proofErr w:type="spellEnd"/>
            <w:r w:rsidRPr="00B65ADD">
              <w:rPr>
                <w:rFonts w:ascii="Arial" w:hAnsi="Arial" w:cs="Arial"/>
                <w:lang w:val="en-US" w:eastAsia="zh-CN"/>
              </w:rPr>
              <w:t xml:space="preserve"> = </w:t>
            </w:r>
            <w:proofErr w:type="spellStart"/>
            <w:r w:rsidRPr="00B65ADD">
              <w:rPr>
                <w:rFonts w:ascii="Arial" w:hAnsi="Arial" w:cs="Arial"/>
                <w:i/>
                <w:iCs/>
                <w:lang w:val="en-US" w:eastAsia="zh-CN"/>
              </w:rPr>
              <w:t>JointFeedback</w:t>
            </w:r>
            <w:proofErr w:type="spellEnd"/>
            <w:r w:rsidRPr="00B65ADD">
              <w:rPr>
                <w:rFonts w:ascii="Arial" w:hAnsi="Arial" w:cs="Arial"/>
                <w:lang w:val="en-US" w:eastAsia="zh-CN"/>
              </w:rPr>
              <w:t xml:space="preserve">” in </w:t>
            </w:r>
            <w:r>
              <w:rPr>
                <w:rFonts w:ascii="Arial" w:hAnsi="Arial" w:cs="Arial"/>
                <w:lang w:val="en-US" w:eastAsia="zh-CN"/>
              </w:rPr>
              <w:t xml:space="preserve">clause </w:t>
            </w:r>
            <w:r w:rsidRPr="00B65ADD">
              <w:rPr>
                <w:rFonts w:ascii="Arial" w:hAnsi="Arial" w:cs="Arial"/>
                <w:lang w:val="en-US" w:eastAsia="zh-CN"/>
              </w:rPr>
              <w:t>9.1.3.1.</w:t>
            </w:r>
          </w:p>
          <w:p w14:paraId="679CA689" w14:textId="6F3C95D4" w:rsidR="00BE394D" w:rsidRPr="00BE394D" w:rsidRDefault="003D64AF" w:rsidP="00295278">
            <w:pPr>
              <w:pStyle w:val="00Text"/>
              <w:numPr>
                <w:ilvl w:val="0"/>
                <w:numId w:val="48"/>
              </w:numPr>
              <w:spacing w:after="120" w:afterAutospacing="0" w:line="240" w:lineRule="auto"/>
              <w:rPr>
                <w:rFonts w:ascii="Arial" w:hAnsi="Arial" w:cs="Arial"/>
                <w:noProof/>
                <w:szCs w:val="20"/>
                <w:lang w:val="en-US"/>
              </w:rPr>
            </w:pPr>
            <w:r>
              <w:rPr>
                <w:rFonts w:ascii="Arial" w:hAnsi="Arial" w:cs="Arial"/>
                <w:noProof/>
                <w:szCs w:val="20"/>
                <w:lang w:val="en-US"/>
              </w:rPr>
              <w:t>In one occasion in clause 10, t</w:t>
            </w:r>
            <w:r w:rsidR="00BE394D">
              <w:rPr>
                <w:rFonts w:ascii="Arial" w:hAnsi="Arial" w:cs="Arial"/>
                <w:noProof/>
                <w:szCs w:val="20"/>
                <w:lang w:val="en-US"/>
              </w:rPr>
              <w:t xml:space="preserve">he name of </w:t>
            </w:r>
            <w:r>
              <w:rPr>
                <w:rFonts w:ascii="Arial" w:hAnsi="Arial" w:cs="Arial"/>
                <w:noProof/>
                <w:szCs w:val="20"/>
                <w:lang w:val="en-US"/>
              </w:rPr>
              <w:t xml:space="preserve">a </w:t>
            </w:r>
            <w:r w:rsidR="00BE394D">
              <w:rPr>
                <w:rFonts w:ascii="Arial" w:hAnsi="Arial" w:cs="Arial"/>
                <w:noProof/>
                <w:szCs w:val="20"/>
                <w:lang w:val="en-US"/>
              </w:rPr>
              <w:t xml:space="preserve">higher layer </w:t>
            </w:r>
            <w:r w:rsidR="00BE394D" w:rsidRPr="00BE394D">
              <w:rPr>
                <w:rFonts w:ascii="Arial" w:hAnsi="Arial" w:cs="Arial"/>
                <w:noProof/>
                <w:szCs w:val="20"/>
                <w:lang w:val="en-US"/>
              </w:rPr>
              <w:t xml:space="preserve">parameter </w:t>
            </w:r>
            <w:proofErr w:type="spellStart"/>
            <w:r w:rsidR="00BE394D" w:rsidRPr="003D64AF">
              <w:rPr>
                <w:rFonts w:ascii="Arial" w:eastAsia="DengXian" w:hAnsi="Arial" w:cs="Arial"/>
                <w:i/>
                <w:iCs/>
                <w:lang w:eastAsia="ja-JP"/>
              </w:rPr>
              <w:t>pdcch-BlindDetectionCA</w:t>
            </w:r>
            <w:proofErr w:type="spellEnd"/>
            <w:r w:rsidR="00BE394D">
              <w:rPr>
                <w:rFonts w:ascii="Arial" w:eastAsia="DengXian" w:hAnsi="Arial" w:cs="Arial"/>
                <w:lang w:eastAsia="ja-JP"/>
              </w:rPr>
              <w:t xml:space="preserve"> is incorrect.</w:t>
            </w:r>
          </w:p>
          <w:p w14:paraId="58268228" w14:textId="2920BA6D" w:rsidR="009D25C3" w:rsidRDefault="009D25C3" w:rsidP="00295278">
            <w:pPr>
              <w:pStyle w:val="00Text"/>
              <w:numPr>
                <w:ilvl w:val="0"/>
                <w:numId w:val="48"/>
              </w:numPr>
              <w:spacing w:after="120" w:afterAutospacing="0" w:line="240" w:lineRule="auto"/>
              <w:rPr>
                <w:rFonts w:ascii="Arial" w:hAnsi="Arial" w:cs="Arial"/>
                <w:noProof/>
                <w:szCs w:val="20"/>
                <w:lang w:val="en-US"/>
              </w:rPr>
            </w:pPr>
            <w:r>
              <w:rPr>
                <w:rFonts w:ascii="Arial" w:hAnsi="Arial" w:cs="Arial"/>
                <w:noProof/>
                <w:szCs w:val="20"/>
                <w:lang w:val="en-US"/>
              </w:rPr>
              <w:t>There is a leftover</w:t>
            </w:r>
            <w:r w:rsidR="00932C2A">
              <w:rPr>
                <w:rFonts w:ascii="Arial" w:hAnsi="Arial" w:cs="Arial"/>
                <w:noProof/>
                <w:szCs w:val="20"/>
                <w:lang w:val="en-US"/>
              </w:rPr>
              <w:t xml:space="preserve"> </w:t>
            </w:r>
            <w:r>
              <w:rPr>
                <w:rFonts w:ascii="Arial" w:hAnsi="Arial" w:cs="Arial"/>
                <w:noProof/>
                <w:szCs w:val="20"/>
                <w:lang w:val="en-US"/>
              </w:rPr>
              <w:t>‘-r16’ for the na</w:t>
            </w:r>
            <w:r w:rsidR="0028540A">
              <w:rPr>
                <w:rFonts w:ascii="Arial" w:hAnsi="Arial" w:cs="Arial"/>
                <w:noProof/>
                <w:szCs w:val="20"/>
                <w:lang w:val="en-US"/>
              </w:rPr>
              <w:t>m</w:t>
            </w:r>
            <w:r>
              <w:rPr>
                <w:rFonts w:ascii="Arial" w:hAnsi="Arial" w:cs="Arial"/>
                <w:noProof/>
                <w:szCs w:val="20"/>
                <w:lang w:val="en-US"/>
              </w:rPr>
              <w:t>es of higher layer parameter names in clauses 16.1, 16.2.1, and 16.5</w:t>
            </w:r>
            <w:r w:rsidR="008B57DD">
              <w:rPr>
                <w:rFonts w:ascii="Arial" w:hAnsi="Arial" w:cs="Arial"/>
                <w:noProof/>
                <w:szCs w:val="20"/>
                <w:lang w:val="en-US"/>
              </w:rPr>
              <w:t>.</w:t>
            </w:r>
          </w:p>
          <w:p w14:paraId="51D65A57" w14:textId="3AE9F30D" w:rsidR="00A00C23" w:rsidRPr="009B3F8F" w:rsidRDefault="00BF7A5C" w:rsidP="009B3F8F">
            <w:pPr>
              <w:pStyle w:val="00Text"/>
              <w:numPr>
                <w:ilvl w:val="0"/>
                <w:numId w:val="48"/>
              </w:numPr>
              <w:spacing w:after="120" w:afterAutospacing="0" w:line="240" w:lineRule="auto"/>
              <w:rPr>
                <w:rFonts w:ascii="Arial" w:hAnsi="Arial" w:cs="Arial"/>
                <w:noProof/>
                <w:szCs w:val="20"/>
                <w:lang w:val="en-US"/>
              </w:rPr>
            </w:pPr>
            <w:r>
              <w:rPr>
                <w:rFonts w:ascii="Arial" w:hAnsi="Arial" w:cs="Arial"/>
                <w:noProof/>
                <w:lang w:eastAsia="zh-CN"/>
              </w:rPr>
              <w:t xml:space="preserve">In the first paragraph of clause 16.3, the </w:t>
            </w:r>
            <w:r w:rsidR="008B57DD">
              <w:rPr>
                <w:rFonts w:ascii="Arial" w:hAnsi="Arial" w:cs="Arial"/>
                <w:noProof/>
                <w:lang w:eastAsia="zh-CN"/>
              </w:rPr>
              <w:t>“</w:t>
            </w:r>
            <w:r w:rsidR="008B57DD" w:rsidRPr="00BF7A5C">
              <w:rPr>
                <w:rFonts w:ascii="Arial" w:hAnsi="Arial" w:cs="Arial"/>
              </w:rPr>
              <w:t>one or more sub-channels from</w:t>
            </w:r>
            <w:r w:rsidR="008B57DD">
              <w:rPr>
                <w:rFonts w:ascii="Arial" w:hAnsi="Arial" w:cs="Arial"/>
              </w:rPr>
              <w:t xml:space="preserve">” of the </w:t>
            </w:r>
            <w:r>
              <w:rPr>
                <w:rFonts w:ascii="Arial" w:hAnsi="Arial" w:cs="Arial"/>
                <w:noProof/>
                <w:lang w:eastAsia="zh-CN"/>
              </w:rPr>
              <w:t xml:space="preserve">statement </w:t>
            </w:r>
            <w:r w:rsidRPr="00BF7A5C">
              <w:rPr>
                <w:rFonts w:ascii="Arial" w:hAnsi="Arial" w:cs="Arial"/>
                <w:noProof/>
                <w:lang w:eastAsia="zh-CN"/>
              </w:rPr>
              <w:t>“</w:t>
            </w:r>
            <w:r w:rsidRPr="00BF7A5C">
              <w:rPr>
                <w:rFonts w:ascii="Arial" w:hAnsi="Arial" w:cs="Arial"/>
              </w:rPr>
              <w:t xml:space="preserve">in one or more sub-channels from a number of </w:t>
            </w:r>
            <m:oMath>
              <m:sSubSup>
                <m:sSubSupPr>
                  <m:ctrlPr>
                    <w:rPr>
                      <w:rFonts w:ascii="Cambria Math" w:hAnsi="Cambria Math" w:cs="Arial"/>
                      <w:i/>
                    </w:rPr>
                  </m:ctrlPr>
                </m:sSubSupPr>
                <m:e>
                  <m:r>
                    <w:rPr>
                      <w:rFonts w:ascii="Cambria Math" w:hAnsi="Cambria Math" w:cs="Arial"/>
                    </w:rPr>
                    <m:t>N</m:t>
                  </m:r>
                </m:e>
                <m:sub>
                  <m:r>
                    <m:rPr>
                      <m:nor/>
                    </m:rPr>
                    <w:rPr>
                      <w:rFonts w:ascii="Arial" w:hAnsi="Arial" w:cs="Arial"/>
                    </w:rPr>
                    <m:t xml:space="preserve">subch </m:t>
                  </m:r>
                  <m:ctrlPr>
                    <w:rPr>
                      <w:rFonts w:ascii="Cambria Math" w:hAnsi="Cambria Math" w:cs="Arial"/>
                    </w:rPr>
                  </m:ctrlPr>
                </m:sub>
                <m:sup>
                  <m:r>
                    <m:rPr>
                      <m:nor/>
                    </m:rPr>
                    <w:rPr>
                      <w:rFonts w:ascii="Arial" w:hAnsi="Arial" w:cs="Arial"/>
                    </w:rPr>
                    <m:t>PSSCH</m:t>
                  </m:r>
                  <m:ctrlPr>
                    <w:rPr>
                      <w:rFonts w:ascii="Cambria Math" w:hAnsi="Cambria Math" w:cs="Arial"/>
                    </w:rPr>
                  </m:ctrlPr>
                </m:sup>
              </m:sSubSup>
            </m:oMath>
            <w:r w:rsidRPr="00BF7A5C">
              <w:rPr>
                <w:rFonts w:ascii="Arial" w:hAnsi="Arial" w:cs="Arial"/>
              </w:rPr>
              <w:t xml:space="preserve"> sub-channels” </w:t>
            </w:r>
            <w:r w:rsidR="008B57DD">
              <w:rPr>
                <w:rFonts w:ascii="Arial" w:hAnsi="Arial" w:cs="Arial"/>
              </w:rPr>
              <w:t xml:space="preserve">is </w:t>
            </w:r>
            <w:r w:rsidR="008B57DD" w:rsidRPr="008B57DD">
              <w:rPr>
                <w:rFonts w:ascii="Arial" w:hAnsi="Arial" w:cs="Arial"/>
              </w:rPr>
              <w:t>incompatible with a later statement of clause 16.3 that “</w:t>
            </w:r>
            <m:oMath>
              <m:sSubSup>
                <m:sSubSupPr>
                  <m:ctrlPr>
                    <w:rPr>
                      <w:rFonts w:ascii="Cambria Math" w:hAnsi="Cambria Math" w:cs="Arial"/>
                      <w:i/>
                      <w:szCs w:val="20"/>
                      <w:lang w:eastAsia="en-US"/>
                    </w:rPr>
                  </m:ctrlPr>
                </m:sSubSupPr>
                <m:e>
                  <m:sSubSup>
                    <m:sSubSupPr>
                      <m:ctrlPr>
                        <w:rPr>
                          <w:rFonts w:ascii="Cambria Math" w:hAnsi="Cambria Math" w:cs="Arial"/>
                          <w:i/>
                          <w:szCs w:val="20"/>
                          <w:lang w:eastAsia="en-US"/>
                        </w:rPr>
                      </m:ctrlPr>
                    </m:sSubSupPr>
                    <m:e>
                      <m:r>
                        <w:rPr>
                          <w:rFonts w:ascii="Cambria Math" w:hAnsi="Cambria Math" w:cs="Arial"/>
                          <w:szCs w:val="20"/>
                          <w:lang w:eastAsia="en-US"/>
                        </w:rPr>
                        <m:t>N</m:t>
                      </m:r>
                    </m:e>
                    <m:sub>
                      <m:r>
                        <m:rPr>
                          <m:nor/>
                        </m:rPr>
                        <w:rPr>
                          <w:rFonts w:ascii="Arial" w:hAnsi="Arial" w:cs="Arial"/>
                          <w:szCs w:val="20"/>
                          <w:lang w:eastAsia="en-US"/>
                        </w:rPr>
                        <m:t xml:space="preserve">subch </m:t>
                      </m:r>
                      <m:ctrlPr>
                        <w:rPr>
                          <w:rFonts w:ascii="Cambria Math" w:hAnsi="Cambria Math" w:cs="Arial"/>
                          <w:szCs w:val="20"/>
                          <w:lang w:eastAsia="en-US"/>
                        </w:rPr>
                      </m:ctrlPr>
                    </m:sub>
                    <m:sup>
                      <m:r>
                        <m:rPr>
                          <m:nor/>
                        </m:rPr>
                        <w:rPr>
                          <w:rFonts w:ascii="Arial" w:hAnsi="Arial" w:cs="Arial"/>
                          <w:szCs w:val="20"/>
                          <w:lang w:eastAsia="en-US"/>
                        </w:rPr>
                        <m:t>PSSCH</m:t>
                      </m:r>
                      <m:ctrlPr>
                        <w:rPr>
                          <w:rFonts w:ascii="Cambria Math" w:hAnsi="Cambria Math" w:cs="Arial"/>
                          <w:szCs w:val="20"/>
                          <w:lang w:eastAsia="en-US"/>
                        </w:rPr>
                      </m:ctrlPr>
                    </m:sup>
                  </m:sSubSup>
                  <m:r>
                    <w:rPr>
                      <w:rFonts w:ascii="Cambria Math" w:hAnsi="Cambria Math" w:cs="Arial"/>
                      <w:szCs w:val="20"/>
                      <w:lang w:eastAsia="en-US"/>
                    </w:rPr>
                    <m:t>⋅M</m:t>
                  </m:r>
                </m:e>
                <m:sub>
                  <m:r>
                    <m:rPr>
                      <m:nor/>
                    </m:rPr>
                    <w:rPr>
                      <w:rFonts w:ascii="Arial" w:hAnsi="Arial" w:cs="Arial"/>
                      <w:szCs w:val="20"/>
                      <w:lang w:eastAsia="en-US"/>
                    </w:rPr>
                    <m:t xml:space="preserve">subch, </m:t>
                  </m:r>
                  <m:r>
                    <m:rPr>
                      <m:sty m:val="p"/>
                    </m:rPr>
                    <w:rPr>
                      <w:rFonts w:ascii="Cambria Math" w:hAnsi="Cambria Math" w:cs="Arial"/>
                      <w:szCs w:val="20"/>
                      <w:lang w:eastAsia="en-US"/>
                    </w:rPr>
                    <m:t>slot</m:t>
                  </m:r>
                  <m:ctrlPr>
                    <w:rPr>
                      <w:rFonts w:ascii="Cambria Math" w:hAnsi="Cambria Math" w:cs="Arial"/>
                      <w:szCs w:val="20"/>
                      <w:lang w:eastAsia="en-US"/>
                    </w:rPr>
                  </m:ctrlPr>
                </m:sub>
                <m:sup>
                  <m:r>
                    <m:rPr>
                      <m:nor/>
                    </m:rPr>
                    <w:rPr>
                      <w:rFonts w:ascii="Arial" w:hAnsi="Arial" w:cs="Arial"/>
                      <w:szCs w:val="20"/>
                      <w:lang w:eastAsia="en-US"/>
                    </w:rPr>
                    <m:t>PSFCH</m:t>
                  </m:r>
                  <m:ctrlPr>
                    <w:rPr>
                      <w:rFonts w:ascii="Cambria Math" w:hAnsi="Cambria Math" w:cs="Arial"/>
                      <w:szCs w:val="20"/>
                      <w:lang w:eastAsia="en-US"/>
                    </w:rPr>
                  </m:ctrlPr>
                </m:sup>
              </m:sSubSup>
            </m:oMath>
            <w:r w:rsidR="008B57DD" w:rsidRPr="008B57DD">
              <w:rPr>
                <w:rFonts w:ascii="Arial" w:hAnsi="Arial" w:cs="Arial"/>
                <w:szCs w:val="20"/>
                <w:lang w:eastAsia="en-US"/>
              </w:rPr>
              <w:t xml:space="preserve"> PRBs are associated with one or more sub-channels from the </w:t>
            </w:r>
            <m:oMath>
              <m:sSubSup>
                <m:sSubSupPr>
                  <m:ctrlPr>
                    <w:rPr>
                      <w:rFonts w:ascii="Cambria Math" w:hAnsi="Cambria Math" w:cs="Arial"/>
                      <w:i/>
                      <w:szCs w:val="20"/>
                      <w:lang w:eastAsia="en-US"/>
                    </w:rPr>
                  </m:ctrlPr>
                </m:sSubSupPr>
                <m:e>
                  <m:r>
                    <w:rPr>
                      <w:rFonts w:ascii="Cambria Math" w:hAnsi="Cambria Math" w:cs="Arial"/>
                      <w:szCs w:val="20"/>
                      <w:lang w:eastAsia="en-US"/>
                    </w:rPr>
                    <m:t>N</m:t>
                  </m:r>
                </m:e>
                <m:sub>
                  <m:r>
                    <m:rPr>
                      <m:nor/>
                    </m:rPr>
                    <w:rPr>
                      <w:rFonts w:ascii="Arial" w:hAnsi="Arial" w:cs="Arial"/>
                      <w:szCs w:val="20"/>
                      <w:lang w:eastAsia="en-US"/>
                    </w:rPr>
                    <m:t xml:space="preserve">subch </m:t>
                  </m:r>
                  <m:ctrlPr>
                    <w:rPr>
                      <w:rFonts w:ascii="Cambria Math" w:hAnsi="Cambria Math" w:cs="Arial"/>
                      <w:szCs w:val="20"/>
                      <w:lang w:eastAsia="en-US"/>
                    </w:rPr>
                  </m:ctrlPr>
                </m:sub>
                <m:sup>
                  <m:r>
                    <m:rPr>
                      <m:nor/>
                    </m:rPr>
                    <w:rPr>
                      <w:rFonts w:ascii="Arial" w:hAnsi="Arial" w:cs="Arial"/>
                      <w:szCs w:val="20"/>
                      <w:lang w:eastAsia="en-US"/>
                    </w:rPr>
                    <m:t>PSSCH</m:t>
                  </m:r>
                  <m:ctrlPr>
                    <w:rPr>
                      <w:rFonts w:ascii="Cambria Math" w:hAnsi="Cambria Math" w:cs="Arial"/>
                      <w:szCs w:val="20"/>
                      <w:lang w:eastAsia="en-US"/>
                    </w:rPr>
                  </m:ctrlPr>
                </m:sup>
              </m:sSubSup>
            </m:oMath>
            <w:r w:rsidR="008B57DD" w:rsidRPr="008B57DD">
              <w:rPr>
                <w:rFonts w:ascii="Arial" w:hAnsi="Arial" w:cs="Arial"/>
                <w:szCs w:val="20"/>
                <w:lang w:eastAsia="en-US"/>
              </w:rPr>
              <w:t xml:space="preserve"> sub-channels of the corresponding PSSCH”.</w:t>
            </w:r>
          </w:p>
        </w:tc>
      </w:tr>
      <w:tr w:rsidR="00D2548B" w14:paraId="6A90A9F6" w14:textId="77777777" w:rsidTr="004B07D3">
        <w:tc>
          <w:tcPr>
            <w:tcW w:w="2694" w:type="dxa"/>
            <w:gridSpan w:val="2"/>
            <w:tcBorders>
              <w:left w:val="single" w:sz="4" w:space="0" w:color="auto"/>
            </w:tcBorders>
          </w:tcPr>
          <w:p w14:paraId="74043BED" w14:textId="77777777" w:rsidR="00D2548B" w:rsidRDefault="00D2548B" w:rsidP="004B07D3">
            <w:pPr>
              <w:pStyle w:val="CRCoverPage"/>
              <w:spacing w:after="0"/>
              <w:rPr>
                <w:b/>
                <w:i/>
                <w:noProof/>
                <w:sz w:val="8"/>
                <w:szCs w:val="8"/>
              </w:rPr>
            </w:pPr>
          </w:p>
        </w:tc>
        <w:tc>
          <w:tcPr>
            <w:tcW w:w="6946" w:type="dxa"/>
            <w:gridSpan w:val="9"/>
            <w:tcBorders>
              <w:right w:val="single" w:sz="4" w:space="0" w:color="auto"/>
            </w:tcBorders>
          </w:tcPr>
          <w:p w14:paraId="617BEF1A" w14:textId="77777777" w:rsidR="00D2548B" w:rsidRPr="00295278" w:rsidRDefault="00D2548B" w:rsidP="004B07D3">
            <w:pPr>
              <w:pStyle w:val="CRCoverPage"/>
              <w:spacing w:after="0"/>
              <w:rPr>
                <w:rFonts w:cs="Arial"/>
                <w:noProof/>
                <w:sz w:val="8"/>
                <w:szCs w:val="8"/>
              </w:rPr>
            </w:pPr>
          </w:p>
        </w:tc>
      </w:tr>
      <w:tr w:rsidR="00D2548B" w14:paraId="5D5F93F8" w14:textId="77777777" w:rsidTr="004B07D3">
        <w:tc>
          <w:tcPr>
            <w:tcW w:w="2694" w:type="dxa"/>
            <w:gridSpan w:val="2"/>
            <w:tcBorders>
              <w:left w:val="single" w:sz="4" w:space="0" w:color="auto"/>
            </w:tcBorders>
          </w:tcPr>
          <w:p w14:paraId="4AD52353" w14:textId="77777777" w:rsidR="00D2548B" w:rsidRDefault="00D2548B" w:rsidP="004B07D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EC226B8" w14:textId="3FF4D893" w:rsidR="0055282E" w:rsidRDefault="0055282E" w:rsidP="009D25C3">
            <w:pPr>
              <w:pStyle w:val="00Text"/>
              <w:numPr>
                <w:ilvl w:val="0"/>
                <w:numId w:val="50"/>
              </w:numPr>
              <w:spacing w:after="120" w:afterAutospacing="0" w:line="240" w:lineRule="auto"/>
              <w:rPr>
                <w:rFonts w:ascii="Arial" w:hAnsi="Arial" w:cs="Arial"/>
                <w:noProof/>
                <w:szCs w:val="20"/>
                <w:lang w:val="en-US"/>
              </w:rPr>
            </w:pPr>
            <w:r>
              <w:rPr>
                <w:rFonts w:ascii="Arial" w:hAnsi="Arial" w:cs="Arial"/>
                <w:noProof/>
                <w:szCs w:val="20"/>
                <w:lang w:val="en-US"/>
              </w:rPr>
              <w:t>Change ‘and/or’ to ‘or’ in clause 6.</w:t>
            </w:r>
          </w:p>
          <w:p w14:paraId="69271ACF" w14:textId="31907AC2" w:rsidR="00B65ADD" w:rsidRDefault="00B65ADD" w:rsidP="009D25C3">
            <w:pPr>
              <w:pStyle w:val="00Text"/>
              <w:numPr>
                <w:ilvl w:val="0"/>
                <w:numId w:val="50"/>
              </w:numPr>
              <w:spacing w:after="120" w:afterAutospacing="0" w:line="240" w:lineRule="auto"/>
              <w:rPr>
                <w:rFonts w:ascii="Arial" w:hAnsi="Arial" w:cs="Arial"/>
                <w:noProof/>
                <w:szCs w:val="20"/>
                <w:lang w:val="en-US"/>
              </w:rPr>
            </w:pPr>
            <w:r>
              <w:rPr>
                <w:rFonts w:ascii="Arial" w:hAnsi="Arial" w:cs="Arial"/>
                <w:noProof/>
                <w:szCs w:val="20"/>
                <w:lang w:val="en-US"/>
              </w:rPr>
              <w:t xml:space="preserve">Change </w:t>
            </w:r>
            <w:r w:rsidRPr="00B65ADD">
              <w:rPr>
                <w:rFonts w:ascii="Arial" w:hAnsi="Arial" w:cs="Arial"/>
                <w:lang w:val="en-US" w:eastAsia="zh-CN"/>
              </w:rPr>
              <w:t>“</w:t>
            </w:r>
            <w:proofErr w:type="spellStart"/>
            <w:r w:rsidRPr="00B65ADD">
              <w:rPr>
                <w:rFonts w:ascii="Arial" w:hAnsi="Arial" w:cs="Arial"/>
                <w:i/>
                <w:iCs/>
                <w:lang w:val="en-US" w:eastAsia="zh-CN"/>
              </w:rPr>
              <w:t>ACKNackFeedbackMode</w:t>
            </w:r>
            <w:proofErr w:type="spellEnd"/>
            <w:r w:rsidRPr="00B65ADD">
              <w:rPr>
                <w:rFonts w:ascii="Arial" w:hAnsi="Arial" w:cs="Arial"/>
                <w:lang w:val="en-US" w:eastAsia="zh-CN"/>
              </w:rPr>
              <w:t xml:space="preserve"> = </w:t>
            </w:r>
            <w:proofErr w:type="spellStart"/>
            <w:r w:rsidRPr="00B65ADD">
              <w:rPr>
                <w:rFonts w:ascii="Arial" w:hAnsi="Arial" w:cs="Arial"/>
                <w:i/>
                <w:iCs/>
                <w:lang w:val="en-US" w:eastAsia="zh-CN"/>
              </w:rPr>
              <w:t>JointFeedback</w:t>
            </w:r>
            <w:proofErr w:type="spellEnd"/>
            <w:r w:rsidRPr="00B65ADD">
              <w:rPr>
                <w:rFonts w:ascii="Arial" w:hAnsi="Arial" w:cs="Arial"/>
                <w:lang w:val="en-US" w:eastAsia="zh-CN"/>
              </w:rPr>
              <w:t xml:space="preserve">” </w:t>
            </w:r>
            <w:r>
              <w:rPr>
                <w:rFonts w:ascii="Arial" w:hAnsi="Arial" w:cs="Arial"/>
                <w:lang w:val="en-US" w:eastAsia="zh-CN"/>
              </w:rPr>
              <w:t xml:space="preserve">to </w:t>
            </w:r>
            <w:r w:rsidRPr="00B65ADD">
              <w:rPr>
                <w:rFonts w:ascii="Arial" w:hAnsi="Arial" w:cs="Arial"/>
                <w:lang w:val="en-US" w:eastAsia="zh-CN"/>
              </w:rPr>
              <w:t>“</w:t>
            </w:r>
            <w:proofErr w:type="spellStart"/>
            <w:r>
              <w:rPr>
                <w:rFonts w:ascii="Arial" w:hAnsi="Arial" w:cs="Arial"/>
                <w:i/>
                <w:iCs/>
                <w:lang w:val="en-US" w:eastAsia="zh-CN"/>
              </w:rPr>
              <w:t>ack</w:t>
            </w:r>
            <w:r w:rsidRPr="00B65ADD">
              <w:rPr>
                <w:rFonts w:ascii="Arial" w:hAnsi="Arial" w:cs="Arial"/>
                <w:i/>
                <w:iCs/>
                <w:lang w:val="en-US" w:eastAsia="zh-CN"/>
              </w:rPr>
              <w:t>NackFeedbackMode</w:t>
            </w:r>
            <w:proofErr w:type="spellEnd"/>
            <w:r w:rsidRPr="00B65ADD">
              <w:rPr>
                <w:rFonts w:ascii="Arial" w:hAnsi="Arial" w:cs="Arial"/>
                <w:lang w:val="en-US" w:eastAsia="zh-CN"/>
              </w:rPr>
              <w:t xml:space="preserve"> = </w:t>
            </w:r>
            <w:r>
              <w:rPr>
                <w:rFonts w:ascii="Arial" w:hAnsi="Arial" w:cs="Arial"/>
                <w:i/>
                <w:iCs/>
                <w:lang w:val="en-US" w:eastAsia="zh-CN"/>
              </w:rPr>
              <w:t>j</w:t>
            </w:r>
            <w:r w:rsidRPr="00B65ADD">
              <w:rPr>
                <w:rFonts w:ascii="Arial" w:hAnsi="Arial" w:cs="Arial"/>
                <w:i/>
                <w:iCs/>
                <w:lang w:val="en-US" w:eastAsia="zh-CN"/>
              </w:rPr>
              <w:t>oint</w:t>
            </w:r>
            <w:r w:rsidRPr="00B65ADD">
              <w:rPr>
                <w:rFonts w:ascii="Arial" w:hAnsi="Arial" w:cs="Arial"/>
                <w:lang w:val="en-US" w:eastAsia="zh-CN"/>
              </w:rPr>
              <w:t>”</w:t>
            </w:r>
            <w:r>
              <w:rPr>
                <w:rFonts w:ascii="Arial" w:hAnsi="Arial" w:cs="Arial"/>
                <w:lang w:val="en-US" w:eastAsia="zh-CN"/>
              </w:rPr>
              <w:t xml:space="preserve"> </w:t>
            </w:r>
            <w:r w:rsidRPr="00B65ADD">
              <w:rPr>
                <w:rFonts w:ascii="Arial" w:hAnsi="Arial" w:cs="Arial"/>
                <w:lang w:val="en-US" w:eastAsia="zh-CN"/>
              </w:rPr>
              <w:t xml:space="preserve">in </w:t>
            </w:r>
            <w:r>
              <w:rPr>
                <w:rFonts w:ascii="Arial" w:hAnsi="Arial" w:cs="Arial"/>
                <w:lang w:val="en-US" w:eastAsia="zh-CN"/>
              </w:rPr>
              <w:t xml:space="preserve">clause </w:t>
            </w:r>
            <w:r w:rsidRPr="00B65ADD">
              <w:rPr>
                <w:rFonts w:ascii="Arial" w:hAnsi="Arial" w:cs="Arial"/>
                <w:lang w:val="en-US" w:eastAsia="zh-CN"/>
              </w:rPr>
              <w:t>9.1.3.1.</w:t>
            </w:r>
          </w:p>
          <w:p w14:paraId="78C82D7A" w14:textId="17EC8E98" w:rsidR="00BE394D" w:rsidRDefault="00BE394D" w:rsidP="009D25C3">
            <w:pPr>
              <w:pStyle w:val="00Text"/>
              <w:numPr>
                <w:ilvl w:val="0"/>
                <w:numId w:val="50"/>
              </w:numPr>
              <w:spacing w:after="120" w:afterAutospacing="0" w:line="240" w:lineRule="auto"/>
              <w:rPr>
                <w:rFonts w:ascii="Arial" w:hAnsi="Arial" w:cs="Arial"/>
                <w:noProof/>
                <w:szCs w:val="20"/>
                <w:lang w:val="en-US"/>
              </w:rPr>
            </w:pPr>
            <w:r>
              <w:rPr>
                <w:rFonts w:ascii="Arial" w:hAnsi="Arial" w:cs="Arial"/>
                <w:noProof/>
                <w:szCs w:val="20"/>
                <w:lang w:val="en-US"/>
              </w:rPr>
              <w:t xml:space="preserve">Change </w:t>
            </w:r>
            <w:proofErr w:type="spellStart"/>
            <w:r w:rsidRPr="003D64AF">
              <w:rPr>
                <w:rFonts w:ascii="Arial" w:eastAsia="DengXian" w:hAnsi="Arial" w:cs="Arial"/>
                <w:i/>
                <w:iCs/>
                <w:lang w:eastAsia="ja-JP"/>
              </w:rPr>
              <w:t>pdcch-BlindDetectionCA</w:t>
            </w:r>
            <w:proofErr w:type="spellEnd"/>
            <w:r>
              <w:rPr>
                <w:rFonts w:ascii="Arial" w:eastAsia="DengXian" w:hAnsi="Arial" w:cs="Arial"/>
                <w:lang w:eastAsia="ja-JP"/>
              </w:rPr>
              <w:t xml:space="preserve"> to </w:t>
            </w:r>
            <w:r w:rsidRPr="00BE394D">
              <w:rPr>
                <w:rFonts w:ascii="Arial" w:eastAsia="DengXian" w:hAnsi="Arial" w:cs="Arial"/>
                <w:i/>
                <w:iCs/>
                <w:lang w:eastAsia="ja-JP"/>
              </w:rPr>
              <w:t>pdcch-BlindDetectionCA1</w:t>
            </w:r>
            <w:r>
              <w:rPr>
                <w:rFonts w:ascii="Arial" w:eastAsia="DengXian" w:hAnsi="Arial" w:cs="Arial"/>
                <w:lang w:eastAsia="ja-JP"/>
              </w:rPr>
              <w:t xml:space="preserve"> in </w:t>
            </w:r>
            <w:r w:rsidR="003D64AF">
              <w:rPr>
                <w:rFonts w:ascii="Arial" w:eastAsia="DengXian" w:hAnsi="Arial" w:cs="Arial"/>
                <w:lang w:eastAsia="ja-JP"/>
              </w:rPr>
              <w:t xml:space="preserve">an occasion in </w:t>
            </w:r>
            <w:r>
              <w:rPr>
                <w:rFonts w:ascii="Arial" w:eastAsia="DengXian" w:hAnsi="Arial" w:cs="Arial"/>
                <w:lang w:eastAsia="ja-JP"/>
              </w:rPr>
              <w:t>clause 10.</w:t>
            </w:r>
            <w:r>
              <w:rPr>
                <w:rFonts w:ascii="Arial" w:hAnsi="Arial" w:cs="Arial"/>
                <w:noProof/>
                <w:szCs w:val="20"/>
                <w:lang w:val="en-US"/>
              </w:rPr>
              <w:t xml:space="preserve"> </w:t>
            </w:r>
          </w:p>
          <w:p w14:paraId="14927106" w14:textId="639225FC" w:rsidR="00ED4FD8" w:rsidRDefault="009D25C3" w:rsidP="009D25C3">
            <w:pPr>
              <w:pStyle w:val="00Text"/>
              <w:numPr>
                <w:ilvl w:val="0"/>
                <w:numId w:val="50"/>
              </w:numPr>
              <w:spacing w:after="120" w:afterAutospacing="0" w:line="240" w:lineRule="auto"/>
              <w:rPr>
                <w:rFonts w:ascii="Arial" w:hAnsi="Arial" w:cs="Arial"/>
                <w:noProof/>
                <w:szCs w:val="20"/>
                <w:lang w:val="en-US"/>
              </w:rPr>
            </w:pPr>
            <w:r>
              <w:rPr>
                <w:rFonts w:ascii="Arial" w:hAnsi="Arial" w:cs="Arial"/>
                <w:noProof/>
                <w:szCs w:val="20"/>
                <w:lang w:val="en-US"/>
              </w:rPr>
              <w:t>Remove the ‘-r16’ from higher layer parameter names in clauses 16.1, 16.2.1, and 16.5</w:t>
            </w:r>
            <w:r w:rsidR="0028540A">
              <w:rPr>
                <w:rFonts w:ascii="Arial" w:hAnsi="Arial" w:cs="Arial"/>
                <w:noProof/>
                <w:szCs w:val="20"/>
                <w:lang w:val="en-US"/>
              </w:rPr>
              <w:t xml:space="preserve"> and remove an obsolete “higher layer parameter”.</w:t>
            </w:r>
          </w:p>
          <w:p w14:paraId="6BB01697" w14:textId="75FA19DE" w:rsidR="009D25C3" w:rsidRPr="009D25C3" w:rsidRDefault="008B57DD" w:rsidP="009D25C3">
            <w:pPr>
              <w:pStyle w:val="00Text"/>
              <w:numPr>
                <w:ilvl w:val="0"/>
                <w:numId w:val="50"/>
              </w:numPr>
              <w:spacing w:after="120" w:afterAutospacing="0" w:line="240" w:lineRule="auto"/>
              <w:rPr>
                <w:rFonts w:ascii="Arial" w:hAnsi="Arial" w:cs="Arial"/>
                <w:noProof/>
                <w:szCs w:val="20"/>
                <w:lang w:val="en-US"/>
              </w:rPr>
            </w:pPr>
            <w:r>
              <w:rPr>
                <w:rFonts w:ascii="Arial" w:hAnsi="Arial" w:cs="Arial"/>
                <w:noProof/>
                <w:szCs w:val="20"/>
                <w:lang w:val="en-US"/>
              </w:rPr>
              <w:lastRenderedPageBreak/>
              <w:t xml:space="preserve">Remove </w:t>
            </w:r>
            <w:r w:rsidRPr="00BF7A5C">
              <w:rPr>
                <w:rFonts w:ascii="Arial" w:hAnsi="Arial" w:cs="Arial"/>
                <w:noProof/>
                <w:lang w:eastAsia="zh-CN"/>
              </w:rPr>
              <w:t>“</w:t>
            </w:r>
            <w:r w:rsidRPr="00BF7A5C">
              <w:rPr>
                <w:rFonts w:ascii="Arial" w:hAnsi="Arial" w:cs="Arial"/>
              </w:rPr>
              <w:t xml:space="preserve">in one or more sub-channels from a number of </w:t>
            </w:r>
            <m:oMath>
              <m:sSubSup>
                <m:sSubSupPr>
                  <m:ctrlPr>
                    <w:rPr>
                      <w:rFonts w:ascii="Cambria Math" w:hAnsi="Cambria Math" w:cs="Arial"/>
                      <w:i/>
                    </w:rPr>
                  </m:ctrlPr>
                </m:sSubSupPr>
                <m:e>
                  <m:r>
                    <w:rPr>
                      <w:rFonts w:ascii="Cambria Math" w:hAnsi="Cambria Math" w:cs="Arial"/>
                    </w:rPr>
                    <m:t>N</m:t>
                  </m:r>
                </m:e>
                <m:sub>
                  <m:r>
                    <m:rPr>
                      <m:nor/>
                    </m:rPr>
                    <w:rPr>
                      <w:rFonts w:ascii="Arial" w:hAnsi="Arial" w:cs="Arial"/>
                    </w:rPr>
                    <m:t xml:space="preserve">subch </m:t>
                  </m:r>
                  <m:ctrlPr>
                    <w:rPr>
                      <w:rFonts w:ascii="Cambria Math" w:hAnsi="Cambria Math" w:cs="Arial"/>
                    </w:rPr>
                  </m:ctrlPr>
                </m:sub>
                <m:sup>
                  <m:r>
                    <m:rPr>
                      <m:nor/>
                    </m:rPr>
                    <w:rPr>
                      <w:rFonts w:ascii="Arial" w:hAnsi="Arial" w:cs="Arial"/>
                    </w:rPr>
                    <m:t>PSSCH</m:t>
                  </m:r>
                  <m:ctrlPr>
                    <w:rPr>
                      <w:rFonts w:ascii="Cambria Math" w:hAnsi="Cambria Math" w:cs="Arial"/>
                    </w:rPr>
                  </m:ctrlPr>
                </m:sup>
              </m:sSubSup>
            </m:oMath>
            <w:r w:rsidRPr="00BF7A5C">
              <w:rPr>
                <w:rFonts w:ascii="Arial" w:hAnsi="Arial" w:cs="Arial"/>
              </w:rPr>
              <w:t xml:space="preserve"> sub-channels”</w:t>
            </w:r>
            <w:r>
              <w:rPr>
                <w:rFonts w:ascii="Arial" w:hAnsi="Arial" w:cs="Arial"/>
              </w:rPr>
              <w:t xml:space="preserve"> in the aforementioned first statement and remove “</w:t>
            </w:r>
            <w:r w:rsidRPr="008B57DD">
              <w:rPr>
                <w:rFonts w:ascii="Arial" w:hAnsi="Arial" w:cs="Arial"/>
                <w:szCs w:val="20"/>
                <w:lang w:eastAsia="en-US"/>
              </w:rPr>
              <w:t>one or more sub-channels from</w:t>
            </w:r>
            <w:r>
              <w:rPr>
                <w:rFonts w:ascii="Arial" w:hAnsi="Arial" w:cs="Arial"/>
                <w:szCs w:val="20"/>
                <w:lang w:eastAsia="en-US"/>
              </w:rPr>
              <w:t xml:space="preserve">” in the aforementioned later statement of clause 16.3. </w:t>
            </w:r>
          </w:p>
        </w:tc>
      </w:tr>
      <w:tr w:rsidR="00D2548B" w14:paraId="30D41AC7" w14:textId="77777777" w:rsidTr="004B07D3">
        <w:tc>
          <w:tcPr>
            <w:tcW w:w="2694" w:type="dxa"/>
            <w:gridSpan w:val="2"/>
            <w:tcBorders>
              <w:left w:val="single" w:sz="4" w:space="0" w:color="auto"/>
            </w:tcBorders>
          </w:tcPr>
          <w:p w14:paraId="36BC6756" w14:textId="77777777" w:rsidR="00D2548B" w:rsidRDefault="00D2548B" w:rsidP="004B07D3">
            <w:pPr>
              <w:pStyle w:val="CRCoverPage"/>
              <w:spacing w:after="0"/>
              <w:rPr>
                <w:b/>
                <w:i/>
                <w:noProof/>
                <w:sz w:val="8"/>
                <w:szCs w:val="8"/>
              </w:rPr>
            </w:pPr>
          </w:p>
        </w:tc>
        <w:tc>
          <w:tcPr>
            <w:tcW w:w="6946" w:type="dxa"/>
            <w:gridSpan w:val="9"/>
            <w:tcBorders>
              <w:right w:val="single" w:sz="4" w:space="0" w:color="auto"/>
            </w:tcBorders>
          </w:tcPr>
          <w:p w14:paraId="74D52AB3" w14:textId="77777777" w:rsidR="00D2548B" w:rsidRDefault="00D2548B" w:rsidP="004B07D3">
            <w:pPr>
              <w:pStyle w:val="CRCoverPage"/>
              <w:spacing w:after="0"/>
              <w:rPr>
                <w:noProof/>
                <w:sz w:val="8"/>
                <w:szCs w:val="8"/>
              </w:rPr>
            </w:pPr>
          </w:p>
        </w:tc>
      </w:tr>
      <w:tr w:rsidR="00D2548B" w14:paraId="20DE56A6" w14:textId="77777777" w:rsidTr="004B07D3">
        <w:tc>
          <w:tcPr>
            <w:tcW w:w="2694" w:type="dxa"/>
            <w:gridSpan w:val="2"/>
            <w:tcBorders>
              <w:left w:val="single" w:sz="4" w:space="0" w:color="auto"/>
              <w:bottom w:val="single" w:sz="4" w:space="0" w:color="auto"/>
            </w:tcBorders>
          </w:tcPr>
          <w:p w14:paraId="5414009C" w14:textId="77777777" w:rsidR="00D2548B" w:rsidRDefault="00D2548B" w:rsidP="004B07D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E6842FB" w14:textId="3183DD36" w:rsidR="00D2548B" w:rsidRPr="00582041" w:rsidRDefault="00295278" w:rsidP="00963886">
            <w:pPr>
              <w:pStyle w:val="CRCoverPage"/>
              <w:spacing w:after="0"/>
              <w:rPr>
                <w:noProof/>
              </w:rPr>
            </w:pPr>
            <w:r>
              <w:rPr>
                <w:noProof/>
                <w:lang w:val="en-US"/>
              </w:rPr>
              <w:t>Inconsistent specifications</w:t>
            </w:r>
          </w:p>
        </w:tc>
      </w:tr>
      <w:tr w:rsidR="00D2548B" w14:paraId="29D5D958" w14:textId="77777777" w:rsidTr="004B07D3">
        <w:tc>
          <w:tcPr>
            <w:tcW w:w="2694" w:type="dxa"/>
            <w:gridSpan w:val="2"/>
          </w:tcPr>
          <w:p w14:paraId="0CAEF261" w14:textId="77777777" w:rsidR="00D2548B" w:rsidRDefault="00D2548B" w:rsidP="004B07D3">
            <w:pPr>
              <w:pStyle w:val="CRCoverPage"/>
              <w:spacing w:after="0"/>
              <w:rPr>
                <w:b/>
                <w:i/>
                <w:noProof/>
                <w:sz w:val="8"/>
                <w:szCs w:val="8"/>
              </w:rPr>
            </w:pPr>
          </w:p>
        </w:tc>
        <w:tc>
          <w:tcPr>
            <w:tcW w:w="6946" w:type="dxa"/>
            <w:gridSpan w:val="9"/>
          </w:tcPr>
          <w:p w14:paraId="2E951F13" w14:textId="77777777" w:rsidR="00D2548B" w:rsidRDefault="00D2548B" w:rsidP="004B07D3">
            <w:pPr>
              <w:pStyle w:val="CRCoverPage"/>
              <w:spacing w:after="0"/>
              <w:rPr>
                <w:noProof/>
                <w:sz w:val="8"/>
                <w:szCs w:val="8"/>
              </w:rPr>
            </w:pPr>
          </w:p>
        </w:tc>
      </w:tr>
      <w:tr w:rsidR="00D2548B" w14:paraId="60F6BB76" w14:textId="77777777" w:rsidTr="004B07D3">
        <w:tc>
          <w:tcPr>
            <w:tcW w:w="2694" w:type="dxa"/>
            <w:gridSpan w:val="2"/>
            <w:tcBorders>
              <w:top w:val="single" w:sz="4" w:space="0" w:color="auto"/>
              <w:left w:val="single" w:sz="4" w:space="0" w:color="auto"/>
            </w:tcBorders>
          </w:tcPr>
          <w:p w14:paraId="0BFFDCB7" w14:textId="77777777" w:rsidR="00D2548B" w:rsidRDefault="00D2548B" w:rsidP="004B07D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1C3007D" w14:textId="1D425EC2" w:rsidR="00D2548B" w:rsidRPr="00963886" w:rsidRDefault="00FA110D" w:rsidP="00963886">
            <w:pPr>
              <w:pStyle w:val="CRCoverPage"/>
              <w:spacing w:after="0"/>
              <w:rPr>
                <w:noProof/>
                <w:lang w:val="en-US"/>
              </w:rPr>
            </w:pPr>
            <w:r>
              <w:rPr>
                <w:noProof/>
                <w:lang w:val="en-US"/>
              </w:rPr>
              <w:t xml:space="preserve">6, 9.1.3.1, 10, </w:t>
            </w:r>
            <w:r w:rsidR="00963886">
              <w:rPr>
                <w:noProof/>
                <w:lang w:val="en-US"/>
              </w:rPr>
              <w:t>1</w:t>
            </w:r>
            <w:r w:rsidR="009D25C3">
              <w:rPr>
                <w:noProof/>
                <w:lang w:val="en-US"/>
              </w:rPr>
              <w:t xml:space="preserve">6.1, 16.2.1, </w:t>
            </w:r>
            <w:r w:rsidR="00601AB0">
              <w:rPr>
                <w:noProof/>
                <w:lang w:val="en-US"/>
              </w:rPr>
              <w:t xml:space="preserve">16.3, </w:t>
            </w:r>
            <w:r w:rsidR="009D25C3">
              <w:rPr>
                <w:noProof/>
                <w:lang w:val="en-US"/>
              </w:rPr>
              <w:t>16.5</w:t>
            </w:r>
          </w:p>
        </w:tc>
      </w:tr>
      <w:tr w:rsidR="00D2548B" w14:paraId="63A65726" w14:textId="77777777" w:rsidTr="004B07D3">
        <w:tc>
          <w:tcPr>
            <w:tcW w:w="2694" w:type="dxa"/>
            <w:gridSpan w:val="2"/>
            <w:tcBorders>
              <w:left w:val="single" w:sz="4" w:space="0" w:color="auto"/>
            </w:tcBorders>
          </w:tcPr>
          <w:p w14:paraId="7482880A" w14:textId="77777777" w:rsidR="00D2548B" w:rsidRDefault="00D2548B" w:rsidP="004B07D3">
            <w:pPr>
              <w:pStyle w:val="CRCoverPage"/>
              <w:spacing w:after="0"/>
              <w:rPr>
                <w:b/>
                <w:i/>
                <w:noProof/>
                <w:sz w:val="8"/>
                <w:szCs w:val="8"/>
              </w:rPr>
            </w:pPr>
          </w:p>
        </w:tc>
        <w:tc>
          <w:tcPr>
            <w:tcW w:w="6946" w:type="dxa"/>
            <w:gridSpan w:val="9"/>
            <w:tcBorders>
              <w:right w:val="single" w:sz="4" w:space="0" w:color="auto"/>
            </w:tcBorders>
          </w:tcPr>
          <w:p w14:paraId="4EA9D03B" w14:textId="77777777" w:rsidR="00D2548B" w:rsidRDefault="00D2548B" w:rsidP="004B07D3">
            <w:pPr>
              <w:pStyle w:val="CRCoverPage"/>
              <w:spacing w:after="0"/>
              <w:rPr>
                <w:noProof/>
                <w:sz w:val="8"/>
                <w:szCs w:val="8"/>
              </w:rPr>
            </w:pPr>
          </w:p>
        </w:tc>
      </w:tr>
      <w:tr w:rsidR="00D2548B" w14:paraId="146DDC64" w14:textId="77777777" w:rsidTr="004B07D3">
        <w:tc>
          <w:tcPr>
            <w:tcW w:w="2694" w:type="dxa"/>
            <w:gridSpan w:val="2"/>
            <w:tcBorders>
              <w:left w:val="single" w:sz="4" w:space="0" w:color="auto"/>
            </w:tcBorders>
          </w:tcPr>
          <w:p w14:paraId="7F6A4656" w14:textId="77777777" w:rsidR="00D2548B" w:rsidRDefault="00D2548B" w:rsidP="004B07D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1942E9" w14:textId="77777777" w:rsidR="00D2548B" w:rsidRDefault="00D2548B" w:rsidP="004B07D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328AD41" w14:textId="77777777" w:rsidR="00D2548B" w:rsidRDefault="00D2548B" w:rsidP="004B07D3">
            <w:pPr>
              <w:pStyle w:val="CRCoverPage"/>
              <w:spacing w:after="0"/>
              <w:jc w:val="center"/>
              <w:rPr>
                <w:b/>
                <w:caps/>
                <w:noProof/>
              </w:rPr>
            </w:pPr>
            <w:r>
              <w:rPr>
                <w:b/>
                <w:caps/>
                <w:noProof/>
              </w:rPr>
              <w:t>N</w:t>
            </w:r>
          </w:p>
        </w:tc>
        <w:tc>
          <w:tcPr>
            <w:tcW w:w="2977" w:type="dxa"/>
            <w:gridSpan w:val="4"/>
          </w:tcPr>
          <w:p w14:paraId="4A8B4A77" w14:textId="77777777" w:rsidR="00D2548B" w:rsidRDefault="00D2548B" w:rsidP="004B07D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CB48562" w14:textId="77777777" w:rsidR="00D2548B" w:rsidRDefault="00D2548B" w:rsidP="004B07D3">
            <w:pPr>
              <w:pStyle w:val="CRCoverPage"/>
              <w:spacing w:after="0"/>
              <w:ind w:left="99"/>
              <w:rPr>
                <w:noProof/>
              </w:rPr>
            </w:pPr>
          </w:p>
        </w:tc>
      </w:tr>
      <w:tr w:rsidR="00D2548B" w14:paraId="74D9B14B" w14:textId="77777777" w:rsidTr="004B07D3">
        <w:tc>
          <w:tcPr>
            <w:tcW w:w="2694" w:type="dxa"/>
            <w:gridSpan w:val="2"/>
            <w:tcBorders>
              <w:left w:val="single" w:sz="4" w:space="0" w:color="auto"/>
            </w:tcBorders>
          </w:tcPr>
          <w:p w14:paraId="55ACAF5C" w14:textId="77777777" w:rsidR="00D2548B" w:rsidRDefault="00D2548B" w:rsidP="004B07D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D03DC1" w14:textId="77777777" w:rsidR="00D2548B" w:rsidRDefault="00D2548B" w:rsidP="004B07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DDED14" w14:textId="77777777" w:rsidR="00D2548B" w:rsidRDefault="00D2548B" w:rsidP="004B07D3">
            <w:pPr>
              <w:pStyle w:val="CRCoverPage"/>
              <w:spacing w:after="0"/>
              <w:jc w:val="center"/>
              <w:rPr>
                <w:b/>
                <w:caps/>
                <w:noProof/>
              </w:rPr>
            </w:pPr>
            <w:r>
              <w:rPr>
                <w:b/>
                <w:caps/>
                <w:noProof/>
              </w:rPr>
              <w:t>X</w:t>
            </w:r>
          </w:p>
        </w:tc>
        <w:tc>
          <w:tcPr>
            <w:tcW w:w="2977" w:type="dxa"/>
            <w:gridSpan w:val="4"/>
          </w:tcPr>
          <w:p w14:paraId="4BDCFB8C" w14:textId="77777777" w:rsidR="00D2548B" w:rsidRDefault="00D2548B" w:rsidP="004B07D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7AAF72F" w14:textId="77777777" w:rsidR="00D2548B" w:rsidRDefault="00D2548B" w:rsidP="004B07D3">
            <w:pPr>
              <w:pStyle w:val="CRCoverPage"/>
              <w:spacing w:after="0"/>
              <w:ind w:left="99"/>
              <w:rPr>
                <w:noProof/>
              </w:rPr>
            </w:pPr>
            <w:r>
              <w:rPr>
                <w:noProof/>
              </w:rPr>
              <w:t>TS/TR ... CR ...</w:t>
            </w:r>
          </w:p>
        </w:tc>
      </w:tr>
      <w:tr w:rsidR="00D2548B" w14:paraId="4D690435" w14:textId="77777777" w:rsidTr="004B07D3">
        <w:tc>
          <w:tcPr>
            <w:tcW w:w="2694" w:type="dxa"/>
            <w:gridSpan w:val="2"/>
            <w:tcBorders>
              <w:left w:val="single" w:sz="4" w:space="0" w:color="auto"/>
            </w:tcBorders>
          </w:tcPr>
          <w:p w14:paraId="5E7387C0" w14:textId="77777777" w:rsidR="00D2548B" w:rsidRDefault="00D2548B" w:rsidP="004B07D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2BB42F" w14:textId="77777777" w:rsidR="00D2548B" w:rsidRDefault="00D2548B" w:rsidP="004B07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AC23F9" w14:textId="77777777" w:rsidR="00D2548B" w:rsidRDefault="00D2548B" w:rsidP="004B07D3">
            <w:pPr>
              <w:pStyle w:val="CRCoverPage"/>
              <w:spacing w:after="0"/>
              <w:jc w:val="center"/>
              <w:rPr>
                <w:b/>
                <w:caps/>
                <w:noProof/>
              </w:rPr>
            </w:pPr>
            <w:r>
              <w:rPr>
                <w:b/>
                <w:caps/>
                <w:noProof/>
              </w:rPr>
              <w:t>X</w:t>
            </w:r>
          </w:p>
        </w:tc>
        <w:tc>
          <w:tcPr>
            <w:tcW w:w="2977" w:type="dxa"/>
            <w:gridSpan w:val="4"/>
          </w:tcPr>
          <w:p w14:paraId="6AECEA6F" w14:textId="77777777" w:rsidR="00D2548B" w:rsidRDefault="00D2548B" w:rsidP="004B07D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DEAA282" w14:textId="77777777" w:rsidR="00D2548B" w:rsidRDefault="00D2548B" w:rsidP="004B07D3">
            <w:pPr>
              <w:pStyle w:val="CRCoverPage"/>
              <w:spacing w:after="0"/>
              <w:ind w:left="99"/>
              <w:rPr>
                <w:noProof/>
              </w:rPr>
            </w:pPr>
            <w:r>
              <w:rPr>
                <w:noProof/>
              </w:rPr>
              <w:t xml:space="preserve">TS/TR ... CR ... </w:t>
            </w:r>
          </w:p>
        </w:tc>
      </w:tr>
      <w:tr w:rsidR="00D2548B" w14:paraId="2ECE188F" w14:textId="77777777" w:rsidTr="004B07D3">
        <w:tc>
          <w:tcPr>
            <w:tcW w:w="2694" w:type="dxa"/>
            <w:gridSpan w:val="2"/>
            <w:tcBorders>
              <w:left w:val="single" w:sz="4" w:space="0" w:color="auto"/>
            </w:tcBorders>
          </w:tcPr>
          <w:p w14:paraId="50D33AD2" w14:textId="77777777" w:rsidR="00D2548B" w:rsidRDefault="00D2548B" w:rsidP="004B07D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8474C3" w14:textId="77777777" w:rsidR="00D2548B" w:rsidRDefault="00D2548B" w:rsidP="004B07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803AF3" w14:textId="77777777" w:rsidR="00D2548B" w:rsidRDefault="00D2548B" w:rsidP="004B07D3">
            <w:pPr>
              <w:pStyle w:val="CRCoverPage"/>
              <w:spacing w:after="0"/>
              <w:jc w:val="center"/>
              <w:rPr>
                <w:b/>
                <w:caps/>
                <w:noProof/>
              </w:rPr>
            </w:pPr>
            <w:r>
              <w:rPr>
                <w:b/>
                <w:caps/>
                <w:noProof/>
              </w:rPr>
              <w:t>X</w:t>
            </w:r>
          </w:p>
        </w:tc>
        <w:tc>
          <w:tcPr>
            <w:tcW w:w="2977" w:type="dxa"/>
            <w:gridSpan w:val="4"/>
          </w:tcPr>
          <w:p w14:paraId="58625B83" w14:textId="77777777" w:rsidR="00D2548B" w:rsidRDefault="00D2548B" w:rsidP="004B07D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5D8542" w14:textId="77777777" w:rsidR="00D2548B" w:rsidRDefault="00D2548B" w:rsidP="004B07D3">
            <w:pPr>
              <w:pStyle w:val="CRCoverPage"/>
              <w:spacing w:after="0"/>
              <w:ind w:left="99"/>
              <w:rPr>
                <w:noProof/>
              </w:rPr>
            </w:pPr>
            <w:r>
              <w:rPr>
                <w:noProof/>
              </w:rPr>
              <w:t xml:space="preserve">TS/TR ... CR ... </w:t>
            </w:r>
          </w:p>
        </w:tc>
      </w:tr>
      <w:tr w:rsidR="00D2548B" w14:paraId="6ACA880A" w14:textId="77777777" w:rsidTr="004B07D3">
        <w:tc>
          <w:tcPr>
            <w:tcW w:w="2694" w:type="dxa"/>
            <w:gridSpan w:val="2"/>
            <w:tcBorders>
              <w:left w:val="single" w:sz="4" w:space="0" w:color="auto"/>
            </w:tcBorders>
          </w:tcPr>
          <w:p w14:paraId="3390E8C9" w14:textId="77777777" w:rsidR="00D2548B" w:rsidRDefault="00D2548B" w:rsidP="004B07D3">
            <w:pPr>
              <w:pStyle w:val="CRCoverPage"/>
              <w:spacing w:after="0"/>
              <w:rPr>
                <w:b/>
                <w:i/>
                <w:noProof/>
              </w:rPr>
            </w:pPr>
          </w:p>
        </w:tc>
        <w:tc>
          <w:tcPr>
            <w:tcW w:w="6946" w:type="dxa"/>
            <w:gridSpan w:val="9"/>
            <w:tcBorders>
              <w:right w:val="single" w:sz="4" w:space="0" w:color="auto"/>
            </w:tcBorders>
          </w:tcPr>
          <w:p w14:paraId="593F41C2" w14:textId="77777777" w:rsidR="00D2548B" w:rsidRDefault="00D2548B" w:rsidP="004B07D3">
            <w:pPr>
              <w:pStyle w:val="CRCoverPage"/>
              <w:spacing w:after="0"/>
              <w:rPr>
                <w:noProof/>
              </w:rPr>
            </w:pPr>
          </w:p>
        </w:tc>
      </w:tr>
      <w:tr w:rsidR="00D2548B" w14:paraId="691DBEAE" w14:textId="77777777" w:rsidTr="004B07D3">
        <w:tc>
          <w:tcPr>
            <w:tcW w:w="2694" w:type="dxa"/>
            <w:gridSpan w:val="2"/>
            <w:tcBorders>
              <w:left w:val="single" w:sz="4" w:space="0" w:color="auto"/>
              <w:bottom w:val="single" w:sz="4" w:space="0" w:color="auto"/>
            </w:tcBorders>
          </w:tcPr>
          <w:p w14:paraId="76D1DC4B" w14:textId="77777777" w:rsidR="00D2548B" w:rsidRDefault="00D2548B" w:rsidP="004B07D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BFD2267" w14:textId="77777777" w:rsidR="00D2548B" w:rsidRDefault="00D2548B" w:rsidP="004B07D3">
            <w:pPr>
              <w:pStyle w:val="CRCoverPage"/>
              <w:spacing w:after="0"/>
              <w:ind w:left="100"/>
              <w:rPr>
                <w:noProof/>
              </w:rPr>
            </w:pPr>
          </w:p>
        </w:tc>
      </w:tr>
      <w:tr w:rsidR="00D2548B" w:rsidRPr="008863B9" w14:paraId="58140FFE" w14:textId="77777777" w:rsidTr="004B07D3">
        <w:tc>
          <w:tcPr>
            <w:tcW w:w="2694" w:type="dxa"/>
            <w:gridSpan w:val="2"/>
            <w:tcBorders>
              <w:top w:val="single" w:sz="4" w:space="0" w:color="auto"/>
              <w:bottom w:val="single" w:sz="4" w:space="0" w:color="auto"/>
            </w:tcBorders>
          </w:tcPr>
          <w:p w14:paraId="3528FD64" w14:textId="77777777" w:rsidR="00D2548B" w:rsidRPr="008863B9" w:rsidRDefault="00D2548B" w:rsidP="004B07D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08DB98D" w14:textId="77777777" w:rsidR="00D2548B" w:rsidRPr="008863B9" w:rsidRDefault="00D2548B" w:rsidP="004B07D3">
            <w:pPr>
              <w:pStyle w:val="CRCoverPage"/>
              <w:spacing w:after="0"/>
              <w:ind w:left="100"/>
              <w:rPr>
                <w:noProof/>
                <w:sz w:val="8"/>
                <w:szCs w:val="8"/>
              </w:rPr>
            </w:pPr>
          </w:p>
        </w:tc>
      </w:tr>
      <w:tr w:rsidR="00D2548B" w14:paraId="2F706158" w14:textId="77777777" w:rsidTr="004B07D3">
        <w:tc>
          <w:tcPr>
            <w:tcW w:w="2694" w:type="dxa"/>
            <w:gridSpan w:val="2"/>
            <w:tcBorders>
              <w:top w:val="single" w:sz="4" w:space="0" w:color="auto"/>
              <w:left w:val="single" w:sz="4" w:space="0" w:color="auto"/>
              <w:bottom w:val="single" w:sz="4" w:space="0" w:color="auto"/>
            </w:tcBorders>
          </w:tcPr>
          <w:p w14:paraId="14B65ED7" w14:textId="77777777" w:rsidR="00D2548B" w:rsidRDefault="00D2548B" w:rsidP="004B07D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611BB3" w14:textId="77777777" w:rsidR="00D2548B" w:rsidRDefault="00D2548B" w:rsidP="004B07D3">
            <w:pPr>
              <w:pStyle w:val="CRCoverPage"/>
              <w:spacing w:after="0"/>
              <w:ind w:left="100"/>
              <w:rPr>
                <w:noProof/>
              </w:rPr>
            </w:pPr>
          </w:p>
        </w:tc>
      </w:tr>
    </w:tbl>
    <w:p w14:paraId="0553331B" w14:textId="77777777" w:rsidR="00D2548B" w:rsidRDefault="00D2548B" w:rsidP="00D2548B">
      <w:pPr>
        <w:pStyle w:val="CRCoverPage"/>
        <w:spacing w:after="0"/>
        <w:rPr>
          <w:noProof/>
          <w:sz w:val="8"/>
          <w:szCs w:val="8"/>
        </w:rPr>
      </w:pPr>
    </w:p>
    <w:p w14:paraId="5FB2F7F6" w14:textId="77777777" w:rsidR="00400856" w:rsidRDefault="00400856">
      <w:pPr>
        <w:spacing w:after="0"/>
      </w:pPr>
      <w:bookmarkStart w:id="13" w:name="_Toc11352143"/>
      <w:bookmarkStart w:id="14" w:name="_Toc20318033"/>
      <w:bookmarkStart w:id="15" w:name="_Toc27299931"/>
      <w:bookmarkStart w:id="16" w:name="_Toc29673204"/>
      <w:bookmarkStart w:id="17" w:name="_Toc29673345"/>
      <w:bookmarkStart w:id="18" w:name="_Toc29674338"/>
      <w:bookmarkStart w:id="19" w:name="_Toc36645568"/>
      <w:bookmarkStart w:id="20" w:name="_Toc45810613"/>
      <w:bookmarkStart w:id="21" w:name="_Toc60777189"/>
      <w:bookmarkEnd w:id="1"/>
      <w:bookmarkEnd w:id="2"/>
      <w:bookmarkEnd w:id="3"/>
      <w:bookmarkEnd w:id="4"/>
      <w:bookmarkEnd w:id="5"/>
      <w:bookmarkEnd w:id="6"/>
      <w:bookmarkEnd w:id="7"/>
      <w:bookmarkEnd w:id="8"/>
      <w:bookmarkEnd w:id="9"/>
      <w:r>
        <w:br w:type="page"/>
      </w:r>
    </w:p>
    <w:p w14:paraId="08B1B825" w14:textId="77777777" w:rsidR="00096655" w:rsidRPr="00B916EC" w:rsidRDefault="00096655" w:rsidP="00096655">
      <w:pPr>
        <w:pStyle w:val="Heading1"/>
        <w:tabs>
          <w:tab w:val="left" w:pos="1134"/>
        </w:tabs>
        <w:rPr>
          <w:rFonts w:cs="Arial"/>
          <w:szCs w:val="32"/>
        </w:rPr>
      </w:pPr>
      <w:bookmarkStart w:id="22" w:name="_Ref500595654"/>
      <w:bookmarkStart w:id="23" w:name="_Toc12021443"/>
      <w:bookmarkStart w:id="24" w:name="_Toc20311555"/>
      <w:bookmarkStart w:id="25" w:name="_Toc26719380"/>
      <w:bookmarkStart w:id="26" w:name="_Toc29894811"/>
      <w:bookmarkStart w:id="27" w:name="_Toc29899110"/>
      <w:bookmarkStart w:id="28" w:name="_Toc29899528"/>
      <w:bookmarkStart w:id="29" w:name="_Toc29917265"/>
      <w:bookmarkStart w:id="30" w:name="_Toc36498139"/>
      <w:bookmarkStart w:id="31" w:name="_Toc45699165"/>
      <w:bookmarkStart w:id="32" w:name="_Toc74762904"/>
      <w:bookmarkStart w:id="33" w:name="_Ref500250940"/>
      <w:bookmarkStart w:id="34" w:name="_Toc12021473"/>
      <w:bookmarkStart w:id="35" w:name="_Toc20311585"/>
      <w:bookmarkStart w:id="36" w:name="_Toc26719410"/>
      <w:bookmarkStart w:id="37" w:name="_Toc29894843"/>
      <w:bookmarkStart w:id="38" w:name="_Toc29899142"/>
      <w:bookmarkStart w:id="39" w:name="_Toc29899560"/>
      <w:bookmarkStart w:id="40" w:name="_Toc29917297"/>
      <w:bookmarkStart w:id="41" w:name="_Toc36498171"/>
      <w:bookmarkStart w:id="42" w:name="_Toc45699197"/>
      <w:bookmarkStart w:id="43" w:name="_Toc74762936"/>
      <w:bookmarkStart w:id="44" w:name="_Toc74762951"/>
      <w:bookmarkStart w:id="45" w:name="_Ref497117847"/>
      <w:bookmarkStart w:id="46" w:name="_Ref505248562"/>
      <w:bookmarkStart w:id="47" w:name="_Toc12021470"/>
      <w:bookmarkStart w:id="48" w:name="_Toc20311582"/>
      <w:bookmarkStart w:id="49" w:name="_Toc26719407"/>
      <w:bookmarkStart w:id="50" w:name="_Toc29894840"/>
      <w:bookmarkStart w:id="51" w:name="_Toc29899139"/>
      <w:bookmarkStart w:id="52" w:name="_Toc29899557"/>
      <w:bookmarkStart w:id="53" w:name="_Toc29917294"/>
      <w:bookmarkStart w:id="54" w:name="_Toc36498168"/>
      <w:bookmarkStart w:id="55" w:name="_Toc45699194"/>
      <w:bookmarkStart w:id="56" w:name="_Toc66974072"/>
      <w:bookmarkStart w:id="57" w:name="_Toc12021485"/>
      <w:bookmarkStart w:id="58" w:name="_Toc20311597"/>
      <w:bookmarkStart w:id="59" w:name="_Toc26719422"/>
      <w:bookmarkStart w:id="60" w:name="_Toc29894857"/>
      <w:bookmarkStart w:id="61" w:name="_Toc29899156"/>
      <w:bookmarkStart w:id="62" w:name="_Toc29899574"/>
      <w:bookmarkStart w:id="63" w:name="_Toc29917311"/>
      <w:bookmarkStart w:id="64" w:name="_Toc36498185"/>
      <w:bookmarkStart w:id="65" w:name="_Toc45699212"/>
      <w:bookmarkStart w:id="66" w:name="_Toc66974090"/>
      <w:bookmarkStart w:id="67" w:name="_Toc29894868"/>
      <w:bookmarkStart w:id="68" w:name="_Toc29899167"/>
      <w:bookmarkStart w:id="69" w:name="_Toc29899585"/>
      <w:bookmarkStart w:id="70" w:name="_Toc29917314"/>
      <w:bookmarkStart w:id="71" w:name="_Toc36498188"/>
      <w:bookmarkStart w:id="72" w:name="_Toc45699216"/>
      <w:bookmarkStart w:id="73" w:name="_Toc52208378"/>
      <w:bookmarkStart w:id="74" w:name="_Toc29673174"/>
      <w:bookmarkStart w:id="75" w:name="_Toc29673315"/>
      <w:bookmarkStart w:id="76" w:name="_Toc29674308"/>
      <w:bookmarkStart w:id="77" w:name="_Toc36645538"/>
      <w:bookmarkStart w:id="78" w:name="_Toc45810583"/>
      <w:bookmarkStart w:id="79" w:name="_Toc60777159"/>
      <w:r w:rsidRPr="00B916EC">
        <w:rPr>
          <w:rFonts w:cs="Arial"/>
          <w:szCs w:val="32"/>
        </w:rPr>
        <w:lastRenderedPageBreak/>
        <w:t>6</w:t>
      </w:r>
      <w:r w:rsidRPr="00B916EC">
        <w:rPr>
          <w:rFonts w:cs="Arial"/>
          <w:szCs w:val="32"/>
        </w:rPr>
        <w:tab/>
        <w:t xml:space="preserve">Link </w:t>
      </w:r>
      <w:r>
        <w:rPr>
          <w:rFonts w:cs="Arial"/>
          <w:szCs w:val="32"/>
        </w:rPr>
        <w:t>recovery</w:t>
      </w:r>
      <w:r w:rsidRPr="00B916EC">
        <w:rPr>
          <w:rFonts w:cs="Arial"/>
          <w:szCs w:val="32"/>
        </w:rPr>
        <w:t xml:space="preserve"> procedures</w:t>
      </w:r>
      <w:bookmarkEnd w:id="22"/>
      <w:bookmarkEnd w:id="23"/>
      <w:bookmarkEnd w:id="24"/>
      <w:bookmarkEnd w:id="25"/>
      <w:bookmarkEnd w:id="26"/>
      <w:bookmarkEnd w:id="27"/>
      <w:bookmarkEnd w:id="28"/>
      <w:bookmarkEnd w:id="29"/>
      <w:bookmarkEnd w:id="30"/>
      <w:bookmarkEnd w:id="31"/>
      <w:bookmarkEnd w:id="32"/>
    </w:p>
    <w:p w14:paraId="5CB1AE66" w14:textId="77777777" w:rsidR="00096655" w:rsidRDefault="00096655" w:rsidP="00096655">
      <w:pPr>
        <w:jc w:val="center"/>
      </w:pPr>
      <w:r>
        <w:t>&lt;omitted text&gt;</w:t>
      </w:r>
    </w:p>
    <w:p w14:paraId="3F084884" w14:textId="4D9F0FBA" w:rsidR="00096655" w:rsidRPr="00B916EC" w:rsidRDefault="00096655" w:rsidP="00096655">
      <w:r w:rsidRPr="001074F5">
        <w:rPr>
          <w:rFonts w:eastAsia="DengXian"/>
        </w:rPr>
        <w:t xml:space="preserve">For the </w:t>
      </w:r>
      <w:proofErr w:type="spellStart"/>
      <w:r w:rsidRPr="001074F5">
        <w:rPr>
          <w:rFonts w:eastAsia="DengXian"/>
        </w:rPr>
        <w:t>PCell</w:t>
      </w:r>
      <w:proofErr w:type="spellEnd"/>
      <w:r w:rsidRPr="001074F5">
        <w:rPr>
          <w:rFonts w:eastAsia="DengXian"/>
        </w:rPr>
        <w:t xml:space="preserve"> or the </w:t>
      </w:r>
      <w:proofErr w:type="spellStart"/>
      <w:r w:rsidRPr="001074F5">
        <w:rPr>
          <w:rFonts w:eastAsia="DengXian"/>
        </w:rPr>
        <w:t>PSCell</w:t>
      </w:r>
      <w:proofErr w:type="spellEnd"/>
      <w:r>
        <w:rPr>
          <w:rFonts w:eastAsia="DengXian"/>
        </w:rPr>
        <w:t>,</w:t>
      </w:r>
      <w:r>
        <w:t xml:space="preserve"> upon request from higher layers, t</w:t>
      </w:r>
      <w:r w:rsidRPr="00B916EC">
        <w:t>he UE provide</w:t>
      </w:r>
      <w:r>
        <w:t>s</w:t>
      </w:r>
      <w:r w:rsidRPr="00B916EC">
        <w:t xml:space="preserve"> to higher layers </w:t>
      </w:r>
      <w:r>
        <w:t xml:space="preserve">the </w:t>
      </w:r>
      <w:r w:rsidRPr="00B916EC">
        <w:t xml:space="preserve">periodic CSI-RS configuration </w:t>
      </w:r>
      <w:r>
        <w:t>indexes and/</w:t>
      </w:r>
      <w:r w:rsidRPr="00B916EC">
        <w:t>or SS/PBCH block index</w:t>
      </w:r>
      <w:r>
        <w:t>es</w:t>
      </w:r>
      <w:r w:rsidRPr="00B916EC">
        <w:rPr>
          <w:iCs/>
        </w:rPr>
        <w:t xml:space="preserve"> </w:t>
      </w:r>
      <w:r>
        <w:t>from</w:t>
      </w:r>
      <w:r w:rsidRPr="00B916EC">
        <w:t xml:space="preserve"> the set </w:t>
      </w:r>
      <w:r>
        <w:rPr>
          <w:iCs/>
          <w:noProof/>
          <w:position w:val="-10"/>
          <w:lang w:val="en-US"/>
        </w:rPr>
        <w:drawing>
          <wp:inline distT="0" distB="0" distL="0" distR="0" wp14:anchorId="49A637A6" wp14:editId="61567A4F">
            <wp:extent cx="177800" cy="177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7800" cy="177800"/>
                    </a:xfrm>
                    <a:prstGeom prst="rect">
                      <a:avLst/>
                    </a:prstGeom>
                    <a:noFill/>
                    <a:ln>
                      <a:noFill/>
                    </a:ln>
                  </pic:spPr>
                </pic:pic>
              </a:graphicData>
            </a:graphic>
          </wp:inline>
        </w:drawing>
      </w:r>
      <w:r>
        <w:rPr>
          <w:iCs/>
        </w:rPr>
        <w:t xml:space="preserve"> and the corresponding L1-RSRP measurements that are larger than or equal to the </w:t>
      </w:r>
      <w:proofErr w:type="spellStart"/>
      <w:r w:rsidRPr="00B916EC">
        <w:t>Q</w:t>
      </w:r>
      <w:r>
        <w:rPr>
          <w:vertAlign w:val="subscript"/>
        </w:rPr>
        <w:t>in</w:t>
      </w:r>
      <w:r w:rsidRPr="00B916EC">
        <w:rPr>
          <w:vertAlign w:val="subscript"/>
        </w:rPr>
        <w:t>,LR</w:t>
      </w:r>
      <w:proofErr w:type="spellEnd"/>
      <w:r>
        <w:rPr>
          <w:iCs/>
        </w:rPr>
        <w:t xml:space="preserve"> threshold</w:t>
      </w:r>
      <w:r w:rsidRPr="00B916EC">
        <w:rPr>
          <w:iCs/>
        </w:rPr>
        <w:t xml:space="preserve">. </w:t>
      </w:r>
    </w:p>
    <w:p w14:paraId="3BD2CF30" w14:textId="0A1ED684" w:rsidR="00096655" w:rsidRPr="00C8262F" w:rsidRDefault="00096655" w:rsidP="00096655">
      <w:pPr>
        <w:rPr>
          <w:rFonts w:eastAsia="DengXian"/>
          <w:iCs/>
        </w:rPr>
      </w:pPr>
      <w:r w:rsidRPr="009D5134">
        <w:t xml:space="preserve">For the </w:t>
      </w:r>
      <w:proofErr w:type="spellStart"/>
      <w:r w:rsidRPr="009D5134">
        <w:t>SCell</w:t>
      </w:r>
      <w:proofErr w:type="spellEnd"/>
      <w:r w:rsidRPr="009D5134">
        <w:t>, u</w:t>
      </w:r>
      <w:r w:rsidRPr="00C8262F">
        <w:rPr>
          <w:rFonts w:eastAsia="DengXian"/>
        </w:rPr>
        <w:t xml:space="preserve">pon request from higher layers, the UE </w:t>
      </w:r>
      <w:r>
        <w:rPr>
          <w:rFonts w:eastAsia="DengXian"/>
        </w:rPr>
        <w:t>indicates</w:t>
      </w:r>
      <w:r w:rsidRPr="00C8262F">
        <w:rPr>
          <w:rFonts w:eastAsia="DengXian"/>
        </w:rPr>
        <w:t xml:space="preserve"> to higher layers </w:t>
      </w:r>
      <w:r w:rsidRPr="009D5134">
        <w:rPr>
          <w:rFonts w:eastAsia="DengXian"/>
        </w:rPr>
        <w:t xml:space="preserve">whether there is at least one periodic CSI-RS configuration index </w:t>
      </w:r>
      <w:del w:id="80" w:author="Aris Papasakellariou" w:date="2021-08-21T18:21:00Z">
        <w:r w:rsidRPr="009D5134" w:rsidDel="004D4B79">
          <w:rPr>
            <w:rFonts w:eastAsia="DengXian"/>
          </w:rPr>
          <w:delText>and/</w:delText>
        </w:r>
      </w:del>
      <w:r w:rsidRPr="009D5134">
        <w:rPr>
          <w:rFonts w:eastAsia="DengXian"/>
        </w:rPr>
        <w:t>or SS/PBCH block index</w:t>
      </w:r>
      <w:r w:rsidRPr="009D5134">
        <w:rPr>
          <w:rFonts w:eastAsia="DengXian"/>
          <w:iCs/>
        </w:rPr>
        <w:t xml:space="preserve"> </w:t>
      </w:r>
      <w:r w:rsidRPr="009D5134">
        <w:rPr>
          <w:rFonts w:eastAsia="DengXian"/>
        </w:rPr>
        <w:t xml:space="preserve">from the set </w:t>
      </w:r>
      <w:r w:rsidRPr="009D5134">
        <w:rPr>
          <w:rFonts w:eastAsia="DengXian"/>
          <w:iCs/>
          <w:noProof/>
          <w:position w:val="-10"/>
          <w:lang w:val="en-US"/>
        </w:rPr>
        <w:drawing>
          <wp:inline distT="0" distB="0" distL="0" distR="0" wp14:anchorId="72B95329" wp14:editId="4AB84CFF">
            <wp:extent cx="180975" cy="180975"/>
            <wp:effectExtent l="0" t="0" r="9525" b="9525"/>
            <wp:docPr id="5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9D5134">
        <w:rPr>
          <w:rFonts w:eastAsia="DengXian"/>
        </w:rPr>
        <w:t xml:space="preserve"> with corresponding L1-RSRP measurements that are larger than or equal to the </w:t>
      </w:r>
      <w:proofErr w:type="spellStart"/>
      <w:r w:rsidRPr="009D5134">
        <w:rPr>
          <w:rFonts w:eastAsia="DengXian"/>
        </w:rPr>
        <w:t>Q</w:t>
      </w:r>
      <w:r w:rsidRPr="009D5134">
        <w:rPr>
          <w:rFonts w:eastAsia="DengXian"/>
          <w:vertAlign w:val="subscript"/>
        </w:rPr>
        <w:t>in,LR</w:t>
      </w:r>
      <w:proofErr w:type="spellEnd"/>
      <w:r w:rsidRPr="009D5134">
        <w:rPr>
          <w:rFonts w:eastAsia="DengXian"/>
        </w:rPr>
        <w:t xml:space="preserve"> threshold, and</w:t>
      </w:r>
      <w:r w:rsidRPr="00C8262F">
        <w:rPr>
          <w:rFonts w:eastAsia="DengXian"/>
          <w:iCs/>
        </w:rPr>
        <w:t xml:space="preserve"> </w:t>
      </w:r>
      <w:r>
        <w:rPr>
          <w:rFonts w:eastAsia="DengXian"/>
          <w:iCs/>
        </w:rPr>
        <w:t xml:space="preserve">provides </w:t>
      </w:r>
      <w:r w:rsidRPr="00C8262F">
        <w:rPr>
          <w:rFonts w:eastAsia="DengXian"/>
        </w:rPr>
        <w:t xml:space="preserve">the periodic CSI-RS configuration indexes </w:t>
      </w:r>
      <w:del w:id="81" w:author="Aris Papasakellariou" w:date="2021-08-21T18:20:00Z">
        <w:r w:rsidRPr="00C8262F" w:rsidDel="003D0FAA">
          <w:rPr>
            <w:rFonts w:eastAsia="DengXian"/>
          </w:rPr>
          <w:delText>and/</w:delText>
        </w:r>
      </w:del>
      <w:r w:rsidRPr="00C8262F">
        <w:rPr>
          <w:rFonts w:eastAsia="DengXian"/>
        </w:rPr>
        <w:t>or SS/PBCH block indexes</w:t>
      </w:r>
      <w:r w:rsidRPr="00C8262F">
        <w:rPr>
          <w:rFonts w:eastAsia="DengXian"/>
          <w:iCs/>
        </w:rPr>
        <w:t xml:space="preserve"> </w:t>
      </w:r>
      <w:r w:rsidRPr="00C8262F">
        <w:rPr>
          <w:rFonts w:eastAsia="DengXian"/>
        </w:rPr>
        <w:t xml:space="preserve">from the set </w:t>
      </w:r>
      <w:r w:rsidRPr="00C8262F">
        <w:rPr>
          <w:rFonts w:eastAsia="DengXian"/>
          <w:iCs/>
          <w:noProof/>
          <w:position w:val="-10"/>
          <w:lang w:val="en-US"/>
        </w:rPr>
        <w:drawing>
          <wp:inline distT="0" distB="0" distL="0" distR="0" wp14:anchorId="1B6EAB48" wp14:editId="7FAD980F">
            <wp:extent cx="180975" cy="180975"/>
            <wp:effectExtent l="0" t="0" r="9525" b="9525"/>
            <wp:docPr id="5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C8262F">
        <w:rPr>
          <w:rFonts w:eastAsia="DengXian"/>
          <w:iCs/>
        </w:rPr>
        <w:t xml:space="preserve"> and the corresponding L1-RSRP measurements that are larger than or equal to the </w:t>
      </w:r>
      <w:proofErr w:type="spellStart"/>
      <w:r w:rsidRPr="00C8262F">
        <w:rPr>
          <w:rFonts w:eastAsia="DengXian"/>
        </w:rPr>
        <w:t>Q</w:t>
      </w:r>
      <w:r w:rsidRPr="00C8262F">
        <w:rPr>
          <w:rFonts w:eastAsia="DengXian"/>
          <w:vertAlign w:val="subscript"/>
        </w:rPr>
        <w:t>in,LR</w:t>
      </w:r>
      <w:proofErr w:type="spellEnd"/>
      <w:r w:rsidRPr="00C8262F">
        <w:rPr>
          <w:rFonts w:eastAsia="DengXian"/>
          <w:iCs/>
        </w:rPr>
        <w:t xml:space="preserve"> threshold</w:t>
      </w:r>
      <w:r w:rsidRPr="009D5134">
        <w:rPr>
          <w:rFonts w:eastAsia="DengXian"/>
          <w:iCs/>
        </w:rPr>
        <w:t>, if any</w:t>
      </w:r>
      <w:r w:rsidRPr="00C8262F">
        <w:rPr>
          <w:rFonts w:eastAsia="DengXian"/>
          <w:iCs/>
        </w:rPr>
        <w:t xml:space="preserve">. </w:t>
      </w:r>
    </w:p>
    <w:p w14:paraId="2E871104" w14:textId="77777777" w:rsidR="00096655" w:rsidRDefault="00096655" w:rsidP="00096655">
      <w:pPr>
        <w:jc w:val="center"/>
      </w:pPr>
      <w:r>
        <w:t>&lt;omitted text&gt;</w:t>
      </w:r>
    </w:p>
    <w:p w14:paraId="28A024AD" w14:textId="77777777" w:rsidR="00096655" w:rsidRDefault="00096655" w:rsidP="001E5240">
      <w:pPr>
        <w:pStyle w:val="Heading4"/>
      </w:pPr>
    </w:p>
    <w:p w14:paraId="29B58A57" w14:textId="20A30268" w:rsidR="001E5240" w:rsidRPr="00B916EC" w:rsidRDefault="001E5240" w:rsidP="001E5240">
      <w:pPr>
        <w:pStyle w:val="Heading4"/>
      </w:pPr>
      <w:r w:rsidRPr="00B916EC">
        <w:t>9</w:t>
      </w:r>
      <w:r w:rsidRPr="00B916EC">
        <w:rPr>
          <w:rFonts w:hint="eastAsia"/>
        </w:rPr>
        <w:t>.</w:t>
      </w:r>
      <w:r w:rsidRPr="00B916EC">
        <w:t>1.3.1</w:t>
      </w:r>
      <w:r w:rsidRPr="00B916EC">
        <w:rPr>
          <w:rFonts w:hint="eastAsia"/>
        </w:rPr>
        <w:tab/>
      </w:r>
      <w:r w:rsidRPr="00B916EC">
        <w:t xml:space="preserve">Type-2 HARQ-ACK codebook in </w:t>
      </w:r>
      <w:bookmarkEnd w:id="33"/>
      <w:r w:rsidRPr="00B916EC">
        <w:t>physical uplink control channel</w:t>
      </w:r>
      <w:bookmarkEnd w:id="34"/>
      <w:bookmarkEnd w:id="35"/>
      <w:bookmarkEnd w:id="36"/>
      <w:bookmarkEnd w:id="37"/>
      <w:bookmarkEnd w:id="38"/>
      <w:bookmarkEnd w:id="39"/>
      <w:bookmarkEnd w:id="40"/>
      <w:bookmarkEnd w:id="41"/>
      <w:bookmarkEnd w:id="42"/>
      <w:bookmarkEnd w:id="43"/>
    </w:p>
    <w:p w14:paraId="79E4BCE9" w14:textId="77777777" w:rsidR="00C338C1" w:rsidRDefault="00C338C1" w:rsidP="00C338C1">
      <w:pPr>
        <w:jc w:val="center"/>
      </w:pPr>
      <w:r>
        <w:t>&lt;omitted text&gt;</w:t>
      </w:r>
    </w:p>
    <w:p w14:paraId="4D1245A8" w14:textId="77777777" w:rsidR="00C338C1" w:rsidRPr="00B916EC" w:rsidRDefault="00C338C1" w:rsidP="00C338C1">
      <w:pPr>
        <w:rPr>
          <w:lang w:eastAsia="zh-CN"/>
        </w:rPr>
      </w:pPr>
      <w:r w:rsidRPr="00B916EC">
        <w:rPr>
          <w:rFonts w:cs="Arial"/>
          <w:lang w:eastAsia="zh-CN"/>
        </w:rPr>
        <w:t>I</w:t>
      </w:r>
      <w:r w:rsidRPr="00B916EC">
        <w:rPr>
          <w:rFonts w:hint="eastAsia"/>
          <w:lang w:eastAsia="zh-CN"/>
        </w:rPr>
        <w:t>f the UE transmits HARQ-ACK</w:t>
      </w:r>
      <w:r w:rsidRPr="00960881">
        <w:rPr>
          <w:lang w:eastAsia="zh-CN"/>
        </w:rPr>
        <w:t xml:space="preserve"> </w:t>
      </w:r>
      <w:r>
        <w:rPr>
          <w:lang w:eastAsia="zh-CN"/>
        </w:rPr>
        <w:t>information</w:t>
      </w:r>
      <w:r w:rsidRPr="00B916EC">
        <w:rPr>
          <w:rFonts w:hint="eastAsia"/>
          <w:lang w:eastAsia="zh-CN"/>
        </w:rPr>
        <w:t xml:space="preserve"> </w:t>
      </w:r>
      <w:r>
        <w:rPr>
          <w:lang w:eastAsia="zh-CN"/>
        </w:rPr>
        <w:t>in a PUCCH</w:t>
      </w:r>
      <w:r w:rsidRPr="00960881">
        <w:rPr>
          <w:lang w:val="en-US" w:eastAsia="zh-CN"/>
        </w:rPr>
        <w:t xml:space="preserve"> </w:t>
      </w:r>
      <w:r>
        <w:rPr>
          <w:lang w:val="en-US" w:eastAsia="zh-CN"/>
        </w:rPr>
        <w:t xml:space="preserve">in slot </w:t>
      </w:r>
      <m:oMath>
        <m:r>
          <w:rPr>
            <w:rFonts w:ascii="Cambria Math" w:hAnsi="Cambria Math"/>
            <w:lang w:val="en-US" w:eastAsia="zh-CN"/>
          </w:rPr>
          <m:t>n</m:t>
        </m:r>
      </m:oMath>
      <w:r>
        <w:rPr>
          <w:lang w:eastAsia="zh-CN"/>
        </w:rPr>
        <w:t xml:space="preserve"> and for any</w:t>
      </w:r>
      <w:r w:rsidRPr="00B916EC">
        <w:rPr>
          <w:rFonts w:hint="eastAsia"/>
          <w:lang w:eastAsia="zh-CN"/>
        </w:rPr>
        <w:t xml:space="preserve"> PUCCH format, </w:t>
      </w:r>
      <w:r w:rsidRPr="00B916EC">
        <w:rPr>
          <w:rFonts w:cs="Arial" w:hint="eastAsia"/>
          <w:lang w:eastAsia="zh-CN"/>
        </w:rPr>
        <w:t>the UE determine</w:t>
      </w:r>
      <w:r>
        <w:rPr>
          <w:rFonts w:cs="Arial"/>
          <w:lang w:eastAsia="zh-CN"/>
        </w:rPr>
        <w:t>s</w:t>
      </w:r>
      <w:r w:rsidRPr="00B916EC">
        <w:rPr>
          <w:rFonts w:cs="Arial" w:hint="eastAsia"/>
          <w:lang w:eastAsia="zh-CN"/>
        </w:rPr>
        <w:t xml:space="preserve"> the </w:t>
      </w:r>
      <m:oMath>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0</m:t>
            </m:r>
          </m:sub>
          <m:sup>
            <m:r>
              <w:rPr>
                <w:rFonts w:ascii="Cambria Math"/>
              </w:rPr>
              <m:t>ACK</m:t>
            </m:r>
          </m:sup>
        </m:sSubSup>
        <m:r>
          <w:rPr>
            <w:rFonts w:ascii="Cambria Math" w:hAnsi="Cambria Math"/>
          </w:rPr>
          <m:t xml:space="preserve">, </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r>
              <w:rPr>
                <w:rFonts w:ascii="Cambria Math"/>
              </w:rPr>
              <m:t>1</m:t>
            </m:r>
          </m:sub>
          <m:sup>
            <m:r>
              <w:rPr>
                <w:rFonts w:ascii="Cambria Math"/>
              </w:rPr>
              <m:t>ACK</m:t>
            </m:r>
          </m:sup>
        </m:sSubSup>
        <m:r>
          <w:rPr>
            <w:rFonts w:ascii="Cambria Math" w:hAnsi="Cambria Math"/>
          </w:rPr>
          <m:t>,⋯,</m:t>
        </m:r>
        <m:sSubSup>
          <m:sSubSupPr>
            <m:ctrlPr>
              <w:rPr>
                <w:rFonts w:ascii="Cambria Math" w:hAnsi="Cambria Math"/>
                <w:i/>
              </w:rPr>
            </m:ctrlPr>
          </m:sSubSupPr>
          <m:e>
            <m:acc>
              <m:accPr>
                <m:chr m:val="̃"/>
                <m:ctrlPr>
                  <w:rPr>
                    <w:rFonts w:ascii="Cambria Math" w:hAnsi="Cambria Math"/>
                    <w:i/>
                  </w:rPr>
                </m:ctrlPr>
              </m:accPr>
              <m:e>
                <m:r>
                  <w:rPr>
                    <w:rFonts w:ascii="Cambria Math"/>
                  </w:rPr>
                  <m:t>o</m:t>
                </m:r>
              </m:e>
            </m:acc>
          </m:e>
          <m:sub>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r>
              <w:rPr>
                <w:rFonts w:ascii="Cambria Math" w:hAnsi="Cambria Math"/>
              </w:rPr>
              <m:t>-1</m:t>
            </m:r>
          </m:sub>
          <m:sup>
            <m:r>
              <w:rPr>
                <w:rFonts w:ascii="Cambria Math"/>
              </w:rPr>
              <m:t>ACK</m:t>
            </m:r>
          </m:sup>
        </m:sSubSup>
      </m:oMath>
      <w:r>
        <w:rPr>
          <w:rFonts w:cs="Arial"/>
        </w:rPr>
        <w:t xml:space="preserve">  </w:t>
      </w:r>
      <w:r>
        <w:rPr>
          <w:lang w:eastAsia="zh-CN"/>
        </w:rPr>
        <w:t xml:space="preserve">, for a total number of </w:t>
      </w:r>
      <m:oMath>
        <m:sSub>
          <m:sSubPr>
            <m:ctrlPr>
              <w:rPr>
                <w:rFonts w:ascii="Cambria Math" w:hAnsi="Cambria Math"/>
                <w:i/>
              </w:rPr>
            </m:ctrlPr>
          </m:sSubPr>
          <m:e>
            <m:r>
              <w:rPr>
                <w:rFonts w:ascii="Cambria Math" w:hAnsi="Cambria Math"/>
              </w:rPr>
              <m:t>O</m:t>
            </m:r>
          </m:e>
          <m:sub>
            <m:r>
              <m:rPr>
                <m:sty m:val="p"/>
              </m:rPr>
              <w:rPr>
                <w:rFonts w:ascii="Cambria Math" w:hAnsi="Cambria Math"/>
              </w:rPr>
              <m:t>ACK</m:t>
            </m:r>
          </m:sub>
        </m:sSub>
      </m:oMath>
      <w:r>
        <w:t xml:space="preserve"> </w:t>
      </w:r>
      <w:r>
        <w:rPr>
          <w:lang w:eastAsia="zh-CN"/>
        </w:rPr>
        <w:t>HARQ-ACK information bits,</w:t>
      </w:r>
      <w:r w:rsidRPr="00B916EC">
        <w:rPr>
          <w:lang w:eastAsia="zh-CN"/>
        </w:rPr>
        <w:t xml:space="preserve"> according</w:t>
      </w:r>
      <w:r w:rsidRPr="00B916EC">
        <w:rPr>
          <w:rFonts w:hint="eastAsia"/>
          <w:lang w:eastAsia="zh-CN"/>
        </w:rPr>
        <w:t xml:space="preserve"> to the following pseudo-code:</w:t>
      </w:r>
    </w:p>
    <w:p w14:paraId="51071878" w14:textId="77777777" w:rsidR="00C338C1" w:rsidRPr="00B916EC" w:rsidRDefault="00C338C1" w:rsidP="00C338C1">
      <w:pPr>
        <w:pStyle w:val="B1"/>
        <w:rPr>
          <w:lang w:eastAsia="zh-CN"/>
        </w:rPr>
      </w:pPr>
      <w:r w:rsidRPr="00B916EC">
        <w:rPr>
          <w:rFonts w:hint="eastAsia"/>
          <w:lang w:eastAsia="zh-CN"/>
        </w:rPr>
        <w:t xml:space="preserve">Set </w:t>
      </w:r>
      <m:oMath>
        <m:r>
          <w:rPr>
            <w:rFonts w:ascii="Cambria Math" w:hAnsi="Cambria Math"/>
            <w:lang w:eastAsia="zh-CN"/>
          </w:rPr>
          <m:t>m=0</m:t>
        </m:r>
      </m:oMath>
      <w:r w:rsidRPr="00B916EC">
        <w:rPr>
          <w:rFonts w:hint="eastAsia"/>
          <w:lang w:eastAsia="zh-CN"/>
        </w:rPr>
        <w:t xml:space="preserve"> </w:t>
      </w:r>
      <w:r w:rsidRPr="00B916EC">
        <w:rPr>
          <w:lang w:eastAsia="zh-CN"/>
        </w:rPr>
        <w:t>–</w:t>
      </w:r>
      <w:r w:rsidRPr="00B916EC">
        <w:rPr>
          <w:rFonts w:hint="eastAsia"/>
          <w:lang w:eastAsia="zh-CN"/>
        </w:rPr>
        <w:t xml:space="preserve"> </w:t>
      </w:r>
      <w:r w:rsidRPr="00B916EC">
        <w:rPr>
          <w:lang w:eastAsia="zh-CN"/>
        </w:rPr>
        <w:t xml:space="preserve">PDCCH with DCI format </w:t>
      </w:r>
      <w:r w:rsidRPr="00EE027F">
        <w:rPr>
          <w:rFonts w:hint="eastAsia"/>
          <w:lang w:val="en-US" w:eastAsia="zh-CN"/>
        </w:rPr>
        <w:t xml:space="preserve">scheduling PDSCH </w:t>
      </w:r>
      <w:r w:rsidRPr="00EE027F">
        <w:rPr>
          <w:lang w:val="en-US" w:eastAsia="zh-CN"/>
        </w:rPr>
        <w:t>reception</w:t>
      </w:r>
      <w:r>
        <w:rPr>
          <w:lang w:val="en-US" w:eastAsia="zh-CN"/>
        </w:rPr>
        <w:t>,</w:t>
      </w:r>
      <w:r w:rsidRPr="00B916EC">
        <w:rPr>
          <w:lang w:val="en-US" w:eastAsia="zh-CN"/>
        </w:rPr>
        <w:t xml:space="preserve"> </w:t>
      </w:r>
      <w:r w:rsidRPr="00EE027F">
        <w:rPr>
          <w:lang w:val="en-US" w:eastAsia="zh-CN"/>
        </w:rPr>
        <w:t>SPS PDSCH release</w:t>
      </w:r>
      <w:r w:rsidRPr="00B916EC">
        <w:rPr>
          <w:lang w:eastAsia="zh-CN"/>
        </w:rPr>
        <w:t xml:space="preserve"> </w:t>
      </w:r>
      <w:r>
        <w:rPr>
          <w:rFonts w:hint="eastAsia"/>
          <w:lang w:val="en-US" w:eastAsia="zh-CN"/>
        </w:rPr>
        <w:t xml:space="preserve">or </w:t>
      </w:r>
      <w:proofErr w:type="spellStart"/>
      <w:r>
        <w:rPr>
          <w:rFonts w:hint="eastAsia"/>
          <w:lang w:val="en-US" w:eastAsia="zh-CN"/>
        </w:rPr>
        <w:t>SCell</w:t>
      </w:r>
      <w:proofErr w:type="spellEnd"/>
      <w:r>
        <w:rPr>
          <w:rFonts w:hint="eastAsia"/>
          <w:lang w:val="en-US" w:eastAsia="zh-CN"/>
        </w:rPr>
        <w:t xml:space="preserve"> dormancy indication </w:t>
      </w:r>
      <w:r w:rsidRPr="00B916EC">
        <w:rPr>
          <w:lang w:eastAsia="zh-CN"/>
        </w:rPr>
        <w:t>monitoring occasion</w:t>
      </w:r>
      <w:r w:rsidRPr="00B916EC">
        <w:rPr>
          <w:rFonts w:hint="eastAsia"/>
          <w:lang w:eastAsia="zh-CN"/>
        </w:rPr>
        <w:t xml:space="preserve"> index: lower index corresponds to earlier </w:t>
      </w:r>
      <w:r w:rsidRPr="00B916EC">
        <w:rPr>
          <w:lang w:eastAsia="zh-CN"/>
        </w:rPr>
        <w:t>PDCCH monitoring occasion</w:t>
      </w:r>
    </w:p>
    <w:p w14:paraId="184296A7" w14:textId="77777777" w:rsidR="00C338C1" w:rsidRPr="00B916EC" w:rsidRDefault="00C338C1" w:rsidP="00C338C1">
      <w:pPr>
        <w:pStyle w:val="B1"/>
        <w:rPr>
          <w:lang w:eastAsia="zh-CN"/>
        </w:rPr>
      </w:pPr>
      <w:r w:rsidRPr="00B916EC">
        <w:rPr>
          <w:rFonts w:hint="eastAsia"/>
          <w:lang w:eastAsia="zh-CN"/>
        </w:rPr>
        <w:t xml:space="preserve">Set </w:t>
      </w:r>
      <m:oMath>
        <m:r>
          <w:rPr>
            <w:rFonts w:ascii="Cambria Math" w:hAnsi="Cambria Math"/>
            <w:lang w:eastAsia="zh-CN"/>
          </w:rPr>
          <m:t>j=0</m:t>
        </m:r>
      </m:oMath>
    </w:p>
    <w:p w14:paraId="4D9A3D17" w14:textId="77777777" w:rsidR="00C338C1" w:rsidRPr="00B916EC" w:rsidRDefault="00C338C1" w:rsidP="00C338C1">
      <w:pPr>
        <w:pStyle w:val="B1"/>
        <w:rPr>
          <w:rFonts w:cs="Arial"/>
          <w:lang w:eastAsia="zh-CN"/>
        </w:rPr>
      </w:pPr>
      <w:r w:rsidRPr="00B916EC">
        <w:rPr>
          <w:rFonts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m:t>
            </m:r>
          </m:sub>
        </m:sSub>
        <m:r>
          <w:rPr>
            <w:rFonts w:ascii="Cambria Math" w:hAnsi="Cambria Math"/>
            <w:lang w:eastAsia="zh-CN"/>
          </w:rPr>
          <m:t>=0</m:t>
        </m:r>
      </m:oMath>
    </w:p>
    <w:p w14:paraId="31266C94" w14:textId="77777777" w:rsidR="00C338C1" w:rsidRPr="00B916EC" w:rsidRDefault="00C338C1" w:rsidP="00C338C1">
      <w:pPr>
        <w:pStyle w:val="B1"/>
        <w:rPr>
          <w:rFonts w:cs="Arial"/>
          <w:lang w:eastAsia="zh-CN"/>
        </w:rPr>
      </w:pPr>
      <w:r w:rsidRPr="00B916EC">
        <w:rPr>
          <w:rFonts w:cs="Arial" w:hint="eastAsia"/>
          <w:lang w:eastAsia="zh-CN"/>
        </w:rPr>
        <w:t xml:space="preserve">Set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temp2</m:t>
            </m:r>
          </m:sub>
        </m:sSub>
        <m:r>
          <w:rPr>
            <w:rFonts w:ascii="Cambria Math" w:hAnsi="Cambria Math"/>
            <w:lang w:eastAsia="zh-CN"/>
          </w:rPr>
          <m:t>=0</m:t>
        </m:r>
      </m:oMath>
    </w:p>
    <w:p w14:paraId="2A203FB6" w14:textId="77777777" w:rsidR="00C338C1" w:rsidRPr="00B916EC" w:rsidRDefault="00C338C1" w:rsidP="00C338C1">
      <w:pPr>
        <w:pStyle w:val="B1"/>
        <w:rPr>
          <w:lang w:eastAsia="zh-CN"/>
        </w:rPr>
      </w:pPr>
      <w:r w:rsidRPr="00B916EC">
        <w:rPr>
          <w:rFonts w:cs="Arial"/>
          <w:lang w:eastAsia="zh-CN"/>
        </w:rPr>
        <w:t>S</w:t>
      </w:r>
      <w:r w:rsidRPr="00B916EC">
        <w:rPr>
          <w:rFonts w:cs="Arial" w:hint="eastAsia"/>
          <w:lang w:eastAsia="zh-CN"/>
        </w:rPr>
        <w:t xml:space="preserve">et </w:t>
      </w:r>
      <m:oMath>
        <m:sSub>
          <m:sSubPr>
            <m:ctrlPr>
              <w:rPr>
                <w:rFonts w:ascii="Cambria Math" w:hAnsi="Cambria Math"/>
                <w:i/>
                <w:lang w:eastAsia="zh-CN"/>
              </w:rPr>
            </m:ctrlPr>
          </m:sSubPr>
          <m:e>
            <m:r>
              <w:rPr>
                <w:rFonts w:ascii="Cambria Math" w:hAnsi="Cambria Math"/>
                <w:lang w:eastAsia="zh-CN"/>
              </w:rPr>
              <m:t>V</m:t>
            </m:r>
          </m:e>
          <m:sub>
            <m:r>
              <w:rPr>
                <w:rFonts w:ascii="Cambria Math" w:hAnsi="Cambria Math"/>
                <w:lang w:eastAsia="zh-CN"/>
              </w:rPr>
              <m:t>s</m:t>
            </m:r>
          </m:sub>
        </m:sSub>
        <m:r>
          <w:rPr>
            <w:rFonts w:ascii="Cambria Math" w:hAnsi="Cambria Math"/>
            <w:lang w:eastAsia="zh-CN"/>
          </w:rPr>
          <m:t>=∅</m:t>
        </m:r>
      </m:oMath>
    </w:p>
    <w:p w14:paraId="3238E9B5" w14:textId="77777777" w:rsidR="00C338C1" w:rsidRPr="00B916EC" w:rsidRDefault="00C338C1" w:rsidP="00C338C1">
      <w:pPr>
        <w:pStyle w:val="B1"/>
        <w:rPr>
          <w:lang w:eastAsia="zh-CN"/>
        </w:rPr>
      </w:pPr>
      <w:r w:rsidRPr="00B916EC">
        <w:rPr>
          <w:rFonts w:hint="eastAsia"/>
          <w:lang w:eastAsia="zh-CN"/>
        </w:rPr>
        <w:t xml:space="preserve">Set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oMath>
      <w:r w:rsidRPr="00B916EC">
        <w:t xml:space="preserve"> to the number of </w:t>
      </w:r>
      <w:r>
        <w:rPr>
          <w:lang w:val="en-US"/>
        </w:rPr>
        <w:t xml:space="preserve">serving </w:t>
      </w:r>
      <w:r w:rsidRPr="00B916EC">
        <w:t>cells configured by higher layers for the UE</w:t>
      </w:r>
    </w:p>
    <w:p w14:paraId="4C6A8E42" w14:textId="3FC4079F" w:rsidR="00C338C1" w:rsidRDefault="00C338C1" w:rsidP="00C338C1">
      <w:pPr>
        <w:pStyle w:val="B1"/>
        <w:rPr>
          <w:iCs/>
          <w:lang w:val="en-US" w:eastAsia="zh-CN"/>
        </w:rPr>
      </w:pPr>
      <w:r>
        <w:t>-</w:t>
      </w:r>
      <w:r>
        <w:tab/>
        <w:t>if</w:t>
      </w:r>
      <w:r>
        <w:rPr>
          <w:lang w:val="en-US"/>
        </w:rPr>
        <w:t>,</w:t>
      </w:r>
      <w:r>
        <w:t xml:space="preserve"> for an active DL BWP of a serving cell, </w:t>
      </w:r>
      <w:r>
        <w:rPr>
          <w:lang w:eastAsia="zh-CN"/>
        </w:rPr>
        <w:t xml:space="preserve">the UE is not provided </w:t>
      </w:r>
      <w:proofErr w:type="spellStart"/>
      <w:r>
        <w:rPr>
          <w:i/>
          <w:lang w:val="en-US" w:eastAsia="zh-CN"/>
        </w:rPr>
        <w:t>coreset</w:t>
      </w:r>
      <w:r>
        <w:rPr>
          <w:i/>
          <w:lang w:eastAsia="zh-CN"/>
        </w:rPr>
        <w:t>PoolIndex</w:t>
      </w:r>
      <w:proofErr w:type="spellEnd"/>
      <w:r>
        <w:rPr>
          <w:lang w:eastAsia="zh-CN"/>
        </w:rPr>
        <w:t xml:space="preserve"> or is provided </w:t>
      </w:r>
      <w:proofErr w:type="spellStart"/>
      <w:r>
        <w:rPr>
          <w:i/>
          <w:lang w:val="en-US" w:eastAsia="zh-CN"/>
        </w:rPr>
        <w:t>coreset</w:t>
      </w:r>
      <w:r>
        <w:rPr>
          <w:i/>
          <w:lang w:eastAsia="zh-CN"/>
        </w:rPr>
        <w:t>PoolIndex</w:t>
      </w:r>
      <w:proofErr w:type="spellEnd"/>
      <w:r>
        <w:rPr>
          <w:lang w:eastAsia="zh-CN"/>
        </w:rPr>
        <w:t xml:space="preserve"> with value 0 for one or more first CORESETs and is provided </w:t>
      </w:r>
      <w:proofErr w:type="spellStart"/>
      <w:r>
        <w:rPr>
          <w:i/>
          <w:lang w:val="en-US" w:eastAsia="zh-CN"/>
        </w:rPr>
        <w:t>coreset</w:t>
      </w:r>
      <w:r>
        <w:rPr>
          <w:i/>
          <w:lang w:eastAsia="zh-CN"/>
        </w:rPr>
        <w:t>PoolIndex</w:t>
      </w:r>
      <w:proofErr w:type="spellEnd"/>
      <w:r>
        <w:rPr>
          <w:lang w:eastAsia="zh-CN"/>
        </w:rPr>
        <w:t xml:space="preserve"> with value 1 for one or more second CORESETs, and is provided </w:t>
      </w:r>
      <w:del w:id="82" w:author="Aris Papasakellariou" w:date="2021-08-21T18:12:00Z">
        <w:r w:rsidDel="00DB39B1">
          <w:rPr>
            <w:i/>
            <w:lang w:eastAsia="zh-CN"/>
          </w:rPr>
          <w:delText>ACK</w:delText>
        </w:r>
      </w:del>
      <w:proofErr w:type="spellStart"/>
      <w:ins w:id="83" w:author="Aris Papasakellariou" w:date="2021-08-21T18:12:00Z">
        <w:r w:rsidR="00DB39B1">
          <w:rPr>
            <w:i/>
            <w:lang w:val="en-US" w:eastAsia="zh-CN"/>
          </w:rPr>
          <w:t>ack</w:t>
        </w:r>
      </w:ins>
      <w:r>
        <w:rPr>
          <w:i/>
          <w:lang w:eastAsia="zh-CN"/>
        </w:rPr>
        <w:t>N</w:t>
      </w:r>
      <w:r>
        <w:rPr>
          <w:i/>
          <w:lang w:val="en-US" w:eastAsia="zh-CN"/>
        </w:rPr>
        <w:t>ack</w:t>
      </w:r>
      <w:r>
        <w:rPr>
          <w:i/>
          <w:lang w:eastAsia="zh-CN"/>
        </w:rPr>
        <w:t>FeedbackMode</w:t>
      </w:r>
      <w:proofErr w:type="spellEnd"/>
      <w:r>
        <w:rPr>
          <w:i/>
          <w:lang w:eastAsia="zh-CN"/>
        </w:rPr>
        <w:t xml:space="preserve"> = </w:t>
      </w:r>
      <w:del w:id="84" w:author="Aris Papasakellariou" w:date="2021-08-21T18:12:00Z">
        <w:r w:rsidDel="00DB39B1">
          <w:rPr>
            <w:i/>
            <w:lang w:eastAsia="zh-CN"/>
          </w:rPr>
          <w:delText>J</w:delText>
        </w:r>
      </w:del>
      <w:ins w:id="85" w:author="Aris Papasakellariou" w:date="2021-08-21T18:13:00Z">
        <w:r w:rsidR="000F0524">
          <w:rPr>
            <w:i/>
            <w:lang w:val="en-US" w:eastAsia="zh-CN"/>
          </w:rPr>
          <w:t>j</w:t>
        </w:r>
      </w:ins>
      <w:r w:rsidR="000F0524">
        <w:rPr>
          <w:i/>
          <w:lang w:val="en-US" w:eastAsia="zh-CN"/>
        </w:rPr>
        <w:t>oint</w:t>
      </w:r>
      <w:del w:id="86" w:author="Aris Papasakellariou" w:date="2021-08-21T18:12:00Z">
        <w:r w:rsidDel="00DB39B1">
          <w:rPr>
            <w:i/>
            <w:lang w:eastAsia="zh-CN"/>
          </w:rPr>
          <w:delText>Feedback</w:delText>
        </w:r>
      </w:del>
      <w:r>
        <w:rPr>
          <w:i/>
          <w:lang w:eastAsia="zh-CN"/>
        </w:rPr>
        <w:t xml:space="preserve">, </w:t>
      </w:r>
      <w:r>
        <w:rPr>
          <w:iCs/>
          <w:lang w:eastAsia="zh-CN"/>
        </w:rPr>
        <w:t xml:space="preserve">the serving cell is counted two times where </w:t>
      </w:r>
      <w:r>
        <w:rPr>
          <w:iCs/>
          <w:lang w:val="en-US" w:eastAsia="zh-CN"/>
        </w:rPr>
        <w:t>the first time corresponds to the first CORESETs and the second time corresponds to the second CORESETs</w:t>
      </w:r>
    </w:p>
    <w:p w14:paraId="2EE05B16" w14:textId="77777777" w:rsidR="00C338C1" w:rsidRPr="00AD2C28" w:rsidRDefault="00C338C1" w:rsidP="00C338C1">
      <w:pPr>
        <w:pStyle w:val="B1"/>
        <w:rPr>
          <w:lang w:val="en-US"/>
        </w:rPr>
      </w:pPr>
      <w:r>
        <w:t>-</w:t>
      </w:r>
      <w:r>
        <w:tab/>
        <w:t xml:space="preserve">if </w:t>
      </w:r>
      <w:r w:rsidRPr="00EC6AD2">
        <w:rPr>
          <w:rFonts w:cs="Times"/>
        </w:rPr>
        <w:t>the UE indicate</w:t>
      </w:r>
      <w:r>
        <w:rPr>
          <w:rFonts w:cs="Times"/>
        </w:rPr>
        <w:t>s</w:t>
      </w:r>
      <w:r w:rsidRPr="00EC6AD2">
        <w:rPr>
          <w:rFonts w:cs="Times"/>
        </w:rPr>
        <w:t xml:space="preserve"> </w:t>
      </w:r>
      <w:r w:rsidRPr="00693916">
        <w:rPr>
          <w:i/>
          <w:iCs/>
        </w:rPr>
        <w:t>type2-HARQ-ACK-Codebook</w:t>
      </w:r>
      <w:r>
        <w:rPr>
          <w:rFonts w:cs="Times"/>
          <w:lang w:val="en-US"/>
        </w:rPr>
        <w:t xml:space="preserve">, a serving cell is counted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916EC">
        <w:t xml:space="preserve"> </w:t>
      </w:r>
      <w:r>
        <w:rPr>
          <w:lang w:val="en-US"/>
        </w:rPr>
        <w:t xml:space="preserve">times where </w:t>
      </w:r>
      <m:oMath>
        <m:sSubSup>
          <m:sSubSupPr>
            <m:ctrlPr>
              <w:rPr>
                <w:rFonts w:ascii="Cambria Math" w:hAnsi="Cambria Math"/>
                <w:i/>
              </w:rPr>
            </m:ctrlPr>
          </m:sSubSupPr>
          <m:e>
            <m:r>
              <w:rPr>
                <w:rFonts w:ascii="Cambria Math"/>
              </w:rPr>
              <m:t>N</m:t>
            </m:r>
          </m:e>
          <m:sub>
            <m:r>
              <m:rPr>
                <m:sty m:val="p"/>
              </m:rPr>
              <w:rPr>
                <w:rFonts w:ascii="Cambria Math"/>
              </w:rPr>
              <m:t>PDSCH</m:t>
            </m:r>
            <m:ctrlPr>
              <w:rPr>
                <w:rFonts w:ascii="Cambria Math" w:hAnsi="Cambria Math"/>
              </w:rPr>
            </m:ctrlPr>
          </m:sub>
          <m:sup>
            <m:r>
              <m:rPr>
                <m:nor/>
              </m:rPr>
              <w:rPr>
                <w:rFonts w:ascii="Cambria Math"/>
                <w:lang w:val="en-US"/>
              </w:rPr>
              <m:t>MO</m:t>
            </m:r>
            <m:ctrlPr>
              <w:rPr>
                <w:rFonts w:ascii="Cambria Math" w:hAnsi="Cambria Math"/>
              </w:rPr>
            </m:ctrlPr>
          </m:sup>
        </m:sSubSup>
      </m:oMath>
      <w:r w:rsidRPr="00B916EC">
        <w:t xml:space="preserve"> </w:t>
      </w:r>
      <w:r>
        <w:rPr>
          <w:lang w:val="en-US"/>
        </w:rPr>
        <w:t xml:space="preserve">is </w:t>
      </w:r>
      <w:r w:rsidRPr="00B916EC">
        <w:t xml:space="preserve">the number of </w:t>
      </w:r>
      <w:r>
        <w:rPr>
          <w:lang w:val="en-US"/>
        </w:rPr>
        <w:t xml:space="preserve">PDSCH receptions that can be scheduled for the serving cell by DCI formats in PDCCH receptions at a same PDCCH monitoring occasion based on the reported value of </w:t>
      </w:r>
      <w:r w:rsidRPr="00693916">
        <w:rPr>
          <w:i/>
          <w:iCs/>
        </w:rPr>
        <w:t>type2-HARQ-ACK-Codebook</w:t>
      </w:r>
    </w:p>
    <w:p w14:paraId="70131E0D" w14:textId="77777777" w:rsidR="00C338C1" w:rsidRPr="00B916EC" w:rsidRDefault="00C338C1" w:rsidP="00C338C1">
      <w:pPr>
        <w:pStyle w:val="B1"/>
        <w:rPr>
          <w:lang w:eastAsia="zh-CN"/>
        </w:rPr>
      </w:pPr>
      <w:r w:rsidRPr="00B916EC">
        <w:rPr>
          <w:rFonts w:hint="eastAsia"/>
          <w:lang w:eastAsia="zh-CN"/>
        </w:rPr>
        <w:t xml:space="preserve">Set </w:t>
      </w:r>
      <m:oMath>
        <m:r>
          <w:rPr>
            <w:rFonts w:ascii="Cambria Math" w:hAnsi="Cambria Math"/>
            <w:lang w:eastAsia="zh-CN"/>
          </w:rPr>
          <m:t>M</m:t>
        </m:r>
      </m:oMath>
      <w:r w:rsidRPr="00B916EC">
        <w:rPr>
          <w:rFonts w:hint="eastAsia"/>
          <w:lang w:eastAsia="zh-CN"/>
        </w:rPr>
        <w:t xml:space="preserve"> to the number of</w:t>
      </w:r>
      <w:r w:rsidRPr="00B916EC">
        <w:rPr>
          <w:lang w:eastAsia="zh-CN"/>
        </w:rPr>
        <w:t xml:space="preserve"> PDCCH monitoring occasion(s)</w:t>
      </w:r>
    </w:p>
    <w:p w14:paraId="3CE6B619" w14:textId="77777777" w:rsidR="00C338C1" w:rsidRDefault="00C338C1" w:rsidP="00C338C1">
      <w:pPr>
        <w:jc w:val="center"/>
      </w:pPr>
      <w:r>
        <w:t>&lt;omitted text&gt;</w:t>
      </w:r>
    </w:p>
    <w:p w14:paraId="03494A46" w14:textId="77777777" w:rsidR="001E5240" w:rsidRDefault="001E5240" w:rsidP="001E5240">
      <w:pPr>
        <w:rPr>
          <w:lang w:eastAsia="zh-CN"/>
        </w:rPr>
      </w:pPr>
    </w:p>
    <w:p w14:paraId="4C8AFE04" w14:textId="77777777" w:rsidR="003D64AF" w:rsidRPr="00B916EC" w:rsidRDefault="003D64AF" w:rsidP="003D64AF">
      <w:pPr>
        <w:pStyle w:val="Heading1"/>
        <w:tabs>
          <w:tab w:val="left" w:pos="1134"/>
        </w:tabs>
      </w:pPr>
      <w:r w:rsidRPr="00B916EC">
        <w:t>10</w:t>
      </w:r>
      <w:r w:rsidRPr="00B916EC">
        <w:rPr>
          <w:rFonts w:hint="eastAsia"/>
        </w:rPr>
        <w:tab/>
      </w:r>
      <w:r w:rsidRPr="00B916EC">
        <w:t>UE procedure for receiving control information</w:t>
      </w:r>
      <w:bookmarkEnd w:id="44"/>
    </w:p>
    <w:p w14:paraId="73DB3ABA" w14:textId="77777777" w:rsidR="003D64AF" w:rsidRDefault="003D64AF" w:rsidP="003D64AF">
      <w:pPr>
        <w:jc w:val="center"/>
      </w:pPr>
      <w:r>
        <w:t>&lt;omitted text&gt;</w:t>
      </w:r>
    </w:p>
    <w:p w14:paraId="0C7EE8CD" w14:textId="77777777" w:rsidR="00414FD7" w:rsidRDefault="00414FD7" w:rsidP="00414FD7">
      <w:pPr>
        <w:rPr>
          <w:rFonts w:eastAsia="DengXian"/>
          <w:lang w:eastAsia="ko-KR"/>
        </w:rPr>
      </w:pPr>
      <w:r>
        <w:rPr>
          <w:rFonts w:eastAsia="DengXian"/>
          <w:lang w:eastAsia="ko-KR"/>
        </w:rPr>
        <w:lastRenderedPageBreak/>
        <w:t xml:space="preserve">When a UE is configured for NR-DC operation with a total of </w:t>
      </w:r>
      <m:oMath>
        <m:sSubSup>
          <m:sSubSupPr>
            <m:ctrlPr>
              <w:rPr>
                <w:rFonts w:ascii="Cambria Math" w:hAnsi="Cambria Math"/>
                <w:color w:val="FF0000"/>
              </w:rPr>
            </m:ctrlPr>
          </m:sSubSupPr>
          <m:e>
            <m:r>
              <w:rPr>
                <w:rFonts w:ascii="Cambria Math" w:hAnsi="Cambria Math"/>
              </w:rPr>
              <m:t>N</m:t>
            </m:r>
          </m:e>
          <m:sub>
            <m:r>
              <m:rPr>
                <m:sty m:val="p"/>
              </m:rPr>
              <w:rPr>
                <w:rFonts w:ascii="Cambria Math" w:hAnsi="Cambria Math"/>
              </w:rPr>
              <m:t>NR-DC</m:t>
            </m:r>
          </m:sub>
          <m:sup>
            <m:r>
              <m:rPr>
                <m:sty m:val="p"/>
              </m:rPr>
              <w:rPr>
                <w:rFonts w:ascii="Cambria Math" w:hAnsi="Cambria Math"/>
              </w:rPr>
              <m:t>DL,cells</m:t>
            </m:r>
          </m:sup>
        </m:sSubSup>
      </m:oMath>
      <w:r>
        <w:rPr>
          <w:rFonts w:eastAsia="DengXian"/>
        </w:rPr>
        <w:t xml:space="preserve"> downlink cells on both the MCG and the SCG and </w:t>
      </w:r>
      <w:r>
        <w:rPr>
          <w:lang w:eastAsia="ko-KR"/>
        </w:rPr>
        <w:t xml:space="preserve">the UE is provided </w:t>
      </w:r>
      <w:proofErr w:type="spellStart"/>
      <w:r>
        <w:rPr>
          <w:i/>
        </w:rPr>
        <w:t>monitoringCapabilityConfig</w:t>
      </w:r>
      <w:proofErr w:type="spellEnd"/>
      <w:r>
        <w:t xml:space="preserve"> = </w:t>
      </w:r>
      <w:r>
        <w:rPr>
          <w:i/>
        </w:rPr>
        <w:t xml:space="preserve">r15monitoringcapability </w:t>
      </w:r>
      <w:r>
        <w:t>for</w:t>
      </w:r>
      <w:r>
        <w:rPr>
          <w:i/>
          <w:iCs/>
          <w:lang w:eastAsia="ja-JP"/>
        </w:rPr>
        <w:t> </w:t>
      </w:r>
      <m:oMath>
        <m:sSubSup>
          <m:sSubSupPr>
            <m:ctrlPr>
              <w:rPr>
                <w:rFonts w:ascii="Cambria Math" w:hAnsi="Cambria Math"/>
                <w:color w:val="000000" w:themeColor="text1"/>
              </w:rPr>
            </m:ctrlPr>
          </m:sSubSupPr>
          <m:e>
            <m:r>
              <w:rPr>
                <w:rFonts w:ascii="Cambria Math" w:hAnsi="Cambria Math"/>
                <w:color w:val="000000" w:themeColor="text1"/>
              </w:rPr>
              <m:t>N</m:t>
            </m:r>
          </m:e>
          <m:sub>
            <m:r>
              <m:rPr>
                <m:sty m:val="p"/>
              </m:rPr>
              <w:rPr>
                <w:rFonts w:ascii="Cambria Math" w:hAnsi="Cambria Math"/>
                <w:color w:val="000000" w:themeColor="text1"/>
              </w:rPr>
              <m:t>NR-DC,r15</m:t>
            </m:r>
          </m:sub>
          <m:sup>
            <m:r>
              <m:rPr>
                <m:sty m:val="p"/>
              </m:rPr>
              <w:rPr>
                <w:rFonts w:ascii="Cambria Math" w:hAnsi="Cambria Math"/>
                <w:color w:val="000000" w:themeColor="text1"/>
              </w:rPr>
              <m:t>DL,cells</m:t>
            </m:r>
          </m:sup>
        </m:sSubSup>
      </m:oMath>
      <w:r>
        <w:rPr>
          <w:color w:val="000000" w:themeColor="text1"/>
          <w:lang w:eastAsia="ko-KR"/>
        </w:rPr>
        <w:t xml:space="preserve"> </w:t>
      </w:r>
      <w:r>
        <w:rPr>
          <w:rFonts w:eastAsia="DengXian"/>
          <w:color w:val="000000" w:themeColor="text1"/>
        </w:rPr>
        <w:t>downlink cells</w:t>
      </w:r>
      <w:r>
        <w:rPr>
          <w:color w:val="000000" w:themeColor="text1"/>
          <w:lang w:eastAsia="ko-KR"/>
        </w:rPr>
        <w:t xml:space="preserve"> and </w:t>
      </w:r>
      <w:proofErr w:type="spellStart"/>
      <w:r>
        <w:rPr>
          <w:i/>
        </w:rPr>
        <w:t>monitoringCapabilityConfig</w:t>
      </w:r>
      <w:proofErr w:type="spellEnd"/>
      <w:r>
        <w:t xml:space="preserve"> = </w:t>
      </w:r>
      <w:r>
        <w:rPr>
          <w:i/>
        </w:rPr>
        <w:t>r16monitoringcapability</w:t>
      </w:r>
      <w:r>
        <w:rPr>
          <w:i/>
          <w:color w:val="000000" w:themeColor="text1"/>
        </w:rPr>
        <w:t xml:space="preserve"> </w:t>
      </w:r>
      <w:r>
        <w:rPr>
          <w:color w:val="000000" w:themeColor="text1"/>
        </w:rPr>
        <w:t xml:space="preserve">for </w:t>
      </w:r>
      <m:oMath>
        <m:sSubSup>
          <m:sSubSupPr>
            <m:ctrlPr>
              <w:rPr>
                <w:rFonts w:ascii="Cambria Math" w:hAnsi="Cambria Math"/>
                <w:color w:val="000000" w:themeColor="text1"/>
              </w:rPr>
            </m:ctrlPr>
          </m:sSubSupPr>
          <m:e>
            <m:r>
              <w:rPr>
                <w:rFonts w:ascii="Cambria Math" w:hAnsi="Cambria Math"/>
                <w:color w:val="000000" w:themeColor="text1"/>
              </w:rPr>
              <m:t>N</m:t>
            </m:r>
          </m:e>
          <m:sub>
            <m:r>
              <m:rPr>
                <m:sty m:val="p"/>
              </m:rPr>
              <w:rPr>
                <w:rFonts w:ascii="Cambria Math" w:hAnsi="Cambria Math"/>
                <w:color w:val="000000" w:themeColor="text1"/>
              </w:rPr>
              <m:t>NR-DC,r16</m:t>
            </m:r>
          </m:sub>
          <m:sup>
            <m:r>
              <m:rPr>
                <m:sty m:val="p"/>
              </m:rPr>
              <w:rPr>
                <w:rFonts w:ascii="Cambria Math" w:hAnsi="Cambria Math"/>
                <w:color w:val="000000" w:themeColor="text1"/>
              </w:rPr>
              <m:t>DL,cells</m:t>
            </m:r>
          </m:sup>
        </m:sSubSup>
      </m:oMath>
      <w:r>
        <w:rPr>
          <w:color w:val="000000" w:themeColor="text1"/>
          <w:lang w:eastAsia="ko-KR"/>
        </w:rPr>
        <w:t xml:space="preserve"> </w:t>
      </w:r>
      <w:r>
        <w:rPr>
          <w:rFonts w:eastAsia="DengXian"/>
          <w:color w:val="000000" w:themeColor="text1"/>
        </w:rPr>
        <w:t>downlink cells where the UE monitors PDCCH</w:t>
      </w:r>
      <w:r>
        <w:rPr>
          <w:rFonts w:eastAsia="DengXian"/>
          <w:color w:val="000000" w:themeColor="text1"/>
          <w:lang w:eastAsia="ko-KR"/>
        </w:rPr>
        <w:t xml:space="preserve">, the UE expects to be provided </w:t>
      </w:r>
      <w:r>
        <w:rPr>
          <w:i/>
          <w:iCs/>
          <w:color w:val="000000" w:themeColor="text1"/>
          <w:lang w:eastAsia="ja-JP"/>
        </w:rPr>
        <w:t xml:space="preserve">pdcch-BlindDetection3 </w:t>
      </w:r>
      <w:r>
        <w:rPr>
          <w:iCs/>
          <w:color w:val="000000" w:themeColor="text1"/>
          <w:lang w:eastAsia="ja-JP"/>
        </w:rPr>
        <w:t>and</w:t>
      </w:r>
      <w:r>
        <w:rPr>
          <w:i/>
          <w:iCs/>
          <w:color w:val="000000" w:themeColor="text1"/>
          <w:lang w:eastAsia="ja-JP"/>
        </w:rPr>
        <w:t xml:space="preserve"> pdcch-BlindDetection2</w:t>
      </w:r>
      <w:r>
        <w:rPr>
          <w:rFonts w:eastAsia="DengXian"/>
          <w:color w:val="000000" w:themeColor="text1"/>
          <w:lang w:eastAsia="ja-JP"/>
        </w:rPr>
        <w:t xml:space="preserve"> for the MCG, and </w:t>
      </w:r>
      <w:r>
        <w:rPr>
          <w:i/>
          <w:iCs/>
          <w:color w:val="000000" w:themeColor="text1"/>
          <w:lang w:eastAsia="ja-JP"/>
        </w:rPr>
        <w:t xml:space="preserve">pdcch-BlindDetection3 </w:t>
      </w:r>
      <w:r>
        <w:rPr>
          <w:iCs/>
          <w:color w:val="000000" w:themeColor="text1"/>
          <w:lang w:eastAsia="ja-JP"/>
        </w:rPr>
        <w:t>and</w:t>
      </w:r>
      <w:r>
        <w:rPr>
          <w:i/>
          <w:iCs/>
          <w:color w:val="000000" w:themeColor="text1"/>
          <w:lang w:eastAsia="ja-JP"/>
        </w:rPr>
        <w:t xml:space="preserve"> pdcch-BlindDetection2 </w:t>
      </w:r>
      <w:r>
        <w:rPr>
          <w:rFonts w:eastAsia="DengXian"/>
          <w:color w:val="000000" w:themeColor="text1"/>
          <w:lang w:eastAsia="ko-KR"/>
        </w:rPr>
        <w:t xml:space="preserve">for the SCG with values that satisfy </w:t>
      </w:r>
    </w:p>
    <w:p w14:paraId="7BB5A64F" w14:textId="42EA94E5" w:rsidR="00414FD7" w:rsidRDefault="00414FD7" w:rsidP="00414FD7">
      <w:pPr>
        <w:pStyle w:val="B1"/>
        <w:rPr>
          <w:rFonts w:eastAsia="DengXian"/>
          <w:lang w:eastAsia="ja-JP"/>
        </w:rPr>
      </w:pPr>
      <w:r>
        <w:rPr>
          <w:rFonts w:eastAsia="DengXian"/>
          <w:lang w:eastAsia="ja-JP"/>
        </w:rPr>
        <w:t>-</w:t>
      </w:r>
      <w:r>
        <w:rPr>
          <w:rFonts w:eastAsia="DengXian"/>
          <w:lang w:eastAsia="ja-JP"/>
        </w:rPr>
        <w:tab/>
      </w:r>
      <w:r w:rsidRPr="00D429F6">
        <w:rPr>
          <w:i/>
          <w:iCs/>
          <w:lang w:eastAsia="ja-JP"/>
        </w:rPr>
        <w:t>pdcch-BlindDetection</w:t>
      </w:r>
      <w:r w:rsidRPr="00130949">
        <w:rPr>
          <w:i/>
          <w:iCs/>
          <w:lang w:val="en-US" w:eastAsia="ja-JP"/>
        </w:rPr>
        <w:t>3</w:t>
      </w:r>
      <w:r>
        <w:rPr>
          <w:rFonts w:eastAsia="DengXian"/>
          <w:lang w:eastAsia="ja-JP"/>
        </w:rPr>
        <w:t xml:space="preserve"> for the MCG + </w:t>
      </w:r>
      <w:r w:rsidRPr="00D429F6">
        <w:rPr>
          <w:i/>
          <w:iCs/>
          <w:lang w:eastAsia="ja-JP"/>
        </w:rPr>
        <w:t>pdcch-BlindDetection</w:t>
      </w:r>
      <w:r w:rsidRPr="00130949">
        <w:rPr>
          <w:i/>
          <w:iCs/>
          <w:lang w:val="en-US" w:eastAsia="ja-JP"/>
        </w:rPr>
        <w:t>3</w:t>
      </w:r>
      <w:r>
        <w:rPr>
          <w:rFonts w:eastAsia="DengXian"/>
          <w:lang w:eastAsia="ja-JP"/>
        </w:rPr>
        <w:t xml:space="preserve"> </w:t>
      </w:r>
      <w:r>
        <w:rPr>
          <w:rFonts w:eastAsia="DengXian"/>
          <w:lang w:eastAsia="ko-KR"/>
        </w:rPr>
        <w:t xml:space="preserve">for the SCG </w:t>
      </w:r>
      <w:r>
        <w:rPr>
          <w:rFonts w:eastAsia="DengXian"/>
          <w:lang w:eastAsia="ja-JP"/>
        </w:rPr>
        <w:t xml:space="preserve">&lt;= </w:t>
      </w:r>
      <w:ins w:id="87" w:author="Aris Papasakellariou" w:date="2021-08-24T13:27:00Z">
        <w:r w:rsidR="00174A97" w:rsidRPr="00037B11">
          <w:rPr>
            <w:rFonts w:eastAsia="DengXian"/>
            <w:i/>
            <w:iCs/>
            <w:color w:val="FF0000"/>
            <w:lang w:eastAsia="ja-JP"/>
          </w:rPr>
          <w:t>pdcch-BlindDetectionCA</w:t>
        </w:r>
      </w:ins>
      <w:ins w:id="88" w:author="Aris Papasakellariou" w:date="2021-08-21T17:51:00Z">
        <w:r w:rsidR="00037B11" w:rsidRPr="00037B11">
          <w:rPr>
            <w:rFonts w:eastAsia="DengXian"/>
            <w:i/>
            <w:iCs/>
            <w:lang w:val="en-US" w:eastAsia="ja-JP"/>
          </w:rPr>
          <w:t>1</w:t>
        </w:r>
      </w:ins>
      <w:r>
        <w:rPr>
          <w:rFonts w:eastAsia="DengXian"/>
          <w:lang w:eastAsia="ja-JP"/>
        </w:rPr>
        <w:t xml:space="preserve">, if the UE reports </w:t>
      </w:r>
      <w:r w:rsidRPr="00D429F6">
        <w:rPr>
          <w:rFonts w:eastAsia="DengXian"/>
          <w:i/>
          <w:iCs/>
          <w:lang w:eastAsia="ja-JP"/>
        </w:rPr>
        <w:t>pdcch-BlindDetectionCA</w:t>
      </w:r>
      <w:r w:rsidRPr="00130949">
        <w:rPr>
          <w:rFonts w:eastAsia="DengXian"/>
          <w:i/>
          <w:iCs/>
          <w:lang w:val="en-US" w:eastAsia="ja-JP"/>
        </w:rPr>
        <w:t>1</w:t>
      </w:r>
      <w:r>
        <w:rPr>
          <w:rFonts w:eastAsia="DengXian"/>
          <w:lang w:eastAsia="ja-JP"/>
        </w:rPr>
        <w:t>, or</w:t>
      </w:r>
    </w:p>
    <w:p w14:paraId="02BA1A7E" w14:textId="77777777" w:rsidR="00414FD7" w:rsidRDefault="00414FD7" w:rsidP="00414FD7">
      <w:pPr>
        <w:pStyle w:val="B1"/>
        <w:rPr>
          <w:rFonts w:eastAsia="DengXian"/>
          <w:lang w:eastAsia="ja-JP"/>
        </w:rPr>
      </w:pPr>
      <w:r>
        <w:rPr>
          <w:rFonts w:eastAsia="DengXian"/>
          <w:lang w:eastAsia="ja-JP"/>
        </w:rPr>
        <w:t>-</w:t>
      </w:r>
      <w:r>
        <w:rPr>
          <w:rFonts w:eastAsia="DengXian"/>
          <w:lang w:eastAsia="ja-JP"/>
        </w:rPr>
        <w:tab/>
      </w:r>
      <w:r w:rsidRPr="00D429F6">
        <w:rPr>
          <w:i/>
          <w:iCs/>
          <w:lang w:eastAsia="ja-JP"/>
        </w:rPr>
        <w:t>pdcch-BlindDetection</w:t>
      </w:r>
      <w:r w:rsidRPr="00130949">
        <w:rPr>
          <w:i/>
          <w:iCs/>
          <w:lang w:val="en-US" w:eastAsia="ja-JP"/>
        </w:rPr>
        <w:t>3</w:t>
      </w:r>
      <w:r>
        <w:rPr>
          <w:rFonts w:eastAsia="DengXian"/>
          <w:lang w:eastAsia="ja-JP"/>
        </w:rPr>
        <w:t xml:space="preserve"> for the MCG + </w:t>
      </w:r>
      <w:r w:rsidRPr="00D429F6">
        <w:rPr>
          <w:i/>
          <w:iCs/>
          <w:lang w:eastAsia="ja-JP"/>
        </w:rPr>
        <w:t>pdcch-BlindDetection</w:t>
      </w:r>
      <w:r w:rsidRPr="00130949">
        <w:rPr>
          <w:i/>
          <w:iCs/>
          <w:lang w:val="en-US" w:eastAsia="ja-JP"/>
        </w:rPr>
        <w:t>3</w:t>
      </w:r>
      <w:r>
        <w:rPr>
          <w:rFonts w:eastAsia="DengXian"/>
          <w:lang w:eastAsia="ja-JP"/>
        </w:rPr>
        <w:t xml:space="preserve"> </w:t>
      </w:r>
      <w:r>
        <w:rPr>
          <w:rFonts w:eastAsia="DengXian"/>
          <w:lang w:eastAsia="ko-KR"/>
        </w:rPr>
        <w:t xml:space="preserve">for the SCG </w:t>
      </w:r>
      <w:r>
        <w:rPr>
          <w:rFonts w:eastAsia="DengXian"/>
          <w:lang w:eastAsia="ja-JP"/>
        </w:rPr>
        <w:t xml:space="preserve">&lt;= </w:t>
      </w:r>
      <m:oMath>
        <m:sSubSup>
          <m:sSubSupPr>
            <m:ctrlPr>
              <w:rPr>
                <w:rFonts w:ascii="Cambria Math" w:hAnsi="Cambria Math"/>
              </w:rPr>
            </m:ctrlPr>
          </m:sSubSupPr>
          <m:e>
            <m:r>
              <w:rPr>
                <w:rFonts w:ascii="Cambria Math" w:hAnsi="Cambria Math"/>
              </w:rPr>
              <m:t>N</m:t>
            </m:r>
          </m:e>
          <m:sub>
            <m:r>
              <m:rPr>
                <m:sty m:val="p"/>
              </m:rPr>
              <w:rPr>
                <w:rFonts w:ascii="Cambria Math" w:hAnsi="Cambria Math"/>
              </w:rPr>
              <m:t>NR-DC,r15</m:t>
            </m:r>
          </m:sub>
          <m:sup>
            <m:r>
              <m:rPr>
                <m:sty m:val="p"/>
              </m:rPr>
              <w:rPr>
                <w:rFonts w:ascii="Cambria Math" w:hAnsi="Cambria Math"/>
              </w:rPr>
              <m:t>DL,cells</m:t>
            </m:r>
          </m:sup>
        </m:sSubSup>
      </m:oMath>
      <w:r>
        <w:rPr>
          <w:rFonts w:eastAsia="DengXian"/>
          <w:lang w:eastAsia="ja-JP"/>
        </w:rPr>
        <w:t xml:space="preserve">, if the UE does not report </w:t>
      </w:r>
      <w:r w:rsidRPr="00D429F6">
        <w:rPr>
          <w:rFonts w:eastAsia="DengXian"/>
          <w:i/>
          <w:iCs/>
          <w:lang w:eastAsia="ja-JP"/>
        </w:rPr>
        <w:t>pdcch-BlindDetectionCA</w:t>
      </w:r>
      <w:r w:rsidRPr="00130949">
        <w:rPr>
          <w:rFonts w:eastAsia="DengXian"/>
          <w:i/>
          <w:iCs/>
          <w:lang w:val="en-US" w:eastAsia="ja-JP"/>
        </w:rPr>
        <w:t>1</w:t>
      </w:r>
    </w:p>
    <w:p w14:paraId="3896F591" w14:textId="77777777" w:rsidR="00414FD7" w:rsidRDefault="00414FD7" w:rsidP="00414FD7">
      <w:pPr>
        <w:rPr>
          <w:rFonts w:eastAsia="DengXian"/>
          <w:iCs/>
          <w:lang w:val="x-none" w:eastAsia="ja-JP"/>
        </w:rPr>
      </w:pPr>
      <w:r>
        <w:rPr>
          <w:rFonts w:eastAsia="DengXian"/>
          <w:lang w:val="x-none" w:eastAsia="ja-JP"/>
        </w:rPr>
        <w:t>and</w:t>
      </w:r>
    </w:p>
    <w:p w14:paraId="12579273" w14:textId="77777777" w:rsidR="00414FD7" w:rsidRDefault="00414FD7" w:rsidP="00414FD7">
      <w:pPr>
        <w:pStyle w:val="B1"/>
        <w:rPr>
          <w:rFonts w:eastAsia="DengXian"/>
          <w:lang w:eastAsia="ja-JP"/>
        </w:rPr>
      </w:pPr>
      <w:r>
        <w:rPr>
          <w:rFonts w:eastAsia="DengXian"/>
          <w:lang w:eastAsia="ja-JP"/>
        </w:rPr>
        <w:t>-</w:t>
      </w:r>
      <w:r>
        <w:rPr>
          <w:rFonts w:eastAsia="DengXian"/>
          <w:lang w:eastAsia="ja-JP"/>
        </w:rPr>
        <w:tab/>
      </w:r>
      <w:r w:rsidRPr="00D429F6">
        <w:rPr>
          <w:i/>
          <w:iCs/>
          <w:lang w:eastAsia="ja-JP"/>
        </w:rPr>
        <w:t>pdcch-BlindDetection</w:t>
      </w:r>
      <w:r w:rsidRPr="00130949">
        <w:rPr>
          <w:i/>
          <w:iCs/>
          <w:lang w:val="en-US" w:eastAsia="ja-JP"/>
        </w:rPr>
        <w:t>2</w:t>
      </w:r>
      <w:r>
        <w:rPr>
          <w:rFonts w:eastAsia="DengXian"/>
          <w:lang w:eastAsia="ja-JP"/>
        </w:rPr>
        <w:t xml:space="preserve"> for the MCG + </w:t>
      </w:r>
      <w:r w:rsidRPr="00D429F6">
        <w:rPr>
          <w:i/>
          <w:iCs/>
          <w:lang w:eastAsia="ja-JP"/>
        </w:rPr>
        <w:t>pdcch-BlindDetection</w:t>
      </w:r>
      <w:r w:rsidRPr="00AA18C0">
        <w:rPr>
          <w:i/>
          <w:iCs/>
          <w:lang w:val="en-US" w:eastAsia="ja-JP"/>
        </w:rPr>
        <w:t>2</w:t>
      </w:r>
      <w:r>
        <w:rPr>
          <w:rFonts w:eastAsia="DengXian"/>
          <w:lang w:eastAsia="ja-JP"/>
        </w:rPr>
        <w:t xml:space="preserve"> </w:t>
      </w:r>
      <w:r>
        <w:rPr>
          <w:rFonts w:eastAsia="DengXian"/>
          <w:lang w:eastAsia="ko-KR"/>
        </w:rPr>
        <w:t xml:space="preserve">for the SCG </w:t>
      </w:r>
      <w:r>
        <w:rPr>
          <w:rFonts w:eastAsia="DengXian"/>
          <w:lang w:eastAsia="ja-JP"/>
        </w:rPr>
        <w:t xml:space="preserve">&lt;= </w:t>
      </w:r>
      <w:r w:rsidRPr="00D429F6">
        <w:rPr>
          <w:rFonts w:eastAsia="DengXian"/>
          <w:i/>
          <w:iCs/>
          <w:lang w:eastAsia="ja-JP"/>
        </w:rPr>
        <w:t>pdcch-BlindDetectionCA</w:t>
      </w:r>
      <w:r>
        <w:rPr>
          <w:i/>
          <w:iCs/>
          <w:lang w:val="en-US" w:eastAsia="ja-JP"/>
        </w:rPr>
        <w:t>2</w:t>
      </w:r>
      <w:r>
        <w:rPr>
          <w:rFonts w:eastAsia="DengXian"/>
          <w:lang w:eastAsia="ja-JP"/>
        </w:rPr>
        <w:t xml:space="preserve">, if the UE reports </w:t>
      </w:r>
      <w:r w:rsidRPr="00D429F6">
        <w:rPr>
          <w:rFonts w:eastAsia="DengXian"/>
          <w:i/>
          <w:iCs/>
          <w:lang w:eastAsia="ja-JP"/>
        </w:rPr>
        <w:t>pdcch-BlindDetectionCA</w:t>
      </w:r>
      <w:r w:rsidRPr="00AA18C0">
        <w:rPr>
          <w:i/>
          <w:iCs/>
          <w:lang w:val="en-US" w:eastAsia="ja-JP"/>
        </w:rPr>
        <w:t>2</w:t>
      </w:r>
      <w:r>
        <w:rPr>
          <w:rFonts w:eastAsia="DengXian"/>
          <w:lang w:eastAsia="ja-JP"/>
        </w:rPr>
        <w:t>, or</w:t>
      </w:r>
    </w:p>
    <w:p w14:paraId="4499F6EE" w14:textId="77777777" w:rsidR="00414FD7" w:rsidRDefault="00414FD7" w:rsidP="00414FD7">
      <w:pPr>
        <w:pStyle w:val="B1"/>
        <w:rPr>
          <w:rFonts w:eastAsia="DengXian"/>
          <w:lang w:eastAsia="ja-JP"/>
        </w:rPr>
      </w:pPr>
      <w:r>
        <w:rPr>
          <w:rFonts w:eastAsia="DengXian"/>
          <w:lang w:eastAsia="ja-JP"/>
        </w:rPr>
        <w:t>-</w:t>
      </w:r>
      <w:r>
        <w:rPr>
          <w:rFonts w:eastAsia="DengXian"/>
          <w:lang w:eastAsia="ja-JP"/>
        </w:rPr>
        <w:tab/>
      </w:r>
      <w:r w:rsidRPr="00D429F6">
        <w:rPr>
          <w:i/>
          <w:iCs/>
          <w:lang w:eastAsia="ja-JP"/>
        </w:rPr>
        <w:t>pdcch-BlindDetection</w:t>
      </w:r>
      <w:r w:rsidRPr="00130949">
        <w:rPr>
          <w:i/>
          <w:iCs/>
          <w:lang w:val="en-US" w:eastAsia="ja-JP"/>
        </w:rPr>
        <w:t>2</w:t>
      </w:r>
      <w:r>
        <w:rPr>
          <w:rFonts w:eastAsia="DengXian"/>
          <w:lang w:eastAsia="ja-JP"/>
        </w:rPr>
        <w:t xml:space="preserve"> for the MCG + </w:t>
      </w:r>
      <w:r w:rsidRPr="00D429F6">
        <w:rPr>
          <w:i/>
          <w:iCs/>
          <w:lang w:eastAsia="ja-JP"/>
        </w:rPr>
        <w:t>pdcch-BlindDetection</w:t>
      </w:r>
      <w:r w:rsidRPr="00AA18C0">
        <w:rPr>
          <w:i/>
          <w:iCs/>
          <w:lang w:val="en-US" w:eastAsia="ja-JP"/>
        </w:rPr>
        <w:t>2</w:t>
      </w:r>
      <w:r>
        <w:rPr>
          <w:rFonts w:eastAsia="DengXian"/>
          <w:lang w:eastAsia="ja-JP"/>
        </w:rPr>
        <w:t xml:space="preserve"> </w:t>
      </w:r>
      <w:r>
        <w:rPr>
          <w:rFonts w:eastAsia="DengXian"/>
          <w:lang w:eastAsia="ko-KR"/>
        </w:rPr>
        <w:t xml:space="preserve">for the SCG </w:t>
      </w:r>
      <w:r>
        <w:rPr>
          <w:rFonts w:eastAsia="DengXian"/>
          <w:lang w:eastAsia="ja-JP"/>
        </w:rPr>
        <w:t xml:space="preserve">&lt;= </w:t>
      </w:r>
      <m:oMath>
        <m:sSubSup>
          <m:sSubSupPr>
            <m:ctrlPr>
              <w:rPr>
                <w:rFonts w:ascii="Cambria Math" w:hAnsi="Cambria Math"/>
              </w:rPr>
            </m:ctrlPr>
          </m:sSubSupPr>
          <m:e>
            <m:r>
              <m:rPr>
                <m:sty m:val="p"/>
              </m:rPr>
              <w:rPr>
                <w:rFonts w:ascii="Cambria Math" w:hAnsi="Cambria Math"/>
              </w:rPr>
              <m:t>N</m:t>
            </m:r>
          </m:e>
          <m:sub>
            <m:r>
              <m:rPr>
                <m:sty m:val="p"/>
              </m:rPr>
              <w:rPr>
                <w:rFonts w:ascii="Cambria Math" w:hAnsi="Cambria Math"/>
              </w:rPr>
              <m:t>NR-DC,r16</m:t>
            </m:r>
          </m:sub>
          <m:sup>
            <m:r>
              <m:rPr>
                <m:sty m:val="p"/>
              </m:rPr>
              <w:rPr>
                <w:rFonts w:ascii="Cambria Math" w:hAnsi="Cambria Math"/>
              </w:rPr>
              <m:t>DL,cells</m:t>
            </m:r>
          </m:sup>
        </m:sSubSup>
      </m:oMath>
      <w:r>
        <w:rPr>
          <w:rFonts w:eastAsia="DengXian"/>
          <w:lang w:eastAsia="ja-JP"/>
        </w:rPr>
        <w:t xml:space="preserve">, if the UE does not report </w:t>
      </w:r>
      <w:r w:rsidRPr="00D429F6">
        <w:rPr>
          <w:rFonts w:eastAsia="DengXian"/>
          <w:i/>
          <w:iCs/>
          <w:lang w:eastAsia="ja-JP"/>
        </w:rPr>
        <w:t>pdcch-BlindDetectionCA</w:t>
      </w:r>
      <w:r w:rsidRPr="00AA18C0">
        <w:rPr>
          <w:i/>
          <w:iCs/>
          <w:lang w:val="en-US" w:eastAsia="ja-JP"/>
        </w:rPr>
        <w:t>2</w:t>
      </w:r>
    </w:p>
    <w:p w14:paraId="2C2DCB41" w14:textId="77777777" w:rsidR="003D64AF" w:rsidRDefault="003D64AF" w:rsidP="003D64AF">
      <w:pPr>
        <w:jc w:val="center"/>
      </w:pPr>
      <w:r>
        <w:t>&lt;omitted text&gt;</w:t>
      </w:r>
    </w:p>
    <w:p w14:paraId="7EA49033" w14:textId="77777777" w:rsidR="003D64AF" w:rsidRDefault="003D64AF" w:rsidP="00981F63">
      <w:pPr>
        <w:jc w:val="center"/>
      </w:pPr>
    </w:p>
    <w:p w14:paraId="237DE31E" w14:textId="77777777" w:rsidR="00460623" w:rsidRPr="00FB646D" w:rsidRDefault="00460623" w:rsidP="00460623">
      <w:pPr>
        <w:pStyle w:val="Heading2"/>
        <w:ind w:left="1136" w:hanging="1136"/>
      </w:pPr>
      <w:bookmarkStart w:id="89" w:name="_Toc29894876"/>
      <w:bookmarkStart w:id="90" w:name="_Toc29899175"/>
      <w:bookmarkStart w:id="91" w:name="_Toc29899593"/>
      <w:bookmarkStart w:id="92" w:name="_Toc29917329"/>
      <w:bookmarkStart w:id="93" w:name="_Toc36498203"/>
      <w:bookmarkStart w:id="94" w:name="_Toc45699231"/>
      <w:bookmarkStart w:id="95" w:name="_Toc74762970"/>
      <w:bookmarkEnd w:id="13"/>
      <w:bookmarkEnd w:id="14"/>
      <w:bookmarkEnd w:id="15"/>
      <w:bookmarkEnd w:id="16"/>
      <w:bookmarkEnd w:id="17"/>
      <w:bookmarkEnd w:id="18"/>
      <w:bookmarkEnd w:id="19"/>
      <w:bookmarkEnd w:id="20"/>
      <w:bookmarkEnd w:id="21"/>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t>16</w:t>
      </w:r>
      <w:r w:rsidRPr="00B916EC">
        <w:t>.</w:t>
      </w:r>
      <w:r>
        <w:t>1</w:t>
      </w:r>
      <w:r w:rsidRPr="00B916EC">
        <w:rPr>
          <w:rFonts w:hint="eastAsia"/>
        </w:rPr>
        <w:tab/>
      </w:r>
      <w:r>
        <w:t>Synchronization procedures</w:t>
      </w:r>
      <w:bookmarkEnd w:id="89"/>
      <w:bookmarkEnd w:id="90"/>
      <w:bookmarkEnd w:id="91"/>
      <w:bookmarkEnd w:id="92"/>
      <w:bookmarkEnd w:id="93"/>
      <w:bookmarkEnd w:id="94"/>
      <w:bookmarkEnd w:id="95"/>
    </w:p>
    <w:p w14:paraId="17C3FD46" w14:textId="77777777" w:rsidR="00460623" w:rsidRDefault="00460623" w:rsidP="00460623">
      <w:pPr>
        <w:jc w:val="center"/>
      </w:pPr>
      <w:r>
        <w:t>&lt;omitted text&gt;</w:t>
      </w:r>
    </w:p>
    <w:p w14:paraId="1CFE15E8" w14:textId="77777777" w:rsidR="00460623" w:rsidRDefault="00460623" w:rsidP="00460623">
      <w:pPr>
        <w:rPr>
          <w:lang w:eastAsia="ja-JP"/>
        </w:rPr>
      </w:pPr>
      <w:r>
        <w:t xml:space="preserve">A UE is provided, by </w:t>
      </w:r>
      <w:proofErr w:type="spellStart"/>
      <w:r w:rsidRPr="00882C4D">
        <w:rPr>
          <w:i/>
          <w:iCs/>
        </w:rPr>
        <w:t>sl-</w:t>
      </w:r>
      <w:r w:rsidRPr="00882C4D">
        <w:rPr>
          <w:i/>
        </w:rPr>
        <w:t>NumSSB-WithinPeriod</w:t>
      </w:r>
      <w:proofErr w:type="spellEnd"/>
      <w:r>
        <w:t xml:space="preserve">, a number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period</m:t>
            </m:r>
          </m:sub>
          <m:sup>
            <m:r>
              <m:rPr>
                <m:sty m:val="p"/>
              </m:rPr>
              <w:rPr>
                <w:rFonts w:ascii="Cambria Math" w:hAnsi="Cambria Math"/>
              </w:rPr>
              <m:t>S-SSB</m:t>
            </m:r>
          </m:sup>
        </m:sSubSup>
      </m:oMath>
      <w:r>
        <w:t xml:space="preserve"> of S-SS/PSBCH blocks in a period of 16 frames. The UE assumes that a transmission of the S-SS/PSBCH blocks in the period is with a periodicity of 16 frames. T</w:t>
      </w:r>
      <w:r w:rsidRPr="00B916EC">
        <w:t xml:space="preserve">he </w:t>
      </w:r>
      <w:r>
        <w:t xml:space="preserve">UE determines </w:t>
      </w:r>
      <w:r w:rsidRPr="00B916EC">
        <w:t>indexes</w:t>
      </w:r>
      <w:r>
        <w:t xml:space="preserve"> of slots that include</w:t>
      </w:r>
      <w:r w:rsidRPr="00B916EC">
        <w:t xml:space="preserve"> </w:t>
      </w:r>
      <w:r>
        <w:t>S-</w:t>
      </w:r>
      <w:r w:rsidRPr="00B916EC">
        <w:t>SS/P</w:t>
      </w:r>
      <w:r>
        <w:t>SBCH block</w:t>
      </w:r>
      <w:r w:rsidRPr="00B916EC">
        <w:t xml:space="preserve"> </w:t>
      </w:r>
      <w:r>
        <w:t xml:space="preserve">as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offset</m:t>
            </m:r>
            <m:ctrlPr>
              <w:rPr>
                <w:rFonts w:ascii="Cambria Math" w:hAnsi="Cambria Math"/>
              </w:rPr>
            </m:ctrlPr>
          </m:sub>
          <m:sup>
            <m:r>
              <m:rPr>
                <m:sty m:val="p"/>
              </m:rPr>
              <w:rPr>
                <w:rFonts w:ascii="Cambria Math" w:hAnsi="Cambria Math"/>
              </w:rPr>
              <m:t>S-SSB</m:t>
            </m:r>
          </m:sup>
        </m:sSubSup>
      </m:oMath>
      <w:r>
        <w:t>+</w:t>
      </w:r>
      <m:oMath>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interval</m:t>
                </m:r>
                <m:ctrlPr>
                  <w:rPr>
                    <w:rFonts w:ascii="Cambria Math" w:hAnsi="Cambria Math"/>
                  </w:rPr>
                </m:ctrlPr>
              </m:sub>
              <m:sup>
                <m:r>
                  <m:rPr>
                    <m:sty m:val="p"/>
                  </m:rPr>
                  <w:rPr>
                    <w:rFonts w:ascii="Cambria Math" w:hAnsi="Cambria Math"/>
                  </w:rPr>
                  <m:t>S-SSB</m:t>
                </m:r>
              </m:sup>
            </m:sSubSup>
            <m:r>
              <w:rPr>
                <w:rFonts w:ascii="Cambria Math" w:hAnsi="Cambria Math"/>
              </w:rPr>
              <m:t>+1</m:t>
            </m:r>
          </m:e>
        </m:d>
        <m:r>
          <w:rPr>
            <w:rFonts w:ascii="Cambria Math" w:hAnsi="Cambria Math"/>
          </w:rPr>
          <m:t>⋅</m:t>
        </m:r>
        <m:sSub>
          <m:sSubPr>
            <m:ctrlPr>
              <w:rPr>
                <w:rFonts w:ascii="Cambria Math" w:hAnsi="Cambria Math"/>
                <w:i/>
              </w:rPr>
            </m:ctrlPr>
          </m:sSubPr>
          <m:e>
            <m:r>
              <w:rPr>
                <w:rFonts w:ascii="Cambria Math" w:hAnsi="Cambria Math"/>
              </w:rPr>
              <m:t>i</m:t>
            </m:r>
          </m:e>
          <m:sub>
            <m:r>
              <m:rPr>
                <m:sty m:val="p"/>
              </m:rPr>
              <w:rPr>
                <w:rFonts w:ascii="Cambria Math" w:hAnsi="Cambria Math"/>
              </w:rPr>
              <m:t>S-SSB</m:t>
            </m:r>
          </m:sub>
        </m:sSub>
      </m:oMath>
      <w:r w:rsidRPr="00F827FD">
        <w:t xml:space="preserve">, </w:t>
      </w:r>
      <w:r>
        <w:rPr>
          <w:lang w:eastAsia="ja-JP"/>
        </w:rPr>
        <w:t>where</w:t>
      </w:r>
    </w:p>
    <w:p w14:paraId="5A9B2B57" w14:textId="77777777" w:rsidR="00460623" w:rsidRDefault="00460623" w:rsidP="00460623">
      <w:pPr>
        <w:pStyle w:val="B1"/>
        <w:rPr>
          <w:lang w:val="en-US"/>
        </w:rPr>
      </w:pPr>
      <w:r w:rsidRPr="0068348F">
        <w:t>-</w:t>
      </w:r>
      <w:r w:rsidRPr="0068348F">
        <w:tab/>
      </w:r>
      <w:r>
        <w:rPr>
          <w:lang w:eastAsia="ja-JP"/>
        </w:rPr>
        <w:t>index 0 corresponds to a</w:t>
      </w:r>
      <w:r w:rsidRPr="00F827FD">
        <w:rPr>
          <w:lang w:eastAsia="ja-JP"/>
        </w:rPr>
        <w:t xml:space="preserve"> first slot in a </w:t>
      </w:r>
      <w:r>
        <w:rPr>
          <w:lang w:eastAsia="ja-JP"/>
        </w:rPr>
        <w:t xml:space="preserve">frame with SFN satisfying </w:t>
      </w:r>
      <m:oMath>
        <m:r>
          <m:rPr>
            <m:sty m:val="p"/>
          </m:rPr>
          <w:rPr>
            <w:rFonts w:ascii="Cambria Math" w:hAnsi="Cambria Math"/>
            <w:lang w:eastAsia="ja-JP"/>
          </w:rPr>
          <m:t>(SFN mod 16)=0</m:t>
        </m:r>
      </m:oMath>
    </w:p>
    <w:p w14:paraId="0DDA7C14" w14:textId="77777777" w:rsidR="00460623" w:rsidRDefault="00460623" w:rsidP="00460623">
      <w:pPr>
        <w:pStyle w:val="B1"/>
      </w:pPr>
      <w:r w:rsidRPr="0068348F">
        <w:t>-</w:t>
      </w:r>
      <w:r w:rsidRPr="0068348F">
        <w:tab/>
      </w:r>
      <m:oMath>
        <m:sSub>
          <m:sSubPr>
            <m:ctrlPr>
              <w:rPr>
                <w:rFonts w:ascii="Cambria Math" w:hAnsi="Cambria Math"/>
                <w:i/>
              </w:rPr>
            </m:ctrlPr>
          </m:sSubPr>
          <m:e>
            <m:r>
              <w:rPr>
                <w:rFonts w:ascii="Cambria Math" w:hAnsi="Cambria Math"/>
              </w:rPr>
              <m:t>i</m:t>
            </m:r>
          </m:e>
          <m:sub>
            <m:r>
              <m:rPr>
                <m:sty m:val="p"/>
              </m:rPr>
              <w:rPr>
                <w:rFonts w:ascii="Cambria Math" w:hAnsi="Cambria Math"/>
              </w:rPr>
              <m:t>S-SSB</m:t>
            </m:r>
          </m:sub>
        </m:sSub>
      </m:oMath>
      <w:r>
        <w:t xml:space="preserve"> is a S-SS/PSBCH block index within the number of S-SS/PSBCH blocks in the period, with </w:t>
      </w:r>
      <m:oMath>
        <m:r>
          <w:rPr>
            <w:rFonts w:ascii="Cambria Math" w:hAnsi="Cambria Math"/>
          </w:rPr>
          <m:t>0≤</m:t>
        </m:r>
        <m:sSub>
          <m:sSubPr>
            <m:ctrlPr>
              <w:rPr>
                <w:rFonts w:ascii="Cambria Math" w:hAnsi="Cambria Math"/>
                <w:i/>
              </w:rPr>
            </m:ctrlPr>
          </m:sSubPr>
          <m:e>
            <m:r>
              <w:rPr>
                <w:rFonts w:ascii="Cambria Math" w:hAnsi="Cambria Math"/>
              </w:rPr>
              <m:t>i</m:t>
            </m:r>
          </m:e>
          <m:sub>
            <m:r>
              <m:rPr>
                <m:sty m:val="p"/>
              </m:rPr>
              <w:rPr>
                <w:rFonts w:ascii="Cambria Math" w:hAnsi="Cambria Math"/>
              </w:rPr>
              <m:t>S-SSB</m:t>
            </m:r>
          </m:sub>
        </m:sSub>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period</m:t>
            </m:r>
          </m:sub>
          <m:sup>
            <m:r>
              <m:rPr>
                <m:sty m:val="p"/>
              </m:rPr>
              <w:rPr>
                <w:rFonts w:ascii="Cambria Math" w:hAnsi="Cambria Math"/>
              </w:rPr>
              <m:t>S-SSB</m:t>
            </m:r>
          </m:sup>
        </m:sSubSup>
        <m:r>
          <w:rPr>
            <w:rFonts w:ascii="Cambria Math" w:hAnsi="Cambria Math"/>
          </w:rPr>
          <m:t>-1</m:t>
        </m:r>
      </m:oMath>
    </w:p>
    <w:p w14:paraId="11D6CC15" w14:textId="77777777" w:rsidR="00460623" w:rsidRDefault="00460623" w:rsidP="00460623">
      <w:pPr>
        <w:pStyle w:val="B1"/>
      </w:pPr>
      <w:r w:rsidRPr="0068348F">
        <w:t>-</w:t>
      </w:r>
      <w:r w:rsidRPr="0068348F">
        <w:tab/>
      </w:r>
      <m:oMath>
        <m:sSubSup>
          <m:sSubSupPr>
            <m:ctrlPr>
              <w:rPr>
                <w:rFonts w:ascii="Cambria Math" w:hAnsi="Cambria Math"/>
                <w:i/>
              </w:rPr>
            </m:ctrlPr>
          </m:sSubSupPr>
          <m:e>
            <m:r>
              <w:rPr>
                <w:rFonts w:ascii="Cambria Math" w:hAnsi="Cambria Math"/>
              </w:rPr>
              <m:t>N</m:t>
            </m:r>
          </m:e>
          <m:sub>
            <m:r>
              <m:rPr>
                <m:sty m:val="p"/>
              </m:rPr>
              <w:rPr>
                <w:rFonts w:ascii="Cambria Math" w:hAnsi="Cambria Math"/>
              </w:rPr>
              <m:t>offset</m:t>
            </m:r>
            <m:ctrlPr>
              <w:rPr>
                <w:rFonts w:ascii="Cambria Math" w:hAnsi="Cambria Math"/>
              </w:rPr>
            </m:ctrlPr>
          </m:sub>
          <m:sup>
            <m:r>
              <m:rPr>
                <m:sty m:val="p"/>
              </m:rPr>
              <w:rPr>
                <w:rFonts w:ascii="Cambria Math" w:hAnsi="Cambria Math"/>
              </w:rPr>
              <m:t>S-SSB</m:t>
            </m:r>
          </m:sup>
        </m:sSubSup>
      </m:oMath>
      <w:r>
        <w:t xml:space="preserve"> is a slot offset from a start of the period to the first slot including S-SS/PSBCH block, provided by </w:t>
      </w:r>
      <w:proofErr w:type="spellStart"/>
      <w:r w:rsidRPr="00882C4D">
        <w:rPr>
          <w:i/>
          <w:iCs/>
          <w:lang w:val="en-US"/>
        </w:rPr>
        <w:t>sl</w:t>
      </w:r>
      <w:proofErr w:type="spellEnd"/>
      <w:r w:rsidRPr="00882C4D">
        <w:rPr>
          <w:i/>
          <w:iCs/>
          <w:lang w:val="en-US"/>
        </w:rPr>
        <w:t>-</w:t>
      </w:r>
      <w:r w:rsidRPr="00882C4D">
        <w:rPr>
          <w:i/>
          <w:lang w:val="en-US"/>
        </w:rPr>
        <w:t>T</w:t>
      </w:r>
      <w:proofErr w:type="spellStart"/>
      <w:r w:rsidRPr="00882C4D">
        <w:rPr>
          <w:i/>
        </w:rPr>
        <w:t>imeOffsetSSB</w:t>
      </w:r>
      <w:proofErr w:type="spellEnd"/>
    </w:p>
    <w:p w14:paraId="785FF9AC" w14:textId="31E3F355" w:rsidR="00460623" w:rsidRDefault="00460623" w:rsidP="00460623">
      <w:pPr>
        <w:pStyle w:val="B1"/>
      </w:pPr>
      <w:r w:rsidRPr="0068348F">
        <w:t>-</w:t>
      </w:r>
      <w:r w:rsidRPr="0068348F">
        <w:tab/>
      </w:r>
      <m:oMath>
        <m:sSubSup>
          <m:sSubSupPr>
            <m:ctrlPr>
              <w:rPr>
                <w:rFonts w:ascii="Cambria Math" w:hAnsi="Cambria Math"/>
                <w:i/>
              </w:rPr>
            </m:ctrlPr>
          </m:sSubSupPr>
          <m:e>
            <m:r>
              <w:rPr>
                <w:rFonts w:ascii="Cambria Math" w:hAnsi="Cambria Math"/>
              </w:rPr>
              <m:t>N</m:t>
            </m:r>
          </m:e>
          <m:sub>
            <m:r>
              <m:rPr>
                <m:sty m:val="p"/>
              </m:rPr>
              <w:rPr>
                <w:rFonts w:ascii="Cambria Math" w:hAnsi="Cambria Math"/>
              </w:rPr>
              <m:t>interval</m:t>
            </m:r>
            <m:ctrlPr>
              <w:rPr>
                <w:rFonts w:ascii="Cambria Math" w:hAnsi="Cambria Math"/>
              </w:rPr>
            </m:ctrlPr>
          </m:sub>
          <m:sup>
            <m:r>
              <m:rPr>
                <m:sty m:val="p"/>
              </m:rPr>
              <w:rPr>
                <w:rFonts w:ascii="Cambria Math" w:hAnsi="Cambria Math"/>
              </w:rPr>
              <m:t>S-SSB</m:t>
            </m:r>
          </m:sup>
        </m:sSubSup>
      </m:oMath>
      <w:r>
        <w:t xml:space="preserve"> is a slot interval between S-</w:t>
      </w:r>
      <w:r w:rsidRPr="00B916EC">
        <w:t>SS/P</w:t>
      </w:r>
      <w:r>
        <w:t xml:space="preserve">SBCH blocks, provided by </w:t>
      </w:r>
      <w:proofErr w:type="spellStart"/>
      <w:r w:rsidRPr="00882C4D">
        <w:rPr>
          <w:i/>
          <w:iCs/>
          <w:lang w:val="en-US"/>
        </w:rPr>
        <w:t>sl</w:t>
      </w:r>
      <w:proofErr w:type="spellEnd"/>
      <w:r w:rsidRPr="00882C4D">
        <w:rPr>
          <w:i/>
          <w:iCs/>
          <w:lang w:val="en-US"/>
        </w:rPr>
        <w:t>-</w:t>
      </w:r>
      <w:del w:id="96" w:author="Aris Papasakellariou" w:date="2021-08-21T16:45:00Z">
        <w:r w:rsidRPr="00882C4D" w:rsidDel="00460623">
          <w:rPr>
            <w:i/>
          </w:rPr>
          <w:delText>t</w:delText>
        </w:r>
      </w:del>
      <w:ins w:id="97" w:author="Aris Papasakellariou" w:date="2021-08-21T16:45:00Z">
        <w:r>
          <w:rPr>
            <w:i/>
            <w:lang w:val="en-US"/>
          </w:rPr>
          <w:t>T</w:t>
        </w:r>
      </w:ins>
      <w:proofErr w:type="spellStart"/>
      <w:r w:rsidRPr="00882C4D">
        <w:rPr>
          <w:i/>
        </w:rPr>
        <w:t>imeInterval</w:t>
      </w:r>
      <w:proofErr w:type="spellEnd"/>
    </w:p>
    <w:p w14:paraId="14FA3698" w14:textId="7E4309AE" w:rsidR="00460623" w:rsidRDefault="00460623" w:rsidP="00460623">
      <w:pPr>
        <w:jc w:val="both"/>
      </w:pPr>
      <w:r w:rsidRPr="00D809F4">
        <w:t xml:space="preserve">For paired spectrum, an S-SS/PSBCH block can be transmitted/received only in a slot of an UL carrier. For unpaired spectrum, an S-SS/PSBCH block can be transmitted/received only in a slot of which all OFDM symbols are </w:t>
      </w:r>
      <w:commentRangeStart w:id="98"/>
      <w:del w:id="99" w:author="Aris Papasakellariou" w:date="2021-08-21T16:46:00Z">
        <w:r w:rsidRPr="00D809F4" w:rsidDel="00460623">
          <w:delText xml:space="preserve">semi-statically </w:delText>
        </w:r>
      </w:del>
      <w:commentRangeEnd w:id="98"/>
      <w:r>
        <w:rPr>
          <w:rStyle w:val="CommentReference"/>
          <w:lang w:val="x-none"/>
        </w:rPr>
        <w:commentReference w:id="98"/>
      </w:r>
      <w:r w:rsidRPr="00D809F4">
        <w:t xml:space="preserve">configured as UL </w:t>
      </w:r>
      <w:ins w:id="100" w:author="Aris Papasakellariou" w:date="2021-08-21T16:46:00Z">
        <w:r>
          <w:t xml:space="preserve">by </w:t>
        </w:r>
      </w:ins>
      <w:del w:id="101" w:author="Aris Papasakellariou" w:date="2021-08-21T16:46:00Z">
        <w:r w:rsidRPr="00D809F4" w:rsidDel="00460623">
          <w:rPr>
            <w:lang w:eastAsia="ko-KR"/>
          </w:rPr>
          <w:delText xml:space="preserve">as per the </w:delText>
        </w:r>
        <w:commentRangeStart w:id="102"/>
        <w:r w:rsidRPr="00D809F4" w:rsidDel="00460623">
          <w:rPr>
            <w:lang w:eastAsia="ko-KR"/>
          </w:rPr>
          <w:delText xml:space="preserve">higher layer parameter </w:delText>
        </w:r>
      </w:del>
      <w:commentRangeEnd w:id="102"/>
      <w:r>
        <w:rPr>
          <w:rStyle w:val="CommentReference"/>
          <w:lang w:val="x-none"/>
        </w:rPr>
        <w:commentReference w:id="102"/>
      </w:r>
      <w:proofErr w:type="spellStart"/>
      <w:r w:rsidRPr="00D809F4">
        <w:rPr>
          <w:i/>
          <w:iCs/>
          <w:lang w:eastAsia="ko-KR"/>
        </w:rPr>
        <w:t>tdd</w:t>
      </w:r>
      <w:proofErr w:type="spellEnd"/>
      <w:r w:rsidRPr="00D809F4">
        <w:rPr>
          <w:i/>
          <w:iCs/>
          <w:lang w:eastAsia="ko-KR"/>
        </w:rPr>
        <w:t>-UL-DL-</w:t>
      </w:r>
      <w:proofErr w:type="spellStart"/>
      <w:r w:rsidRPr="00D809F4">
        <w:rPr>
          <w:i/>
          <w:iCs/>
          <w:lang w:eastAsia="ko-KR"/>
        </w:rPr>
        <w:t>ConfigurationCommon</w:t>
      </w:r>
      <w:proofErr w:type="spellEnd"/>
      <w:r w:rsidRPr="00D809F4">
        <w:rPr>
          <w:lang w:eastAsia="ko-KR"/>
        </w:rPr>
        <w:t xml:space="preserve"> </w:t>
      </w:r>
      <w:r w:rsidRPr="00D809F4">
        <w:t>of the serving cell if provided</w:t>
      </w:r>
      <w:r w:rsidRPr="00D809F4">
        <w:rPr>
          <w:i/>
          <w:iCs/>
          <w:lang w:eastAsia="ko-KR"/>
        </w:rPr>
        <w:t xml:space="preserve"> </w:t>
      </w:r>
      <w:r w:rsidRPr="00D809F4">
        <w:rPr>
          <w:lang w:eastAsia="ko-KR"/>
        </w:rPr>
        <w:t>or</w:t>
      </w:r>
      <w:r w:rsidRPr="00D809F4">
        <w:rPr>
          <w:i/>
          <w:iCs/>
          <w:lang w:eastAsia="ko-KR"/>
        </w:rPr>
        <w:t xml:space="preserve"> </w:t>
      </w:r>
      <w:proofErr w:type="spellStart"/>
      <w:r w:rsidRPr="00D809F4">
        <w:rPr>
          <w:i/>
          <w:iCs/>
          <w:lang w:eastAsia="ko-KR"/>
        </w:rPr>
        <w:t>sl</w:t>
      </w:r>
      <w:proofErr w:type="spellEnd"/>
      <w:r w:rsidRPr="00D809F4">
        <w:rPr>
          <w:i/>
          <w:iCs/>
          <w:lang w:eastAsia="ko-KR"/>
        </w:rPr>
        <w:t>-TDD-Configuration</w:t>
      </w:r>
      <w:del w:id="103" w:author="Aris Papasakellariou" w:date="2021-08-21T16:45:00Z">
        <w:r w:rsidRPr="00D809F4" w:rsidDel="00460623">
          <w:rPr>
            <w:i/>
            <w:iCs/>
          </w:rPr>
          <w:delText>-r16</w:delText>
        </w:r>
      </w:del>
      <w:r w:rsidRPr="00D809F4">
        <w:rPr>
          <w:i/>
          <w:iCs/>
        </w:rPr>
        <w:t xml:space="preserve"> </w:t>
      </w:r>
      <w:r w:rsidRPr="00D809F4">
        <w:t xml:space="preserve">if provided or </w:t>
      </w:r>
      <w:proofErr w:type="spellStart"/>
      <w:r w:rsidRPr="00D809F4">
        <w:rPr>
          <w:i/>
          <w:iCs/>
        </w:rPr>
        <w:t>sl</w:t>
      </w:r>
      <w:proofErr w:type="spellEnd"/>
      <w:r w:rsidRPr="00D809F4">
        <w:rPr>
          <w:i/>
          <w:iCs/>
        </w:rPr>
        <w:t>-TDD-</w:t>
      </w:r>
      <w:proofErr w:type="spellStart"/>
      <w:r w:rsidRPr="00D809F4">
        <w:rPr>
          <w:i/>
          <w:iCs/>
        </w:rPr>
        <w:t>Config</w:t>
      </w:r>
      <w:proofErr w:type="spellEnd"/>
      <w:del w:id="104" w:author="Aris Papasakellariou" w:date="2021-08-21T16:45:00Z">
        <w:r w:rsidRPr="00D809F4" w:rsidDel="00460623">
          <w:rPr>
            <w:i/>
            <w:iCs/>
          </w:rPr>
          <w:delText>-r16</w:delText>
        </w:r>
      </w:del>
      <w:r w:rsidRPr="00D809F4">
        <w:t xml:space="preserve"> of the received PSBCH if provided</w:t>
      </w:r>
      <w:r w:rsidRPr="00D809F4">
        <w:rPr>
          <w:lang w:eastAsia="ko-KR"/>
        </w:rPr>
        <w:t>. Or i</w:t>
      </w:r>
      <w:r w:rsidRPr="00D809F4">
        <w:t xml:space="preserve">f </w:t>
      </w:r>
      <w:proofErr w:type="spellStart"/>
      <w:r w:rsidRPr="00D809F4">
        <w:rPr>
          <w:i/>
          <w:iCs/>
        </w:rPr>
        <w:t>tdd</w:t>
      </w:r>
      <w:proofErr w:type="spellEnd"/>
      <w:r w:rsidRPr="00D809F4">
        <w:rPr>
          <w:i/>
          <w:iCs/>
        </w:rPr>
        <w:t>-UL-DL-</w:t>
      </w:r>
      <w:proofErr w:type="spellStart"/>
      <w:r w:rsidRPr="00D809F4">
        <w:rPr>
          <w:i/>
          <w:iCs/>
        </w:rPr>
        <w:t>ConfigurationCommon</w:t>
      </w:r>
      <w:proofErr w:type="spellEnd"/>
      <w:r w:rsidRPr="00D809F4">
        <w:t xml:space="preserve"> and </w:t>
      </w:r>
      <w:proofErr w:type="spellStart"/>
      <w:r w:rsidRPr="00D809F4">
        <w:rPr>
          <w:i/>
          <w:iCs/>
        </w:rPr>
        <w:t>sl</w:t>
      </w:r>
      <w:proofErr w:type="spellEnd"/>
      <w:r w:rsidRPr="00D809F4">
        <w:rPr>
          <w:i/>
          <w:iCs/>
        </w:rPr>
        <w:t>-TDD-Configuration</w:t>
      </w:r>
      <w:r w:rsidRPr="00D809F4">
        <w:t xml:space="preserve"> are not provided for a spectrum indicated with only PC5 interface in Table 5.2E.1-1 in [TS 38.101-1], an S-SS/PSBCH block can be transmitted/received in any slot of the spectrum.</w:t>
      </w:r>
    </w:p>
    <w:p w14:paraId="5E0D297A" w14:textId="77777777" w:rsidR="00460623" w:rsidRDefault="00460623" w:rsidP="00460623">
      <w:pPr>
        <w:jc w:val="both"/>
        <w:rPr>
          <w:rFonts w:eastAsia="DengXian"/>
          <w:lang w:eastAsia="zh-CN"/>
        </w:rPr>
      </w:pPr>
      <w:r w:rsidRPr="001E2A52">
        <w:rPr>
          <w:rFonts w:eastAsiaTheme="minorEastAsia"/>
          <w:lang w:eastAsia="zh-CN"/>
        </w:rPr>
        <w:t xml:space="preserve">For transmission of an S-SS/PSBCH block, a UE includes </w:t>
      </w:r>
      <w:r w:rsidRPr="001E2A52">
        <w:rPr>
          <w:rFonts w:eastAsia="DengXian"/>
          <w:lang w:eastAsia="zh-CN"/>
        </w:rPr>
        <w:t xml:space="preserve">a bit sequence </w:t>
      </w:r>
      <m:oMath>
        <m:sSub>
          <m:sSubPr>
            <m:ctrlPr>
              <w:rPr>
                <w:rFonts w:ascii="Cambria Math" w:eastAsia="DengXian" w:hAnsi="Cambria Math"/>
                <w:i/>
              </w:rPr>
            </m:ctrlPr>
          </m:sSubPr>
          <m:e>
            <m:r>
              <w:rPr>
                <w:rFonts w:ascii="Cambria Math" w:eastAsia="DengXian" w:hAnsi="Cambria Math"/>
                <w:lang w:eastAsia="zh-CN"/>
              </w:rPr>
              <m:t>a</m:t>
            </m:r>
          </m:e>
          <m:sub>
            <m:r>
              <w:rPr>
                <w:rFonts w:ascii="Cambria Math" w:eastAsia="DengXian" w:hAnsi="Cambria Math"/>
                <w:lang w:eastAsia="zh-CN"/>
              </w:rPr>
              <m:t>0</m:t>
            </m:r>
          </m:sub>
        </m:sSub>
        <m:r>
          <w:rPr>
            <w:rFonts w:ascii="Cambria Math" w:eastAsia="DengXian" w:hAnsi="Cambria Math"/>
            <w:lang w:eastAsia="zh-CN"/>
          </w:rPr>
          <m:t xml:space="preserve">, </m:t>
        </m:r>
        <m:sSub>
          <m:sSubPr>
            <m:ctrlPr>
              <w:rPr>
                <w:rFonts w:ascii="Cambria Math" w:eastAsia="DengXian" w:hAnsi="Cambria Math"/>
                <w:i/>
              </w:rPr>
            </m:ctrlPr>
          </m:sSubPr>
          <m:e>
            <m:r>
              <w:rPr>
                <w:rFonts w:ascii="Cambria Math" w:eastAsia="DengXian" w:hAnsi="Cambria Math"/>
                <w:lang w:eastAsia="zh-CN"/>
              </w:rPr>
              <m:t>a</m:t>
            </m:r>
          </m:e>
          <m:sub>
            <m:r>
              <w:rPr>
                <w:rFonts w:ascii="Cambria Math" w:eastAsia="DengXian" w:hAnsi="Cambria Math"/>
                <w:lang w:eastAsia="zh-CN"/>
              </w:rPr>
              <m:t>1</m:t>
            </m:r>
          </m:sub>
        </m:sSub>
        <m:r>
          <w:rPr>
            <w:rFonts w:ascii="Cambria Math" w:eastAsia="DengXian" w:hAnsi="Cambria Math"/>
            <w:lang w:eastAsia="zh-CN"/>
          </w:rPr>
          <m:t xml:space="preserve">, </m:t>
        </m:r>
        <m:sSub>
          <m:sSubPr>
            <m:ctrlPr>
              <w:rPr>
                <w:rFonts w:ascii="Cambria Math" w:eastAsia="DengXian" w:hAnsi="Cambria Math"/>
                <w:i/>
              </w:rPr>
            </m:ctrlPr>
          </m:sSubPr>
          <m:e>
            <m:r>
              <w:rPr>
                <w:rFonts w:ascii="Cambria Math" w:eastAsia="DengXian" w:hAnsi="Cambria Math"/>
                <w:lang w:eastAsia="zh-CN"/>
              </w:rPr>
              <m:t>a</m:t>
            </m:r>
          </m:e>
          <m:sub>
            <m:r>
              <w:rPr>
                <w:rFonts w:ascii="Cambria Math" w:eastAsia="DengXian" w:hAnsi="Cambria Math"/>
                <w:lang w:eastAsia="zh-CN"/>
              </w:rPr>
              <m:t>2</m:t>
            </m:r>
          </m:sub>
        </m:sSub>
        <m:r>
          <w:rPr>
            <w:rFonts w:ascii="Cambria Math" w:eastAsia="DengXian" w:hAnsi="Cambria Math"/>
            <w:lang w:eastAsia="zh-CN"/>
          </w:rPr>
          <m:t xml:space="preserve">, </m:t>
        </m:r>
        <m:sSub>
          <m:sSubPr>
            <m:ctrlPr>
              <w:rPr>
                <w:rFonts w:ascii="Cambria Math" w:eastAsia="DengXian" w:hAnsi="Cambria Math"/>
                <w:i/>
              </w:rPr>
            </m:ctrlPr>
          </m:sSubPr>
          <m:e>
            <m:r>
              <w:rPr>
                <w:rFonts w:ascii="Cambria Math" w:eastAsia="DengXian" w:hAnsi="Cambria Math"/>
                <w:lang w:eastAsia="zh-CN"/>
              </w:rPr>
              <m:t>a</m:t>
            </m:r>
          </m:e>
          <m:sub>
            <m:r>
              <w:rPr>
                <w:rFonts w:ascii="Cambria Math" w:eastAsia="DengXian" w:hAnsi="Cambria Math"/>
                <w:lang w:eastAsia="zh-CN"/>
              </w:rPr>
              <m:t>3</m:t>
            </m:r>
          </m:sub>
        </m:sSub>
        <m:r>
          <w:rPr>
            <w:rFonts w:ascii="Cambria Math" w:eastAsia="DengXian" w:hAnsi="Cambria Math"/>
            <w:lang w:eastAsia="zh-CN"/>
          </w:rPr>
          <m:t>, …,</m:t>
        </m:r>
        <m:r>
          <m:rPr>
            <m:sty m:val="p"/>
          </m:rPr>
          <w:rPr>
            <w:rFonts w:ascii="Cambria Math" w:eastAsia="DengXian" w:hAnsi="Cambria Math"/>
            <w:lang w:eastAsia="zh-CN"/>
          </w:rPr>
          <m:t xml:space="preserve"> </m:t>
        </m:r>
        <m:sSub>
          <m:sSubPr>
            <m:ctrlPr>
              <w:rPr>
                <w:rFonts w:ascii="Cambria Math" w:eastAsia="DengXian" w:hAnsi="Cambria Math"/>
                <w:i/>
              </w:rPr>
            </m:ctrlPr>
          </m:sSubPr>
          <m:e>
            <m:r>
              <w:rPr>
                <w:rFonts w:ascii="Cambria Math" w:eastAsia="DengXian" w:hAnsi="Cambria Math"/>
                <w:lang w:eastAsia="zh-CN"/>
              </w:rPr>
              <m:t>a</m:t>
            </m:r>
          </m:e>
          <m:sub>
            <m:r>
              <w:rPr>
                <w:rFonts w:ascii="Cambria Math" w:eastAsia="DengXian" w:hAnsi="Cambria Math"/>
                <w:lang w:eastAsia="zh-CN"/>
              </w:rPr>
              <m:t>11</m:t>
            </m:r>
          </m:sub>
        </m:sSub>
      </m:oMath>
      <w:r w:rsidRPr="001E2A52">
        <w:rPr>
          <w:rFonts w:eastAsia="DengXian"/>
          <w:lang w:eastAsia="zh-CN"/>
        </w:rPr>
        <w:t xml:space="preserve"> in the PSBCH payload to indicate </w:t>
      </w:r>
      <w:proofErr w:type="spellStart"/>
      <w:r w:rsidRPr="001E2A52">
        <w:rPr>
          <w:i/>
        </w:rPr>
        <w:t>sl</w:t>
      </w:r>
      <w:proofErr w:type="spellEnd"/>
      <w:r w:rsidRPr="001E2A52">
        <w:rPr>
          <w:i/>
        </w:rPr>
        <w:t>-TDD-</w:t>
      </w:r>
      <w:proofErr w:type="spellStart"/>
      <w:r w:rsidRPr="001E2A52">
        <w:rPr>
          <w:i/>
        </w:rPr>
        <w:t>Config</w:t>
      </w:r>
      <w:proofErr w:type="spellEnd"/>
      <w:r w:rsidRPr="001E2A52">
        <w:rPr>
          <w:rFonts w:eastAsia="DengXian"/>
          <w:lang w:eastAsia="zh-CN"/>
        </w:rPr>
        <w:t xml:space="preserve"> and provide a slot format over a number of slots</w:t>
      </w:r>
      <w:r>
        <w:rPr>
          <w:rFonts w:eastAsia="DengXian"/>
          <w:lang w:eastAsia="zh-CN"/>
        </w:rPr>
        <w:t>.</w:t>
      </w:r>
    </w:p>
    <w:p w14:paraId="39FD195E" w14:textId="77777777" w:rsidR="00460623" w:rsidRDefault="00460623" w:rsidP="00460623">
      <w:pPr>
        <w:jc w:val="both"/>
        <w:rPr>
          <w:rFonts w:eastAsiaTheme="minorEastAsia"/>
          <w:lang w:eastAsia="zh-CN"/>
        </w:rPr>
      </w:pPr>
      <w:r>
        <w:rPr>
          <w:rFonts w:eastAsia="DengXian"/>
          <w:lang w:eastAsia="zh-CN"/>
        </w:rPr>
        <w:t xml:space="preserve">For paired spectrum, or if </w:t>
      </w:r>
      <w:proofErr w:type="spellStart"/>
      <w:r w:rsidRPr="005D6701">
        <w:rPr>
          <w:i/>
        </w:rPr>
        <w:t>tdd</w:t>
      </w:r>
      <w:proofErr w:type="spellEnd"/>
      <w:r w:rsidRPr="005D6701">
        <w:rPr>
          <w:i/>
        </w:rPr>
        <w:t>-UL-DL-</w:t>
      </w:r>
      <w:proofErr w:type="spellStart"/>
      <w:r w:rsidRPr="005D6701">
        <w:rPr>
          <w:i/>
        </w:rPr>
        <w:t>ConfigurationCommon</w:t>
      </w:r>
      <w:proofErr w:type="spellEnd"/>
      <w:r>
        <w:rPr>
          <w:rFonts w:eastAsiaTheme="minorEastAsia" w:hint="eastAsia"/>
          <w:lang w:eastAsia="zh-CN"/>
        </w:rPr>
        <w:t xml:space="preserve"> </w:t>
      </w:r>
      <w:r>
        <w:rPr>
          <w:rFonts w:eastAsiaTheme="minorEastAsia"/>
          <w:lang w:eastAsia="zh-CN"/>
        </w:rPr>
        <w:t>and</w:t>
      </w:r>
      <w:r>
        <w:rPr>
          <w:rFonts w:eastAsiaTheme="minorEastAsia" w:hint="eastAsia"/>
          <w:lang w:eastAsia="zh-CN"/>
        </w:rPr>
        <w:t xml:space="preserve"> </w:t>
      </w:r>
      <w:proofErr w:type="spellStart"/>
      <w:r w:rsidRPr="000B4D68">
        <w:rPr>
          <w:rFonts w:eastAsia="Gulim"/>
          <w:i/>
          <w:iCs/>
          <w:lang w:eastAsia="ko-KR"/>
        </w:rPr>
        <w:t>sl</w:t>
      </w:r>
      <w:proofErr w:type="spellEnd"/>
      <w:r w:rsidRPr="000B4D68">
        <w:rPr>
          <w:rFonts w:eastAsia="Gulim"/>
          <w:i/>
          <w:iCs/>
          <w:lang w:eastAsia="ko-KR"/>
        </w:rPr>
        <w:t>-TDD-Configuration</w:t>
      </w:r>
      <w:r>
        <w:rPr>
          <w:rFonts w:eastAsiaTheme="minorEastAsia" w:hint="eastAsia"/>
          <w:lang w:eastAsia="zh-CN"/>
        </w:rPr>
        <w:t xml:space="preserve"> </w:t>
      </w:r>
      <w:r>
        <w:rPr>
          <w:rFonts w:eastAsiaTheme="minorEastAsia"/>
          <w:lang w:eastAsia="zh-CN"/>
        </w:rPr>
        <w:t>are not</w:t>
      </w:r>
      <w:r>
        <w:rPr>
          <w:rFonts w:eastAsiaTheme="minorEastAsia" w:hint="eastAsia"/>
          <w:lang w:eastAsia="zh-CN"/>
        </w:rPr>
        <w:t xml:space="preserve"> provided for a spectrum indicated with only PC5 interface in Table 5.2E.1-1 </w:t>
      </w:r>
      <w:r>
        <w:rPr>
          <w:rFonts w:eastAsiaTheme="minorEastAsia"/>
          <w:lang w:eastAsia="zh-CN"/>
        </w:rPr>
        <w:t>in</w:t>
      </w:r>
      <w:r>
        <w:rPr>
          <w:rFonts w:eastAsiaTheme="minorEastAsia" w:hint="eastAsia"/>
          <w:lang w:eastAsia="zh-CN"/>
        </w:rPr>
        <w:t xml:space="preserve"> [TS 38.101-1]</w:t>
      </w:r>
      <w:r>
        <w:rPr>
          <w:rFonts w:eastAsiaTheme="minorEastAsia"/>
          <w:lang w:eastAsia="zh-CN"/>
        </w:rPr>
        <w:t>,</w:t>
      </w:r>
      <w:r>
        <w:rPr>
          <w:rFonts w:eastAsiaTheme="minorEastAsia" w:hint="eastAsia"/>
          <w:lang w:eastAsia="zh-CN"/>
        </w:rPr>
        <w:t xml:space="preserve"> </w:t>
      </w:r>
    </w:p>
    <w:p w14:paraId="3DC30224" w14:textId="77777777" w:rsidR="00460623" w:rsidRPr="00A31DA3" w:rsidRDefault="00460623" w:rsidP="00460623">
      <w:pPr>
        <w:pStyle w:val="B1"/>
        <w:ind w:leftChars="142"/>
        <w:rPr>
          <w:rFonts w:eastAsiaTheme="minorEastAsia"/>
          <w:lang w:val="en-US" w:eastAsia="zh-CN"/>
        </w:rPr>
      </w:pPr>
      <w:r w:rsidRPr="005D6701">
        <w:t>-</w:t>
      </w:r>
      <w:r w:rsidRPr="005D6701">
        <w:tab/>
      </w: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2</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4</m:t>
            </m:r>
          </m:sub>
        </m:sSub>
        <m:sSub>
          <m:sSubPr>
            <m:ctrlPr>
              <w:rPr>
                <w:rFonts w:ascii="Cambria Math" w:hAnsi="Cambria Math"/>
              </w:rPr>
            </m:ctrlPr>
          </m:sSubPr>
          <m:e>
            <m:r>
              <w:rPr>
                <w:rFonts w:ascii="Cambria Math" w:hAnsi="Cambria Math"/>
              </w:rPr>
              <m:t>, a</m:t>
            </m:r>
          </m:e>
          <m:sub>
            <m:r>
              <m:rPr>
                <m:sty m:val="p"/>
              </m:rPr>
              <w:rPr>
                <w:rFonts w:ascii="Cambria Math" w:hAnsi="Cambria Math"/>
              </w:rPr>
              <m:t>5</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6</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7</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8</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9</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10</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11</m:t>
            </m:r>
          </m:sub>
        </m:sSub>
      </m:oMath>
      <w:r>
        <w:rPr>
          <w:rFonts w:eastAsiaTheme="minorEastAsia" w:hint="eastAsia"/>
          <w:lang w:eastAsia="zh-CN"/>
        </w:rPr>
        <w:t xml:space="preserve"> are set to</w:t>
      </w:r>
      <w:r>
        <w:rPr>
          <w:rFonts w:eastAsiaTheme="minorEastAsia"/>
          <w:lang w:val="en-US" w:eastAsia="zh-CN"/>
        </w:rPr>
        <w:t xml:space="preserve"> '</w:t>
      </w:r>
      <w:r>
        <w:rPr>
          <w:rFonts w:eastAsiaTheme="minorEastAsia" w:hint="eastAsia"/>
          <w:lang w:eastAsia="zh-CN"/>
        </w:rPr>
        <w:t>1</w:t>
      </w:r>
      <w:r>
        <w:rPr>
          <w:rFonts w:eastAsiaTheme="minorEastAsia"/>
          <w:lang w:val="en-US" w:eastAsia="zh-CN"/>
        </w:rPr>
        <w:t>'</w:t>
      </w:r>
      <w:r>
        <w:rPr>
          <w:rFonts w:eastAsiaTheme="minorEastAsia" w:hint="eastAsia"/>
          <w:lang w:eastAsia="zh-CN"/>
        </w:rPr>
        <w:t>;</w:t>
      </w:r>
    </w:p>
    <w:p w14:paraId="7D35F47E" w14:textId="77777777" w:rsidR="00460623" w:rsidRPr="001E2A52" w:rsidRDefault="00460623" w:rsidP="00460623">
      <w:pPr>
        <w:jc w:val="both"/>
        <w:rPr>
          <w:rFonts w:eastAsia="DengXian"/>
          <w:lang w:eastAsia="zh-CN"/>
        </w:rPr>
      </w:pPr>
      <w:r>
        <w:rPr>
          <w:rFonts w:eastAsia="DengXian"/>
          <w:lang w:eastAsia="zh-CN"/>
        </w:rPr>
        <w:t>else</w:t>
      </w:r>
    </w:p>
    <w:p w14:paraId="19F188AD" w14:textId="77777777" w:rsidR="00460623" w:rsidRPr="00FA0DC9" w:rsidRDefault="00460623" w:rsidP="00460623">
      <w:pPr>
        <w:pStyle w:val="B1"/>
        <w:rPr>
          <w:lang w:val="en-US"/>
        </w:rPr>
      </w:pPr>
      <w:r w:rsidRPr="0068348F">
        <w:lastRenderedPageBreak/>
        <w:t>-</w:t>
      </w:r>
      <w:r w:rsidRPr="0068348F">
        <w:tab/>
      </w: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=0</m:t>
        </m:r>
      </m:oMath>
      <w:r w:rsidRPr="00FA0DC9">
        <w:t xml:space="preserve"> if </w:t>
      </w:r>
      <w:r w:rsidRPr="00FA0DC9">
        <w:rPr>
          <w:i/>
        </w:rPr>
        <w:t>pattern1</w:t>
      </w:r>
      <w:r w:rsidRPr="00FA0DC9">
        <w:t xml:space="preserve"> </w:t>
      </w:r>
      <w:r w:rsidRPr="00FA0DC9">
        <w:rPr>
          <w:lang w:val="en-US"/>
        </w:rPr>
        <w:t>is</w:t>
      </w:r>
      <w:r w:rsidRPr="00FA0DC9">
        <w:t xml:space="preserve"> provided by</w:t>
      </w:r>
      <w:r>
        <w:rPr>
          <w:lang w:val="en-US"/>
        </w:rPr>
        <w:t xml:space="preserve"> </w:t>
      </w:r>
      <w:proofErr w:type="spellStart"/>
      <w:r w:rsidRPr="00F67668">
        <w:rPr>
          <w:rFonts w:eastAsiaTheme="minorEastAsia"/>
          <w:i/>
          <w:kern w:val="2"/>
          <w:sz w:val="21"/>
          <w:szCs w:val="22"/>
          <w:lang w:val="en-US"/>
        </w:rPr>
        <w:t>sl</w:t>
      </w:r>
      <w:proofErr w:type="spellEnd"/>
      <w:r w:rsidRPr="00F67668">
        <w:rPr>
          <w:rFonts w:eastAsiaTheme="minorEastAsia"/>
          <w:i/>
          <w:kern w:val="2"/>
          <w:sz w:val="21"/>
          <w:szCs w:val="22"/>
          <w:lang w:val="en-US"/>
        </w:rPr>
        <w:t>-TDD-Configuration</w:t>
      </w:r>
      <w:del w:id="105" w:author="Aris Papasakellariou" w:date="2021-08-21T16:49:00Z">
        <w:r w:rsidRPr="00F67668" w:rsidDel="006579F6">
          <w:rPr>
            <w:rFonts w:eastAsiaTheme="minorEastAsia" w:hint="eastAsia"/>
            <w:i/>
            <w:kern w:val="2"/>
            <w:sz w:val="21"/>
            <w:szCs w:val="22"/>
            <w:lang w:val="en-US" w:eastAsia="zh-CN"/>
          </w:rPr>
          <w:delText>-r16</w:delText>
        </w:r>
      </w:del>
      <w:r w:rsidRPr="00104BB9">
        <w:rPr>
          <w:rFonts w:eastAsiaTheme="minorEastAsia"/>
          <w:iCs/>
          <w:kern w:val="2"/>
          <w:sz w:val="21"/>
          <w:szCs w:val="22"/>
          <w:lang w:val="en-US"/>
        </w:rPr>
        <w:t xml:space="preserve"> or</w:t>
      </w:r>
      <w:r w:rsidRPr="009F6EA2">
        <w:rPr>
          <w:iCs/>
        </w:rPr>
        <w:t xml:space="preserve"> </w:t>
      </w:r>
      <w:proofErr w:type="spellStart"/>
      <w:r>
        <w:rPr>
          <w:i/>
          <w:lang w:val="en-US"/>
        </w:rPr>
        <w:t>tdd</w:t>
      </w:r>
      <w:proofErr w:type="spellEnd"/>
      <w:r w:rsidRPr="00FA0DC9">
        <w:rPr>
          <w:i/>
        </w:rPr>
        <w:t>-UL-DL-</w:t>
      </w:r>
      <w:r>
        <w:rPr>
          <w:i/>
          <w:lang w:val="en-US"/>
        </w:rPr>
        <w:t>Configuration</w:t>
      </w:r>
      <w:r w:rsidRPr="00FA0DC9">
        <w:rPr>
          <w:i/>
        </w:rPr>
        <w:t>Common</w:t>
      </w:r>
      <w:r w:rsidRPr="00FA0DC9">
        <w:rPr>
          <w:lang w:val="en-US"/>
        </w:rPr>
        <w:t xml:space="preserve">; </w:t>
      </w: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=1</m:t>
        </m:r>
      </m:oMath>
      <w:r w:rsidRPr="00FA0DC9">
        <w:t xml:space="preserve"> if both </w:t>
      </w:r>
      <w:r w:rsidRPr="00FA0DC9">
        <w:rPr>
          <w:i/>
        </w:rPr>
        <w:t>pattern1</w:t>
      </w:r>
      <w:r w:rsidRPr="00FA0DC9">
        <w:t xml:space="preserve"> and </w:t>
      </w:r>
      <w:r w:rsidRPr="00FA0DC9">
        <w:rPr>
          <w:i/>
        </w:rPr>
        <w:t>pattern2</w:t>
      </w:r>
      <w:r w:rsidRPr="00FA0DC9">
        <w:t xml:space="preserve"> are provided by </w:t>
      </w:r>
      <w:proofErr w:type="spellStart"/>
      <w:r w:rsidRPr="00F67668">
        <w:rPr>
          <w:rFonts w:eastAsiaTheme="minorEastAsia"/>
          <w:i/>
          <w:kern w:val="2"/>
          <w:sz w:val="21"/>
          <w:szCs w:val="22"/>
          <w:lang w:val="en-US"/>
        </w:rPr>
        <w:t>sl</w:t>
      </w:r>
      <w:proofErr w:type="spellEnd"/>
      <w:r w:rsidRPr="00F67668">
        <w:rPr>
          <w:rFonts w:eastAsiaTheme="minorEastAsia"/>
          <w:i/>
          <w:kern w:val="2"/>
          <w:sz w:val="21"/>
          <w:szCs w:val="22"/>
          <w:lang w:val="en-US"/>
        </w:rPr>
        <w:t>-TDD-Configuration</w:t>
      </w:r>
      <w:del w:id="106" w:author="Aris Papasakellariou" w:date="2021-08-21T16:49:00Z">
        <w:r w:rsidRPr="00F67668" w:rsidDel="006579F6">
          <w:rPr>
            <w:rFonts w:eastAsiaTheme="minorEastAsia" w:hint="eastAsia"/>
            <w:i/>
            <w:kern w:val="2"/>
            <w:sz w:val="21"/>
            <w:szCs w:val="22"/>
            <w:lang w:val="en-US" w:eastAsia="zh-CN"/>
          </w:rPr>
          <w:delText>-r16</w:delText>
        </w:r>
      </w:del>
      <w:r w:rsidRPr="00104BB9">
        <w:rPr>
          <w:rFonts w:eastAsiaTheme="minorEastAsia"/>
          <w:iCs/>
          <w:kern w:val="2"/>
          <w:sz w:val="21"/>
          <w:szCs w:val="22"/>
          <w:lang w:val="en-US"/>
        </w:rPr>
        <w:t xml:space="preserve"> or</w:t>
      </w:r>
      <w:r w:rsidRPr="00104BB9">
        <w:rPr>
          <w:iCs/>
          <w:lang w:val="en-US"/>
        </w:rPr>
        <w:t xml:space="preserve"> </w:t>
      </w:r>
      <w:proofErr w:type="spellStart"/>
      <w:r>
        <w:rPr>
          <w:i/>
          <w:lang w:val="en-US"/>
        </w:rPr>
        <w:t>tdd</w:t>
      </w:r>
      <w:proofErr w:type="spellEnd"/>
      <w:r w:rsidRPr="00FA0DC9">
        <w:rPr>
          <w:i/>
        </w:rPr>
        <w:t>-UL-DL-Config</w:t>
      </w:r>
      <w:r>
        <w:rPr>
          <w:i/>
          <w:lang w:val="en-US"/>
        </w:rPr>
        <w:t>uration</w:t>
      </w:r>
      <w:r w:rsidRPr="00FA0DC9">
        <w:rPr>
          <w:i/>
        </w:rPr>
        <w:t>Common</w:t>
      </w:r>
      <w:r w:rsidRPr="00FA0DC9">
        <w:t xml:space="preserve"> as described </w:t>
      </w:r>
      <w:r>
        <w:t>in clause</w:t>
      </w:r>
      <w:r w:rsidRPr="00FA0DC9">
        <w:t xml:space="preserve"> 11.1</w:t>
      </w:r>
    </w:p>
    <w:p w14:paraId="621514E9" w14:textId="77777777" w:rsidR="00460623" w:rsidRPr="002368C9" w:rsidRDefault="00460623" w:rsidP="00460623">
      <w:pPr>
        <w:pStyle w:val="B1"/>
        <w:rPr>
          <w:lang w:val="en-US"/>
        </w:rPr>
      </w:pPr>
      <w:r w:rsidRPr="0068348F">
        <w:t>-</w:t>
      </w:r>
      <w:r w:rsidRPr="0068348F">
        <w:tab/>
      </w:r>
      <m:oMath>
        <m:sSub>
          <m:sSubPr>
            <m:ctrlPr>
              <w:rPr>
                <w:rFonts w:ascii="Cambria Math" w:hAnsi="Cambria Math"/>
              </w:rPr>
            </m:ctrlPr>
          </m:sSubPr>
          <m:e>
            <m:r>
              <w:rPr>
                <w:rFonts w:ascii="Cambria Math" w:hAnsi="Cambria Math"/>
              </w:rPr>
              <m:t>a</m:t>
            </m:r>
          </m:e>
          <m:sub>
            <m:r>
              <m:rPr>
                <m:sty m:val="p"/>
              </m:rPr>
              <w:rPr>
                <w:rFonts w:ascii="Cambria Math" w:hAnsi="Cambria Math"/>
              </w:rPr>
              <m:t>1</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2</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3</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4</m:t>
            </m:r>
          </m:sub>
        </m:sSub>
      </m:oMath>
      <w:r w:rsidRPr="002368C9">
        <w:t xml:space="preserve"> are determined based on</w:t>
      </w:r>
    </w:p>
    <w:p w14:paraId="5DD01419" w14:textId="77777777" w:rsidR="00460623" w:rsidRDefault="00460623" w:rsidP="00460623">
      <w:pPr>
        <w:pStyle w:val="B2"/>
      </w:pPr>
      <w:r w:rsidRPr="0068348F">
        <w:t>-</w:t>
      </w:r>
      <w:r w:rsidRPr="0068348F">
        <w:tab/>
      </w:r>
      <m:oMath>
        <m:r>
          <w:rPr>
            <w:rFonts w:ascii="Cambria Math" w:hAnsi="Cambria Math"/>
          </w:rPr>
          <m:t>P</m:t>
        </m:r>
      </m:oMath>
      <w:r w:rsidRPr="00FA0DC9">
        <w:rPr>
          <w:iCs/>
        </w:rPr>
        <w:t xml:space="preserve"> in </w:t>
      </w:r>
      <w:r w:rsidRPr="00FA0DC9">
        <w:rPr>
          <w:i/>
        </w:rPr>
        <w:t xml:space="preserve">pattern1 </w:t>
      </w:r>
      <w:r w:rsidRPr="00FA0DC9">
        <w:t>as described in Table 16.</w:t>
      </w:r>
      <w:r w:rsidRPr="00FA0DC9">
        <w:rPr>
          <w:lang w:val="en-US"/>
        </w:rPr>
        <w:t>1</w:t>
      </w:r>
      <w:r w:rsidRPr="00FA0DC9">
        <w:t xml:space="preserve">-1 for </w:t>
      </w: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=0</m:t>
        </m:r>
      </m:oMath>
      <w:r w:rsidRPr="00FA0DC9">
        <w:t xml:space="preserve"> </w:t>
      </w:r>
    </w:p>
    <w:p w14:paraId="129FDAAD" w14:textId="77777777" w:rsidR="00460623" w:rsidRDefault="00460623" w:rsidP="00460623">
      <w:pPr>
        <w:pStyle w:val="B2"/>
      </w:pPr>
      <w:r w:rsidRPr="0068348F">
        <w:t>-</w:t>
      </w:r>
      <w:r w:rsidRPr="0068348F">
        <w:tab/>
      </w:r>
      <m:oMath>
        <m:r>
          <w:rPr>
            <w:rFonts w:ascii="Cambria Math" w:hAnsi="Cambria Math"/>
          </w:rPr>
          <m:t>P</m:t>
        </m:r>
      </m:oMath>
      <w:r w:rsidRPr="00FA0DC9">
        <w:rPr>
          <w:iCs/>
        </w:rPr>
        <w:t xml:space="preserve"> in </w:t>
      </w:r>
      <w:r w:rsidRPr="00FA0DC9">
        <w:rPr>
          <w:i/>
        </w:rPr>
        <w:t xml:space="preserve">pattern1 </w:t>
      </w:r>
      <w:r w:rsidRPr="00FA0DC9">
        <w:t>and</w:t>
      </w:r>
      <w:r w:rsidRPr="00FA0DC9">
        <w:rPr>
          <w:i/>
        </w:rPr>
        <w:t xml:space="preserve"> </w:t>
      </w:r>
      <m:oMath>
        <m:sSub>
          <m:sSubPr>
            <m:ctrlPr>
              <w:rPr>
                <w:rFonts w:ascii="Cambria Math" w:hAnsi="Cambria Math"/>
                <w:i/>
              </w:rPr>
            </m:ctrlPr>
          </m:sSubPr>
          <m:e>
            <m:r>
              <w:rPr>
                <w:rFonts w:ascii="Cambria Math" w:hAnsi="Cambria Math"/>
              </w:rPr>
              <m:t>P</m:t>
            </m:r>
          </m:e>
          <m:sub>
            <m:r>
              <w:rPr>
                <w:rFonts w:ascii="Cambria Math" w:hAnsi="Cambria Math"/>
              </w:rPr>
              <m:t>2</m:t>
            </m:r>
          </m:sub>
        </m:sSub>
      </m:oMath>
      <w:r w:rsidRPr="00FA0DC9">
        <w:rPr>
          <w:i/>
        </w:rPr>
        <w:t xml:space="preserve"> in pattern2 </w:t>
      </w:r>
      <w:r w:rsidRPr="00FA0DC9">
        <w:t>as described in Table 16.</w:t>
      </w:r>
      <w:r w:rsidRPr="00FA0DC9">
        <w:rPr>
          <w:lang w:val="en-US"/>
        </w:rPr>
        <w:t>1</w:t>
      </w:r>
      <w:r w:rsidRPr="00FA0DC9">
        <w:t xml:space="preserve">-2 for </w:t>
      </w:r>
      <m:oMath>
        <m:sSub>
          <m:sSubPr>
            <m:ctrlPr>
              <w:rPr>
                <w:rFonts w:ascii="Cambria Math" w:hAnsi="Cambria Math"/>
              </w:rPr>
            </m:ctrlPr>
          </m:sSubPr>
          <m:e>
            <m:r>
              <w:rPr>
                <w:rFonts w:ascii="Cambria Math" w:hAnsi="Cambria Math"/>
              </w:rPr>
              <m:t>a</m:t>
            </m:r>
          </m:e>
          <m:sub>
            <m:r>
              <m:rPr>
                <m:sty m:val="p"/>
              </m:rPr>
              <w:rPr>
                <w:rFonts w:ascii="Cambria Math" w:hAnsi="Cambria Math"/>
              </w:rPr>
              <m:t>0</m:t>
            </m:r>
          </m:sub>
        </m:sSub>
        <m:r>
          <m:rPr>
            <m:sty m:val="p"/>
          </m:rPr>
          <w:rPr>
            <w:rFonts w:ascii="Cambria Math" w:hAnsi="Cambria Math"/>
          </w:rPr>
          <m:t>=1</m:t>
        </m:r>
      </m:oMath>
    </w:p>
    <w:p w14:paraId="1994DF4A" w14:textId="77777777" w:rsidR="00460623" w:rsidRDefault="00460623" w:rsidP="00460623">
      <w:pPr>
        <w:pStyle w:val="B1"/>
        <w:ind w:firstLine="0"/>
      </w:pPr>
      <w:r w:rsidRPr="00FA0DC9">
        <w:t xml:space="preserve">where </w:t>
      </w:r>
      <m:oMath>
        <m:r>
          <w:rPr>
            <w:rFonts w:ascii="Cambria Math" w:hAnsi="Cambria Math"/>
          </w:rPr>
          <m:t>P</m:t>
        </m:r>
      </m:oMath>
      <w:r w:rsidRPr="00FA0DC9">
        <w:t xml:space="preserve"> and </w:t>
      </w:r>
      <m:oMath>
        <m:sSub>
          <m:sSubPr>
            <m:ctrlPr>
              <w:rPr>
                <w:rFonts w:ascii="Cambria Math" w:hAnsi="Cambria Math"/>
              </w:rPr>
            </m:ctrlPr>
          </m:sSubPr>
          <m:e>
            <m:r>
              <w:rPr>
                <w:rFonts w:ascii="Cambria Math" w:hAnsi="Cambria Math"/>
              </w:rPr>
              <m:t>P</m:t>
            </m:r>
          </m:e>
          <m:sub>
            <m:r>
              <m:rPr>
                <m:sty m:val="p"/>
              </m:rPr>
              <w:rPr>
                <w:rFonts w:ascii="Cambria Math" w:hAnsi="Cambria Math"/>
              </w:rPr>
              <m:t>2</m:t>
            </m:r>
          </m:sub>
        </m:sSub>
      </m:oMath>
      <w:r w:rsidRPr="00FA0DC9">
        <w:t xml:space="preserve"> are as described </w:t>
      </w:r>
      <w:r>
        <w:t>in clause</w:t>
      </w:r>
      <w:r w:rsidRPr="00FA0DC9">
        <w:t xml:space="preserve"> 11.1</w:t>
      </w:r>
    </w:p>
    <w:p w14:paraId="7F46D573" w14:textId="77777777" w:rsidR="00460623" w:rsidRDefault="00460623" w:rsidP="00460623">
      <w:pPr>
        <w:pStyle w:val="B1"/>
        <w:rPr>
          <w:iCs/>
          <w:lang w:val="en-US"/>
        </w:rPr>
      </w:pPr>
      <w:r w:rsidRPr="0068348F">
        <w:t>-</w:t>
      </w:r>
      <w:r w:rsidRPr="0068348F">
        <w:tab/>
      </w:r>
      <m:oMath>
        <m:sSub>
          <m:sSubPr>
            <m:ctrlPr>
              <w:rPr>
                <w:rFonts w:ascii="Cambria Math" w:hAnsi="Cambria Math"/>
              </w:rPr>
            </m:ctrlPr>
          </m:sSubPr>
          <m:e>
            <m:r>
              <w:rPr>
                <w:rFonts w:ascii="Cambria Math" w:hAnsi="Cambria Math"/>
              </w:rPr>
              <m:t>a</m:t>
            </m:r>
          </m:e>
          <m:sub>
            <m:r>
              <m:rPr>
                <m:sty m:val="p"/>
              </m:rPr>
              <w:rPr>
                <w:rFonts w:ascii="Cambria Math" w:hAnsi="Cambria Math"/>
              </w:rPr>
              <m:t>5</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6</m:t>
            </m:r>
          </m:sub>
        </m:sSub>
        <m:r>
          <m:rPr>
            <m:sty m:val="p"/>
          </m:rPr>
          <w:rPr>
            <w:rFonts w:ascii="Cambria Math" w:hAnsi="Cambria Math"/>
          </w:rPr>
          <m:t xml:space="preserve">, </m:t>
        </m:r>
        <m:sSub>
          <m:sSubPr>
            <m:ctrlPr>
              <w:rPr>
                <w:rFonts w:ascii="Cambria Math" w:hAnsi="Cambria Math"/>
              </w:rPr>
            </m:ctrlPr>
          </m:sSubPr>
          <m:e>
            <m:r>
              <w:rPr>
                <w:rFonts w:ascii="Cambria Math" w:hAnsi="Cambria Math"/>
              </w:rPr>
              <m:t>a</m:t>
            </m:r>
          </m:e>
          <m:sub>
            <m:r>
              <m:rPr>
                <m:sty m:val="p"/>
              </m:rPr>
              <w:rPr>
                <w:rFonts w:ascii="Cambria Math" w:hAnsi="Cambria Math"/>
              </w:rPr>
              <m:t>7</m:t>
            </m:r>
          </m:sub>
        </m:sSub>
        <m:r>
          <m:rPr>
            <m:sty m:val="p"/>
          </m:rPr>
          <w:rPr>
            <w:rFonts w:ascii="Cambria Math" w:hAnsi="Cambria Math"/>
          </w:rPr>
          <m:t>,</m:t>
        </m:r>
        <m:sSub>
          <m:sSubPr>
            <m:ctrlPr>
              <w:rPr>
                <w:rFonts w:ascii="Cambria Math" w:hAnsi="Cambria Math"/>
              </w:rPr>
            </m:ctrlPr>
          </m:sSubPr>
          <m:e>
            <m:r>
              <w:rPr>
                <w:rFonts w:ascii="Cambria Math" w:hAnsi="Cambria Math"/>
              </w:rPr>
              <m:t>a</m:t>
            </m:r>
          </m:e>
          <m:sub>
            <m:r>
              <m:rPr>
                <m:sty m:val="p"/>
              </m:rPr>
              <w:rPr>
                <w:rFonts w:ascii="Cambria Math" w:hAnsi="Cambria Math"/>
              </w:rPr>
              <m:t>8</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9</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10</m:t>
            </m:r>
          </m:sub>
        </m:sSub>
        <m:r>
          <w:rPr>
            <w:rFonts w:ascii="Cambria Math" w:hAnsi="Cambria Math"/>
          </w:rPr>
          <m:t xml:space="preserve">, </m:t>
        </m:r>
        <m:sSub>
          <m:sSubPr>
            <m:ctrlPr>
              <w:rPr>
                <w:rFonts w:ascii="Cambria Math" w:hAnsi="Cambria Math"/>
                <w:i/>
              </w:rPr>
            </m:ctrlPr>
          </m:sSubPr>
          <m:e>
            <m:r>
              <w:rPr>
                <w:rFonts w:ascii="Cambria Math" w:hAnsi="Cambria Math"/>
              </w:rPr>
              <m:t>a</m:t>
            </m:r>
          </m:e>
          <m:sub>
            <m:r>
              <w:rPr>
                <w:rFonts w:ascii="Cambria Math" w:hAnsi="Cambria Math"/>
              </w:rPr>
              <m:t>11</m:t>
            </m:r>
          </m:sub>
        </m:sSub>
      </m:oMath>
      <w:r w:rsidRPr="002368C9">
        <w:t xml:space="preserve"> are</w:t>
      </w:r>
      <w:r>
        <w:rPr>
          <w:lang w:val="en-US"/>
        </w:rPr>
        <w:t xml:space="preserve"> the</w:t>
      </w:r>
      <w:r w:rsidRPr="002368C9">
        <w:t xml:space="preserve"> </w:t>
      </w:r>
      <w:r>
        <w:rPr>
          <w:lang w:val="en-US"/>
        </w:rPr>
        <w:t>7th</w:t>
      </w:r>
      <w:r w:rsidRPr="002368C9">
        <w:t xml:space="preserve"> to </w:t>
      </w:r>
      <w:r>
        <w:rPr>
          <w:lang w:val="en-US"/>
        </w:rPr>
        <w:t>1st</w:t>
      </w:r>
      <w:r w:rsidRPr="002368C9">
        <w:t xml:space="preserve"> </w:t>
      </w:r>
      <w:r>
        <w:rPr>
          <w:lang w:val="en-US"/>
        </w:rPr>
        <w:t>L</w:t>
      </w:r>
      <w:r w:rsidRPr="002368C9">
        <w:t xml:space="preserve">SBs of </w:t>
      </w:r>
      <m:oMath>
        <m:sSubSup>
          <m:sSubSupPr>
            <m:ctrlPr>
              <w:rPr>
                <w:rFonts w:ascii="Cambria Math" w:hAnsi="Cambria Math"/>
                <w:iCs/>
              </w:rPr>
            </m:ctrlPr>
          </m:sSubSupPr>
          <m:e>
            <m:r>
              <w:rPr>
                <w:rFonts w:ascii="Cambria Math" w:hAnsi="Cambria Math"/>
              </w:rPr>
              <m:t>u</m:t>
            </m:r>
          </m:e>
          <m:sub>
            <m:r>
              <m:rPr>
                <m:sty m:val="p"/>
              </m:rPr>
              <w:rPr>
                <w:rFonts w:ascii="Cambria Math" w:hAnsi="Cambria Math"/>
              </w:rPr>
              <m:t>slots</m:t>
            </m:r>
          </m:sub>
          <m:sup>
            <m:r>
              <m:rPr>
                <m:sty m:val="p"/>
              </m:rPr>
              <w:rPr>
                <w:rFonts w:ascii="Cambria Math" w:hAnsi="Cambria Math"/>
              </w:rPr>
              <m:t>SL</m:t>
            </m:r>
          </m:sup>
        </m:sSubSup>
      </m:oMath>
      <w:r w:rsidRPr="002368C9">
        <w:rPr>
          <w:iCs/>
        </w:rPr>
        <w:t>, respectivel</w:t>
      </w:r>
      <w:r>
        <w:rPr>
          <w:iCs/>
          <w:lang w:val="en-US"/>
        </w:rPr>
        <w:t>y</w:t>
      </w:r>
    </w:p>
    <w:p w14:paraId="5B778620" w14:textId="77777777" w:rsidR="00460623" w:rsidRDefault="00460623" w:rsidP="00460623">
      <w:pPr>
        <w:pStyle w:val="B2"/>
        <w:rPr>
          <w:rFonts w:eastAsiaTheme="minorEastAsia"/>
          <w:lang w:eastAsia="zh-CN"/>
        </w:rPr>
      </w:pPr>
      <w:r w:rsidRPr="0068348F">
        <w:t>-</w:t>
      </w:r>
      <w:r w:rsidRPr="0068348F">
        <w:tab/>
      </w:r>
      <w:r>
        <w:rPr>
          <w:rFonts w:eastAsiaTheme="minorEastAsia"/>
          <w:lang w:eastAsia="zh-CN"/>
        </w:rPr>
        <w:t xml:space="preserve">for </w:t>
      </w:r>
      <m:oMath>
        <m:sSub>
          <m:sSubPr>
            <m:ctrlPr>
              <w:rPr>
                <w:rFonts w:ascii="Cambria Math" w:eastAsiaTheme="minorEastAsia" w:hAnsi="Cambria Math"/>
                <w:lang w:eastAsia="zh-CN"/>
              </w:rPr>
            </m:ctrlPr>
          </m:sSubPr>
          <m:e>
            <m:r>
              <w:rPr>
                <w:rFonts w:ascii="Cambria Math" w:eastAsiaTheme="minorEastAsia" w:hAnsi="Cambria Math"/>
                <w:lang w:eastAsia="zh-CN"/>
              </w:rPr>
              <m:t>a</m:t>
            </m:r>
          </m:e>
          <m:sub>
            <m:r>
              <m:rPr>
                <m:sty m:val="p"/>
              </m:rPr>
              <w:rPr>
                <w:rFonts w:ascii="Cambria Math" w:eastAsiaTheme="minorEastAsia" w:hAnsi="Cambria Math"/>
                <w:lang w:eastAsia="zh-CN"/>
              </w:rPr>
              <m:t>0</m:t>
            </m:r>
          </m:sub>
        </m:sSub>
        <m:r>
          <m:rPr>
            <m:sty m:val="p"/>
          </m:rPr>
          <w:rPr>
            <w:rFonts w:ascii="Cambria Math" w:eastAsiaTheme="minorEastAsia" w:hAnsi="Cambria Math"/>
            <w:lang w:eastAsia="zh-CN"/>
          </w:rPr>
          <m:t>=0</m:t>
        </m:r>
      </m:oMath>
      <w:r>
        <w:rPr>
          <w:rFonts w:eastAsiaTheme="minorEastAsia"/>
          <w:lang w:eastAsia="zh-CN"/>
        </w:rPr>
        <w:t xml:space="preserve">, </w:t>
      </w:r>
      <m:oMath>
        <m:sSubSup>
          <m:sSubSupPr>
            <m:ctrlPr>
              <w:rPr>
                <w:rFonts w:ascii="Cambria Math" w:eastAsiaTheme="minorEastAsia" w:hAnsi="Cambria Math"/>
                <w:lang w:eastAsia="zh-CN"/>
              </w:rPr>
            </m:ctrlPr>
          </m:sSubSupPr>
          <m:e>
            <m:r>
              <w:rPr>
                <w:rFonts w:ascii="Cambria Math" w:eastAsiaTheme="minorEastAsia" w:hAnsi="Cambria Math"/>
                <w:lang w:eastAsia="zh-CN"/>
              </w:rPr>
              <m:t>u</m:t>
            </m:r>
          </m:e>
          <m:sub>
            <m:r>
              <m:rPr>
                <m:sty m:val="p"/>
              </m:rPr>
              <w:rPr>
                <w:rFonts w:ascii="Cambria Math" w:eastAsiaTheme="minorEastAsia" w:hAnsi="Cambria Math"/>
                <w:lang w:eastAsia="zh-CN"/>
              </w:rPr>
              <m:t>slots</m:t>
            </m:r>
          </m:sub>
          <m:sup>
            <m:r>
              <m:rPr>
                <m:sty m:val="p"/>
              </m:rPr>
              <w:rPr>
                <w:rFonts w:ascii="Cambria Math" w:eastAsiaTheme="minorEastAsia" w:hAnsi="Cambria Math"/>
                <w:lang w:eastAsia="zh-CN"/>
              </w:rPr>
              <m:t>SL</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m:t>
            </m:r>
          </m:sub>
        </m:sSub>
        <m:r>
          <m:rPr>
            <m:sty m:val="p"/>
          </m:rPr>
          <w:rPr>
            <w:rFonts w:ascii="Cambria Math" w:hAnsi="Cambria Math"/>
          </w:rPr>
          <m:t>*</m:t>
        </m:r>
        <m:sSup>
          <m:sSupPr>
            <m:ctrlPr>
              <w:rPr>
                <w:rFonts w:ascii="Cambria Math" w:eastAsia="DengXian" w:hAnsi="Cambria Math" w:cs="Calibri"/>
                <w:bCs/>
                <w:iCs/>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hAnsi="Cambria Math"/>
                    <w:iCs/>
                  </w:rPr>
                </m:ctrlPr>
              </m:fPr>
              <m:num>
                <m:sSub>
                  <m:sSubPr>
                    <m:ctrlPr>
                      <w:rPr>
                        <w:rFonts w:ascii="Cambria Math" w:hAnsi="Cambria Math"/>
                        <w:iCs/>
                      </w:rPr>
                    </m:ctrlPr>
                  </m:sSubPr>
                  <m:e>
                    <m:r>
                      <w:rPr>
                        <w:rFonts w:ascii="Cambria Math" w:hAnsi="Cambria Math"/>
                      </w:rPr>
                      <m:t>u</m:t>
                    </m:r>
                  </m:e>
                  <m:sub>
                    <m:r>
                      <m:rPr>
                        <m:sty m:val="p"/>
                      </m:rPr>
                      <w:rPr>
                        <w:rFonts w:ascii="Cambria Math" w:hAnsi="Cambria Math"/>
                      </w:rPr>
                      <m:t>sym</m:t>
                    </m:r>
                  </m:sub>
                </m:sSub>
                <m:r>
                  <m:rPr>
                    <m:sty m:val="p"/>
                  </m:rPr>
                  <w:rPr>
                    <w:rFonts w:ascii="Cambria Math" w:hAnsi="Cambria Math"/>
                  </w:rPr>
                  <m:t>*</m:t>
                </m:r>
                <m:sSup>
                  <m:sSupPr>
                    <m:ctrlPr>
                      <w:rPr>
                        <w:rFonts w:ascii="Cambria Math" w:eastAsia="DengXian" w:hAnsi="Cambria Math" w:cs="Calibri"/>
                        <w:bCs/>
                        <w:iCs/>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rPr>
                        </m:ctrlPr>
                      </m:sSubPr>
                      <m:e>
                        <m:r>
                          <w:rPr>
                            <w:rFonts w:ascii="Cambria Math" w:hAnsi="Cambria Math"/>
                          </w:rPr>
                          <m:t>μ</m:t>
                        </m:r>
                      </m:e>
                      <m:sub>
                        <m:r>
                          <m:rPr>
                            <m:sty m:val="p"/>
                          </m:rPr>
                          <w:rPr>
                            <w:rFonts w:ascii="Cambria Math" w:hAnsi="Cambria Math"/>
                          </w:rPr>
                          <m:t>ref</m:t>
                        </m:r>
                      </m:sub>
                    </m:sSub>
                  </m:sup>
                </m:sSup>
              </m:num>
              <m:den>
                <m:r>
                  <w:rPr>
                    <w:rFonts w:ascii="Cambria Math" w:hAnsi="Cambria Math"/>
                  </w:rPr>
                  <m:t>L</m:t>
                </m:r>
              </m:den>
            </m:f>
          </m:e>
        </m:d>
        <m:r>
          <m:rPr>
            <m:sty m:val="p"/>
          </m:rPr>
          <w:rPr>
            <w:rFonts w:ascii="Cambria Math" w:hAnsi="Cambria Math"/>
          </w:rPr>
          <m:t>+</m:t>
        </m:r>
        <m:sSub>
          <m:sSubPr>
            <m:ctrlPr>
              <w:rPr>
                <w:rFonts w:ascii="Cambria Math" w:hAnsi="Cambria Math"/>
                <w:iCs/>
              </w:rPr>
            </m:ctrlPr>
          </m:sSubPr>
          <m:e>
            <m:r>
              <w:rPr>
                <w:rFonts w:ascii="Cambria Math" w:hAnsi="Cambria Math"/>
              </w:rPr>
              <m:t>I</m:t>
            </m:r>
          </m:e>
          <m:sub>
            <m:r>
              <m:rPr>
                <m:sty m:val="p"/>
              </m:rPr>
              <w:rPr>
                <w:rFonts w:ascii="Cambria Math" w:hAnsi="Cambria Math"/>
              </w:rPr>
              <m:t>1</m:t>
            </m:r>
          </m:sub>
        </m:sSub>
      </m:oMath>
    </w:p>
    <w:p w14:paraId="13616274" w14:textId="77777777" w:rsidR="00460623" w:rsidRPr="002368C9" w:rsidRDefault="00460623" w:rsidP="00460623">
      <w:pPr>
        <w:pStyle w:val="B2"/>
      </w:pPr>
      <w:r w:rsidRPr="0068348F">
        <w:t>-</w:t>
      </w:r>
      <w:r w:rsidRPr="0068348F">
        <w:tab/>
      </w:r>
      <w:r>
        <w:rPr>
          <w:rFonts w:eastAsiaTheme="minorEastAsia"/>
          <w:lang w:eastAsia="zh-CN"/>
        </w:rPr>
        <w:t xml:space="preserve">for </w:t>
      </w:r>
      <m:oMath>
        <m:sSub>
          <m:sSubPr>
            <m:ctrlPr>
              <w:rPr>
                <w:rFonts w:ascii="Cambria Math" w:eastAsiaTheme="minorEastAsia" w:hAnsi="Cambria Math"/>
                <w:lang w:eastAsia="zh-CN"/>
              </w:rPr>
            </m:ctrlPr>
          </m:sSubPr>
          <m:e>
            <m:r>
              <w:rPr>
                <w:rFonts w:ascii="Cambria Math" w:eastAsiaTheme="minorEastAsia" w:hAnsi="Cambria Math"/>
                <w:lang w:eastAsia="zh-CN"/>
              </w:rPr>
              <m:t>a</m:t>
            </m:r>
          </m:e>
          <m:sub>
            <m:r>
              <m:rPr>
                <m:sty m:val="p"/>
              </m:rPr>
              <w:rPr>
                <w:rFonts w:ascii="Cambria Math" w:eastAsiaTheme="minorEastAsia" w:hAnsi="Cambria Math"/>
                <w:lang w:eastAsia="zh-CN"/>
              </w:rPr>
              <m:t>0</m:t>
            </m:r>
          </m:sub>
        </m:sSub>
        <m:r>
          <m:rPr>
            <m:sty m:val="p"/>
          </m:rPr>
          <w:rPr>
            <w:rFonts w:ascii="Cambria Math" w:eastAsiaTheme="minorEastAsia" w:hAnsi="Cambria Math"/>
            <w:lang w:eastAsia="zh-CN"/>
          </w:rPr>
          <m:t>=1</m:t>
        </m:r>
      </m:oMath>
      <w:r>
        <w:rPr>
          <w:rFonts w:eastAsiaTheme="minorEastAsia"/>
          <w:lang w:eastAsia="zh-CN"/>
        </w:rPr>
        <w:t xml:space="preserve">, </w:t>
      </w:r>
      <m:oMath>
        <m:sSubSup>
          <m:sSubSupPr>
            <m:ctrlPr>
              <w:rPr>
                <w:rFonts w:ascii="Cambria Math" w:eastAsiaTheme="minorEastAsia" w:hAnsi="Cambria Math"/>
                <w:lang w:eastAsia="zh-CN"/>
              </w:rPr>
            </m:ctrlPr>
          </m:sSubSupPr>
          <m:e>
            <m:r>
              <w:rPr>
                <w:rFonts w:ascii="Cambria Math" w:eastAsiaTheme="minorEastAsia" w:hAnsi="Cambria Math"/>
                <w:lang w:eastAsia="zh-CN"/>
              </w:rPr>
              <m:t>u</m:t>
            </m:r>
          </m:e>
          <m:sub>
            <m:r>
              <m:rPr>
                <m:sty m:val="p"/>
              </m:rPr>
              <w:rPr>
                <w:rFonts w:ascii="Cambria Math" w:eastAsiaTheme="minorEastAsia" w:hAnsi="Cambria Math"/>
                <w:lang w:eastAsia="zh-CN"/>
              </w:rPr>
              <m:t>slots</m:t>
            </m:r>
          </m:sub>
          <m:sup>
            <m:r>
              <m:rPr>
                <m:sty m:val="p"/>
              </m:rPr>
              <w:rPr>
                <w:rFonts w:ascii="Cambria Math" w:eastAsiaTheme="minorEastAsia" w:hAnsi="Cambria Math"/>
                <w:lang w:eastAsia="zh-CN"/>
              </w:rPr>
              <m:t>SL</m:t>
            </m:r>
          </m:sup>
        </m:sSubSup>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slots,2</m:t>
                    </m:r>
                  </m:sub>
                </m:sSub>
                <m:r>
                  <m:rPr>
                    <m:sty m:val="p"/>
                  </m:rPr>
                  <w:rPr>
                    <w:rFonts w:ascii="Cambria Math" w:hAnsi="Cambria Math"/>
                  </w:rPr>
                  <m:t>*</m:t>
                </m:r>
                <m:sSup>
                  <m:sSupPr>
                    <m:ctrlPr>
                      <w:rPr>
                        <w:rFonts w:ascii="Cambria Math" w:eastAsia="DengXian" w:hAnsi="Cambria Math" w:cs="Calibri"/>
                        <w:bCs/>
                        <w:iCs/>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sym,2</m:t>
                            </m:r>
                          </m:sub>
                        </m:sSub>
                        <m:r>
                          <m:rPr>
                            <m:sty m:val="p"/>
                          </m:rPr>
                          <w:rPr>
                            <w:rFonts w:ascii="Cambria Math" w:hAnsi="Cambria Math"/>
                          </w:rPr>
                          <m:t>*</m:t>
                        </m:r>
                        <m:sSup>
                          <m:sSupPr>
                            <m:ctrlPr>
                              <w:rPr>
                                <w:rFonts w:ascii="Cambria Math" w:eastAsia="DengXian" w:hAnsi="Cambria Math" w:cs="Calibri"/>
                                <w:bCs/>
                                <w:iCs/>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rPr>
                                </m:ctrlPr>
                              </m:sSubPr>
                              <m:e>
                                <m:r>
                                  <w:rPr>
                                    <w:rFonts w:ascii="Cambria Math" w:hAnsi="Cambria Math"/>
                                  </w:rPr>
                                  <m:t>μ</m:t>
                                </m:r>
                              </m:e>
                              <m:sub>
                                <m:r>
                                  <m:rPr>
                                    <m:sty m:val="p"/>
                                  </m:rPr>
                                  <w:rPr>
                                    <w:rFonts w:ascii="Cambria Math" w:hAnsi="Cambria Math"/>
                                  </w:rPr>
                                  <m:t>ref</m:t>
                                </m:r>
                              </m:sub>
                            </m:sSub>
                          </m:sup>
                        </m:sSup>
                      </m:num>
                      <m:den>
                        <m:r>
                          <w:rPr>
                            <w:rFonts w:ascii="Cambria Math" w:eastAsiaTheme="minorEastAsia" w:hAnsi="Cambria Math"/>
                            <w:lang w:eastAsia="zh-CN"/>
                          </w:rPr>
                          <m:t>L</m:t>
                        </m:r>
                      </m:den>
                    </m:f>
                  </m:e>
                </m:d>
                <m:r>
                  <m:rPr>
                    <m:sty m:val="p"/>
                  </m:rPr>
                  <w:rPr>
                    <w:rFonts w:ascii="Cambria Math" w:hAnsi="Cambria Math"/>
                  </w:rPr>
                  <m:t>+</m:t>
                </m:r>
                <m:sSub>
                  <m:sSubPr>
                    <m:ctrlPr>
                      <w:rPr>
                        <w:rFonts w:ascii="Cambria Math" w:hAnsi="Cambria Math"/>
                        <w:iCs/>
                      </w:rPr>
                    </m:ctrlPr>
                  </m:sSubPr>
                  <m:e>
                    <m:r>
                      <w:rPr>
                        <w:rFonts w:ascii="Cambria Math" w:hAnsi="Cambria Math"/>
                      </w:rPr>
                      <m:t>I</m:t>
                    </m:r>
                  </m:e>
                  <m:sub>
                    <m:r>
                      <m:rPr>
                        <m:sty m:val="p"/>
                      </m:rPr>
                      <w:rPr>
                        <w:rFonts w:ascii="Cambria Math" w:hAnsi="Cambria Math"/>
                      </w:rPr>
                      <m:t>2</m:t>
                    </m:r>
                  </m:sub>
                </m:sSub>
              </m:num>
              <m:den>
                <m:r>
                  <w:rPr>
                    <w:rFonts w:ascii="Cambria Math" w:eastAsiaTheme="minorEastAsia" w:hAnsi="Cambria Math"/>
                    <w:lang w:eastAsia="zh-CN"/>
                  </w:rPr>
                  <m:t>w</m:t>
                </m:r>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p>
                  <m:sSupPr>
                    <m:ctrlPr>
                      <w:rPr>
                        <w:rFonts w:ascii="Cambria Math" w:eastAsiaTheme="minorEastAsia" w:hAnsi="Cambria Math"/>
                        <w:lang w:eastAsia="zh-CN"/>
                      </w:rPr>
                    </m:ctrlPr>
                  </m:sSupPr>
                  <m:e>
                    <m:r>
                      <w:rPr>
                        <w:rFonts w:ascii="Cambria Math" w:eastAsiaTheme="minorEastAsia" w:hAnsi="Cambria Math"/>
                        <w:lang w:eastAsia="zh-CN"/>
                      </w:rPr>
                      <m:t>P</m:t>
                    </m:r>
                    <m:r>
                      <m:rPr>
                        <m:sty m:val="p"/>
                      </m:rPr>
                      <w:rPr>
                        <w:rFonts w:ascii="Cambria Math" w:eastAsiaTheme="minorEastAsia" w:hAnsi="Cambria Math"/>
                        <w:lang w:eastAsia="zh-CN"/>
                      </w:rPr>
                      <m:t>*2</m:t>
                    </m:r>
                  </m:e>
                  <m:sup>
                    <m:r>
                      <w:rPr>
                        <w:rFonts w:ascii="Cambria Math" w:eastAsiaTheme="minorEastAsia" w:hAnsi="Cambria Math"/>
                        <w:lang w:eastAsia="zh-CN"/>
                      </w:rPr>
                      <m:t>μ</m:t>
                    </m:r>
                  </m:sup>
                </m:sSup>
                <m:r>
                  <m:rPr>
                    <m:sty m:val="p"/>
                  </m:rPr>
                  <w:rPr>
                    <w:rFonts w:ascii="Cambria Math" w:eastAsiaTheme="minorEastAsia" w:hAnsi="Cambria Math"/>
                    <w:lang w:eastAsia="zh-CN"/>
                  </w:rPr>
                  <m:t>+1</m:t>
                </m:r>
              </m:num>
              <m:den>
                <m:r>
                  <w:rPr>
                    <w:rFonts w:ascii="Cambria Math" w:eastAsiaTheme="minorEastAsia" w:hAnsi="Cambria Math"/>
                    <w:lang w:eastAsia="zh-CN"/>
                  </w:rPr>
                  <m:t>w</m:t>
                </m:r>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m:t>
                    </m:r>
                  </m:sub>
                </m:sSub>
                <m:r>
                  <m:rPr>
                    <m:sty m:val="p"/>
                  </m:rPr>
                  <w:rPr>
                    <w:rFonts w:ascii="Cambria Math" w:hAnsi="Cambria Math"/>
                  </w:rPr>
                  <m:t>*</m:t>
                </m:r>
                <m:sSup>
                  <m:sSupPr>
                    <m:ctrlPr>
                      <w:rPr>
                        <w:rFonts w:ascii="Cambria Math" w:eastAsia="DengXian" w:hAnsi="Cambria Math" w:cs="Calibri"/>
                        <w:bCs/>
                        <w:iCs/>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rPr>
                        </m:ctrlPr>
                      </m:sSubPr>
                      <m:e>
                        <m:r>
                          <w:rPr>
                            <w:rFonts w:ascii="Cambria Math" w:hAnsi="Cambria Math"/>
                          </w:rPr>
                          <m:t>μ</m:t>
                        </m:r>
                      </m:e>
                      <m:sub>
                        <m:r>
                          <m:rPr>
                            <m:sty m:val="p"/>
                          </m:rPr>
                          <w:rPr>
                            <w:rFonts w:ascii="Cambria Math" w:hAnsi="Cambria Math"/>
                          </w:rPr>
                          <m:t>ref</m:t>
                        </m:r>
                      </m:sub>
                    </m:sSub>
                  </m:sup>
                </m:sSup>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hAnsi="Cambria Math"/>
                            <w:iCs/>
                          </w:rPr>
                        </m:ctrlPr>
                      </m:fPr>
                      <m:num>
                        <m:sSub>
                          <m:sSubPr>
                            <m:ctrlPr>
                              <w:rPr>
                                <w:rFonts w:ascii="Cambria Math" w:hAnsi="Cambria Math"/>
                                <w:iCs/>
                              </w:rPr>
                            </m:ctrlPr>
                          </m:sSubPr>
                          <m:e>
                            <m:r>
                              <w:rPr>
                                <w:rFonts w:ascii="Cambria Math" w:hAnsi="Cambria Math"/>
                              </w:rPr>
                              <m:t>u</m:t>
                            </m:r>
                          </m:e>
                          <m:sub>
                            <m:r>
                              <m:rPr>
                                <m:sty m:val="p"/>
                              </m:rPr>
                              <w:rPr>
                                <w:rFonts w:ascii="Cambria Math" w:hAnsi="Cambria Math"/>
                              </w:rPr>
                              <m:t>sym</m:t>
                            </m:r>
                          </m:sub>
                        </m:sSub>
                        <m:r>
                          <m:rPr>
                            <m:sty m:val="p"/>
                          </m:rPr>
                          <w:rPr>
                            <w:rFonts w:ascii="Cambria Math" w:hAnsi="Cambria Math"/>
                          </w:rPr>
                          <m:t>*</m:t>
                        </m:r>
                        <m:sSup>
                          <m:sSupPr>
                            <m:ctrlPr>
                              <w:rPr>
                                <w:rFonts w:ascii="Cambria Math" w:eastAsia="DengXian" w:hAnsi="Cambria Math" w:cs="Calibri"/>
                                <w:bCs/>
                                <w:iCs/>
                              </w:rPr>
                            </m:ctrlPr>
                          </m:sSupPr>
                          <m:e>
                            <m:r>
                              <m:rPr>
                                <m:sty m:val="p"/>
                              </m:rPr>
                              <w:rPr>
                                <w:rFonts w:ascii="Cambria Math" w:hAnsi="Cambria Math"/>
                              </w:rPr>
                              <m:t>2</m:t>
                            </m:r>
                          </m:e>
                          <m:sup>
                            <m:r>
                              <w:rPr>
                                <w:rFonts w:ascii="Cambria Math" w:hAnsi="Cambria Math"/>
                              </w:rPr>
                              <m:t>μ</m:t>
                            </m:r>
                            <m:r>
                              <m:rPr>
                                <m:sty m:val="p"/>
                              </m:rPr>
                              <w:rPr>
                                <w:rFonts w:ascii="Cambria Math" w:hAnsi="Cambria Math"/>
                              </w:rPr>
                              <m:t>-</m:t>
                            </m:r>
                            <m:sSub>
                              <m:sSubPr>
                                <m:ctrlPr>
                                  <w:rPr>
                                    <w:rFonts w:ascii="Cambria Math" w:hAnsi="Cambria Math"/>
                                    <w:iCs/>
                                  </w:rPr>
                                </m:ctrlPr>
                              </m:sSubPr>
                              <m:e>
                                <m:r>
                                  <w:rPr>
                                    <w:rFonts w:ascii="Cambria Math" w:hAnsi="Cambria Math"/>
                                  </w:rPr>
                                  <m:t>μ</m:t>
                                </m:r>
                              </m:e>
                              <m:sub>
                                <m:r>
                                  <m:rPr>
                                    <m:sty m:val="p"/>
                                  </m:rPr>
                                  <w:rPr>
                                    <w:rFonts w:ascii="Cambria Math" w:hAnsi="Cambria Math"/>
                                  </w:rPr>
                                  <m:t>ref</m:t>
                                </m:r>
                              </m:sub>
                            </m:sSub>
                          </m:sup>
                        </m:sSup>
                      </m:num>
                      <m:den>
                        <m:r>
                          <w:rPr>
                            <w:rFonts w:ascii="Cambria Math" w:hAnsi="Cambria Math"/>
                          </w:rPr>
                          <m:t>L</m:t>
                        </m:r>
                      </m:den>
                    </m:f>
                  </m:e>
                </m:d>
                <m:r>
                  <m:rPr>
                    <m:sty m:val="p"/>
                  </m:rPr>
                  <w:rPr>
                    <w:rFonts w:ascii="Cambria Math" w:hAnsi="Cambria Math"/>
                  </w:rPr>
                  <m:t>+</m:t>
                </m:r>
                <m:sSub>
                  <m:sSubPr>
                    <m:ctrlPr>
                      <w:rPr>
                        <w:rFonts w:ascii="Cambria Math" w:hAnsi="Cambria Math"/>
                        <w:iCs/>
                      </w:rPr>
                    </m:ctrlPr>
                  </m:sSubPr>
                  <m:e>
                    <m:r>
                      <w:rPr>
                        <w:rFonts w:ascii="Cambria Math" w:hAnsi="Cambria Math"/>
                      </w:rPr>
                      <m:t>I</m:t>
                    </m:r>
                  </m:e>
                  <m:sub>
                    <m:r>
                      <m:rPr>
                        <m:sty m:val="p"/>
                      </m:rPr>
                      <w:rPr>
                        <w:rFonts w:ascii="Cambria Math" w:hAnsi="Cambria Math"/>
                      </w:rPr>
                      <m:t>1</m:t>
                    </m:r>
                  </m:sub>
                </m:sSub>
              </m:num>
              <m:den>
                <m:r>
                  <w:rPr>
                    <w:rFonts w:ascii="Cambria Math" w:eastAsiaTheme="minorEastAsia" w:hAnsi="Cambria Math"/>
                    <w:lang w:eastAsia="zh-CN"/>
                  </w:rPr>
                  <m:t>w</m:t>
                </m:r>
              </m:den>
            </m:f>
          </m:e>
        </m:d>
      </m:oMath>
    </w:p>
    <w:p w14:paraId="1A0AB40A" w14:textId="77777777" w:rsidR="00460623" w:rsidRDefault="00460623" w:rsidP="00460623">
      <w:pPr>
        <w:pStyle w:val="B1"/>
        <w:ind w:left="852"/>
        <w:rPr>
          <w:rFonts w:eastAsiaTheme="minorEastAsia"/>
          <w:lang w:eastAsia="zh-CN"/>
        </w:rPr>
      </w:pPr>
      <w:r>
        <w:rPr>
          <w:rFonts w:eastAsiaTheme="minorEastAsia"/>
          <w:lang w:val="en-US" w:eastAsia="zh-CN"/>
        </w:rPr>
        <w:t>w</w:t>
      </w:r>
      <w:r>
        <w:rPr>
          <w:rFonts w:eastAsiaTheme="minorEastAsia"/>
          <w:lang w:eastAsia="zh-CN"/>
        </w:rPr>
        <w:t>here</w:t>
      </w:r>
    </w:p>
    <w:p w14:paraId="27A9AA71" w14:textId="77777777" w:rsidR="00460623" w:rsidRDefault="00460623" w:rsidP="00460623">
      <w:pPr>
        <w:pStyle w:val="B3"/>
        <w:rPr>
          <w:rFonts w:eastAsiaTheme="minorEastAsia"/>
          <w:lang w:eastAsia="zh-CN"/>
        </w:rPr>
      </w:pPr>
      <w:r w:rsidRPr="0068348F">
        <w:t>-</w:t>
      </w:r>
      <w:r w:rsidRPr="0068348F">
        <w:tab/>
      </w:r>
      <m:oMath>
        <m:r>
          <w:rPr>
            <w:rFonts w:ascii="Cambria Math" w:hAnsi="Cambria Math"/>
          </w:rPr>
          <m:t>L</m:t>
        </m:r>
      </m:oMath>
      <w:r w:rsidRPr="001E2A52">
        <w:rPr>
          <w:rFonts w:eastAsiaTheme="minorEastAsia"/>
          <w:lang w:eastAsia="zh-CN"/>
        </w:rPr>
        <w:t xml:space="preserve"> is the number of symbols in a slot: </w:t>
      </w:r>
      <m:oMath>
        <m:r>
          <w:rPr>
            <w:rFonts w:ascii="Cambria Math" w:hAnsi="Cambria Math"/>
          </w:rPr>
          <m:t>L</m:t>
        </m:r>
        <m:r>
          <w:rPr>
            <w:rFonts w:ascii="Cambria Math" w:eastAsiaTheme="minorEastAsia" w:hAnsi="Cambria Math"/>
          </w:rPr>
          <m:t>=12</m:t>
        </m:r>
      </m:oMath>
      <w:r>
        <w:rPr>
          <w:rFonts w:eastAsiaTheme="minorEastAsia" w:hint="eastAsia"/>
          <w:lang w:eastAsia="zh-CN"/>
        </w:rPr>
        <w:t xml:space="preserve"> if </w:t>
      </w:r>
      <w:proofErr w:type="spellStart"/>
      <w:r w:rsidRPr="005B5099">
        <w:rPr>
          <w:rFonts w:eastAsiaTheme="minorEastAsia" w:hint="eastAsia"/>
          <w:i/>
          <w:lang w:eastAsia="zh-CN"/>
        </w:rPr>
        <w:t>cyclicPrefix</w:t>
      </w:r>
      <w:proofErr w:type="spellEnd"/>
      <w:r>
        <w:rPr>
          <w:rFonts w:eastAsiaTheme="minorEastAsia" w:hint="eastAsia"/>
          <w:lang w:eastAsia="zh-CN"/>
        </w:rPr>
        <w:t xml:space="preserve"> </w:t>
      </w:r>
      <w:r>
        <w:rPr>
          <w:rFonts w:eastAsiaTheme="minorEastAsia"/>
          <w:lang w:eastAsia="zh-CN"/>
        </w:rPr>
        <w:t>=</w:t>
      </w:r>
      <w:r>
        <w:rPr>
          <w:rFonts w:eastAsiaTheme="minorEastAsia" w:hint="eastAsia"/>
          <w:lang w:eastAsia="zh-CN"/>
        </w:rPr>
        <w:t xml:space="preserve"> </w:t>
      </w:r>
      <w:r>
        <w:rPr>
          <w:rFonts w:eastAsiaTheme="minorEastAsia"/>
          <w:lang w:eastAsia="zh-CN"/>
        </w:rPr>
        <w:t>"</w:t>
      </w:r>
      <w:r>
        <w:rPr>
          <w:rFonts w:eastAsiaTheme="minorEastAsia" w:hint="eastAsia"/>
          <w:lang w:eastAsia="zh-CN"/>
        </w:rPr>
        <w:t>ECP</w:t>
      </w:r>
      <w:r>
        <w:rPr>
          <w:rFonts w:eastAsiaTheme="minorEastAsia"/>
          <w:lang w:eastAsia="zh-CN"/>
        </w:rPr>
        <w:t xml:space="preserve">"; </w:t>
      </w:r>
      <w:r>
        <w:rPr>
          <w:rFonts w:eastAsiaTheme="minorEastAsia"/>
          <w:lang w:val="en-US" w:eastAsia="zh-CN"/>
        </w:rPr>
        <w:t>el</w:t>
      </w:r>
      <w:r>
        <w:rPr>
          <w:rFonts w:eastAsiaTheme="minorEastAsia"/>
          <w:lang w:eastAsia="zh-CN"/>
        </w:rPr>
        <w:t>se,</w:t>
      </w:r>
      <w:r w:rsidRPr="0031072E">
        <w:rPr>
          <w:rFonts w:eastAsiaTheme="minorEastAsia" w:hint="eastAsia"/>
          <w:i/>
          <w:lang w:eastAsia="zh-CN"/>
        </w:rPr>
        <w:t xml:space="preserve"> </w:t>
      </w:r>
      <m:oMath>
        <m:r>
          <w:rPr>
            <w:rFonts w:ascii="Cambria Math" w:hAnsi="Cambria Math"/>
          </w:rPr>
          <m:t>L=14</m:t>
        </m:r>
      </m:oMath>
    </w:p>
    <w:p w14:paraId="32FC7D7B" w14:textId="77777777" w:rsidR="00460623" w:rsidRDefault="00460623" w:rsidP="00460623">
      <w:pPr>
        <w:pStyle w:val="B3"/>
        <w:rPr>
          <w:rFonts w:eastAsiaTheme="minorEastAsia"/>
          <w:lang w:eastAsia="zh-CN"/>
        </w:rPr>
      </w:pPr>
      <w:r w:rsidRPr="0068348F">
        <w:t>-</w:t>
      </w:r>
      <w:r w:rsidRPr="0068348F">
        <w:tab/>
      </w:r>
      <m:oMath>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oMath>
      <w:r w:rsidRPr="001E2A52">
        <w:rPr>
          <w:rFonts w:eastAsiaTheme="minorEastAsia"/>
          <w:lang w:eastAsia="zh-CN"/>
        </w:rPr>
        <w:t xml:space="preserve"> is 1 if </w:t>
      </w:r>
      <m:oMath>
        <m:sSub>
          <m:sSubPr>
            <m:ctrlPr>
              <w:rPr>
                <w:rFonts w:ascii="Cambria Math" w:hAnsi="Cambria Math"/>
                <w:i/>
                <w:iCs/>
              </w:rPr>
            </m:ctrlPr>
          </m:sSubPr>
          <m:e>
            <m:r>
              <w:rPr>
                <w:rFonts w:ascii="Cambria Math" w:hAnsi="Cambria Math"/>
              </w:rPr>
              <m:t>u</m:t>
            </m:r>
          </m:e>
          <m:sub>
            <m:r>
              <m:rPr>
                <m:sty m:val="p"/>
              </m:rPr>
              <w:rPr>
                <w:rFonts w:ascii="Cambria Math" w:hAnsi="Cambria Math"/>
              </w:rPr>
              <m:t>sym</m:t>
            </m:r>
          </m:sub>
        </m:sSub>
        <m:r>
          <w:rPr>
            <w:rFonts w:ascii="Cambria Math" w:hAnsi="Cambria Math"/>
          </w:rPr>
          <m:t>*</m:t>
        </m:r>
        <m:sSup>
          <m:sSupPr>
            <m:ctrlPr>
              <w:rPr>
                <w:rFonts w:ascii="Cambria Math" w:eastAsia="DengXian" w:hAnsi="Cambria Math"/>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w:rPr>
            <w:rFonts w:ascii="Cambria Math" w:hAnsi="Cambria Math"/>
          </w:rPr>
          <m:t xml:space="preserve"> mod L≥ L-Y</m:t>
        </m:r>
      </m:oMath>
      <w:r w:rsidRPr="001E2A52">
        <w:rPr>
          <w:rFonts w:eastAsiaTheme="minorEastAsia"/>
          <w:lang w:eastAsia="zh-CN"/>
        </w:rPr>
        <w:t xml:space="preserve">, </w:t>
      </w:r>
      <w:r>
        <w:rPr>
          <w:rFonts w:eastAsiaTheme="minorEastAsia"/>
          <w:lang w:val="en-US" w:eastAsia="zh-CN"/>
        </w:rPr>
        <w:t>el</w:t>
      </w:r>
      <w:r w:rsidRPr="001E2A52">
        <w:rPr>
          <w:rFonts w:eastAsiaTheme="minorEastAsia"/>
          <w:lang w:eastAsia="zh-CN"/>
        </w:rPr>
        <w:t xml:space="preserve">se </w:t>
      </w:r>
      <m:oMath>
        <m:sSub>
          <m:sSubPr>
            <m:ctrlPr>
              <w:rPr>
                <w:rFonts w:ascii="Cambria Math" w:hAnsi="Cambria Math"/>
                <w:i/>
                <w:iCs/>
              </w:rPr>
            </m:ctrlPr>
          </m:sSubPr>
          <m:e>
            <m:r>
              <w:rPr>
                <w:rFonts w:ascii="Cambria Math" w:hAnsi="Cambria Math"/>
              </w:rPr>
              <m:t>I</m:t>
            </m:r>
          </m:e>
          <m:sub>
            <m:r>
              <m:rPr>
                <m:sty m:val="p"/>
              </m:rPr>
              <w:rPr>
                <w:rFonts w:ascii="Cambria Math" w:hAnsi="Cambria Math"/>
              </w:rPr>
              <m:t>1</m:t>
            </m:r>
          </m:sub>
        </m:sSub>
      </m:oMath>
      <w:r w:rsidRPr="001E2A52">
        <w:rPr>
          <w:rFonts w:eastAsiaTheme="minorEastAsia"/>
          <w:lang w:eastAsia="zh-CN"/>
        </w:rPr>
        <w:t xml:space="preserve"> is 0</w:t>
      </w:r>
    </w:p>
    <w:p w14:paraId="1B6695A7" w14:textId="77777777" w:rsidR="00460623" w:rsidRDefault="00460623" w:rsidP="00460623">
      <w:pPr>
        <w:pStyle w:val="B3"/>
        <w:rPr>
          <w:rFonts w:eastAsiaTheme="minorEastAsia"/>
          <w:lang w:eastAsia="zh-CN"/>
        </w:rPr>
      </w:pPr>
      <w:r w:rsidRPr="0068348F">
        <w:t>-</w:t>
      </w:r>
      <w:r w:rsidRPr="0068348F">
        <w:tab/>
      </w:r>
      <m:oMath>
        <m:sSub>
          <m:sSubPr>
            <m:ctrlPr>
              <w:rPr>
                <w:rFonts w:ascii="Cambria Math" w:hAnsi="Cambria Math"/>
                <w:i/>
                <w:iCs/>
              </w:rPr>
            </m:ctrlPr>
          </m:sSubPr>
          <m:e>
            <m:r>
              <w:rPr>
                <w:rFonts w:ascii="Cambria Math" w:hAnsi="Cambria Math"/>
              </w:rPr>
              <m:t>I</m:t>
            </m:r>
          </m:e>
          <m:sub>
            <m:r>
              <m:rPr>
                <m:sty m:val="p"/>
              </m:rPr>
              <w:rPr>
                <w:rFonts w:ascii="Cambria Math" w:hAnsi="Cambria Math"/>
              </w:rPr>
              <m:t>2</m:t>
            </m:r>
          </m:sub>
        </m:sSub>
      </m:oMath>
      <w:r w:rsidRPr="001E2A52">
        <w:rPr>
          <w:rFonts w:eastAsiaTheme="minorEastAsia"/>
          <w:lang w:eastAsia="zh-CN"/>
        </w:rPr>
        <w:t xml:space="preserve"> is 1 if </w:t>
      </w:r>
      <m:oMath>
        <m:sSub>
          <m:sSubPr>
            <m:ctrlPr>
              <w:rPr>
                <w:rFonts w:ascii="Cambria Math" w:hAnsi="Cambria Math"/>
                <w:i/>
                <w:iCs/>
              </w:rPr>
            </m:ctrlPr>
          </m:sSubPr>
          <m:e>
            <m:r>
              <w:rPr>
                <w:rFonts w:ascii="Cambria Math" w:hAnsi="Cambria Math"/>
              </w:rPr>
              <m:t>u</m:t>
            </m:r>
          </m:e>
          <m:sub>
            <m:r>
              <m:rPr>
                <m:sty m:val="p"/>
              </m:rPr>
              <w:rPr>
                <w:rFonts w:ascii="Cambria Math" w:hAnsi="Cambria Math"/>
              </w:rPr>
              <m:t>sym,2</m:t>
            </m:r>
          </m:sub>
        </m:sSub>
        <m:r>
          <w:rPr>
            <w:rFonts w:ascii="Cambria Math" w:hAnsi="Cambria Math"/>
          </w:rPr>
          <m:t>*</m:t>
        </m:r>
        <m:sSup>
          <m:sSupPr>
            <m:ctrlPr>
              <w:rPr>
                <w:rFonts w:ascii="Cambria Math" w:eastAsia="DengXian" w:hAnsi="Cambria Math"/>
                <w:bCs/>
                <w:i/>
                <w:iCs/>
              </w:rPr>
            </m:ctrlPr>
          </m:sSupPr>
          <m:e>
            <m:r>
              <w:rPr>
                <w:rFonts w:ascii="Cambria Math" w:hAnsi="Cambria Math"/>
              </w:rPr>
              <m:t>2</m:t>
            </m:r>
          </m:e>
          <m:sup>
            <m:r>
              <w:rPr>
                <w:rFonts w:ascii="Cambria Math" w:hAnsi="Cambria Math"/>
              </w:rPr>
              <m:t>μ-</m:t>
            </m:r>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sup>
        </m:sSup>
        <m:r>
          <w:rPr>
            <w:rFonts w:ascii="Cambria Math" w:hAnsi="Cambria Math"/>
          </w:rPr>
          <m:t xml:space="preserve"> mod L≥L-Y</m:t>
        </m:r>
      </m:oMath>
      <w:r w:rsidRPr="001E2A52">
        <w:rPr>
          <w:rFonts w:eastAsiaTheme="minorEastAsia"/>
          <w:lang w:eastAsia="zh-CN"/>
        </w:rPr>
        <w:t xml:space="preserve">, </w:t>
      </w:r>
      <w:r>
        <w:rPr>
          <w:rFonts w:eastAsiaTheme="minorEastAsia"/>
          <w:lang w:val="en-US" w:eastAsia="zh-CN"/>
        </w:rPr>
        <w:t>else</w:t>
      </w:r>
      <w:r w:rsidRPr="001E2A52">
        <w:rPr>
          <w:rFonts w:eastAsiaTheme="minorEastAsia"/>
          <w:lang w:eastAsia="zh-CN"/>
        </w:rPr>
        <w:t xml:space="preserve"> </w:t>
      </w:r>
      <m:oMath>
        <m:sSub>
          <m:sSubPr>
            <m:ctrlPr>
              <w:rPr>
                <w:rFonts w:ascii="Cambria Math" w:hAnsi="Cambria Math"/>
                <w:i/>
                <w:iCs/>
              </w:rPr>
            </m:ctrlPr>
          </m:sSubPr>
          <m:e>
            <m:r>
              <w:rPr>
                <w:rFonts w:ascii="Cambria Math" w:hAnsi="Cambria Math"/>
              </w:rPr>
              <m:t>I</m:t>
            </m:r>
          </m:e>
          <m:sub>
            <m:r>
              <m:rPr>
                <m:sty m:val="p"/>
              </m:rPr>
              <w:rPr>
                <w:rFonts w:ascii="Cambria Math" w:hAnsi="Cambria Math"/>
              </w:rPr>
              <m:t>2</m:t>
            </m:r>
          </m:sub>
        </m:sSub>
      </m:oMath>
      <w:r w:rsidRPr="001E2A52">
        <w:rPr>
          <w:rFonts w:eastAsiaTheme="minorEastAsia"/>
          <w:lang w:eastAsia="zh-CN"/>
        </w:rPr>
        <w:t xml:space="preserve"> is 0 </w:t>
      </w:r>
    </w:p>
    <w:p w14:paraId="4987E376" w14:textId="77777777" w:rsidR="00460623" w:rsidRDefault="00460623" w:rsidP="00460623">
      <w:pPr>
        <w:pStyle w:val="B3"/>
      </w:pPr>
      <w:r w:rsidRPr="0068348F">
        <w:t>-</w:t>
      </w:r>
      <w:r w:rsidRPr="0068348F">
        <w:tab/>
      </w:r>
      <m:oMath>
        <m:r>
          <w:rPr>
            <w:rFonts w:ascii="Cambria Math" w:hAnsi="Cambria Math"/>
          </w:rPr>
          <m:t>Y</m:t>
        </m:r>
      </m:oMath>
      <w:r w:rsidRPr="001E2A52">
        <w:rPr>
          <w:rFonts w:eastAsiaTheme="minorEastAsia"/>
          <w:lang w:eastAsia="zh-CN"/>
        </w:rPr>
        <w:t xml:space="preserve"> is the sidelink starting symbol index </w:t>
      </w:r>
      <w:r>
        <w:rPr>
          <w:rFonts w:eastAsiaTheme="minorEastAsia"/>
          <w:lang w:val="en-US" w:eastAsia="zh-CN"/>
        </w:rPr>
        <w:t>provided</w:t>
      </w:r>
      <w:r w:rsidRPr="001E2A52">
        <w:rPr>
          <w:rFonts w:eastAsiaTheme="minorEastAsia"/>
          <w:lang w:eastAsia="zh-CN"/>
        </w:rPr>
        <w:t xml:space="preserve"> by</w:t>
      </w:r>
      <w:r w:rsidRPr="001E2A52">
        <w:t xml:space="preserve"> </w:t>
      </w:r>
      <w:proofErr w:type="spellStart"/>
      <w:r w:rsidRPr="001E2A52">
        <w:rPr>
          <w:i/>
        </w:rPr>
        <w:t>sl-StartSymbol</w:t>
      </w:r>
      <w:proofErr w:type="spellEnd"/>
    </w:p>
    <w:p w14:paraId="7D2DFDC1" w14:textId="77777777" w:rsidR="00460623" w:rsidRDefault="00460623" w:rsidP="00460623">
      <w:pPr>
        <w:pStyle w:val="B3"/>
        <w:rPr>
          <w:rFonts w:eastAsiaTheme="minorEastAsia"/>
          <w:lang w:eastAsia="zh-CN"/>
        </w:rPr>
      </w:pPr>
      <w:r w:rsidRPr="0068348F">
        <w:t>-</w:t>
      </w:r>
      <w:r w:rsidRPr="0068348F">
        <w:tab/>
      </w:r>
      <m:oMath>
        <m:r>
          <w:rPr>
            <w:rFonts w:ascii="Cambria Math" w:eastAsiaTheme="minorEastAsia" w:hAnsi="Cambria Math"/>
            <w:lang w:eastAsia="zh-CN"/>
          </w:rPr>
          <m:t>w</m:t>
        </m:r>
      </m:oMath>
      <w:r>
        <w:rPr>
          <w:lang w:val="en-US" w:eastAsia="zh-CN"/>
        </w:rPr>
        <w:t xml:space="preserve"> </w:t>
      </w:r>
      <w:r w:rsidRPr="001E2A52">
        <w:rPr>
          <w:rFonts w:eastAsiaTheme="minorEastAsia"/>
          <w:lang w:eastAsia="zh-CN"/>
        </w:rPr>
        <w:t>is the granularity of slots indication as described in Table 16.1-2</w:t>
      </w:r>
    </w:p>
    <w:p w14:paraId="686CD7C9" w14:textId="77777777" w:rsidR="00460623" w:rsidRDefault="00460623" w:rsidP="00460623">
      <w:pPr>
        <w:pStyle w:val="B3"/>
        <w:rPr>
          <w:rFonts w:eastAsiaTheme="minorEastAsia"/>
          <w:lang w:eastAsia="zh-CN"/>
        </w:rPr>
      </w:pPr>
      <w:r w:rsidRPr="0068348F">
        <w:t>-</w:t>
      </w:r>
      <w:r w:rsidRPr="0068348F">
        <w:tab/>
      </w:r>
      <m:oMath>
        <m:sSub>
          <m:sSubPr>
            <m:ctrlPr>
              <w:rPr>
                <w:rFonts w:ascii="Cambria Math" w:hAnsi="Cambria Math"/>
                <w:i/>
                <w:iCs/>
              </w:rPr>
            </m:ctrlPr>
          </m:sSubPr>
          <m:e>
            <m:r>
              <w:rPr>
                <w:rFonts w:ascii="Cambria Math" w:hAnsi="Cambria Math"/>
              </w:rPr>
              <m:t>μ</m:t>
            </m:r>
          </m:e>
          <m:sub>
            <m:r>
              <m:rPr>
                <m:sty m:val="p"/>
              </m:rPr>
              <w:rPr>
                <w:rFonts w:ascii="Cambria Math" w:hAnsi="Cambria Math"/>
              </w:rPr>
              <m:t>ref</m:t>
            </m:r>
          </m:sub>
        </m:sSub>
      </m:oMath>
      <w:r w:rsidRPr="001E2A52">
        <w:rPr>
          <w:rFonts w:eastAsiaTheme="minorEastAsia"/>
          <w:iCs/>
          <w:lang w:eastAsia="zh-CN"/>
        </w:rPr>
        <w:t>,</w:t>
      </w:r>
      <w:r w:rsidRPr="001E2A52">
        <w:rPr>
          <w:rFonts w:eastAsiaTheme="minor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m:t>
            </m:r>
          </m:sub>
        </m:sSub>
      </m:oMath>
      <w:r w:rsidRPr="001E2A52">
        <w:rPr>
          <w:rFonts w:eastAsiaTheme="minor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sym</m:t>
            </m:r>
          </m:sub>
        </m:sSub>
      </m:oMath>
      <w:r w:rsidRPr="001E2A52">
        <w:rPr>
          <w:rFonts w:eastAsiaTheme="minor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slots,2</m:t>
            </m:r>
          </m:sub>
        </m:sSub>
      </m:oMath>
      <w:r w:rsidRPr="001E2A52">
        <w:rPr>
          <w:rFonts w:eastAsiaTheme="minorEastAsia"/>
          <w:lang w:eastAsia="zh-CN"/>
        </w:rPr>
        <w:t xml:space="preserve">, </w:t>
      </w:r>
      <m:oMath>
        <m:sSub>
          <m:sSubPr>
            <m:ctrlPr>
              <w:rPr>
                <w:rFonts w:ascii="Cambria Math" w:eastAsiaTheme="minorEastAsia" w:hAnsi="Cambria Math"/>
                <w:lang w:eastAsia="zh-CN"/>
              </w:rPr>
            </m:ctrlPr>
          </m:sSubPr>
          <m:e>
            <m:r>
              <w:rPr>
                <w:rFonts w:ascii="Cambria Math" w:eastAsiaTheme="minorEastAsia" w:hAnsi="Cambria Math"/>
                <w:lang w:eastAsia="zh-CN"/>
              </w:rPr>
              <m:t>u</m:t>
            </m:r>
          </m:e>
          <m:sub>
            <m:r>
              <m:rPr>
                <m:sty m:val="p"/>
              </m:rPr>
              <w:rPr>
                <w:rFonts w:ascii="Cambria Math" w:eastAsiaTheme="minorEastAsia" w:hAnsi="Cambria Math"/>
                <w:lang w:eastAsia="zh-CN"/>
              </w:rPr>
              <m:t>sym,2</m:t>
            </m:r>
          </m:sub>
        </m:sSub>
      </m:oMath>
      <w:r w:rsidRPr="001E2A52">
        <w:rPr>
          <w:rFonts w:eastAsiaTheme="minorEastAsia"/>
          <w:lang w:eastAsia="zh-CN"/>
        </w:rPr>
        <w:t xml:space="preserve"> are </w:t>
      </w:r>
      <w:r w:rsidRPr="00F67668">
        <w:rPr>
          <w:rFonts w:eastAsiaTheme="minorEastAsia"/>
          <w:lang w:eastAsia="zh-CN"/>
        </w:rPr>
        <w:t xml:space="preserve">the parameters of </w:t>
      </w:r>
      <w:r w:rsidRPr="00F67668">
        <w:rPr>
          <w:rFonts w:eastAsiaTheme="minorEastAsia"/>
          <w:i/>
          <w:lang w:eastAsia="zh-CN"/>
        </w:rPr>
        <w:t>TDD-UL-</w:t>
      </w:r>
      <w:proofErr w:type="spellStart"/>
      <w:r w:rsidRPr="00F67668">
        <w:rPr>
          <w:rFonts w:eastAsiaTheme="minorEastAsia"/>
          <w:i/>
          <w:lang w:eastAsia="zh-CN"/>
        </w:rPr>
        <w:t>ConfigurationCommon</w:t>
      </w:r>
      <w:proofErr w:type="spellEnd"/>
      <w:r w:rsidRPr="00F67668">
        <w:rPr>
          <w:rFonts w:eastAsiaTheme="minorEastAsia"/>
          <w:lang w:eastAsia="zh-CN"/>
        </w:rPr>
        <w:t xml:space="preserve"> as</w:t>
      </w:r>
      <w:r w:rsidRPr="001E2A52">
        <w:rPr>
          <w:rFonts w:eastAsiaTheme="minorEastAsia"/>
          <w:lang w:eastAsia="zh-CN"/>
        </w:rPr>
        <w:t xml:space="preserve"> described </w:t>
      </w:r>
      <w:r>
        <w:rPr>
          <w:rFonts w:eastAsiaTheme="minorEastAsia"/>
          <w:lang w:eastAsia="zh-CN"/>
        </w:rPr>
        <w:t>in clause</w:t>
      </w:r>
      <w:r w:rsidRPr="001E2A52">
        <w:rPr>
          <w:rFonts w:eastAsiaTheme="minorEastAsia"/>
          <w:lang w:eastAsia="zh-CN"/>
        </w:rPr>
        <w:t xml:space="preserve"> 11.1</w:t>
      </w:r>
      <w:r>
        <w:rPr>
          <w:rFonts w:eastAsiaTheme="minorEastAsia"/>
          <w:lang w:eastAsia="zh-CN"/>
        </w:rPr>
        <w:t xml:space="preserve">, or </w:t>
      </w:r>
      <w:r w:rsidRPr="00F67668">
        <w:rPr>
          <w:rFonts w:eastAsiaTheme="minorEastAsia"/>
          <w:lang w:eastAsia="zh-CN"/>
        </w:rPr>
        <w:t xml:space="preserve">the parameters of </w:t>
      </w:r>
      <w:proofErr w:type="spellStart"/>
      <w:r w:rsidRPr="00F67668">
        <w:rPr>
          <w:rFonts w:eastAsiaTheme="minorEastAsia"/>
          <w:i/>
          <w:lang w:eastAsia="zh-CN"/>
        </w:rPr>
        <w:t>sl</w:t>
      </w:r>
      <w:proofErr w:type="spellEnd"/>
      <w:r w:rsidRPr="00F67668">
        <w:rPr>
          <w:rFonts w:eastAsiaTheme="minorEastAsia"/>
          <w:i/>
          <w:lang w:eastAsia="zh-CN"/>
        </w:rPr>
        <w:t>-TDD-Configuration</w:t>
      </w:r>
      <w:del w:id="107" w:author="Aris Papasakellariou" w:date="2021-08-21T16:50:00Z">
        <w:r w:rsidRPr="00F67668" w:rsidDel="006579F6">
          <w:rPr>
            <w:rFonts w:eastAsiaTheme="minorEastAsia" w:hint="eastAsia"/>
            <w:i/>
            <w:lang w:eastAsia="zh-CN"/>
          </w:rPr>
          <w:delText>-r16</w:delText>
        </w:r>
      </w:del>
      <w:r w:rsidRPr="00F67668">
        <w:rPr>
          <w:rFonts w:eastAsiaTheme="minorEastAsia"/>
          <w:lang w:eastAsia="zh-CN"/>
        </w:rPr>
        <w:t xml:space="preserve"> as defined in [9.3, TS 38.331]</w:t>
      </w:r>
    </w:p>
    <w:p w14:paraId="329F31D5" w14:textId="77777777" w:rsidR="00460623" w:rsidRPr="001E2A52" w:rsidRDefault="00460623" w:rsidP="00460623">
      <w:pPr>
        <w:pStyle w:val="B3"/>
        <w:rPr>
          <w:rFonts w:eastAsiaTheme="minorEastAsia"/>
          <w:lang w:eastAsia="zh-CN"/>
        </w:rPr>
      </w:pPr>
      <w:r w:rsidRPr="0068348F">
        <w:t>-</w:t>
      </w:r>
      <w:r w:rsidRPr="0068348F">
        <w:tab/>
      </w:r>
      <m:oMath>
        <m:r>
          <w:rPr>
            <w:rFonts w:ascii="Cambria Math" w:eastAsiaTheme="minorEastAsia" w:hAnsi="Cambria Math"/>
            <w:lang w:eastAsia="zh-CN"/>
          </w:rPr>
          <m:t>μ</m:t>
        </m:r>
        <m:r>
          <m:rPr>
            <m:sty m:val="p"/>
          </m:rPr>
          <w:rPr>
            <w:rFonts w:ascii="Cambria Math" w:eastAsiaTheme="minorEastAsia" w:hAnsi="Cambria Math"/>
            <w:lang w:eastAsia="zh-CN"/>
          </w:rPr>
          <m:t>=0, 1, 2, 3</m:t>
        </m:r>
      </m:oMath>
      <w:r w:rsidRPr="001E2A52">
        <w:rPr>
          <w:rFonts w:eastAsiaTheme="minorEastAsia"/>
          <w:lang w:eastAsia="zh-CN"/>
        </w:rPr>
        <w:t xml:space="preserve"> corresponds to SL SCS as defined in [4, TS 38.211]</w:t>
      </w:r>
    </w:p>
    <w:p w14:paraId="0072C10D" w14:textId="30D35747" w:rsidR="006579F6" w:rsidRDefault="006579F6" w:rsidP="006579F6">
      <w:pPr>
        <w:jc w:val="center"/>
      </w:pPr>
      <w:r>
        <w:t>&lt;omitted text&gt;</w:t>
      </w:r>
    </w:p>
    <w:p w14:paraId="36C812B7" w14:textId="77777777" w:rsidR="00243E24" w:rsidRDefault="00243E24" w:rsidP="006579F6">
      <w:pPr>
        <w:jc w:val="center"/>
      </w:pPr>
    </w:p>
    <w:p w14:paraId="53FBF854" w14:textId="77777777" w:rsidR="00243E24" w:rsidRDefault="00243E24" w:rsidP="00243E24">
      <w:pPr>
        <w:pStyle w:val="Heading3"/>
        <w:spacing w:before="0"/>
      </w:pPr>
      <w:bookmarkStart w:id="108" w:name="_Toc29894878"/>
      <w:bookmarkStart w:id="109" w:name="_Toc29899177"/>
      <w:bookmarkStart w:id="110" w:name="_Toc29899595"/>
      <w:bookmarkStart w:id="111" w:name="_Toc29917331"/>
      <w:bookmarkStart w:id="112" w:name="_Toc36498206"/>
      <w:bookmarkStart w:id="113" w:name="_Toc45699234"/>
      <w:bookmarkStart w:id="114" w:name="_Toc74762973"/>
      <w:r>
        <w:t>16</w:t>
      </w:r>
      <w:r w:rsidRPr="00B35299">
        <w:t>.</w:t>
      </w:r>
      <w:r>
        <w:t>2</w:t>
      </w:r>
      <w:r w:rsidRPr="00B35299">
        <w:t>.</w:t>
      </w:r>
      <w:r>
        <w:t>1</w:t>
      </w:r>
      <w:r w:rsidRPr="00B35299">
        <w:tab/>
        <w:t>PSSCH</w:t>
      </w:r>
      <w:bookmarkEnd w:id="108"/>
      <w:bookmarkEnd w:id="109"/>
      <w:bookmarkEnd w:id="110"/>
      <w:bookmarkEnd w:id="111"/>
      <w:bookmarkEnd w:id="112"/>
      <w:bookmarkEnd w:id="113"/>
      <w:bookmarkEnd w:id="114"/>
    </w:p>
    <w:p w14:paraId="04728849" w14:textId="77777777" w:rsidR="00243E24" w:rsidRDefault="00243E24" w:rsidP="00243E24">
      <w:r w:rsidRPr="00D564A7">
        <w:t xml:space="preserve">A UE determines a power </w:t>
      </w:r>
      <m:oMath>
        <m:sSub>
          <m:sSubPr>
            <m:ctrlPr>
              <w:rPr>
                <w:rFonts w:ascii="Cambria Math" w:hAnsi="Cambria Math"/>
                <w:i/>
                <w:iCs/>
              </w:rPr>
            </m:ctrlPr>
          </m:sSubPr>
          <m:e>
            <m:r>
              <w:rPr>
                <w:rFonts w:ascii="Cambria Math" w:hAnsi="Cambria Math"/>
              </w:rPr>
              <m:t>P</m:t>
            </m:r>
          </m:e>
          <m:sub>
            <m:r>
              <m:rPr>
                <m:nor/>
              </m:rPr>
              <w:rPr>
                <w:iCs/>
              </w:rPr>
              <m:t>PSSCH</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c</m:t>
            </m:r>
            <m:ctrlPr>
              <w:rPr>
                <w:rFonts w:ascii="Cambria Math" w:hAnsi="Cambria Math"/>
                <w:iCs/>
              </w:rPr>
            </m:ctrlPr>
          </m:sub>
        </m:sSub>
        <m:r>
          <w:rPr>
            <w:rFonts w:ascii="Cambria Math" w:hAnsi="Cambria Math"/>
          </w:rPr>
          <m:t>(i)</m:t>
        </m:r>
      </m:oMath>
      <w:r w:rsidRPr="00D564A7">
        <w:rPr>
          <w:iCs/>
        </w:rPr>
        <w:t xml:space="preserve"> </w:t>
      </w:r>
      <w:r w:rsidRPr="00D564A7">
        <w:t xml:space="preserve">for a </w:t>
      </w:r>
      <w:r>
        <w:t>PSSCH transmission</w:t>
      </w:r>
      <w:r w:rsidRPr="00D564A7">
        <w:t xml:space="preserve"> on </w:t>
      </w:r>
      <w:r>
        <w:t>a resource pool</w:t>
      </w:r>
      <w:r w:rsidRPr="006A00C3">
        <w:rPr>
          <w:rFonts w:eastAsia="Malgun Gothic"/>
        </w:rPr>
        <w:t xml:space="preserve"> </w:t>
      </w:r>
      <w:r w:rsidRPr="00B43268">
        <w:rPr>
          <w:rFonts w:eastAsia="Malgun Gothic"/>
        </w:rPr>
        <w:t xml:space="preserve">in </w:t>
      </w:r>
      <w:r>
        <w:rPr>
          <w:rFonts w:eastAsia="Malgun Gothic"/>
          <w:lang w:eastAsia="ko-KR"/>
        </w:rPr>
        <w:t>symbols where a</w:t>
      </w:r>
      <w:r w:rsidRPr="00B43268">
        <w:rPr>
          <w:rFonts w:eastAsia="Malgun Gothic"/>
          <w:lang w:eastAsia="ko-KR"/>
        </w:rPr>
        <w:t xml:space="preserve"> corresponding PSCCH is not transmitted</w:t>
      </w:r>
      <w:r w:rsidRPr="00D564A7">
        <w:rPr>
          <w:iCs/>
        </w:rPr>
        <w:t xml:space="preserve"> </w:t>
      </w:r>
      <w:r w:rsidRPr="00D564A7">
        <w:t xml:space="preserve">in </w:t>
      </w:r>
      <w:r>
        <w:t>PSCCH-</w:t>
      </w:r>
      <w:r w:rsidRPr="00D564A7">
        <w:t xml:space="preserve">PSSCH transmission occasion </w:t>
      </w:r>
      <m:oMath>
        <m:r>
          <w:rPr>
            <w:rFonts w:ascii="Cambria Math" w:hAnsi="Cambria Math"/>
          </w:rPr>
          <m:t>i</m:t>
        </m:r>
      </m:oMath>
      <w:r w:rsidRPr="00D564A7">
        <w:rPr>
          <w:iCs/>
        </w:rPr>
        <w:t xml:space="preserve"> </w:t>
      </w:r>
      <w:r>
        <w:rPr>
          <w:szCs w:val="18"/>
        </w:rPr>
        <w:t xml:space="preserve">on active SL BWP </w:t>
      </w:r>
      <m:oMath>
        <m:r>
          <w:rPr>
            <w:rFonts w:ascii="Cambria Math" w:hAnsi="Cambria Math"/>
            <w:szCs w:val="18"/>
          </w:rPr>
          <m:t>b</m:t>
        </m:r>
      </m:oMath>
      <w:r>
        <w:rPr>
          <w:szCs w:val="18"/>
        </w:rPr>
        <w:t xml:space="preserve"> of carrier </w:t>
      </w:r>
      <m:oMath>
        <m:r>
          <w:rPr>
            <w:rFonts w:ascii="Cambria Math" w:hAnsi="Cambria Math"/>
            <w:szCs w:val="18"/>
          </w:rPr>
          <m:t>f</m:t>
        </m:r>
      </m:oMath>
      <w:r w:rsidRPr="00A77FF5">
        <w:rPr>
          <w:i/>
          <w:szCs w:val="18"/>
        </w:rPr>
        <w:t xml:space="preserve"> </w:t>
      </w:r>
      <w:r>
        <w:rPr>
          <w:szCs w:val="18"/>
        </w:rPr>
        <w:t xml:space="preserve">of serving cell </w:t>
      </w:r>
      <m:oMath>
        <m:r>
          <w:rPr>
            <w:rFonts w:ascii="Cambria Math" w:hAnsi="Cambria Math"/>
            <w:szCs w:val="18"/>
          </w:rPr>
          <m:t>c</m:t>
        </m:r>
      </m:oMath>
      <w:r w:rsidRPr="00B5733C">
        <w:t xml:space="preserve"> </w:t>
      </w:r>
      <w:r w:rsidRPr="00D564A7">
        <w:t>as</w:t>
      </w:r>
      <w:r>
        <w:t>:</w:t>
      </w:r>
    </w:p>
    <w:p w14:paraId="38E2FCDC" w14:textId="77777777" w:rsidR="00243E24" w:rsidRDefault="00243E24" w:rsidP="00243E24">
      <w:pPr>
        <w:pStyle w:val="EQ"/>
      </w:pPr>
      <w:r>
        <w:rPr>
          <w:noProof w:val="0"/>
        </w:rPr>
        <w:tab/>
      </w:r>
      <m:oMath>
        <m:sSub>
          <m:sSubPr>
            <m:ctrlPr>
              <w:rPr>
                <w:rFonts w:ascii="Cambria Math" w:hAnsi="Cambria Math"/>
              </w:rPr>
            </m:ctrlPr>
          </m:sSubPr>
          <m:e>
            <m:r>
              <w:rPr>
                <w:rFonts w:ascii="Cambria Math" w:hAnsi="Cambria Math"/>
              </w:rPr>
              <m:t>P</m:t>
            </m:r>
          </m:e>
          <m:sub>
            <m:r>
              <m:rPr>
                <m:nor/>
              </m:rPr>
              <m:t>PSSCH</m:t>
            </m:r>
          </m:sub>
        </m:sSub>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min</m:t>
        </m:r>
        <m:d>
          <m:dPr>
            <m:ctrlPr>
              <w:rPr>
                <w:rFonts w:ascii="Cambria Math" w:hAnsi="Cambria Math"/>
              </w:rPr>
            </m:ctrlPr>
          </m:dPr>
          <m:e>
            <m:sSub>
              <m:sSubPr>
                <m:ctrlPr>
                  <w:rPr>
                    <w:rFonts w:ascii="Cambria Math" w:hAnsi="Cambria Math"/>
                  </w:rPr>
                </m:ctrlPr>
              </m:sSubPr>
              <m:e>
                <m:r>
                  <w:rPr>
                    <w:rFonts w:ascii="Cambria Math" w:hAnsi="Cambria Math"/>
                  </w:rPr>
                  <m:t>P</m:t>
                </m:r>
              </m:e>
              <m:sub>
                <m:r>
                  <m:rPr>
                    <m:nor/>
                  </m:rPr>
                  <m:t>CMAX</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m:rPr>
                    <m:nor/>
                  </m:rPr>
                  <m:t>MAX</m:t>
                </m:r>
                <m:r>
                  <m:rPr>
                    <m:sty m:val="p"/>
                  </m:rPr>
                  <w:rPr>
                    <w:rFonts w:ascii="Cambria Math" w:hAnsi="Cambria Math"/>
                  </w:rPr>
                  <m:t>,CBR</m:t>
                </m:r>
              </m:sub>
            </m:sSub>
            <m:r>
              <m:rPr>
                <m:sty m:val="p"/>
              </m:rPr>
              <w:rPr>
                <w:rFonts w:ascii="Cambria Math" w:hAnsi="Cambria Math"/>
              </w:rPr>
              <m:t>,</m:t>
            </m:r>
            <m:r>
              <w:rPr>
                <w:rFonts w:ascii="Cambria Math" w:hAnsi="Cambria Math"/>
              </w:rPr>
              <m:t>min</m:t>
            </m:r>
            <m:d>
              <m:dPr>
                <m:ctrlPr>
                  <w:rPr>
                    <w:rFonts w:ascii="Cambria Math" w:hAnsi="Cambria Math"/>
                  </w:rPr>
                </m:ctrlPr>
              </m:dPr>
              <m:e>
                <m:sSub>
                  <m:sSubPr>
                    <m:ctrlPr>
                      <w:rPr>
                        <w:rFonts w:ascii="Cambria Math" w:hAnsi="Cambria Math"/>
                      </w:rPr>
                    </m:ctrlPr>
                  </m:sSubPr>
                  <m:e>
                    <m:r>
                      <w:rPr>
                        <w:rFonts w:ascii="Cambria Math" w:hAnsi="Cambria Math"/>
                      </w:rPr>
                      <m:t>P</m:t>
                    </m:r>
                  </m:e>
                  <m:sub>
                    <m:r>
                      <m:rPr>
                        <m:nor/>
                      </m:rPr>
                      <m:t>PSSCH</m:t>
                    </m:r>
                    <m:r>
                      <m:rPr>
                        <m:sty m:val="p"/>
                      </m:rPr>
                      <w:rPr>
                        <w:rFonts w:ascii="Cambria Math" w:hAnsi="Cambria Math"/>
                      </w:rPr>
                      <m:t>,</m:t>
                    </m:r>
                    <m:r>
                      <w:rPr>
                        <w:rFonts w:ascii="Cambria Math" w:hAnsi="Cambria Math"/>
                      </w:rPr>
                      <m:t>D</m:t>
                    </m:r>
                  </m:sub>
                </m:sSub>
                <m:d>
                  <m:dPr>
                    <m:ctrlPr>
                      <w:rPr>
                        <w:rFonts w:ascii="Cambria Math" w:hAnsi="Cambria Math"/>
                      </w:rPr>
                    </m:ctrlPr>
                  </m:dPr>
                  <m:e>
                    <m:r>
                      <w:rPr>
                        <w:rFonts w:ascii="Cambria Math" w:hAnsi="Cambria Math"/>
                      </w:rPr>
                      <m:t>i</m:t>
                    </m:r>
                  </m:e>
                </m:d>
                <m:r>
                  <m:rPr>
                    <m:sty m:val="p"/>
                  </m:rPr>
                  <w:rPr>
                    <w:rFonts w:ascii="Cambria Math" w:hAnsi="Cambria Math"/>
                  </w:rPr>
                  <m:t>,</m:t>
                </m:r>
                <m:sSub>
                  <m:sSubPr>
                    <m:ctrlPr>
                      <w:rPr>
                        <w:rFonts w:ascii="Cambria Math" w:hAnsi="Cambria Math"/>
                      </w:rPr>
                    </m:ctrlPr>
                  </m:sSubPr>
                  <m:e>
                    <m:r>
                      <w:rPr>
                        <w:rFonts w:ascii="Cambria Math" w:hAnsi="Cambria Math"/>
                      </w:rPr>
                      <m:t>P</m:t>
                    </m:r>
                  </m:e>
                  <m:sub>
                    <m:r>
                      <m:rPr>
                        <m:nor/>
                      </m:rPr>
                      <m:t>PSSCH</m:t>
                    </m:r>
                    <m:r>
                      <m:rPr>
                        <m:sty m:val="p"/>
                      </m:rPr>
                      <w:rPr>
                        <w:rFonts w:ascii="Cambria Math" w:hAnsi="Cambria Math"/>
                      </w:rPr>
                      <m:t>,</m:t>
                    </m:r>
                    <m:r>
                      <w:rPr>
                        <w:rFonts w:ascii="Cambria Math" w:hAnsi="Cambria Math"/>
                      </w:rPr>
                      <m:t>SL</m:t>
                    </m:r>
                  </m:sub>
                </m:sSub>
                <m:r>
                  <m:rPr>
                    <m:sty m:val="p"/>
                  </m:rPr>
                  <w:rPr>
                    <w:rFonts w:ascii="Cambria Math" w:hAnsi="Cambria Math"/>
                  </w:rPr>
                  <m:t>(</m:t>
                </m:r>
                <m:r>
                  <w:rPr>
                    <w:rFonts w:ascii="Cambria Math" w:hAnsi="Cambria Math"/>
                  </w:rPr>
                  <m:t>i</m:t>
                </m:r>
                <m:r>
                  <m:rPr>
                    <m:sty m:val="p"/>
                  </m:rPr>
                  <w:rPr>
                    <w:rFonts w:ascii="Cambria Math" w:hAnsi="Cambria Math"/>
                  </w:rPr>
                  <m:t>)</m:t>
                </m:r>
              </m:e>
            </m:d>
          </m:e>
        </m:d>
      </m:oMath>
      <w:r>
        <w:t xml:space="preserve"> </w:t>
      </w:r>
      <w:r w:rsidRPr="00B916EC">
        <w:t>[dBm]</w:t>
      </w:r>
    </w:p>
    <w:p w14:paraId="770B616E" w14:textId="77777777" w:rsidR="00243E24" w:rsidRDefault="00243E24" w:rsidP="00243E24">
      <w:pPr>
        <w:spacing w:after="0"/>
        <w:rPr>
          <w:rFonts w:eastAsia="Malgun Gothic"/>
          <w:lang w:eastAsia="ko-KR"/>
        </w:rPr>
      </w:pPr>
      <w:r w:rsidRPr="0068348F">
        <w:t>w</w:t>
      </w:r>
      <w:r w:rsidRPr="0068348F">
        <w:rPr>
          <w:rFonts w:eastAsia="Malgun Gothic"/>
          <w:lang w:eastAsia="ko-KR"/>
        </w:rPr>
        <w:t>here</w:t>
      </w:r>
    </w:p>
    <w:p w14:paraId="0AA5AD2E" w14:textId="77777777" w:rsidR="00243E24" w:rsidRDefault="00243E24" w:rsidP="00243E24">
      <w:pPr>
        <w:pStyle w:val="B1"/>
        <w:rPr>
          <w:lang w:val="en-US"/>
        </w:rPr>
      </w:pPr>
      <w:r>
        <w:t>-</w:t>
      </w:r>
      <w:r>
        <w:tab/>
      </w:r>
      <m:oMath>
        <m:sSub>
          <m:sSubPr>
            <m:ctrlPr>
              <w:rPr>
                <w:rFonts w:ascii="Cambria Math" w:hAnsi="Cambria Math"/>
                <w:i/>
              </w:rPr>
            </m:ctrlPr>
          </m:sSubPr>
          <m:e>
            <m:r>
              <w:rPr>
                <w:rFonts w:ascii="Cambria Math"/>
              </w:rPr>
              <m:t>P</m:t>
            </m:r>
          </m:e>
          <m:sub>
            <m:r>
              <m:rPr>
                <m:nor/>
              </m:rPr>
              <w:rPr>
                <w:rFonts w:ascii="Cambria Math"/>
              </w:rPr>
              <m:t>CMAX</m:t>
            </m:r>
            <m:ctrlPr>
              <w:rPr>
                <w:rFonts w:ascii="Cambria Math" w:hAnsi="Cambria Math"/>
              </w:rPr>
            </m:ctrlPr>
          </m:sub>
        </m:sSub>
      </m:oMath>
      <w:r>
        <w:rPr>
          <w:lang w:val="en-US"/>
        </w:rPr>
        <w:t xml:space="preserve"> </w:t>
      </w:r>
      <w:r w:rsidRPr="0068348F">
        <w:rPr>
          <w:rFonts w:eastAsia="Malgun Gothic"/>
        </w:rPr>
        <w:t>is</w:t>
      </w:r>
      <w:r>
        <w:rPr>
          <w:rFonts w:eastAsia="Malgun Gothic"/>
        </w:rPr>
        <w:t xml:space="preserve"> defined in </w:t>
      </w:r>
      <w:r w:rsidRPr="00B778C7">
        <w:t>[8-1, TS 38.101-1]</w:t>
      </w:r>
    </w:p>
    <w:p w14:paraId="10F166B3" w14:textId="77777777" w:rsidR="00243E24" w:rsidRDefault="00243E24" w:rsidP="00243E24">
      <w:pPr>
        <w:pStyle w:val="B1"/>
        <w:rPr>
          <w:lang w:val="en-US"/>
        </w:rPr>
      </w:pPr>
      <w:r>
        <w:t>-</w:t>
      </w:r>
      <w:r>
        <w:tab/>
      </w:r>
      <m:oMath>
        <m:sSub>
          <m:sSubPr>
            <m:ctrlPr>
              <w:rPr>
                <w:rFonts w:ascii="Cambria Math" w:hAnsi="Cambria Math"/>
                <w:i/>
              </w:rPr>
            </m:ctrlPr>
          </m:sSubPr>
          <m:e>
            <m:r>
              <w:rPr>
                <w:rFonts w:ascii="Cambria Math" w:hAnsi="Cambria Math"/>
              </w:rPr>
              <m:t>P</m:t>
            </m:r>
          </m:e>
          <m:sub>
            <m:r>
              <m:rPr>
                <m:nor/>
              </m:rPr>
              <m:t>MAX</m:t>
            </m:r>
            <m:r>
              <m:rPr>
                <m:sty m:val="p"/>
              </m:rPr>
              <w:rPr>
                <w:rFonts w:ascii="Cambria Math" w:hAnsi="Cambria Math"/>
              </w:rPr>
              <m:t>,CBR</m:t>
            </m:r>
            <m:ctrlPr>
              <w:rPr>
                <w:rFonts w:ascii="Cambria Math" w:hAnsi="Cambria Math"/>
              </w:rPr>
            </m:ctrlPr>
          </m:sub>
        </m:sSub>
      </m:oMath>
      <w:r w:rsidRPr="0068348F">
        <w:rPr>
          <w:rFonts w:eastAsia="Malgun Gothic"/>
        </w:rPr>
        <w:t xml:space="preserve"> is </w:t>
      </w:r>
      <w:r>
        <w:rPr>
          <w:rFonts w:eastAsia="Malgun Gothic"/>
          <w:lang w:val="en-US"/>
        </w:rPr>
        <w:t>determined</w:t>
      </w:r>
      <w:r w:rsidRPr="0068348F">
        <w:rPr>
          <w:rFonts w:eastAsia="Malgun Gothic"/>
        </w:rPr>
        <w:t xml:space="preserve"> by</w:t>
      </w:r>
      <w:r>
        <w:rPr>
          <w:rFonts w:eastAsia="Malgun Gothic"/>
          <w:lang w:val="en-US"/>
        </w:rPr>
        <w:t xml:space="preserve"> a value of</w:t>
      </w:r>
      <w:r w:rsidRPr="0068348F">
        <w:rPr>
          <w:rFonts w:eastAsia="Malgun Gothic"/>
        </w:rPr>
        <w:t xml:space="preserve"> </w:t>
      </w:r>
      <w:proofErr w:type="spellStart"/>
      <w:r>
        <w:rPr>
          <w:rFonts w:eastAsia="Malgun Gothic"/>
          <w:i/>
          <w:iCs/>
          <w:lang w:val="en-US"/>
        </w:rPr>
        <w:t>sl-MaxT</w:t>
      </w:r>
      <w:r w:rsidRPr="00882C4D">
        <w:rPr>
          <w:rFonts w:eastAsia="Malgun Gothic"/>
          <w:i/>
          <w:iCs/>
          <w:lang w:val="en-US"/>
        </w:rPr>
        <w:t>rans</w:t>
      </w:r>
      <w:r>
        <w:rPr>
          <w:rFonts w:eastAsia="Malgun Gothic"/>
          <w:i/>
          <w:iCs/>
          <w:lang w:val="en-US"/>
        </w:rPr>
        <w:t>Power</w:t>
      </w:r>
      <w:proofErr w:type="spellEnd"/>
      <w:r>
        <w:rPr>
          <w:rFonts w:eastAsia="Malgun Gothic"/>
          <w:iCs/>
          <w:lang w:val="en-US"/>
        </w:rPr>
        <w:t xml:space="preserve"> based on a priority level of the PSSCH transmission and a CBR range that includes a CBR measured in slot </w:t>
      </w:r>
      <m:oMath>
        <m:r>
          <w:rPr>
            <w:rFonts w:ascii="Cambria Math" w:hAnsi="Cambria Math"/>
          </w:rPr>
          <m:t>i</m:t>
        </m:r>
        <m:r>
          <w:rPr>
            <w:rFonts w:ascii="Cambria Math" w:eastAsia="Malgun Gothic" w:hAnsi="Cambria Math"/>
          </w:rPr>
          <m:t>-N</m:t>
        </m:r>
      </m:oMath>
      <w:r>
        <w:rPr>
          <w:rFonts w:eastAsia="Malgun Gothic"/>
          <w:lang w:val="en-US"/>
        </w:rPr>
        <w:t xml:space="preserve"> [6, TS 38.214]</w:t>
      </w:r>
      <w:r w:rsidRPr="00164D12">
        <w:rPr>
          <w:lang w:val="en-US"/>
        </w:rPr>
        <w:t xml:space="preserve">; </w:t>
      </w:r>
      <w:r w:rsidRPr="00164D12">
        <w:t xml:space="preserve">if </w:t>
      </w:r>
      <w:proofErr w:type="spellStart"/>
      <w:r w:rsidRPr="00164D12">
        <w:rPr>
          <w:i/>
          <w:iCs/>
        </w:rPr>
        <w:t>sl-MaxTransPower</w:t>
      </w:r>
      <w:proofErr w:type="spellEnd"/>
      <w:del w:id="115" w:author="Aris Papasakellariou" w:date="2021-08-21T16:52:00Z">
        <w:r w:rsidDel="00F43FEB">
          <w:rPr>
            <w:i/>
            <w:iCs/>
            <w:lang w:val="en-US"/>
          </w:rPr>
          <w:delText>-r16</w:delText>
        </w:r>
      </w:del>
      <w:r w:rsidRPr="00164D12">
        <w:rPr>
          <w:iCs/>
          <w:lang w:val="en-US"/>
        </w:rPr>
        <w:t xml:space="preserve"> </w:t>
      </w:r>
      <w:r w:rsidRPr="00164D12">
        <w:t xml:space="preserve">is not provided, then </w:t>
      </w:r>
      <m:oMath>
        <m:sSub>
          <m:sSubPr>
            <m:ctrlPr>
              <w:rPr>
                <w:rFonts w:ascii="Cambria Math" w:hAnsi="Cambria Math"/>
                <w:i/>
              </w:rPr>
            </m:ctrlPr>
          </m:sSubPr>
          <m:e>
            <m:r>
              <w:rPr>
                <w:rFonts w:ascii="Cambria Math" w:hAnsi="Cambria Math"/>
              </w:rPr>
              <m:t>P</m:t>
            </m:r>
          </m:e>
          <m:sub>
            <m:r>
              <m:rPr>
                <m:nor/>
              </m:rPr>
              <m:t>MAX</m:t>
            </m:r>
            <m:r>
              <m:rPr>
                <m:sty m:val="p"/>
              </m:rPr>
              <w:rPr>
                <w:rFonts w:ascii="Cambria Math" w:hAnsi="Cambria Math"/>
              </w:rPr>
              <m:t>,CBR</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rPr>
              <m:t>P</m:t>
            </m:r>
          </m:e>
          <m:sub>
            <m:r>
              <m:rPr>
                <m:nor/>
              </m:rPr>
              <w:rPr>
                <w:rFonts w:ascii="Cambria Math"/>
              </w:rPr>
              <m:t>CMAX</m:t>
            </m:r>
            <m:ctrlPr>
              <w:rPr>
                <w:rFonts w:ascii="Cambria Math" w:hAnsi="Cambria Math"/>
              </w:rPr>
            </m:ctrlPr>
          </m:sub>
        </m:sSub>
      </m:oMath>
      <w:r w:rsidRPr="00164D12">
        <w:rPr>
          <w:lang w:val="en-US"/>
        </w:rPr>
        <w:t>;</w:t>
      </w:r>
    </w:p>
    <w:p w14:paraId="731D57F4" w14:textId="1388AF5D" w:rsidR="00F43FEB" w:rsidRDefault="00F43FEB" w:rsidP="00F43FEB">
      <w:pPr>
        <w:jc w:val="center"/>
      </w:pPr>
      <w:r>
        <w:t>&lt;omitted text&gt;</w:t>
      </w:r>
    </w:p>
    <w:p w14:paraId="7DBC4E03" w14:textId="77777777" w:rsidR="002F3F80" w:rsidRDefault="002F3F80" w:rsidP="00F43FEB">
      <w:pPr>
        <w:jc w:val="center"/>
      </w:pPr>
    </w:p>
    <w:p w14:paraId="32932CF4" w14:textId="77777777" w:rsidR="002F3F80" w:rsidRDefault="002F3F80" w:rsidP="002F3F80">
      <w:pPr>
        <w:pStyle w:val="Heading2"/>
        <w:spacing w:before="0"/>
        <w:ind w:left="1136" w:hanging="1136"/>
      </w:pPr>
      <w:bookmarkStart w:id="116" w:name="_Toc29894885"/>
      <w:bookmarkStart w:id="117" w:name="_Toc29899184"/>
      <w:bookmarkStart w:id="118" w:name="_Toc29899602"/>
      <w:bookmarkStart w:id="119" w:name="_Toc29917338"/>
      <w:bookmarkStart w:id="120" w:name="_Toc36498213"/>
      <w:bookmarkStart w:id="121" w:name="_Toc45699242"/>
      <w:bookmarkStart w:id="122" w:name="_Toc74762981"/>
      <w:r>
        <w:lastRenderedPageBreak/>
        <w:t>16</w:t>
      </w:r>
      <w:r w:rsidRPr="00B916EC">
        <w:t>.</w:t>
      </w:r>
      <w:r>
        <w:t>3</w:t>
      </w:r>
      <w:r w:rsidRPr="00B916EC">
        <w:rPr>
          <w:rFonts w:hint="eastAsia"/>
        </w:rPr>
        <w:tab/>
      </w:r>
      <w:r>
        <w:t>UE procedure for reporting HARQ-ACK on sidelink</w:t>
      </w:r>
      <w:bookmarkEnd w:id="116"/>
      <w:bookmarkEnd w:id="117"/>
      <w:bookmarkEnd w:id="118"/>
      <w:bookmarkEnd w:id="119"/>
      <w:bookmarkEnd w:id="120"/>
      <w:bookmarkEnd w:id="121"/>
      <w:bookmarkEnd w:id="122"/>
      <w:r>
        <w:t xml:space="preserve"> </w:t>
      </w:r>
    </w:p>
    <w:p w14:paraId="53305BD7" w14:textId="0E2E8A6B" w:rsidR="002F3F80" w:rsidRDefault="002F3F80" w:rsidP="002F3F80">
      <w:r>
        <w:t>A UE can be indicated by an SCI format scheduling a PSSCH reception</w:t>
      </w:r>
      <w:del w:id="123" w:author="Aris Papasakellariou" w:date="2021-08-21T17:12:00Z">
        <w:r w:rsidDel="002F3F80">
          <w:delText xml:space="preserve">, in one or more sub-channels from a number of </w:delText>
        </w:r>
        <m:oMath>
          <m:sSubSup>
            <m:sSubSupPr>
              <m:ctrlPr>
                <w:rPr>
                  <w:rFonts w:ascii="Cambria Math" w:hAnsi="Cambria Math"/>
                  <w:i/>
                </w:rPr>
              </m:ctrlPr>
            </m:sSubSupPr>
            <m:e>
              <m:r>
                <w:rPr>
                  <w:rFonts w:ascii="Cambria Math"/>
                </w:rPr>
                <m:t>N</m:t>
              </m:r>
            </m:e>
            <m:sub>
              <m:r>
                <m:rPr>
                  <m:nor/>
                </m:rPr>
                <w:rPr>
                  <w:rFonts w:ascii="Cambria Math"/>
                </w:rPr>
                <m:t xml:space="preserve">subch </m:t>
              </m:r>
              <m:ctrlPr>
                <w:rPr>
                  <w:rFonts w:ascii="Cambria Math" w:hAnsi="Cambria Math"/>
                </w:rPr>
              </m:ctrlPr>
            </m:sub>
            <m:sup>
              <m:r>
                <m:rPr>
                  <m:nor/>
                </m:rPr>
                <w:rPr>
                  <w:rFonts w:ascii="Cambria Math"/>
                </w:rPr>
                <m:t>PSSCH</m:t>
              </m:r>
              <m:ctrlPr>
                <w:rPr>
                  <w:rFonts w:ascii="Cambria Math" w:hAnsi="Cambria Math"/>
                </w:rPr>
              </m:ctrlPr>
            </m:sup>
          </m:sSubSup>
        </m:oMath>
        <w:r w:rsidDel="002F3F80">
          <w:delText xml:space="preserve"> sub-channels,</w:delText>
        </w:r>
      </w:del>
      <w:r>
        <w:t xml:space="preserve"> to transmit a PSFCH with HARQ-ACK information in response to the PSSCH reception. The UE provides HARQ-ACK information that includes ACK or NACK, or only NACK.</w:t>
      </w:r>
    </w:p>
    <w:p w14:paraId="34BFD6CE" w14:textId="77777777" w:rsidR="00530F5F" w:rsidRDefault="00530F5F" w:rsidP="00530F5F">
      <w:pPr>
        <w:jc w:val="center"/>
      </w:pPr>
      <w:r>
        <w:t>&lt;omitted text&gt;</w:t>
      </w:r>
    </w:p>
    <w:p w14:paraId="7AC87D17" w14:textId="77777777" w:rsidR="00694EF8" w:rsidRDefault="00694EF8" w:rsidP="00694EF8">
      <w:r>
        <w:t xml:space="preserve">A UE determines a number of PSFCH resources available for multiplexing HARQ-ACK information in a PSFCH transmission as </w:t>
      </w:r>
      <m:oMath>
        <m:sSubSup>
          <m:sSubSupPr>
            <m:ctrlPr>
              <w:rPr>
                <w:rFonts w:ascii="Cambria Math" w:hAnsi="Cambria Math"/>
                <w:i/>
              </w:rPr>
            </m:ctrlPr>
          </m:sSubSupPr>
          <m:e>
            <m:r>
              <w:rPr>
                <w:rFonts w:ascii="Cambria Math"/>
              </w:rPr>
              <m:t>R</m:t>
            </m:r>
          </m:e>
          <m:sub>
            <m:r>
              <m:rPr>
                <m:nor/>
              </m:rPr>
              <w:rPr>
                <w:rFonts w:ascii="Cambria Math"/>
              </w:rPr>
              <m:t xml:space="preserve">PRB, </m:t>
            </m:r>
            <m:r>
              <m:rPr>
                <m:sty m:val="p"/>
              </m:rPr>
              <w:rPr>
                <w:rFonts w:ascii="Cambria Math"/>
              </w:rPr>
              <m:t>CS</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 xml:space="preserve">type </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CS</m:t>
            </m:r>
            <m:ctrlPr>
              <w:rPr>
                <w:rFonts w:ascii="Cambria Math" w:hAnsi="Cambria Math"/>
              </w:rPr>
            </m:ctrlPr>
          </m:sub>
          <m:sup>
            <m:r>
              <m:rPr>
                <m:nor/>
              </m:rPr>
              <w:rPr>
                <w:rFonts w:ascii="Cambria Math"/>
              </w:rPr>
              <m:t>PSFCH</m:t>
            </m:r>
            <m:ctrlPr>
              <w:rPr>
                <w:rFonts w:ascii="Cambria Math" w:hAnsi="Cambria Math"/>
              </w:rPr>
            </m:ctrlPr>
          </m:sup>
        </m:sSubSup>
      </m:oMath>
      <w:r>
        <w:t xml:space="preserve"> where </w:t>
      </w:r>
      <m:oMath>
        <m:sSubSup>
          <m:sSubSupPr>
            <m:ctrlPr>
              <w:rPr>
                <w:rFonts w:ascii="Cambria Math" w:hAnsi="Cambria Math"/>
                <w:i/>
              </w:rPr>
            </m:ctrlPr>
          </m:sSubSupPr>
          <m:e>
            <m:r>
              <w:rPr>
                <w:rFonts w:ascii="Cambria Math"/>
              </w:rPr>
              <m:t>N</m:t>
            </m:r>
          </m:e>
          <m:sub>
            <m:r>
              <m:rPr>
                <m:nor/>
              </m:rPr>
              <w:rPr>
                <w:rFonts w:ascii="Cambria Math"/>
              </w:rPr>
              <m:t>CS</m:t>
            </m:r>
            <m:ctrlPr>
              <w:rPr>
                <w:rFonts w:ascii="Cambria Math" w:hAnsi="Cambria Math"/>
              </w:rPr>
            </m:ctrlPr>
          </m:sub>
          <m:sup>
            <m:r>
              <m:rPr>
                <m:nor/>
              </m:rPr>
              <w:rPr>
                <w:rFonts w:ascii="Cambria Math"/>
              </w:rPr>
              <m:t>PSFCH</m:t>
            </m:r>
            <m:ctrlPr>
              <w:rPr>
                <w:rFonts w:ascii="Cambria Math" w:hAnsi="Cambria Math"/>
              </w:rPr>
            </m:ctrlPr>
          </m:sup>
        </m:sSubSup>
      </m:oMath>
      <w:r>
        <w:t xml:space="preserve"> is a number of cyclic shift pairs for the resource pool </w:t>
      </w:r>
      <w:r w:rsidRPr="002E262C">
        <w:t xml:space="preserve">provided by </w:t>
      </w:r>
      <w:proofErr w:type="spellStart"/>
      <w:r w:rsidRPr="00104BB9">
        <w:rPr>
          <w:i/>
        </w:rPr>
        <w:t>sl</w:t>
      </w:r>
      <w:proofErr w:type="spellEnd"/>
      <w:r w:rsidRPr="00104BB9">
        <w:rPr>
          <w:i/>
        </w:rPr>
        <w:t>-</w:t>
      </w:r>
      <w:proofErr w:type="spellStart"/>
      <w:r w:rsidRPr="00104BB9">
        <w:rPr>
          <w:i/>
        </w:rPr>
        <w:t>NumMuxCS</w:t>
      </w:r>
      <w:proofErr w:type="spellEnd"/>
      <w:r w:rsidRPr="00104BB9">
        <w:rPr>
          <w:i/>
        </w:rPr>
        <w:t>-Pair</w:t>
      </w:r>
      <w:r w:rsidRPr="002E262C">
        <w:t xml:space="preserve"> </w:t>
      </w:r>
      <w:r>
        <w:t xml:space="preserve">and, based on an indication by </w:t>
      </w:r>
      <w:proofErr w:type="spellStart"/>
      <w:r>
        <w:rPr>
          <w:i/>
        </w:rPr>
        <w:t>sl</w:t>
      </w:r>
      <w:proofErr w:type="spellEnd"/>
      <w:r>
        <w:rPr>
          <w:i/>
        </w:rPr>
        <w:t>-PSFCH-</w:t>
      </w:r>
      <w:proofErr w:type="spellStart"/>
      <w:r>
        <w:rPr>
          <w:i/>
        </w:rPr>
        <w:t>CandidateResourceType</w:t>
      </w:r>
      <w:proofErr w:type="spellEnd"/>
      <w:r>
        <w:t>,</w:t>
      </w:r>
    </w:p>
    <w:p w14:paraId="7873CCDE" w14:textId="77777777" w:rsidR="00694EF8" w:rsidRDefault="00694EF8" w:rsidP="00694EF8">
      <w:pPr>
        <w:pStyle w:val="B1"/>
      </w:pPr>
      <w:r>
        <w:t>-</w:t>
      </w:r>
      <w:r>
        <w:tab/>
      </w:r>
      <w:proofErr w:type="spellStart"/>
      <w:r>
        <w:rPr>
          <w:lang w:val="en-US"/>
        </w:rPr>
        <w:t>i</w:t>
      </w:r>
      <w:proofErr w:type="spellEnd"/>
      <w:r>
        <w:t xml:space="preserve">f </w:t>
      </w:r>
      <w:proofErr w:type="spellStart"/>
      <w:r>
        <w:rPr>
          <w:i/>
        </w:rPr>
        <w:t>sl</w:t>
      </w:r>
      <w:proofErr w:type="spellEnd"/>
      <w:r>
        <w:rPr>
          <w:i/>
        </w:rPr>
        <w:t>-PSFCH-</w:t>
      </w:r>
      <w:proofErr w:type="spellStart"/>
      <w:r>
        <w:rPr>
          <w:i/>
        </w:rPr>
        <w:t>CandidateResourceType</w:t>
      </w:r>
      <w:proofErr w:type="spellEnd"/>
      <w:r>
        <w:rPr>
          <w:i/>
        </w:rPr>
        <w:t xml:space="preserve"> </w:t>
      </w:r>
      <w:r>
        <w:t xml:space="preserve">is configured as </w:t>
      </w:r>
      <w:proofErr w:type="spellStart"/>
      <w:r w:rsidRPr="00104BB9">
        <w:rPr>
          <w:i/>
        </w:rPr>
        <w:t>startSubCH</w:t>
      </w:r>
      <w:proofErr w:type="spellEnd"/>
      <w:r>
        <w:t xml:space="preserve">, </w:t>
      </w:r>
      <m:oMath>
        <m:sSubSup>
          <m:sSubSupPr>
            <m:ctrlPr>
              <w:rPr>
                <w:rFonts w:ascii="Cambria Math" w:hAnsi="Cambria Math"/>
                <w:i/>
              </w:rPr>
            </m:ctrlPr>
          </m:sSubSupPr>
          <m:e>
            <m:r>
              <w:rPr>
                <w:rFonts w:ascii="Cambria Math"/>
              </w:rPr>
              <m:t>N</m:t>
            </m:r>
          </m:e>
          <m:sub>
            <m:r>
              <m:rPr>
                <m:nor/>
              </m:rPr>
              <w:rPr>
                <w:rFonts w:ascii="Cambria Math"/>
              </w:rPr>
              <m:t xml:space="preserve">type </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=1</m:t>
        </m:r>
      </m:oMath>
      <w:r>
        <w:t xml:space="preserve"> and the </w:t>
      </w:r>
      <m:oMath>
        <m:sSubSup>
          <m:sSubSupPr>
            <m:ctrlPr>
              <w:rPr>
                <w:rFonts w:ascii="Cambria Math" w:hAnsi="Cambria Math"/>
                <w:i/>
              </w:rPr>
            </m:ctrlPr>
          </m:sSubSupPr>
          <m:e>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oMath>
      <w:r>
        <w:t xml:space="preserve"> PRBs are </w:t>
      </w:r>
      <w:r w:rsidRPr="006C00CD">
        <w:rPr>
          <w:rFonts w:eastAsia="Malgun Gothic"/>
        </w:rPr>
        <w:t>associated with the starting sub-channel of the corresponding PSSCH</w:t>
      </w:r>
      <w:r>
        <w:rPr>
          <w:rFonts w:eastAsia="Malgun Gothic"/>
          <w:lang w:val="en-US"/>
        </w:rPr>
        <w:t>;</w:t>
      </w:r>
      <w:r>
        <w:t xml:space="preserve"> </w:t>
      </w:r>
    </w:p>
    <w:p w14:paraId="0D87680C" w14:textId="19771B49" w:rsidR="00694EF8" w:rsidRDefault="00694EF8" w:rsidP="00694EF8">
      <w:pPr>
        <w:pStyle w:val="B1"/>
      </w:pPr>
      <w:r>
        <w:t>-</w:t>
      </w:r>
      <w:r>
        <w:tab/>
      </w:r>
      <w:proofErr w:type="spellStart"/>
      <w:r>
        <w:rPr>
          <w:lang w:val="en-US"/>
        </w:rPr>
        <w:t>i</w:t>
      </w:r>
      <w:proofErr w:type="spellEnd"/>
      <w:r>
        <w:t xml:space="preserve">f </w:t>
      </w:r>
      <w:proofErr w:type="spellStart"/>
      <w:r>
        <w:rPr>
          <w:i/>
        </w:rPr>
        <w:t>sl</w:t>
      </w:r>
      <w:proofErr w:type="spellEnd"/>
      <w:r>
        <w:rPr>
          <w:i/>
        </w:rPr>
        <w:t>-PSFCH-</w:t>
      </w:r>
      <w:proofErr w:type="spellStart"/>
      <w:r>
        <w:rPr>
          <w:i/>
        </w:rPr>
        <w:t>CandidateResourceType</w:t>
      </w:r>
      <w:proofErr w:type="spellEnd"/>
      <w:r>
        <w:rPr>
          <w:i/>
        </w:rPr>
        <w:t xml:space="preserve"> </w:t>
      </w:r>
      <w:r>
        <w:t xml:space="preserve">is configured as </w:t>
      </w:r>
      <w:proofErr w:type="spellStart"/>
      <w:r>
        <w:rPr>
          <w:i/>
        </w:rPr>
        <w:t>alloc</w:t>
      </w:r>
      <w:r w:rsidRPr="0001275C">
        <w:rPr>
          <w:i/>
        </w:rPr>
        <w:t>SubCH</w:t>
      </w:r>
      <w:proofErr w:type="spellEnd"/>
      <w:r>
        <w:t xml:space="preserve">, </w:t>
      </w:r>
      <m:oMath>
        <m:sSubSup>
          <m:sSubSupPr>
            <m:ctrlPr>
              <w:rPr>
                <w:rFonts w:ascii="Cambria Math" w:hAnsi="Cambria Math"/>
                <w:i/>
              </w:rPr>
            </m:ctrlPr>
          </m:sSubSupPr>
          <m:e>
            <m:r>
              <w:rPr>
                <w:rFonts w:ascii="Cambria Math"/>
              </w:rPr>
              <m:t>N</m:t>
            </m:r>
          </m:e>
          <m:sub>
            <m:r>
              <m:rPr>
                <m:nor/>
              </m:rPr>
              <w:rPr>
                <w:rFonts w:ascii="Cambria Math"/>
              </w:rPr>
              <m:t xml:space="preserve">type </m:t>
            </m:r>
            <m:ctrlPr>
              <w:rPr>
                <w:rFonts w:ascii="Cambria Math" w:hAnsi="Cambria Math"/>
              </w:rPr>
            </m:ctrlPr>
          </m:sub>
          <m:sup>
            <m:r>
              <m:rPr>
                <m:nor/>
              </m:rPr>
              <w:rPr>
                <w:rFonts w:ascii="Cambria Math"/>
              </w:rPr>
              <m:t>PSFCH</m:t>
            </m:r>
            <m:ctrlPr>
              <w:rPr>
                <w:rFonts w:ascii="Cambria Math" w:hAnsi="Cambria Math"/>
              </w:rPr>
            </m:ctrlPr>
          </m:sup>
        </m:sSubSup>
        <m:r>
          <w:rPr>
            <w:rFonts w:ascii="Cambria Math" w:hAnsi="Cambria Math"/>
          </w:rPr>
          <m:t>=</m:t>
        </m:r>
        <m:sSubSup>
          <m:sSubSupPr>
            <m:ctrlPr>
              <w:rPr>
                <w:rFonts w:ascii="Cambria Math" w:hAnsi="Cambria Math"/>
                <w:i/>
              </w:rPr>
            </m:ctrlPr>
          </m:sSubSupPr>
          <m:e>
            <m:r>
              <w:rPr>
                <w:rFonts w:ascii="Cambria Math"/>
              </w:rPr>
              <m:t>N</m:t>
            </m:r>
          </m:e>
          <m:sub>
            <m:r>
              <m:rPr>
                <m:nor/>
              </m:rPr>
              <w:rPr>
                <w:rFonts w:ascii="Cambria Math"/>
              </w:rPr>
              <m:t xml:space="preserve">subch </m:t>
            </m:r>
            <m:ctrlPr>
              <w:rPr>
                <w:rFonts w:ascii="Cambria Math" w:hAnsi="Cambria Math"/>
              </w:rPr>
            </m:ctrlPr>
          </m:sub>
          <m:sup>
            <m:r>
              <m:rPr>
                <m:nor/>
              </m:rPr>
              <w:rPr>
                <w:rFonts w:ascii="Cambria Math"/>
              </w:rPr>
              <m:t>PSSCH</m:t>
            </m:r>
            <m:ctrlPr>
              <w:rPr>
                <w:rFonts w:ascii="Cambria Math" w:hAnsi="Cambria Math"/>
              </w:rPr>
            </m:ctrlPr>
          </m:sup>
        </m:sSubSup>
      </m:oMath>
      <w:r>
        <w:rPr>
          <w:lang w:val="en-US"/>
        </w:rPr>
        <w:t xml:space="preserve"> </w:t>
      </w:r>
      <w:r>
        <w:t xml:space="preserve">and the </w:t>
      </w:r>
      <m:oMath>
        <m:sSubSup>
          <m:sSubSupPr>
            <m:ctrlPr>
              <w:rPr>
                <w:rFonts w:ascii="Cambria Math" w:hAnsi="Cambria Math"/>
                <w:i/>
              </w:rPr>
            </m:ctrlPr>
          </m:sSubSupPr>
          <m:e>
            <m:sSubSup>
              <m:sSubSupPr>
                <m:ctrlPr>
                  <w:rPr>
                    <w:rFonts w:ascii="Cambria Math" w:hAnsi="Cambria Math"/>
                    <w:i/>
                  </w:rPr>
                </m:ctrlPr>
              </m:sSubSupPr>
              <m:e>
                <m:r>
                  <w:rPr>
                    <w:rFonts w:ascii="Cambria Math"/>
                  </w:rPr>
                  <m:t>N</m:t>
                </m:r>
              </m:e>
              <m:sub>
                <m:r>
                  <m:rPr>
                    <m:nor/>
                  </m:rPr>
                  <w:rPr>
                    <w:rFonts w:ascii="Cambria Math"/>
                  </w:rPr>
                  <m:t xml:space="preserve">subch </m:t>
                </m:r>
                <m:ctrlPr>
                  <w:rPr>
                    <w:rFonts w:ascii="Cambria Math" w:hAnsi="Cambria Math"/>
                  </w:rPr>
                </m:ctrlPr>
              </m:sub>
              <m:sup>
                <m:r>
                  <m:rPr>
                    <m:nor/>
                  </m:rPr>
                  <w:rPr>
                    <w:rFonts w:ascii="Cambria Math"/>
                  </w:rPr>
                  <m:t>PSSCH</m:t>
                </m:r>
                <m:ctrlPr>
                  <w:rPr>
                    <w:rFonts w:ascii="Cambria Math" w:hAnsi="Cambria Math"/>
                  </w:rPr>
                </m:ctrlPr>
              </m:sup>
            </m:sSubSup>
            <m:r>
              <w:rPr>
                <w:rFonts w:ascii="Cambria Math" w:hAnsi="Cambria Math"/>
              </w:rPr>
              <m:t>⋅</m:t>
            </m:r>
            <m:r>
              <w:rPr>
                <w:rFonts w:ascii="Cambria Math"/>
              </w:rPr>
              <m:t>M</m:t>
            </m:r>
          </m:e>
          <m:sub>
            <m:r>
              <m:rPr>
                <m:nor/>
              </m:rPr>
              <w:rPr>
                <w:rFonts w:ascii="Cambria Math"/>
              </w:rPr>
              <m:t xml:space="preserve">subch, </m:t>
            </m:r>
            <m:r>
              <m:rPr>
                <m:sty m:val="p"/>
              </m:rPr>
              <w:rPr>
                <w:rFonts w:ascii="Cambria Math"/>
              </w:rPr>
              <m:t>slot</m:t>
            </m:r>
            <m:ctrlPr>
              <w:rPr>
                <w:rFonts w:ascii="Cambria Math" w:hAnsi="Cambria Math"/>
              </w:rPr>
            </m:ctrlPr>
          </m:sub>
          <m:sup>
            <m:r>
              <m:rPr>
                <m:nor/>
              </m:rPr>
              <w:rPr>
                <w:rFonts w:ascii="Cambria Math"/>
              </w:rPr>
              <m:t>PSFCH</m:t>
            </m:r>
            <m:ctrlPr>
              <w:rPr>
                <w:rFonts w:ascii="Cambria Math" w:hAnsi="Cambria Math"/>
              </w:rPr>
            </m:ctrlPr>
          </m:sup>
        </m:sSubSup>
      </m:oMath>
      <w:r>
        <w:rPr>
          <w:lang w:val="en-US"/>
        </w:rPr>
        <w:t xml:space="preserve"> PRBs are associated with </w:t>
      </w:r>
      <w:del w:id="124" w:author="Aris Papasakellariou" w:date="2021-08-21T17:14:00Z">
        <w:r w:rsidDel="009D0A27">
          <w:rPr>
            <w:lang w:val="en-US"/>
          </w:rPr>
          <w:delText xml:space="preserve">one or more sub-channels from </w:delText>
        </w:r>
      </w:del>
      <w:r>
        <w:rPr>
          <w:lang w:val="en-US"/>
        </w:rPr>
        <w:t xml:space="preserve">the </w:t>
      </w:r>
      <m:oMath>
        <m:sSubSup>
          <m:sSubSupPr>
            <m:ctrlPr>
              <w:rPr>
                <w:rFonts w:ascii="Cambria Math" w:hAnsi="Cambria Math"/>
                <w:i/>
              </w:rPr>
            </m:ctrlPr>
          </m:sSubSupPr>
          <m:e>
            <m:r>
              <w:rPr>
                <w:rFonts w:ascii="Cambria Math"/>
              </w:rPr>
              <m:t>N</m:t>
            </m:r>
          </m:e>
          <m:sub>
            <m:r>
              <m:rPr>
                <m:nor/>
              </m:rPr>
              <w:rPr>
                <w:rFonts w:ascii="Cambria Math"/>
              </w:rPr>
              <m:t xml:space="preserve">subch </m:t>
            </m:r>
            <m:ctrlPr>
              <w:rPr>
                <w:rFonts w:ascii="Cambria Math" w:hAnsi="Cambria Math"/>
              </w:rPr>
            </m:ctrlPr>
          </m:sub>
          <m:sup>
            <m:r>
              <m:rPr>
                <m:nor/>
              </m:rPr>
              <w:rPr>
                <w:rFonts w:ascii="Cambria Math"/>
              </w:rPr>
              <m:t>PSSCH</m:t>
            </m:r>
            <m:ctrlPr>
              <w:rPr>
                <w:rFonts w:ascii="Cambria Math" w:hAnsi="Cambria Math"/>
              </w:rPr>
            </m:ctrlPr>
          </m:sup>
        </m:sSubSup>
      </m:oMath>
      <w:r>
        <w:rPr>
          <w:lang w:val="en-US"/>
        </w:rPr>
        <w:t xml:space="preserve"> sub-channels of the corresponding PSSCH.</w:t>
      </w:r>
    </w:p>
    <w:p w14:paraId="4672AF63" w14:textId="77777777" w:rsidR="00530F5F" w:rsidRDefault="00530F5F" w:rsidP="002F3F80">
      <w:pPr>
        <w:jc w:val="center"/>
      </w:pPr>
    </w:p>
    <w:p w14:paraId="5E4B3644" w14:textId="423D5856" w:rsidR="002F3F80" w:rsidRDefault="002F3F80" w:rsidP="002F3F80">
      <w:pPr>
        <w:jc w:val="center"/>
      </w:pPr>
      <w:r>
        <w:t>&lt;omitted text&gt;</w:t>
      </w:r>
    </w:p>
    <w:p w14:paraId="63DC46E2" w14:textId="47C42A45" w:rsidR="00D2548B" w:rsidRDefault="00D2548B" w:rsidP="00460623">
      <w:pPr>
        <w:pStyle w:val="Heading3"/>
      </w:pPr>
    </w:p>
    <w:p w14:paraId="6E7C22AB" w14:textId="77777777" w:rsidR="00AA046F" w:rsidRPr="00E31422" w:rsidRDefault="00AA046F" w:rsidP="00AA046F">
      <w:pPr>
        <w:pStyle w:val="Heading2"/>
        <w:spacing w:before="0"/>
        <w:ind w:left="1136" w:hanging="1136"/>
      </w:pPr>
      <w:bookmarkStart w:id="125" w:name="_Toc29894887"/>
      <w:bookmarkStart w:id="126" w:name="_Toc29899186"/>
      <w:bookmarkStart w:id="127" w:name="_Toc29899604"/>
      <w:bookmarkStart w:id="128" w:name="_Toc29917340"/>
      <w:bookmarkStart w:id="129" w:name="_Toc36498215"/>
      <w:bookmarkStart w:id="130" w:name="_Toc45699245"/>
      <w:bookmarkStart w:id="131" w:name="_Toc74762984"/>
      <w:r>
        <w:t>16.5</w:t>
      </w:r>
      <w:r w:rsidRPr="00E31422">
        <w:rPr>
          <w:rFonts w:hint="eastAsia"/>
        </w:rPr>
        <w:tab/>
      </w:r>
      <w:r w:rsidRPr="00E31422">
        <w:t xml:space="preserve">UE procedure for </w:t>
      </w:r>
      <w:r>
        <w:t>reporting HARQ-ACK on uplink</w:t>
      </w:r>
      <w:bookmarkEnd w:id="125"/>
      <w:bookmarkEnd w:id="126"/>
      <w:bookmarkEnd w:id="127"/>
      <w:bookmarkEnd w:id="128"/>
      <w:bookmarkEnd w:id="129"/>
      <w:bookmarkEnd w:id="130"/>
      <w:bookmarkEnd w:id="131"/>
    </w:p>
    <w:p w14:paraId="75C92174" w14:textId="77777777" w:rsidR="002A5A09" w:rsidRDefault="002A5A09" w:rsidP="002A5A09">
      <w:pPr>
        <w:jc w:val="center"/>
      </w:pPr>
      <w:r>
        <w:t>&lt;omitted text&gt;</w:t>
      </w:r>
    </w:p>
    <w:p w14:paraId="50F5DDC2" w14:textId="77777777" w:rsidR="00AA046F" w:rsidRDefault="00AA046F" w:rsidP="00AA046F">
      <w:r w:rsidRPr="0072566B">
        <w:t>For DCI format 3_0, if present, the PSFCH-to-</w:t>
      </w:r>
      <w:proofErr w:type="spellStart"/>
      <w:r w:rsidRPr="0072566B">
        <w:t>HARQ_feedback</w:t>
      </w:r>
      <w:proofErr w:type="spellEnd"/>
      <w:r w:rsidRPr="0072566B">
        <w:t xml:space="preserve"> timing indicator field values map to values for a set of number of slots provided by </w:t>
      </w:r>
      <w:proofErr w:type="spellStart"/>
      <w:r w:rsidRPr="00B177D4">
        <w:rPr>
          <w:i/>
          <w:iCs/>
        </w:rPr>
        <w:t>sl</w:t>
      </w:r>
      <w:proofErr w:type="spellEnd"/>
      <w:r w:rsidRPr="00B177D4">
        <w:rPr>
          <w:i/>
          <w:iCs/>
        </w:rPr>
        <w:t>-PSFCH-</w:t>
      </w:r>
      <w:proofErr w:type="spellStart"/>
      <w:r w:rsidRPr="00B177D4">
        <w:rPr>
          <w:i/>
          <w:iCs/>
        </w:rPr>
        <w:t>ToPUCCH</w:t>
      </w:r>
      <w:proofErr w:type="spellEnd"/>
      <w:del w:id="132" w:author="Aris Papasakellariou" w:date="2021-08-21T16:54:00Z">
        <w:r w:rsidRPr="00B177D4" w:rsidDel="002A5A09">
          <w:rPr>
            <w:i/>
            <w:iCs/>
          </w:rPr>
          <w:delText>-r16</w:delText>
        </w:r>
      </w:del>
      <w:r w:rsidRPr="0072566B">
        <w:t xml:space="preserve"> as defined in Table </w:t>
      </w:r>
      <w:r>
        <w:t>16.5-2</w:t>
      </w:r>
      <w:r w:rsidRPr="0072566B">
        <w:t>.</w:t>
      </w:r>
    </w:p>
    <w:p w14:paraId="03492B34" w14:textId="77777777" w:rsidR="00AA046F" w:rsidRPr="00B916EC" w:rsidRDefault="00AA046F" w:rsidP="00AA046F">
      <w:pPr>
        <w:pStyle w:val="TH"/>
        <w:rPr>
          <w:rFonts w:cs="Arial"/>
        </w:rPr>
      </w:pPr>
      <w:r w:rsidRPr="00B916EC">
        <w:rPr>
          <w:rFonts w:cs="Arial"/>
        </w:rPr>
        <w:t xml:space="preserve">Table </w:t>
      </w:r>
      <w:r>
        <w:rPr>
          <w:rFonts w:cs="Arial"/>
        </w:rPr>
        <w:t>16</w:t>
      </w:r>
      <w:r w:rsidRPr="00B916EC">
        <w:rPr>
          <w:rFonts w:cs="Arial"/>
        </w:rPr>
        <w:t>.</w:t>
      </w:r>
      <w:r>
        <w:rPr>
          <w:rFonts w:cs="Arial"/>
        </w:rPr>
        <w:t>5</w:t>
      </w:r>
      <w:r w:rsidRPr="00B916EC">
        <w:rPr>
          <w:rFonts w:cs="Arial"/>
        </w:rPr>
        <w:t>-</w:t>
      </w:r>
      <w:r>
        <w:rPr>
          <w:rFonts w:cs="Arial"/>
        </w:rPr>
        <w:t>2</w:t>
      </w:r>
      <w:r w:rsidRPr="00B916EC">
        <w:rPr>
          <w:rFonts w:cs="Arial"/>
        </w:rPr>
        <w:t xml:space="preserve">: Mapping of </w:t>
      </w:r>
      <w:r w:rsidRPr="00B916EC">
        <w:rPr>
          <w:rFonts w:hint="eastAsia"/>
          <w:lang w:eastAsia="zh-CN"/>
        </w:rPr>
        <w:t>PS</w:t>
      </w:r>
      <w:r>
        <w:rPr>
          <w:lang w:eastAsia="zh-CN"/>
        </w:rPr>
        <w:t>F</w:t>
      </w:r>
      <w:r w:rsidRPr="00B916EC">
        <w:rPr>
          <w:rFonts w:hint="eastAsia"/>
          <w:lang w:eastAsia="zh-CN"/>
        </w:rPr>
        <w:t>CH-to-</w:t>
      </w:r>
      <w:proofErr w:type="spellStart"/>
      <w:r w:rsidRPr="00B916EC">
        <w:rPr>
          <w:rFonts w:hint="eastAsia"/>
          <w:lang w:eastAsia="zh-CN"/>
        </w:rPr>
        <w:t>HARQ_feedback</w:t>
      </w:r>
      <w:proofErr w:type="spellEnd"/>
      <w:r w:rsidRPr="00B916EC">
        <w:rPr>
          <w:rFonts w:hint="eastAsia"/>
          <w:lang w:eastAsia="zh-CN"/>
        </w:rPr>
        <w:t xml:space="preserve"> timing indicator</w:t>
      </w:r>
      <w:r>
        <w:rPr>
          <w:szCs w:val="18"/>
        </w:rPr>
        <w:t xml:space="preserve"> </w:t>
      </w:r>
      <w:r w:rsidRPr="00B916EC">
        <w:rPr>
          <w:rFonts w:cs="Arial"/>
        </w:rPr>
        <w:t>field values to numbers of slots</w:t>
      </w:r>
    </w:p>
    <w:tbl>
      <w:tblPr>
        <w:tblW w:w="962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430"/>
        <w:gridCol w:w="1440"/>
        <w:gridCol w:w="1530"/>
        <w:gridCol w:w="5210"/>
        <w:gridCol w:w="11"/>
      </w:tblGrid>
      <w:tr w:rsidR="00AA046F" w:rsidRPr="0028542D" w14:paraId="18C759D0" w14:textId="77777777" w:rsidTr="007E7B3D">
        <w:trPr>
          <w:gridAfter w:val="1"/>
          <w:wAfter w:w="11" w:type="dxa"/>
          <w:cantSplit/>
          <w:jc w:val="center"/>
        </w:trPr>
        <w:tc>
          <w:tcPr>
            <w:tcW w:w="4400" w:type="dxa"/>
            <w:gridSpan w:val="3"/>
            <w:tcBorders>
              <w:top w:val="single" w:sz="8" w:space="0" w:color="auto"/>
              <w:left w:val="single" w:sz="8" w:space="0" w:color="auto"/>
              <w:bottom w:val="single" w:sz="8" w:space="0" w:color="auto"/>
              <w:right w:val="single" w:sz="8" w:space="0" w:color="auto"/>
            </w:tcBorders>
            <w:shd w:val="clear" w:color="auto" w:fill="E0E0E0"/>
            <w:vAlign w:val="center"/>
          </w:tcPr>
          <w:p w14:paraId="290B278F" w14:textId="77777777" w:rsidR="00AA046F" w:rsidRPr="0028542D" w:rsidRDefault="00AA046F" w:rsidP="007E7B3D">
            <w:pPr>
              <w:pStyle w:val="TAH"/>
              <w:rPr>
                <w:lang w:eastAsia="zh-CN"/>
              </w:rPr>
            </w:pPr>
            <w:r w:rsidRPr="00B916EC">
              <w:rPr>
                <w:rFonts w:hint="eastAsia"/>
                <w:lang w:eastAsia="zh-CN"/>
              </w:rPr>
              <w:t>PS</w:t>
            </w:r>
            <w:r>
              <w:rPr>
                <w:lang w:eastAsia="zh-CN"/>
              </w:rPr>
              <w:t>F</w:t>
            </w:r>
            <w:r w:rsidRPr="00B916EC">
              <w:rPr>
                <w:rFonts w:hint="eastAsia"/>
                <w:lang w:eastAsia="zh-CN"/>
              </w:rPr>
              <w:t>CH-to-</w:t>
            </w:r>
            <w:proofErr w:type="spellStart"/>
            <w:r w:rsidRPr="00B916EC">
              <w:rPr>
                <w:rFonts w:hint="eastAsia"/>
                <w:lang w:eastAsia="zh-CN"/>
              </w:rPr>
              <w:t>HARQ_feedback</w:t>
            </w:r>
            <w:proofErr w:type="spellEnd"/>
            <w:r w:rsidRPr="00B916EC">
              <w:rPr>
                <w:rFonts w:hint="eastAsia"/>
                <w:lang w:eastAsia="zh-CN"/>
              </w:rPr>
              <w:t xml:space="preserve"> timing indicator</w:t>
            </w:r>
            <w:r w:rsidRPr="0028542D" w:rsidDel="000740B6">
              <w:rPr>
                <w:lang w:eastAsia="zh-CN"/>
              </w:rPr>
              <w:t xml:space="preserve"> </w:t>
            </w:r>
          </w:p>
        </w:tc>
        <w:tc>
          <w:tcPr>
            <w:tcW w:w="5210" w:type="dxa"/>
            <w:tcBorders>
              <w:top w:val="single" w:sz="8" w:space="0" w:color="auto"/>
              <w:left w:val="single" w:sz="8" w:space="0" w:color="auto"/>
              <w:bottom w:val="single" w:sz="8" w:space="0" w:color="auto"/>
              <w:right w:val="single" w:sz="8" w:space="0" w:color="auto"/>
            </w:tcBorders>
            <w:shd w:val="clear" w:color="auto" w:fill="E0E0E0"/>
            <w:vAlign w:val="center"/>
          </w:tcPr>
          <w:p w14:paraId="2BF95F3C" w14:textId="77777777" w:rsidR="00AA046F" w:rsidRPr="0028542D" w:rsidRDefault="00AA046F" w:rsidP="007E7B3D">
            <w:pPr>
              <w:pStyle w:val="TAH"/>
            </w:pPr>
            <w:r w:rsidRPr="00B916EC">
              <w:t>Number of slots</w:t>
            </w:r>
            <w:r w:rsidRPr="0028542D">
              <w:t xml:space="preserve"> </w:t>
            </w:r>
            <w:r>
              <w:rPr>
                <w:noProof/>
                <w:position w:val="-6"/>
                <w:lang w:val="en-US"/>
              </w:rPr>
              <w:drawing>
                <wp:inline distT="0" distB="0" distL="0" distR="0" wp14:anchorId="644E54B2" wp14:editId="2C140B1B">
                  <wp:extent cx="95250" cy="180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p>
        </w:tc>
      </w:tr>
      <w:tr w:rsidR="00AA046F" w:rsidRPr="00B916EC" w14:paraId="15DFB1F0" w14:textId="77777777" w:rsidTr="007E7B3D">
        <w:trPr>
          <w:cantSplit/>
          <w:jc w:val="center"/>
        </w:trPr>
        <w:tc>
          <w:tcPr>
            <w:tcW w:w="1430" w:type="dxa"/>
          </w:tcPr>
          <w:p w14:paraId="32CD524F" w14:textId="77777777" w:rsidR="00AA046F" w:rsidRPr="00B916EC" w:rsidRDefault="00AA046F" w:rsidP="007E7B3D">
            <w:pPr>
              <w:pStyle w:val="TAC"/>
            </w:pPr>
            <w:r>
              <w:t>1 bit</w:t>
            </w:r>
          </w:p>
        </w:tc>
        <w:tc>
          <w:tcPr>
            <w:tcW w:w="1440" w:type="dxa"/>
          </w:tcPr>
          <w:p w14:paraId="09DB8110" w14:textId="77777777" w:rsidR="00AA046F" w:rsidRPr="00B916EC" w:rsidRDefault="00AA046F" w:rsidP="007E7B3D">
            <w:pPr>
              <w:pStyle w:val="TAC"/>
            </w:pPr>
            <w:r>
              <w:t>2 bits</w:t>
            </w:r>
          </w:p>
        </w:tc>
        <w:tc>
          <w:tcPr>
            <w:tcW w:w="1530" w:type="dxa"/>
            <w:vAlign w:val="center"/>
          </w:tcPr>
          <w:p w14:paraId="44F2E68E" w14:textId="77777777" w:rsidR="00AA046F" w:rsidRPr="00B916EC" w:rsidRDefault="00AA046F" w:rsidP="007E7B3D">
            <w:pPr>
              <w:pStyle w:val="TAC"/>
            </w:pPr>
            <w:r>
              <w:t>3 bits</w:t>
            </w:r>
          </w:p>
        </w:tc>
        <w:tc>
          <w:tcPr>
            <w:tcW w:w="5221" w:type="dxa"/>
            <w:gridSpan w:val="2"/>
            <w:vAlign w:val="center"/>
          </w:tcPr>
          <w:p w14:paraId="3583A1B7" w14:textId="77777777" w:rsidR="00AA046F" w:rsidRPr="00B916EC" w:rsidRDefault="00AA046F" w:rsidP="007E7B3D">
            <w:pPr>
              <w:pStyle w:val="TAL"/>
              <w:jc w:val="center"/>
            </w:pPr>
          </w:p>
        </w:tc>
      </w:tr>
      <w:tr w:rsidR="00AA046F" w:rsidRPr="00B916EC" w14:paraId="68035DB2" w14:textId="77777777" w:rsidTr="007E7B3D">
        <w:trPr>
          <w:cantSplit/>
          <w:jc w:val="center"/>
        </w:trPr>
        <w:tc>
          <w:tcPr>
            <w:tcW w:w="1430" w:type="dxa"/>
          </w:tcPr>
          <w:p w14:paraId="41BA1077" w14:textId="77777777" w:rsidR="00AA046F" w:rsidRPr="00B916EC" w:rsidRDefault="00AA046F" w:rsidP="007E7B3D">
            <w:pPr>
              <w:pStyle w:val="TAC"/>
            </w:pPr>
            <w:r>
              <w:t>'0'</w:t>
            </w:r>
          </w:p>
        </w:tc>
        <w:tc>
          <w:tcPr>
            <w:tcW w:w="1440" w:type="dxa"/>
          </w:tcPr>
          <w:p w14:paraId="1A167BA0" w14:textId="77777777" w:rsidR="00AA046F" w:rsidRPr="00B916EC" w:rsidRDefault="00AA046F" w:rsidP="007E7B3D">
            <w:pPr>
              <w:pStyle w:val="TAC"/>
            </w:pPr>
            <w:r>
              <w:t>'00'</w:t>
            </w:r>
          </w:p>
        </w:tc>
        <w:tc>
          <w:tcPr>
            <w:tcW w:w="1530" w:type="dxa"/>
            <w:vAlign w:val="center"/>
          </w:tcPr>
          <w:p w14:paraId="6B916D28" w14:textId="77777777" w:rsidR="00AA046F" w:rsidRPr="00B916EC" w:rsidRDefault="00AA046F" w:rsidP="007E7B3D">
            <w:pPr>
              <w:pStyle w:val="TAC"/>
            </w:pPr>
            <w:r w:rsidRPr="00B916EC">
              <w:t>'000'</w:t>
            </w:r>
          </w:p>
        </w:tc>
        <w:tc>
          <w:tcPr>
            <w:tcW w:w="5221" w:type="dxa"/>
            <w:gridSpan w:val="2"/>
            <w:vAlign w:val="center"/>
          </w:tcPr>
          <w:p w14:paraId="45159509" w14:textId="77777777" w:rsidR="00AA046F" w:rsidRPr="00B916EC" w:rsidRDefault="00AA046F" w:rsidP="007E7B3D">
            <w:pPr>
              <w:pStyle w:val="TAL"/>
              <w:jc w:val="center"/>
            </w:pPr>
            <w:r w:rsidRPr="00B916EC">
              <w:t>1</w:t>
            </w:r>
            <w:r w:rsidRPr="00B916EC">
              <w:rPr>
                <w:vertAlign w:val="superscript"/>
              </w:rPr>
              <w:t>st</w:t>
            </w:r>
            <w:r w:rsidRPr="00B916EC">
              <w:t xml:space="preserve"> value provided by </w:t>
            </w:r>
            <w:proofErr w:type="spellStart"/>
            <w:r w:rsidRPr="00B177D4">
              <w:rPr>
                <w:i/>
                <w:iCs/>
              </w:rPr>
              <w:t>sl</w:t>
            </w:r>
            <w:proofErr w:type="spellEnd"/>
            <w:r w:rsidRPr="00B177D4">
              <w:rPr>
                <w:i/>
                <w:iCs/>
              </w:rPr>
              <w:t>-PSFCH-</w:t>
            </w:r>
            <w:proofErr w:type="spellStart"/>
            <w:r w:rsidRPr="00B177D4">
              <w:rPr>
                <w:i/>
                <w:iCs/>
              </w:rPr>
              <w:t>ToPUCCH</w:t>
            </w:r>
            <w:proofErr w:type="spellEnd"/>
            <w:del w:id="133" w:author="Aris Papasakellariou" w:date="2021-08-21T16:54:00Z">
              <w:r w:rsidRPr="00B177D4" w:rsidDel="001C3C4B">
                <w:rPr>
                  <w:i/>
                  <w:iCs/>
                </w:rPr>
                <w:delText>-r16</w:delText>
              </w:r>
            </w:del>
            <w:r w:rsidRPr="00EE027F">
              <w:t xml:space="preserve"> </w:t>
            </w:r>
            <w:r>
              <w:t xml:space="preserve"> </w:t>
            </w:r>
          </w:p>
        </w:tc>
      </w:tr>
      <w:tr w:rsidR="00AA046F" w:rsidRPr="00B916EC" w14:paraId="145ED6F4" w14:textId="77777777" w:rsidTr="007E7B3D">
        <w:trPr>
          <w:cantSplit/>
          <w:jc w:val="center"/>
        </w:trPr>
        <w:tc>
          <w:tcPr>
            <w:tcW w:w="1430" w:type="dxa"/>
          </w:tcPr>
          <w:p w14:paraId="642E774A" w14:textId="77777777" w:rsidR="00AA046F" w:rsidRPr="00B916EC" w:rsidRDefault="00AA046F" w:rsidP="007E7B3D">
            <w:pPr>
              <w:pStyle w:val="TAC"/>
            </w:pPr>
            <w:r>
              <w:t>'1'</w:t>
            </w:r>
          </w:p>
        </w:tc>
        <w:tc>
          <w:tcPr>
            <w:tcW w:w="1440" w:type="dxa"/>
          </w:tcPr>
          <w:p w14:paraId="65A334DC" w14:textId="77777777" w:rsidR="00AA046F" w:rsidRPr="00B916EC" w:rsidRDefault="00AA046F" w:rsidP="007E7B3D">
            <w:pPr>
              <w:pStyle w:val="TAC"/>
            </w:pPr>
            <w:r>
              <w:t>'01'</w:t>
            </w:r>
          </w:p>
        </w:tc>
        <w:tc>
          <w:tcPr>
            <w:tcW w:w="1530" w:type="dxa"/>
            <w:vAlign w:val="center"/>
          </w:tcPr>
          <w:p w14:paraId="412FDA1A" w14:textId="77777777" w:rsidR="00AA046F" w:rsidRPr="00B916EC" w:rsidRDefault="00AA046F" w:rsidP="007E7B3D">
            <w:pPr>
              <w:pStyle w:val="TAC"/>
            </w:pPr>
            <w:r w:rsidRPr="00B916EC">
              <w:t>'001'</w:t>
            </w:r>
          </w:p>
        </w:tc>
        <w:tc>
          <w:tcPr>
            <w:tcW w:w="5221" w:type="dxa"/>
            <w:gridSpan w:val="2"/>
            <w:vAlign w:val="center"/>
          </w:tcPr>
          <w:p w14:paraId="63CEECC9" w14:textId="77777777" w:rsidR="00AA046F" w:rsidRPr="00B916EC" w:rsidRDefault="00AA046F" w:rsidP="007E7B3D">
            <w:pPr>
              <w:pStyle w:val="TAL"/>
              <w:jc w:val="center"/>
            </w:pPr>
            <w:r w:rsidRPr="00B916EC">
              <w:t>2</w:t>
            </w:r>
            <w:r w:rsidRPr="00B916EC">
              <w:rPr>
                <w:vertAlign w:val="superscript"/>
              </w:rPr>
              <w:t>nd</w:t>
            </w:r>
            <w:r w:rsidRPr="00B916EC">
              <w:t xml:space="preserve"> value provided by </w:t>
            </w:r>
            <w:proofErr w:type="spellStart"/>
            <w:r w:rsidRPr="00B177D4">
              <w:rPr>
                <w:i/>
                <w:iCs/>
              </w:rPr>
              <w:t>sl</w:t>
            </w:r>
            <w:proofErr w:type="spellEnd"/>
            <w:r w:rsidRPr="00B177D4">
              <w:rPr>
                <w:i/>
                <w:iCs/>
              </w:rPr>
              <w:t>-PSFCH-</w:t>
            </w:r>
            <w:proofErr w:type="spellStart"/>
            <w:r w:rsidRPr="00B177D4">
              <w:rPr>
                <w:i/>
                <w:iCs/>
              </w:rPr>
              <w:t>ToPUCCH</w:t>
            </w:r>
            <w:proofErr w:type="spellEnd"/>
            <w:del w:id="134" w:author="Aris Papasakellariou" w:date="2021-08-21T16:54:00Z">
              <w:r w:rsidRPr="00B177D4" w:rsidDel="001C3C4B">
                <w:rPr>
                  <w:i/>
                  <w:iCs/>
                </w:rPr>
                <w:delText>-r16</w:delText>
              </w:r>
            </w:del>
          </w:p>
        </w:tc>
      </w:tr>
      <w:tr w:rsidR="00AA046F" w:rsidRPr="00B916EC" w14:paraId="3D26BF0E" w14:textId="77777777" w:rsidTr="007E7B3D">
        <w:trPr>
          <w:cantSplit/>
          <w:jc w:val="center"/>
        </w:trPr>
        <w:tc>
          <w:tcPr>
            <w:tcW w:w="1430" w:type="dxa"/>
          </w:tcPr>
          <w:p w14:paraId="156912C1" w14:textId="77777777" w:rsidR="00AA046F" w:rsidRPr="00B916EC" w:rsidRDefault="00AA046F" w:rsidP="007E7B3D">
            <w:pPr>
              <w:pStyle w:val="TAC"/>
            </w:pPr>
          </w:p>
        </w:tc>
        <w:tc>
          <w:tcPr>
            <w:tcW w:w="1440" w:type="dxa"/>
          </w:tcPr>
          <w:p w14:paraId="7B012DDB" w14:textId="77777777" w:rsidR="00AA046F" w:rsidRPr="00B916EC" w:rsidRDefault="00AA046F" w:rsidP="007E7B3D">
            <w:pPr>
              <w:pStyle w:val="TAC"/>
            </w:pPr>
            <w:r>
              <w:t>'10'</w:t>
            </w:r>
          </w:p>
        </w:tc>
        <w:tc>
          <w:tcPr>
            <w:tcW w:w="1530" w:type="dxa"/>
            <w:vAlign w:val="center"/>
          </w:tcPr>
          <w:p w14:paraId="77493027" w14:textId="77777777" w:rsidR="00AA046F" w:rsidRPr="00B916EC" w:rsidRDefault="00AA046F" w:rsidP="007E7B3D">
            <w:pPr>
              <w:pStyle w:val="TAC"/>
            </w:pPr>
            <w:r w:rsidRPr="00B916EC">
              <w:t>'010'</w:t>
            </w:r>
          </w:p>
        </w:tc>
        <w:tc>
          <w:tcPr>
            <w:tcW w:w="5221" w:type="dxa"/>
            <w:gridSpan w:val="2"/>
            <w:vAlign w:val="center"/>
          </w:tcPr>
          <w:p w14:paraId="4DC94346" w14:textId="77777777" w:rsidR="00AA046F" w:rsidRPr="00B916EC" w:rsidRDefault="00AA046F" w:rsidP="007E7B3D">
            <w:pPr>
              <w:pStyle w:val="TAL"/>
              <w:jc w:val="center"/>
            </w:pPr>
            <w:r w:rsidRPr="00B916EC">
              <w:t>3</w:t>
            </w:r>
            <w:r w:rsidRPr="00B916EC">
              <w:rPr>
                <w:vertAlign w:val="superscript"/>
              </w:rPr>
              <w:t>rd</w:t>
            </w:r>
            <w:r w:rsidRPr="00B916EC">
              <w:t xml:space="preserve"> value provided by </w:t>
            </w:r>
            <w:proofErr w:type="spellStart"/>
            <w:r w:rsidRPr="00B177D4">
              <w:rPr>
                <w:i/>
                <w:iCs/>
              </w:rPr>
              <w:t>sl</w:t>
            </w:r>
            <w:proofErr w:type="spellEnd"/>
            <w:r w:rsidRPr="00B177D4">
              <w:rPr>
                <w:i/>
                <w:iCs/>
              </w:rPr>
              <w:t>-PSFCH-</w:t>
            </w:r>
            <w:proofErr w:type="spellStart"/>
            <w:r w:rsidRPr="00B177D4">
              <w:rPr>
                <w:i/>
                <w:iCs/>
              </w:rPr>
              <w:t>ToPUCCH</w:t>
            </w:r>
            <w:proofErr w:type="spellEnd"/>
            <w:del w:id="135" w:author="Aris Papasakellariou" w:date="2021-08-21T16:54:00Z">
              <w:r w:rsidRPr="00B177D4" w:rsidDel="001C3C4B">
                <w:rPr>
                  <w:i/>
                  <w:iCs/>
                </w:rPr>
                <w:delText>-r16</w:delText>
              </w:r>
            </w:del>
          </w:p>
        </w:tc>
      </w:tr>
      <w:tr w:rsidR="00AA046F" w:rsidRPr="00B916EC" w14:paraId="338681EE" w14:textId="77777777" w:rsidTr="007E7B3D">
        <w:trPr>
          <w:cantSplit/>
          <w:jc w:val="center"/>
        </w:trPr>
        <w:tc>
          <w:tcPr>
            <w:tcW w:w="1430" w:type="dxa"/>
          </w:tcPr>
          <w:p w14:paraId="127C41C6" w14:textId="77777777" w:rsidR="00AA046F" w:rsidRPr="00B916EC" w:rsidRDefault="00AA046F" w:rsidP="007E7B3D">
            <w:pPr>
              <w:pStyle w:val="TAC"/>
            </w:pPr>
          </w:p>
        </w:tc>
        <w:tc>
          <w:tcPr>
            <w:tcW w:w="1440" w:type="dxa"/>
          </w:tcPr>
          <w:p w14:paraId="43F3F98F" w14:textId="77777777" w:rsidR="00AA046F" w:rsidRPr="00B916EC" w:rsidRDefault="00AA046F" w:rsidP="007E7B3D">
            <w:pPr>
              <w:pStyle w:val="TAC"/>
            </w:pPr>
            <w:r>
              <w:t>'11'</w:t>
            </w:r>
          </w:p>
        </w:tc>
        <w:tc>
          <w:tcPr>
            <w:tcW w:w="1530" w:type="dxa"/>
            <w:vAlign w:val="center"/>
          </w:tcPr>
          <w:p w14:paraId="01B9B85F" w14:textId="77777777" w:rsidR="00AA046F" w:rsidRPr="00B916EC" w:rsidRDefault="00AA046F" w:rsidP="007E7B3D">
            <w:pPr>
              <w:pStyle w:val="TAC"/>
            </w:pPr>
            <w:r w:rsidRPr="00B916EC">
              <w:t>'011'</w:t>
            </w:r>
          </w:p>
        </w:tc>
        <w:tc>
          <w:tcPr>
            <w:tcW w:w="5221" w:type="dxa"/>
            <w:gridSpan w:val="2"/>
            <w:vAlign w:val="center"/>
          </w:tcPr>
          <w:p w14:paraId="4CE2CAAF" w14:textId="77777777" w:rsidR="00AA046F" w:rsidRPr="00B916EC" w:rsidRDefault="00AA046F" w:rsidP="007E7B3D">
            <w:pPr>
              <w:pStyle w:val="TAL"/>
              <w:jc w:val="center"/>
            </w:pPr>
            <w:r w:rsidRPr="00B916EC">
              <w:t>4</w:t>
            </w:r>
            <w:r w:rsidRPr="00B916EC">
              <w:rPr>
                <w:vertAlign w:val="superscript"/>
              </w:rPr>
              <w:t>th</w:t>
            </w:r>
            <w:r w:rsidRPr="00B916EC">
              <w:t xml:space="preserve"> value provided by </w:t>
            </w:r>
            <w:proofErr w:type="spellStart"/>
            <w:r w:rsidRPr="00B177D4">
              <w:rPr>
                <w:i/>
                <w:iCs/>
              </w:rPr>
              <w:t>sl</w:t>
            </w:r>
            <w:proofErr w:type="spellEnd"/>
            <w:r w:rsidRPr="00B177D4">
              <w:rPr>
                <w:i/>
                <w:iCs/>
              </w:rPr>
              <w:t>-PSFCH-</w:t>
            </w:r>
            <w:proofErr w:type="spellStart"/>
            <w:r w:rsidRPr="00B177D4">
              <w:rPr>
                <w:i/>
                <w:iCs/>
              </w:rPr>
              <w:t>ToPUCCH</w:t>
            </w:r>
            <w:proofErr w:type="spellEnd"/>
            <w:del w:id="136" w:author="Aris Papasakellariou" w:date="2021-08-21T16:54:00Z">
              <w:r w:rsidRPr="00B177D4" w:rsidDel="001C3C4B">
                <w:rPr>
                  <w:i/>
                  <w:iCs/>
                </w:rPr>
                <w:delText>-r16</w:delText>
              </w:r>
            </w:del>
          </w:p>
        </w:tc>
      </w:tr>
      <w:tr w:rsidR="00AA046F" w:rsidRPr="00B916EC" w14:paraId="34B46BCC" w14:textId="77777777" w:rsidTr="007E7B3D">
        <w:trPr>
          <w:cantSplit/>
          <w:jc w:val="center"/>
        </w:trPr>
        <w:tc>
          <w:tcPr>
            <w:tcW w:w="1430" w:type="dxa"/>
          </w:tcPr>
          <w:p w14:paraId="4A335696" w14:textId="77777777" w:rsidR="00AA046F" w:rsidRPr="00B916EC" w:rsidRDefault="00AA046F" w:rsidP="007E7B3D">
            <w:pPr>
              <w:pStyle w:val="TAC"/>
            </w:pPr>
          </w:p>
        </w:tc>
        <w:tc>
          <w:tcPr>
            <w:tcW w:w="1440" w:type="dxa"/>
          </w:tcPr>
          <w:p w14:paraId="2E8D8B24" w14:textId="77777777" w:rsidR="00AA046F" w:rsidRPr="00B916EC" w:rsidRDefault="00AA046F" w:rsidP="007E7B3D">
            <w:pPr>
              <w:pStyle w:val="TAC"/>
            </w:pPr>
          </w:p>
        </w:tc>
        <w:tc>
          <w:tcPr>
            <w:tcW w:w="1530" w:type="dxa"/>
            <w:vAlign w:val="center"/>
          </w:tcPr>
          <w:p w14:paraId="071FA4F8" w14:textId="77777777" w:rsidR="00AA046F" w:rsidRPr="00B916EC" w:rsidRDefault="00AA046F" w:rsidP="007E7B3D">
            <w:pPr>
              <w:pStyle w:val="TAC"/>
            </w:pPr>
            <w:r w:rsidRPr="00B916EC">
              <w:t>'100'</w:t>
            </w:r>
          </w:p>
        </w:tc>
        <w:tc>
          <w:tcPr>
            <w:tcW w:w="5221" w:type="dxa"/>
            <w:gridSpan w:val="2"/>
            <w:vAlign w:val="center"/>
          </w:tcPr>
          <w:p w14:paraId="64087D1B" w14:textId="77777777" w:rsidR="00AA046F" w:rsidRPr="00B916EC" w:rsidRDefault="00AA046F" w:rsidP="007E7B3D">
            <w:pPr>
              <w:pStyle w:val="TAL"/>
              <w:jc w:val="center"/>
            </w:pPr>
            <w:r w:rsidRPr="00B916EC">
              <w:t>5</w:t>
            </w:r>
            <w:r w:rsidRPr="00B916EC">
              <w:rPr>
                <w:vertAlign w:val="superscript"/>
              </w:rPr>
              <w:t>th</w:t>
            </w:r>
            <w:r w:rsidRPr="00B916EC">
              <w:t xml:space="preserve"> value provided by </w:t>
            </w:r>
            <w:proofErr w:type="spellStart"/>
            <w:r w:rsidRPr="00B177D4">
              <w:rPr>
                <w:i/>
                <w:iCs/>
              </w:rPr>
              <w:t>sl</w:t>
            </w:r>
            <w:proofErr w:type="spellEnd"/>
            <w:r w:rsidRPr="00B177D4">
              <w:rPr>
                <w:i/>
                <w:iCs/>
              </w:rPr>
              <w:t>-PSFCH-</w:t>
            </w:r>
            <w:proofErr w:type="spellStart"/>
            <w:r w:rsidRPr="00B177D4">
              <w:rPr>
                <w:i/>
                <w:iCs/>
              </w:rPr>
              <w:t>ToPUCCH</w:t>
            </w:r>
            <w:proofErr w:type="spellEnd"/>
            <w:del w:id="137" w:author="Aris Papasakellariou" w:date="2021-08-21T16:55:00Z">
              <w:r w:rsidRPr="00B177D4" w:rsidDel="001C3C4B">
                <w:rPr>
                  <w:i/>
                  <w:iCs/>
                </w:rPr>
                <w:delText>-r16</w:delText>
              </w:r>
            </w:del>
          </w:p>
        </w:tc>
      </w:tr>
      <w:tr w:rsidR="00AA046F" w:rsidRPr="00B916EC" w14:paraId="3042574B" w14:textId="77777777" w:rsidTr="007E7B3D">
        <w:trPr>
          <w:cantSplit/>
          <w:jc w:val="center"/>
        </w:trPr>
        <w:tc>
          <w:tcPr>
            <w:tcW w:w="1430" w:type="dxa"/>
          </w:tcPr>
          <w:p w14:paraId="089835AC" w14:textId="77777777" w:rsidR="00AA046F" w:rsidRPr="00B916EC" w:rsidRDefault="00AA046F" w:rsidP="007E7B3D">
            <w:pPr>
              <w:pStyle w:val="TAC"/>
            </w:pPr>
          </w:p>
        </w:tc>
        <w:tc>
          <w:tcPr>
            <w:tcW w:w="1440" w:type="dxa"/>
          </w:tcPr>
          <w:p w14:paraId="524FC2AD" w14:textId="77777777" w:rsidR="00AA046F" w:rsidRPr="00B916EC" w:rsidRDefault="00AA046F" w:rsidP="007E7B3D">
            <w:pPr>
              <w:pStyle w:val="TAC"/>
            </w:pPr>
          </w:p>
        </w:tc>
        <w:tc>
          <w:tcPr>
            <w:tcW w:w="1530" w:type="dxa"/>
            <w:vAlign w:val="center"/>
          </w:tcPr>
          <w:p w14:paraId="58EC53B8" w14:textId="77777777" w:rsidR="00AA046F" w:rsidRPr="00B916EC" w:rsidRDefault="00AA046F" w:rsidP="007E7B3D">
            <w:pPr>
              <w:pStyle w:val="TAC"/>
            </w:pPr>
            <w:r w:rsidRPr="00B916EC">
              <w:t>'101'</w:t>
            </w:r>
          </w:p>
        </w:tc>
        <w:tc>
          <w:tcPr>
            <w:tcW w:w="5221" w:type="dxa"/>
            <w:gridSpan w:val="2"/>
            <w:vAlign w:val="center"/>
          </w:tcPr>
          <w:p w14:paraId="7D5490C2" w14:textId="77777777" w:rsidR="00AA046F" w:rsidRPr="00B916EC" w:rsidRDefault="00AA046F" w:rsidP="007E7B3D">
            <w:pPr>
              <w:pStyle w:val="TAL"/>
              <w:jc w:val="center"/>
            </w:pPr>
            <w:r w:rsidRPr="00B916EC">
              <w:t>6</w:t>
            </w:r>
            <w:r w:rsidRPr="00B916EC">
              <w:rPr>
                <w:vertAlign w:val="superscript"/>
              </w:rPr>
              <w:t>th</w:t>
            </w:r>
            <w:r w:rsidRPr="00B916EC">
              <w:t xml:space="preserve"> value provided by </w:t>
            </w:r>
            <w:proofErr w:type="spellStart"/>
            <w:r w:rsidRPr="00B177D4">
              <w:rPr>
                <w:i/>
                <w:iCs/>
              </w:rPr>
              <w:t>sl</w:t>
            </w:r>
            <w:proofErr w:type="spellEnd"/>
            <w:r w:rsidRPr="00B177D4">
              <w:rPr>
                <w:i/>
                <w:iCs/>
              </w:rPr>
              <w:t>-PSFCH-</w:t>
            </w:r>
            <w:proofErr w:type="spellStart"/>
            <w:r w:rsidRPr="00B177D4">
              <w:rPr>
                <w:i/>
                <w:iCs/>
              </w:rPr>
              <w:t>ToPUCCH</w:t>
            </w:r>
            <w:proofErr w:type="spellEnd"/>
            <w:del w:id="138" w:author="Aris Papasakellariou" w:date="2021-08-21T16:55:00Z">
              <w:r w:rsidRPr="00B177D4" w:rsidDel="001C3C4B">
                <w:rPr>
                  <w:i/>
                  <w:iCs/>
                </w:rPr>
                <w:delText>-r16</w:delText>
              </w:r>
            </w:del>
          </w:p>
        </w:tc>
      </w:tr>
      <w:tr w:rsidR="00AA046F" w:rsidRPr="00B916EC" w14:paraId="72030976" w14:textId="77777777" w:rsidTr="007E7B3D">
        <w:trPr>
          <w:cantSplit/>
          <w:jc w:val="center"/>
        </w:trPr>
        <w:tc>
          <w:tcPr>
            <w:tcW w:w="1430" w:type="dxa"/>
          </w:tcPr>
          <w:p w14:paraId="7C1B929D" w14:textId="77777777" w:rsidR="00AA046F" w:rsidRPr="00B916EC" w:rsidRDefault="00AA046F" w:rsidP="007E7B3D">
            <w:pPr>
              <w:pStyle w:val="TAC"/>
            </w:pPr>
          </w:p>
        </w:tc>
        <w:tc>
          <w:tcPr>
            <w:tcW w:w="1440" w:type="dxa"/>
          </w:tcPr>
          <w:p w14:paraId="48D47DFB" w14:textId="77777777" w:rsidR="00AA046F" w:rsidRPr="00B916EC" w:rsidRDefault="00AA046F" w:rsidP="007E7B3D">
            <w:pPr>
              <w:pStyle w:val="TAC"/>
            </w:pPr>
          </w:p>
        </w:tc>
        <w:tc>
          <w:tcPr>
            <w:tcW w:w="1530" w:type="dxa"/>
            <w:vAlign w:val="center"/>
          </w:tcPr>
          <w:p w14:paraId="1AF1E439" w14:textId="77777777" w:rsidR="00AA046F" w:rsidRPr="00B916EC" w:rsidRDefault="00AA046F" w:rsidP="007E7B3D">
            <w:pPr>
              <w:pStyle w:val="TAC"/>
            </w:pPr>
            <w:r w:rsidRPr="00B916EC">
              <w:t>'110'</w:t>
            </w:r>
          </w:p>
        </w:tc>
        <w:tc>
          <w:tcPr>
            <w:tcW w:w="5221" w:type="dxa"/>
            <w:gridSpan w:val="2"/>
            <w:vAlign w:val="center"/>
          </w:tcPr>
          <w:p w14:paraId="4CCD109C" w14:textId="77777777" w:rsidR="00AA046F" w:rsidRPr="00B916EC" w:rsidRDefault="00AA046F" w:rsidP="007E7B3D">
            <w:pPr>
              <w:pStyle w:val="TAL"/>
              <w:jc w:val="center"/>
            </w:pPr>
            <w:r w:rsidRPr="00B916EC">
              <w:t>7</w:t>
            </w:r>
            <w:r w:rsidRPr="00B916EC">
              <w:rPr>
                <w:vertAlign w:val="superscript"/>
              </w:rPr>
              <w:t>th</w:t>
            </w:r>
            <w:r w:rsidRPr="00B916EC">
              <w:t xml:space="preserve"> value provided by </w:t>
            </w:r>
            <w:proofErr w:type="spellStart"/>
            <w:r w:rsidRPr="00B177D4">
              <w:rPr>
                <w:i/>
                <w:iCs/>
              </w:rPr>
              <w:t>sl</w:t>
            </w:r>
            <w:proofErr w:type="spellEnd"/>
            <w:r w:rsidRPr="00B177D4">
              <w:rPr>
                <w:i/>
                <w:iCs/>
              </w:rPr>
              <w:t>-PSFCH-</w:t>
            </w:r>
            <w:proofErr w:type="spellStart"/>
            <w:r w:rsidRPr="00B177D4">
              <w:rPr>
                <w:i/>
                <w:iCs/>
              </w:rPr>
              <w:t>ToPUCCH</w:t>
            </w:r>
            <w:proofErr w:type="spellEnd"/>
            <w:del w:id="139" w:author="Aris Papasakellariou" w:date="2021-08-21T16:55:00Z">
              <w:r w:rsidRPr="00B177D4" w:rsidDel="001C3C4B">
                <w:rPr>
                  <w:i/>
                  <w:iCs/>
                </w:rPr>
                <w:delText>-r16</w:delText>
              </w:r>
            </w:del>
          </w:p>
        </w:tc>
      </w:tr>
      <w:tr w:rsidR="00AA046F" w:rsidRPr="00B916EC" w14:paraId="06A0855B" w14:textId="77777777" w:rsidTr="007E7B3D">
        <w:trPr>
          <w:cantSplit/>
          <w:jc w:val="center"/>
        </w:trPr>
        <w:tc>
          <w:tcPr>
            <w:tcW w:w="1430" w:type="dxa"/>
          </w:tcPr>
          <w:p w14:paraId="798ED712" w14:textId="77777777" w:rsidR="00AA046F" w:rsidRPr="00B916EC" w:rsidRDefault="00AA046F" w:rsidP="007E7B3D">
            <w:pPr>
              <w:pStyle w:val="TAC"/>
            </w:pPr>
          </w:p>
        </w:tc>
        <w:tc>
          <w:tcPr>
            <w:tcW w:w="1440" w:type="dxa"/>
          </w:tcPr>
          <w:p w14:paraId="77DDBA42" w14:textId="77777777" w:rsidR="00AA046F" w:rsidRPr="00B916EC" w:rsidRDefault="00AA046F" w:rsidP="007E7B3D">
            <w:pPr>
              <w:pStyle w:val="TAC"/>
            </w:pPr>
          </w:p>
        </w:tc>
        <w:tc>
          <w:tcPr>
            <w:tcW w:w="1530" w:type="dxa"/>
            <w:vAlign w:val="center"/>
          </w:tcPr>
          <w:p w14:paraId="103F6566" w14:textId="77777777" w:rsidR="00AA046F" w:rsidRPr="00B916EC" w:rsidRDefault="00AA046F" w:rsidP="007E7B3D">
            <w:pPr>
              <w:pStyle w:val="TAC"/>
            </w:pPr>
            <w:r w:rsidRPr="00B916EC">
              <w:t>'111'</w:t>
            </w:r>
          </w:p>
        </w:tc>
        <w:tc>
          <w:tcPr>
            <w:tcW w:w="5221" w:type="dxa"/>
            <w:gridSpan w:val="2"/>
            <w:vAlign w:val="center"/>
          </w:tcPr>
          <w:p w14:paraId="6B21B16D" w14:textId="77777777" w:rsidR="00AA046F" w:rsidRPr="00B916EC" w:rsidRDefault="00AA046F" w:rsidP="007E7B3D">
            <w:pPr>
              <w:pStyle w:val="TAL"/>
              <w:jc w:val="center"/>
            </w:pPr>
            <w:r w:rsidRPr="00B916EC">
              <w:t>8</w:t>
            </w:r>
            <w:r w:rsidRPr="00B916EC">
              <w:rPr>
                <w:vertAlign w:val="superscript"/>
              </w:rPr>
              <w:t>th</w:t>
            </w:r>
            <w:r w:rsidRPr="00B916EC">
              <w:t xml:space="preserve"> value provided by </w:t>
            </w:r>
            <w:proofErr w:type="spellStart"/>
            <w:r w:rsidRPr="00B177D4">
              <w:rPr>
                <w:i/>
                <w:iCs/>
              </w:rPr>
              <w:t>sl</w:t>
            </w:r>
            <w:proofErr w:type="spellEnd"/>
            <w:r w:rsidRPr="00B177D4">
              <w:rPr>
                <w:i/>
                <w:iCs/>
              </w:rPr>
              <w:t>-PSFCH-</w:t>
            </w:r>
            <w:proofErr w:type="spellStart"/>
            <w:r w:rsidRPr="00B177D4">
              <w:rPr>
                <w:i/>
                <w:iCs/>
              </w:rPr>
              <w:t>ToPUCCH</w:t>
            </w:r>
            <w:proofErr w:type="spellEnd"/>
            <w:del w:id="140" w:author="Aris Papasakellariou" w:date="2021-08-21T16:55:00Z">
              <w:r w:rsidRPr="00B177D4" w:rsidDel="001C3C4B">
                <w:rPr>
                  <w:i/>
                  <w:iCs/>
                </w:rPr>
                <w:delText>-r16</w:delText>
              </w:r>
            </w:del>
          </w:p>
        </w:tc>
      </w:tr>
    </w:tbl>
    <w:p w14:paraId="5728B71E" w14:textId="77777777" w:rsidR="00AA046F" w:rsidRDefault="00AA046F" w:rsidP="00AA046F"/>
    <w:p w14:paraId="5005E98A" w14:textId="77777777" w:rsidR="00AA046F" w:rsidRDefault="00AA046F" w:rsidP="00AA046F">
      <w:r w:rsidRPr="00B916EC">
        <w:t xml:space="preserve">With reference </w:t>
      </w:r>
      <w:r>
        <w:t xml:space="preserve">to slots for PUCCH transmissions and for a number of PSFCH reception occasions ending in slot </w:t>
      </w:r>
      <m:oMath>
        <m:r>
          <w:rPr>
            <w:rFonts w:ascii="Cambria Math" w:hAnsi="Cambria Math"/>
          </w:rPr>
          <m:t>n</m:t>
        </m:r>
      </m:oMath>
      <w:r>
        <w:t xml:space="preserve">, the UE provides the generated HARQ-ACK information in a PUCCH transmission within slot </w:t>
      </w:r>
      <m:oMath>
        <m:r>
          <w:rPr>
            <w:rFonts w:ascii="Cambria Math" w:hAnsi="Cambria Math"/>
          </w:rPr>
          <m:t>n+k</m:t>
        </m:r>
      </m:oMath>
      <w:r>
        <w:t xml:space="preserve">, subject to the overlapping conditions in clause 9.2.5, where </w:t>
      </w:r>
      <m:oMath>
        <m:r>
          <w:rPr>
            <w:rFonts w:ascii="Cambria Math" w:hAnsi="Cambria Math"/>
          </w:rPr>
          <m:t>k</m:t>
        </m:r>
      </m:oMath>
      <w:r>
        <w:t xml:space="preserve"> is a number of slots indicated by a</w:t>
      </w:r>
      <w:r w:rsidRPr="00B916EC">
        <w:t xml:space="preserve"> PS</w:t>
      </w:r>
      <w:r>
        <w:t>F</w:t>
      </w:r>
      <w:r w:rsidRPr="00B916EC">
        <w:t>CH-to-</w:t>
      </w:r>
      <w:proofErr w:type="spellStart"/>
      <w:r w:rsidRPr="00B916EC">
        <w:t>HARQ</w:t>
      </w:r>
      <w:r>
        <w:t>_feedback</w:t>
      </w:r>
      <w:proofErr w:type="spellEnd"/>
      <w:r>
        <w:t xml:space="preserve"> </w:t>
      </w:r>
      <w:r w:rsidRPr="00B916EC">
        <w:t>timing</w:t>
      </w:r>
      <w:r>
        <w:t xml:space="preserve"> indicator field, if present, in a</w:t>
      </w:r>
      <w:r w:rsidRPr="00B916EC">
        <w:t xml:space="preserve"> DCI format</w:t>
      </w:r>
      <w:r>
        <w:t xml:space="preserve"> </w:t>
      </w:r>
      <w:r>
        <w:rPr>
          <w:lang w:eastAsia="zh-CN"/>
        </w:rPr>
        <w:t>indicating a</w:t>
      </w:r>
      <w:r w:rsidRPr="00E20EB7">
        <w:rPr>
          <w:lang w:eastAsia="zh-CN"/>
        </w:rPr>
        <w:t xml:space="preserve"> slot for PUCCH transmission to report </w:t>
      </w:r>
      <w:r>
        <w:rPr>
          <w:lang w:eastAsia="zh-CN"/>
        </w:rPr>
        <w:t xml:space="preserve">the </w:t>
      </w:r>
      <w:r w:rsidRPr="00E20EB7">
        <w:rPr>
          <w:lang w:eastAsia="zh-CN"/>
        </w:rPr>
        <w:t>HARQ</w:t>
      </w:r>
      <w:r>
        <w:rPr>
          <w:lang w:eastAsia="zh-CN"/>
        </w:rPr>
        <w:t>-ACK information</w:t>
      </w:r>
      <w:r>
        <w:t xml:space="preserve">, or </w:t>
      </w:r>
      <m:oMath>
        <m:r>
          <w:rPr>
            <w:rFonts w:ascii="Cambria Math" w:hAnsi="Cambria Math"/>
          </w:rPr>
          <m:t>k</m:t>
        </m:r>
      </m:oMath>
      <w:r>
        <w:t xml:space="preserve"> is provided by </w:t>
      </w:r>
      <w:proofErr w:type="spellStart"/>
      <w:r w:rsidRPr="008D4A0B">
        <w:rPr>
          <w:i/>
          <w:iCs/>
        </w:rPr>
        <w:t>sl</w:t>
      </w:r>
      <w:proofErr w:type="spellEnd"/>
      <w:r w:rsidRPr="008D4A0B">
        <w:rPr>
          <w:i/>
          <w:iCs/>
        </w:rPr>
        <w:t>-PSFCH-</w:t>
      </w:r>
      <w:proofErr w:type="spellStart"/>
      <w:r w:rsidRPr="008D4A0B">
        <w:rPr>
          <w:i/>
          <w:iCs/>
        </w:rPr>
        <w:t>ToPUCCH</w:t>
      </w:r>
      <w:proofErr w:type="spellEnd"/>
      <w:del w:id="141" w:author="Aris Papasakellariou" w:date="2021-08-21T16:55:00Z">
        <w:r w:rsidRPr="008D4A0B" w:rsidDel="001C3C4B">
          <w:rPr>
            <w:i/>
            <w:iCs/>
          </w:rPr>
          <w:delText>-r16</w:delText>
        </w:r>
      </w:del>
      <w:r w:rsidRPr="009266EA">
        <w:t xml:space="preserve"> for </w:t>
      </w:r>
      <w:r>
        <w:t xml:space="preserve">a transmission scheduled by a DCI format or for a SL </w:t>
      </w:r>
      <w:r w:rsidRPr="009266EA">
        <w:t xml:space="preserve">configured grant type 2, or </w:t>
      </w:r>
      <w:r>
        <w:t xml:space="preserve">by </w:t>
      </w:r>
      <w:r>
        <w:rPr>
          <w:i/>
        </w:rPr>
        <w:t xml:space="preserve">sl-PSFCH-ToPUCCH-CG-Type1 </w:t>
      </w:r>
      <w:r w:rsidRPr="008D4A0B">
        <w:rPr>
          <w:iCs/>
        </w:rPr>
        <w:t>for</w:t>
      </w:r>
      <w:r>
        <w:rPr>
          <w:iCs/>
        </w:rPr>
        <w:t xml:space="preserve"> a SL</w:t>
      </w:r>
      <w:r w:rsidRPr="008D4A0B">
        <w:rPr>
          <w:iCs/>
        </w:rPr>
        <w:t xml:space="preserve"> confi</w:t>
      </w:r>
      <w:r>
        <w:rPr>
          <w:iCs/>
        </w:rPr>
        <w:t>gured grant type 1</w:t>
      </w:r>
      <w:r>
        <w:t xml:space="preserve">. </w:t>
      </w:r>
      <m:oMath>
        <m:r>
          <w:rPr>
            <w:rFonts w:ascii="Cambria Math" w:hAnsi="Cambria Math"/>
          </w:rPr>
          <m:t>k=0</m:t>
        </m:r>
      </m:oMath>
      <w:r>
        <w:t xml:space="preserve"> corresponds to a last slot for a PUCCH transmission that would overlap with the last PSFCH reception occasion</w:t>
      </w:r>
      <w:r w:rsidRPr="005E0535">
        <w:t xml:space="preserve"> assuming that </w:t>
      </w:r>
      <w:r>
        <w:t>the</w:t>
      </w:r>
      <w:r w:rsidRPr="005E0535">
        <w:t xml:space="preserve"> start of the sidelink frame is </w:t>
      </w:r>
      <w:r>
        <w:t>same as</w:t>
      </w:r>
      <w:r w:rsidRPr="005E0535">
        <w:t xml:space="preserve"> the start of the downlink</w:t>
      </w:r>
      <w:r>
        <w:t xml:space="preserve"> frame</w:t>
      </w:r>
      <w:r w:rsidRPr="005E0535">
        <w:t xml:space="preserve"> [4, </w:t>
      </w:r>
      <w:r>
        <w:t xml:space="preserve">TS </w:t>
      </w:r>
      <w:r w:rsidRPr="005E0535">
        <w:t>38.211]</w:t>
      </w:r>
      <w:r>
        <w:t>.</w:t>
      </w:r>
    </w:p>
    <w:p w14:paraId="0DDD45B4" w14:textId="77777777" w:rsidR="00AA046F" w:rsidRDefault="00AA046F" w:rsidP="00AA046F">
      <w:pPr>
        <w:rPr>
          <w:iCs/>
        </w:rPr>
      </w:pPr>
      <w:r>
        <w:rPr>
          <w:color w:val="000000"/>
          <w:lang w:eastAsia="x-none"/>
        </w:rPr>
        <w:t xml:space="preserve">For a </w:t>
      </w:r>
      <w:r w:rsidRPr="00474EA9">
        <w:rPr>
          <w:lang w:eastAsia="x-none"/>
        </w:rPr>
        <w:t xml:space="preserve">PSSCH </w:t>
      </w:r>
      <w:r>
        <w:rPr>
          <w:lang w:eastAsia="x-none"/>
        </w:rPr>
        <w:t>transmission</w:t>
      </w:r>
      <w:r w:rsidRPr="00474EA9">
        <w:rPr>
          <w:lang w:eastAsia="x-none"/>
        </w:rPr>
        <w:t xml:space="preserve"> by a UE that is scheduled by a DCI format, or</w:t>
      </w:r>
      <w:r w:rsidRPr="00474EA9">
        <w:t xml:space="preserve"> for a SL configured grant Type 2 PS</w:t>
      </w:r>
      <w:r>
        <w:t>S</w:t>
      </w:r>
      <w:r w:rsidRPr="00474EA9">
        <w:t xml:space="preserve">CH </w:t>
      </w:r>
      <w:r>
        <w:rPr>
          <w:lang w:eastAsia="x-none"/>
        </w:rPr>
        <w:t>transmission</w:t>
      </w:r>
      <w:r w:rsidRPr="00474EA9">
        <w:t xml:space="preserve"> activated by a DCI format,</w:t>
      </w:r>
      <w:r w:rsidRPr="00474EA9">
        <w:rPr>
          <w:iCs/>
        </w:rPr>
        <w:t xml:space="preserve"> the DCI format indicate</w:t>
      </w:r>
      <w:r>
        <w:rPr>
          <w:iCs/>
        </w:rPr>
        <w:t>s</w:t>
      </w:r>
      <w:r w:rsidRPr="00474EA9">
        <w:rPr>
          <w:iCs/>
        </w:rPr>
        <w:t xml:space="preserve"> to the UE that a PUCCH resource is not provided</w:t>
      </w:r>
      <w:r w:rsidRPr="00741317">
        <w:rPr>
          <w:iCs/>
        </w:rPr>
        <w:t xml:space="preserve"> </w:t>
      </w:r>
      <w:r>
        <w:rPr>
          <w:iCs/>
        </w:rPr>
        <w:t xml:space="preserve">when a value of the </w:t>
      </w:r>
      <w:r w:rsidRPr="00C718B3">
        <w:rPr>
          <w:iCs/>
        </w:rPr>
        <w:t>PUCCH resource indicator</w:t>
      </w:r>
      <w:r>
        <w:rPr>
          <w:iCs/>
        </w:rPr>
        <w:t xml:space="preserve"> field is zero and a value of</w:t>
      </w:r>
      <w:r w:rsidRPr="00C718B3">
        <w:rPr>
          <w:iCs/>
        </w:rPr>
        <w:t xml:space="preserve"> PSFCH-to-HARQ feedback timing indicator</w:t>
      </w:r>
      <w:r>
        <w:rPr>
          <w:iCs/>
        </w:rPr>
        <w:t xml:space="preserve"> field, if present, is zero</w:t>
      </w:r>
      <w:r w:rsidRPr="00474EA9">
        <w:rPr>
          <w:iCs/>
        </w:rPr>
        <w:t xml:space="preserve">. </w:t>
      </w:r>
      <w:r w:rsidRPr="00623D46">
        <w:rPr>
          <w:iCs/>
        </w:rPr>
        <w:t>For a SL configured grant Type 2 PSSCH transmission without</w:t>
      </w:r>
      <w:r>
        <w:rPr>
          <w:iCs/>
        </w:rPr>
        <w:t xml:space="preserve"> a</w:t>
      </w:r>
      <w:r w:rsidRPr="00623D46">
        <w:rPr>
          <w:iCs/>
        </w:rPr>
        <w:t xml:space="preserve"> </w:t>
      </w:r>
      <w:r>
        <w:rPr>
          <w:iCs/>
        </w:rPr>
        <w:t>corresponding</w:t>
      </w:r>
      <w:r w:rsidRPr="00623D46">
        <w:rPr>
          <w:iCs/>
        </w:rPr>
        <w:t xml:space="preserve"> PDCCH</w:t>
      </w:r>
      <w:r>
        <w:rPr>
          <w:iCs/>
        </w:rPr>
        <w:t>,</w:t>
      </w:r>
      <w:r w:rsidRPr="00623D46">
        <w:rPr>
          <w:iCs/>
        </w:rPr>
        <w:t xml:space="preserve"> the DCI format </w:t>
      </w:r>
      <w:r>
        <w:rPr>
          <w:iCs/>
        </w:rPr>
        <w:t xml:space="preserve">activating the SL configured grant Type 2 </w:t>
      </w:r>
      <w:r w:rsidRPr="00623D46">
        <w:rPr>
          <w:iCs/>
        </w:rPr>
        <w:t>indicates to the UE that a PUCCH resource is not provided when a value of the PUCCH resource indicator field is zero and a value of PSFCH-to-HARQ feedback timing indicator field, if present, is zero.</w:t>
      </w:r>
      <w:r>
        <w:rPr>
          <w:iCs/>
        </w:rPr>
        <w:t xml:space="preserve"> </w:t>
      </w:r>
      <w:r w:rsidRPr="00474EA9">
        <w:rPr>
          <w:iCs/>
        </w:rPr>
        <w:t xml:space="preserve">For a </w:t>
      </w:r>
      <w:r w:rsidRPr="00474EA9">
        <w:t xml:space="preserve">SL configured grant Type 1 </w:t>
      </w:r>
      <w:r w:rsidRPr="00474EA9">
        <w:rPr>
          <w:iCs/>
        </w:rPr>
        <w:t xml:space="preserve">PSSCH </w:t>
      </w:r>
      <w:r>
        <w:rPr>
          <w:lang w:eastAsia="x-none"/>
        </w:rPr>
        <w:t>transmission</w:t>
      </w:r>
      <w:r w:rsidRPr="00474EA9">
        <w:rPr>
          <w:iCs/>
        </w:rPr>
        <w:t xml:space="preserve">, a PUCCH resource can be provided </w:t>
      </w:r>
      <w:r>
        <w:t xml:space="preserve">by </w:t>
      </w:r>
      <w:r>
        <w:rPr>
          <w:rFonts w:eastAsiaTheme="minorEastAsia" w:hint="eastAsia"/>
          <w:i/>
          <w:iCs/>
        </w:rPr>
        <w:t>sl-</w:t>
      </w:r>
      <w:r>
        <w:rPr>
          <w:rFonts w:eastAsiaTheme="minorEastAsia" w:hint="eastAsia"/>
          <w:i/>
          <w:iCs/>
        </w:rPr>
        <w:lastRenderedPageBreak/>
        <w:t>N1PUCCH-AN</w:t>
      </w:r>
      <w:r>
        <w:rPr>
          <w:rFonts w:eastAsiaTheme="minorEastAsia" w:hint="eastAsia"/>
          <w:iCs/>
        </w:rPr>
        <w:t xml:space="preserve"> and </w:t>
      </w:r>
      <w:r>
        <w:rPr>
          <w:rFonts w:eastAsiaTheme="minorEastAsia" w:hint="eastAsia"/>
          <w:i/>
          <w:iCs/>
        </w:rPr>
        <w:t>sl-PSFCH-ToPUCCH-CG-Type1</w:t>
      </w:r>
      <w:r w:rsidRPr="00474EA9">
        <w:rPr>
          <w:iCs/>
        </w:rPr>
        <w:t xml:space="preserve">. </w:t>
      </w:r>
      <w:r>
        <w:rPr>
          <w:iCs/>
        </w:rPr>
        <w:t xml:space="preserve">For transmission of HARQ-ACK information corresponding only to a SL configured grant Type 2 PSSCH transmission without a corresponding PDCCH, </w:t>
      </w:r>
      <w:r w:rsidRPr="00623D46">
        <w:rPr>
          <w:iCs/>
        </w:rPr>
        <w:t>a</w:t>
      </w:r>
      <w:r>
        <w:rPr>
          <w:iCs/>
        </w:rPr>
        <w:t xml:space="preserve"> UE can be provided</w:t>
      </w:r>
      <w:r w:rsidRPr="00623D46">
        <w:rPr>
          <w:iCs/>
        </w:rPr>
        <w:t xml:space="preserve"> </w:t>
      </w:r>
      <w:r>
        <w:rPr>
          <w:iCs/>
        </w:rPr>
        <w:t xml:space="preserve">a </w:t>
      </w:r>
      <w:r w:rsidRPr="00623D46">
        <w:rPr>
          <w:iCs/>
        </w:rPr>
        <w:t xml:space="preserve">PUCCH resource by </w:t>
      </w:r>
      <w:r w:rsidRPr="00623D46">
        <w:rPr>
          <w:i/>
        </w:rPr>
        <w:t>sl-N1PUCCH-AN-Type2</w:t>
      </w:r>
      <w:r>
        <w:rPr>
          <w:iCs/>
        </w:rPr>
        <w:t xml:space="preserve">. </w:t>
      </w:r>
      <w:r w:rsidRPr="00474EA9">
        <w:rPr>
          <w:iCs/>
        </w:rPr>
        <w:t>If a PUCCH resource is not provided, the UE does not transmit a PUCCH with generated HARQ-ACK information from PSFCH reception occasions.</w:t>
      </w:r>
      <w:r w:rsidRPr="008A1F79">
        <w:rPr>
          <w:iCs/>
        </w:rPr>
        <w:t xml:space="preserve"> </w:t>
      </w:r>
    </w:p>
    <w:p w14:paraId="7CC7B373" w14:textId="77777777" w:rsidR="00AA046F" w:rsidRPr="00497233" w:rsidRDefault="00AA046F" w:rsidP="00AA046F">
      <w:pPr>
        <w:rPr>
          <w:rFonts w:eastAsia="Yu Mincho"/>
        </w:rPr>
      </w:pPr>
      <w:r w:rsidRPr="00497233">
        <w:rPr>
          <w:rFonts w:eastAsia="Yu Mincho"/>
        </w:rPr>
        <w:t>For a PUCCH transmission with HARQ-ACK information, a UE determines a PUCCH resource after determining a set of PUCCH resources</w:t>
      </w:r>
      <w:r>
        <w:rPr>
          <w:rFonts w:eastAsia="Yu Mincho"/>
        </w:rPr>
        <w:t xml:space="preserve"> </w:t>
      </w:r>
      <w:r w:rsidRPr="00B177D4">
        <w:rPr>
          <w:rFonts w:eastAsia="Yu Mincho"/>
        </w:rPr>
        <w:t xml:space="preserve">from up to four PUCCH resource sets provided by </w:t>
      </w:r>
      <w:proofErr w:type="spellStart"/>
      <w:r w:rsidRPr="00B177D4">
        <w:rPr>
          <w:rFonts w:eastAsia="Yu Mincho"/>
          <w:i/>
          <w:iCs/>
        </w:rPr>
        <w:t>sl</w:t>
      </w:r>
      <w:proofErr w:type="spellEnd"/>
      <w:r w:rsidRPr="00B177D4">
        <w:rPr>
          <w:rFonts w:eastAsia="Yu Mincho"/>
          <w:i/>
          <w:iCs/>
        </w:rPr>
        <w:t>-PUCCH-</w:t>
      </w:r>
      <w:proofErr w:type="spellStart"/>
      <w:r w:rsidRPr="00B177D4">
        <w:rPr>
          <w:rFonts w:eastAsia="Yu Mincho"/>
          <w:i/>
          <w:iCs/>
        </w:rPr>
        <w:t>Config</w:t>
      </w:r>
      <w:proofErr w:type="spellEnd"/>
      <w:del w:id="142" w:author="Aris Papasakellariou" w:date="2021-08-21T16:55:00Z">
        <w:r w:rsidRPr="00B177D4" w:rsidDel="00284578">
          <w:rPr>
            <w:rFonts w:eastAsia="Yu Mincho"/>
            <w:i/>
            <w:iCs/>
          </w:rPr>
          <w:delText>-r16</w:delText>
        </w:r>
      </w:del>
      <w:r w:rsidRPr="00B177D4">
        <w:rPr>
          <w:rFonts w:eastAsia="Yu Mincho"/>
        </w:rPr>
        <w:t>,</w:t>
      </w:r>
      <w:r w:rsidRPr="00497233">
        <w:rPr>
          <w:rFonts w:eastAsia="Yu Mincho"/>
        </w:rPr>
        <w:t xml:space="preserve"> for </w:t>
      </w:r>
      <m:oMath>
        <m:sSub>
          <m:sSubPr>
            <m:ctrlPr>
              <w:rPr>
                <w:rFonts w:ascii="Cambria Math" w:hAnsi="Cambria Math"/>
                <w:i/>
              </w:rPr>
            </m:ctrlPr>
          </m:sSubPr>
          <m:e>
            <m:r>
              <w:rPr>
                <w:rFonts w:ascii="Cambria Math" w:hAnsi="Cambria Math"/>
              </w:rPr>
              <m:t>O</m:t>
            </m:r>
          </m:e>
          <m:sub>
            <m:r>
              <w:rPr>
                <w:rFonts w:ascii="Cambria Math" w:hAnsi="Cambria Math"/>
              </w:rPr>
              <m:t>UCI</m:t>
            </m:r>
          </m:sub>
        </m:sSub>
      </m:oMath>
      <w:r w:rsidRPr="00497233">
        <w:rPr>
          <w:rFonts w:eastAsia="Yu Mincho"/>
        </w:rPr>
        <w:t xml:space="preserve"> HARQ-ACK information bits, as described </w:t>
      </w:r>
      <w:r>
        <w:rPr>
          <w:rFonts w:eastAsia="Yu Mincho"/>
        </w:rPr>
        <w:t>in clause</w:t>
      </w:r>
      <w:r w:rsidRPr="00497233">
        <w:rPr>
          <w:rFonts w:eastAsia="Yu Mincho"/>
        </w:rPr>
        <w:t xml:space="preserve"> 9.2.1. The PUCCH resource determination is based on a PUCCH resource indicator field [5, TS 38.212] in a last DCI format 3_0, among the DCI formats 3_0 that have a value of a PSFCH-to-</w:t>
      </w:r>
      <w:proofErr w:type="spellStart"/>
      <w:r w:rsidRPr="00497233">
        <w:rPr>
          <w:rFonts w:eastAsia="Yu Mincho"/>
        </w:rPr>
        <w:t>HARQ_feedback</w:t>
      </w:r>
      <w:proofErr w:type="spellEnd"/>
      <w:r w:rsidRPr="00497233">
        <w:rPr>
          <w:rFonts w:eastAsia="Yu Mincho"/>
        </w:rPr>
        <w:t xml:space="preserve"> timing indicator field indicating a same slot for the PUCCH transmission, that the UE detects and for which the UE transmits corresponding HARQ-ACK information in the PUCCH where, for PUCCH resource determination, detected DCI formats are indexed in an ascending order across PDCCH monitoring occasion indexes.</w:t>
      </w:r>
    </w:p>
    <w:p w14:paraId="71691E77" w14:textId="77777777" w:rsidR="00284578" w:rsidRDefault="00284578" w:rsidP="00284578">
      <w:pPr>
        <w:jc w:val="center"/>
      </w:pPr>
      <w:r>
        <w:t>&lt;omitted text&gt;</w:t>
      </w:r>
    </w:p>
    <w:p w14:paraId="4B967202" w14:textId="77777777" w:rsidR="00F43FEB" w:rsidRPr="00F43FEB" w:rsidRDefault="00F43FEB" w:rsidP="00F43FEB">
      <w:pPr>
        <w:rPr>
          <w:lang w:val="x-none"/>
        </w:rPr>
      </w:pPr>
    </w:p>
    <w:sectPr w:rsidR="00F43FEB" w:rsidRPr="00F43FEB" w:rsidSect="000B6BF1">
      <w:headerReference w:type="default" r:id="rId2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98" w:author="Aris Papasakellariou" w:date="2021-08-21T16:46:00Z" w:initials="AP">
    <w:p w14:paraId="6CD75BDC" w14:textId="27F2A9E4" w:rsidR="00460623" w:rsidRPr="00460623" w:rsidRDefault="00460623">
      <w:pPr>
        <w:pStyle w:val="CommentText"/>
        <w:rPr>
          <w:lang w:val="en-US"/>
        </w:rPr>
      </w:pPr>
      <w:r>
        <w:rPr>
          <w:rStyle w:val="CommentReference"/>
        </w:rPr>
        <w:annotationRef/>
      </w:r>
      <w:r w:rsidR="006A604C">
        <w:rPr>
          <w:lang w:val="en-US"/>
        </w:rPr>
        <w:t>Un</w:t>
      </w:r>
      <w:r>
        <w:rPr>
          <w:lang w:val="en-US"/>
        </w:rPr>
        <w:t>defined</w:t>
      </w:r>
      <w:r w:rsidR="006A604C">
        <w:rPr>
          <w:lang w:val="en-US"/>
        </w:rPr>
        <w:t xml:space="preserve"> term in 38.213</w:t>
      </w:r>
    </w:p>
  </w:comment>
  <w:comment w:id="102" w:author="Aris Papasakellariou" w:date="2021-08-21T16:47:00Z" w:initials="AP">
    <w:p w14:paraId="631CCA11" w14:textId="66A74007" w:rsidR="00460623" w:rsidRPr="00460623" w:rsidRDefault="00460623">
      <w:pPr>
        <w:pStyle w:val="CommentText"/>
        <w:rPr>
          <w:lang w:val="en-US"/>
        </w:rPr>
      </w:pPr>
      <w:r>
        <w:rPr>
          <w:rStyle w:val="CommentReference"/>
        </w:rPr>
        <w:annotationRef/>
      </w:r>
      <w:r>
        <w:rPr>
          <w:lang w:val="en-US"/>
        </w:rPr>
        <w:t>Removed in 213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D75BDC" w15:done="0"/>
  <w15:commentEx w15:paraId="631CCA1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CBC2DA" w16cex:dateUtc="2021-08-21T23:22:00Z"/>
  <w16cex:commentExtensible w16cex:durableId="24CBAC79" w16cex:dateUtc="2021-08-21T21:46:00Z"/>
  <w16cex:commentExtensible w16cex:durableId="24CBAC8D" w16cex:dateUtc="2021-08-21T21: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9A4E6C" w16cid:durableId="24CBC2DA"/>
  <w16cid:commentId w16cid:paraId="6CD75BDC" w16cid:durableId="24CBAC79"/>
  <w16cid:commentId w16cid:paraId="631CCA11" w16cid:durableId="24CBAC8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F3416" w14:textId="77777777" w:rsidR="005D2E2D" w:rsidRDefault="005D2E2D">
      <w:r>
        <w:separator/>
      </w:r>
    </w:p>
    <w:p w14:paraId="423DD0BC" w14:textId="77777777" w:rsidR="005D2E2D" w:rsidRDefault="005D2E2D"/>
  </w:endnote>
  <w:endnote w:type="continuationSeparator" w:id="0">
    <w:p w14:paraId="672060E4" w14:textId="77777777" w:rsidR="005D2E2D" w:rsidRDefault="005D2E2D">
      <w:r>
        <w:continuationSeparator/>
      </w:r>
    </w:p>
    <w:p w14:paraId="6031E677" w14:textId="77777777" w:rsidR="005D2E2D" w:rsidRDefault="005D2E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HGPｺﾞｼｯｸE"/>
    <w:panose1 w:val="00000000000000000000"/>
    <w:charset w:val="80"/>
    <w:family w:val="auto"/>
    <w:notTrueType/>
    <w:pitch w:val="default"/>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ulim">
    <w:altName w:val="Malgun Gothic Semilight"/>
    <w:panose1 w:val="020B0600000101010101"/>
    <w:charset w:val="81"/>
    <w:family w:val="swiss"/>
    <w:pitch w:val="variable"/>
    <w:sig w:usb0="B00002AF" w:usb1="69D77CFB" w:usb2="00000030" w:usb3="00000000" w:csb0="0008009F" w:csb1="00000000"/>
  </w:font>
  <w:font w:name="Yu Mincho">
    <w:altName w:val="Yu Gothic UI"/>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A6646" w14:textId="77777777" w:rsidR="005D2E2D" w:rsidRDefault="005D2E2D">
      <w:r>
        <w:separator/>
      </w:r>
    </w:p>
    <w:p w14:paraId="2FC2504A" w14:textId="77777777" w:rsidR="005D2E2D" w:rsidRDefault="005D2E2D"/>
  </w:footnote>
  <w:footnote w:type="continuationSeparator" w:id="0">
    <w:p w14:paraId="24B12FAA" w14:textId="77777777" w:rsidR="005D2E2D" w:rsidRDefault="005D2E2D">
      <w:r>
        <w:continuationSeparator/>
      </w:r>
    </w:p>
    <w:p w14:paraId="3C7E652C" w14:textId="77777777" w:rsidR="005D2E2D" w:rsidRDefault="005D2E2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0563B" w14:textId="480412EC" w:rsidR="005B4149" w:rsidRDefault="005B4149" w:rsidP="00D2548B"/>
  <w:p w14:paraId="4F68F6D7" w14:textId="77777777" w:rsidR="005B4149" w:rsidRDefault="005B4149"/>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647276"/>
    <w:multiLevelType w:val="hybridMultilevel"/>
    <w:tmpl w:val="A84868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4353F2"/>
    <w:multiLevelType w:val="hybridMultilevel"/>
    <w:tmpl w:val="EAE8782A"/>
    <w:lvl w:ilvl="0" w:tplc="ABBAA6D0">
      <w:start w:val="5"/>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1" w15:restartNumberingAfterBreak="0">
    <w:nsid w:val="0CFC4629"/>
    <w:multiLevelType w:val="hybridMultilevel"/>
    <w:tmpl w:val="B6D248C2"/>
    <w:lvl w:ilvl="0" w:tplc="9D204956">
      <w:start w:val="2"/>
      <w:numFmt w:val="bullet"/>
      <w:lvlText w:val="-"/>
      <w:lvlJc w:val="left"/>
      <w:pPr>
        <w:ind w:left="360" w:hanging="360"/>
      </w:pPr>
      <w:rPr>
        <w:rFonts w:ascii="Times New Roman" w:eastAsia="SimSun" w:hAnsi="Times New Roman"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12"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3" w15:restartNumberingAfterBreak="0">
    <w:nsid w:val="16F03B9A"/>
    <w:multiLevelType w:val="hybridMultilevel"/>
    <w:tmpl w:val="A84868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3" w15:restartNumberingAfterBreak="0">
    <w:nsid w:val="35151207"/>
    <w:multiLevelType w:val="hybridMultilevel"/>
    <w:tmpl w:val="A84868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5F2141D"/>
    <w:multiLevelType w:val="hybridMultilevel"/>
    <w:tmpl w:val="2D9C4714"/>
    <w:lvl w:ilvl="0" w:tplc="44F25C0A">
      <w:start w:val="5"/>
      <w:numFmt w:val="bullet"/>
      <w:lvlText w:val="-"/>
      <w:lvlJc w:val="left"/>
      <w:pPr>
        <w:ind w:left="927" w:hanging="360"/>
      </w:pPr>
      <w:rPr>
        <w:rFonts w:ascii="Times New Roman" w:eastAsia="SimSun" w:hAnsi="Times New Roman" w:cs="Times New Roman" w:hint="default"/>
      </w:rPr>
    </w:lvl>
    <w:lvl w:ilvl="1" w:tplc="04090011">
      <w:start w:val="1"/>
      <w:numFmt w:val="decimal"/>
      <w:lvlText w:val="%2)"/>
      <w:lvlJc w:val="left"/>
      <w:pPr>
        <w:ind w:left="1647" w:hanging="360"/>
      </w:pPr>
      <w:rPr>
        <w:rFonts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9"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89C3E6A"/>
    <w:multiLevelType w:val="hybridMultilevel"/>
    <w:tmpl w:val="5204DFE2"/>
    <w:lvl w:ilvl="0" w:tplc="AAF043BA">
      <w:numFmt w:val="bullet"/>
      <w:lvlText w:val="-"/>
      <w:lvlJc w:val="left"/>
      <w:pPr>
        <w:ind w:left="820" w:hanging="360"/>
      </w:pPr>
      <w:rPr>
        <w:rFonts w:ascii="Times New Roman" w:eastAsia="Times New Roman" w:hAnsi="Times New Roman" w:cs="Times New Roman"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1" w15:restartNumberingAfterBreak="0">
    <w:nsid w:val="48AD6628"/>
    <w:multiLevelType w:val="hybridMultilevel"/>
    <w:tmpl w:val="BC28E71E"/>
    <w:lvl w:ilvl="0" w:tplc="9D204956">
      <w:start w:val="2"/>
      <w:numFmt w:val="bullet"/>
      <w:lvlText w:val="-"/>
      <w:lvlJc w:val="left"/>
      <w:pPr>
        <w:ind w:left="820" w:hanging="360"/>
      </w:pPr>
      <w:rPr>
        <w:rFonts w:ascii="Times New Roman" w:eastAsia="SimSun" w:hAnsi="Times New Roman" w:cs="Times New Roman"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2"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3" w15:restartNumberingAfterBreak="0">
    <w:nsid w:val="50756D7A"/>
    <w:multiLevelType w:val="hybridMultilevel"/>
    <w:tmpl w:val="850478AE"/>
    <w:lvl w:ilvl="0" w:tplc="AAF043BA">
      <w:numFmt w:val="bullet"/>
      <w:lvlText w:val="-"/>
      <w:lvlJc w:val="left"/>
      <w:pPr>
        <w:ind w:left="820" w:hanging="360"/>
      </w:pPr>
      <w:rPr>
        <w:rFonts w:ascii="Times New Roman" w:eastAsia="Times New Roman" w:hAnsi="Times New Roman" w:cs="Times New Roman"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4"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7" w15:restartNumberingAfterBreak="0">
    <w:nsid w:val="52DE55A9"/>
    <w:multiLevelType w:val="hybridMultilevel"/>
    <w:tmpl w:val="1D1AD820"/>
    <w:lvl w:ilvl="0" w:tplc="9D204956">
      <w:start w:val="2"/>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9F973AE"/>
    <w:multiLevelType w:val="hybridMultilevel"/>
    <w:tmpl w:val="E9E0B6A8"/>
    <w:lvl w:ilvl="0" w:tplc="3B4C247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41" w15:restartNumberingAfterBreak="0">
    <w:nsid w:val="67E216A5"/>
    <w:multiLevelType w:val="hybridMultilevel"/>
    <w:tmpl w:val="C96CE516"/>
    <w:lvl w:ilvl="0" w:tplc="73028F30">
      <w:start w:val="270"/>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7" w15:restartNumberingAfterBreak="0">
    <w:nsid w:val="7B732DB3"/>
    <w:multiLevelType w:val="multilevel"/>
    <w:tmpl w:val="7B732DB3"/>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50"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abstractNumId w:val="3"/>
  </w:num>
  <w:num w:numId="3">
    <w:abstractNumId w:val="42"/>
  </w:num>
  <w:num w:numId="4">
    <w:abstractNumId w:val="26"/>
  </w:num>
  <w:num w:numId="5">
    <w:abstractNumId w:val="15"/>
  </w:num>
  <w:num w:numId="6">
    <w:abstractNumId w:val="9"/>
  </w:num>
  <w:num w:numId="7">
    <w:abstractNumId w:val="12"/>
  </w:num>
  <w:num w:numId="8">
    <w:abstractNumId w:val="32"/>
  </w:num>
  <w:num w:numId="9">
    <w:abstractNumId w:val="29"/>
  </w:num>
  <w:num w:numId="10">
    <w:abstractNumId w:val="10"/>
  </w:num>
  <w:num w:numId="11">
    <w:abstractNumId w:val="46"/>
  </w:num>
  <w:num w:numId="12">
    <w:abstractNumId w:val="34"/>
  </w:num>
  <w:num w:numId="13">
    <w:abstractNumId w:val="7"/>
  </w:num>
  <w:num w:numId="14">
    <w:abstractNumId w:val="5"/>
  </w:num>
  <w:num w:numId="15">
    <w:abstractNumId w:val="39"/>
  </w:num>
  <w:num w:numId="16">
    <w:abstractNumId w:val="36"/>
  </w:num>
  <w:num w:numId="17">
    <w:abstractNumId w:val="45"/>
  </w:num>
  <w:num w:numId="18">
    <w:abstractNumId w:val="18"/>
  </w:num>
  <w:num w:numId="19">
    <w:abstractNumId w:val="0"/>
  </w:num>
  <w:num w:numId="20">
    <w:abstractNumId w:val="35"/>
  </w:num>
  <w:num w:numId="21">
    <w:abstractNumId w:val="48"/>
  </w:num>
  <w:num w:numId="22">
    <w:abstractNumId w:val="20"/>
  </w:num>
  <w:num w:numId="23">
    <w:abstractNumId w:val="27"/>
  </w:num>
  <w:num w:numId="24">
    <w:abstractNumId w:val="24"/>
  </w:num>
  <w:num w:numId="25">
    <w:abstractNumId w:val="22"/>
  </w:num>
  <w:num w:numId="26">
    <w:abstractNumId w:val="17"/>
  </w:num>
  <w:num w:numId="27">
    <w:abstractNumId w:val="6"/>
  </w:num>
  <w:num w:numId="28">
    <w:abstractNumId w:val="49"/>
  </w:num>
  <w:num w:numId="29">
    <w:abstractNumId w:val="43"/>
  </w:num>
  <w:num w:numId="30">
    <w:abstractNumId w:val="14"/>
  </w:num>
  <w:num w:numId="31">
    <w:abstractNumId w:val="50"/>
  </w:num>
  <w:num w:numId="32">
    <w:abstractNumId w:val="19"/>
  </w:num>
  <w:num w:numId="33">
    <w:abstractNumId w:val="44"/>
  </w:num>
  <w:num w:numId="34">
    <w:abstractNumId w:val="16"/>
  </w:num>
  <w:num w:numId="35">
    <w:abstractNumId w:val="40"/>
  </w:num>
  <w:num w:numId="36">
    <w:abstractNumId w:val="2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1"/>
  </w:num>
  <w:num w:numId="39">
    <w:abstractNumId w:val="37"/>
  </w:num>
  <w:num w:numId="40">
    <w:abstractNumId w:val="28"/>
  </w:num>
  <w:num w:numId="41">
    <w:abstractNumId w:val="38"/>
  </w:num>
  <w:num w:numId="42">
    <w:abstractNumId w:val="47"/>
  </w:num>
  <w:num w:numId="43">
    <w:abstractNumId w:val="31"/>
  </w:num>
  <w:num w:numId="44">
    <w:abstractNumId w:val="8"/>
  </w:num>
  <w:num w:numId="45">
    <w:abstractNumId w:val="30"/>
  </w:num>
  <w:num w:numId="46">
    <w:abstractNumId w:val="33"/>
  </w:num>
  <w:num w:numId="47">
    <w:abstractNumId w:val="41"/>
  </w:num>
  <w:num w:numId="48">
    <w:abstractNumId w:val="13"/>
  </w:num>
  <w:num w:numId="49">
    <w:abstractNumId w:val="23"/>
  </w:num>
  <w:num w:numId="50">
    <w:abstractNumId w:val="4"/>
  </w:num>
  <w:numIdMacAtCleanup w:val="3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20F"/>
    <w:rsid w:val="0000038D"/>
    <w:rsid w:val="000005B1"/>
    <w:rsid w:val="00001DF1"/>
    <w:rsid w:val="00001E11"/>
    <w:rsid w:val="00002831"/>
    <w:rsid w:val="000033FB"/>
    <w:rsid w:val="00004330"/>
    <w:rsid w:val="00004572"/>
    <w:rsid w:val="00004712"/>
    <w:rsid w:val="00004D5D"/>
    <w:rsid w:val="00004FCE"/>
    <w:rsid w:val="00005498"/>
    <w:rsid w:val="0000577E"/>
    <w:rsid w:val="00006365"/>
    <w:rsid w:val="00006C57"/>
    <w:rsid w:val="0000732F"/>
    <w:rsid w:val="00007606"/>
    <w:rsid w:val="00007690"/>
    <w:rsid w:val="00007CC7"/>
    <w:rsid w:val="00010023"/>
    <w:rsid w:val="00010208"/>
    <w:rsid w:val="00010803"/>
    <w:rsid w:val="00010CA5"/>
    <w:rsid w:val="000124E4"/>
    <w:rsid w:val="00012832"/>
    <w:rsid w:val="000150FC"/>
    <w:rsid w:val="00016ABF"/>
    <w:rsid w:val="00016E18"/>
    <w:rsid w:val="000174D2"/>
    <w:rsid w:val="0001756D"/>
    <w:rsid w:val="00017798"/>
    <w:rsid w:val="000177CF"/>
    <w:rsid w:val="00020AEA"/>
    <w:rsid w:val="0002176A"/>
    <w:rsid w:val="000218BC"/>
    <w:rsid w:val="00022101"/>
    <w:rsid w:val="00022738"/>
    <w:rsid w:val="00023A26"/>
    <w:rsid w:val="0002438F"/>
    <w:rsid w:val="00024699"/>
    <w:rsid w:val="000250B8"/>
    <w:rsid w:val="000250C5"/>
    <w:rsid w:val="000259DE"/>
    <w:rsid w:val="00027C4D"/>
    <w:rsid w:val="00027C5A"/>
    <w:rsid w:val="0003018F"/>
    <w:rsid w:val="00030703"/>
    <w:rsid w:val="000308A5"/>
    <w:rsid w:val="00030F3C"/>
    <w:rsid w:val="00030F65"/>
    <w:rsid w:val="00032F43"/>
    <w:rsid w:val="00033397"/>
    <w:rsid w:val="00033E0C"/>
    <w:rsid w:val="0003424C"/>
    <w:rsid w:val="00034916"/>
    <w:rsid w:val="0003503D"/>
    <w:rsid w:val="00036040"/>
    <w:rsid w:val="000373C3"/>
    <w:rsid w:val="00037B11"/>
    <w:rsid w:val="00040095"/>
    <w:rsid w:val="000406D3"/>
    <w:rsid w:val="000409D2"/>
    <w:rsid w:val="00041538"/>
    <w:rsid w:val="000420AD"/>
    <w:rsid w:val="00043ADE"/>
    <w:rsid w:val="0004416A"/>
    <w:rsid w:val="00044A78"/>
    <w:rsid w:val="00044E3F"/>
    <w:rsid w:val="00044FA9"/>
    <w:rsid w:val="00045139"/>
    <w:rsid w:val="00046F2E"/>
    <w:rsid w:val="0004708E"/>
    <w:rsid w:val="0004783F"/>
    <w:rsid w:val="00047B39"/>
    <w:rsid w:val="00047CD9"/>
    <w:rsid w:val="00051834"/>
    <w:rsid w:val="00051E44"/>
    <w:rsid w:val="0005262A"/>
    <w:rsid w:val="00052AB8"/>
    <w:rsid w:val="00052D14"/>
    <w:rsid w:val="00053849"/>
    <w:rsid w:val="00054A22"/>
    <w:rsid w:val="00055737"/>
    <w:rsid w:val="00057B5B"/>
    <w:rsid w:val="00060078"/>
    <w:rsid w:val="00060FFF"/>
    <w:rsid w:val="00061227"/>
    <w:rsid w:val="000615AB"/>
    <w:rsid w:val="00061C70"/>
    <w:rsid w:val="0006282D"/>
    <w:rsid w:val="0006328B"/>
    <w:rsid w:val="00063EC8"/>
    <w:rsid w:val="0006419B"/>
    <w:rsid w:val="000645F4"/>
    <w:rsid w:val="0006466D"/>
    <w:rsid w:val="000655A6"/>
    <w:rsid w:val="00065E83"/>
    <w:rsid w:val="00066873"/>
    <w:rsid w:val="00066975"/>
    <w:rsid w:val="00066BB5"/>
    <w:rsid w:val="00067696"/>
    <w:rsid w:val="00072204"/>
    <w:rsid w:val="00072C59"/>
    <w:rsid w:val="000735D8"/>
    <w:rsid w:val="00073C08"/>
    <w:rsid w:val="00074461"/>
    <w:rsid w:val="00074A7D"/>
    <w:rsid w:val="00075A7F"/>
    <w:rsid w:val="00076242"/>
    <w:rsid w:val="00076BAC"/>
    <w:rsid w:val="00076CA6"/>
    <w:rsid w:val="00076F06"/>
    <w:rsid w:val="000776BB"/>
    <w:rsid w:val="00077C8B"/>
    <w:rsid w:val="00080512"/>
    <w:rsid w:val="000806D3"/>
    <w:rsid w:val="00080AAA"/>
    <w:rsid w:val="000812F7"/>
    <w:rsid w:val="000818F5"/>
    <w:rsid w:val="00081A4A"/>
    <w:rsid w:val="00081CB9"/>
    <w:rsid w:val="000827BF"/>
    <w:rsid w:val="00083485"/>
    <w:rsid w:val="00083905"/>
    <w:rsid w:val="00083B44"/>
    <w:rsid w:val="00083EB6"/>
    <w:rsid w:val="00084405"/>
    <w:rsid w:val="00084E42"/>
    <w:rsid w:val="0008566C"/>
    <w:rsid w:val="00085D84"/>
    <w:rsid w:val="00086B72"/>
    <w:rsid w:val="0008780F"/>
    <w:rsid w:val="00087A54"/>
    <w:rsid w:val="00087D44"/>
    <w:rsid w:val="0009022C"/>
    <w:rsid w:val="00091945"/>
    <w:rsid w:val="00092377"/>
    <w:rsid w:val="0009287E"/>
    <w:rsid w:val="00092EA7"/>
    <w:rsid w:val="000932A5"/>
    <w:rsid w:val="000933D0"/>
    <w:rsid w:val="00093A6D"/>
    <w:rsid w:val="00093FC0"/>
    <w:rsid w:val="00096655"/>
    <w:rsid w:val="00096F7D"/>
    <w:rsid w:val="0009765F"/>
    <w:rsid w:val="000A0D63"/>
    <w:rsid w:val="000A1129"/>
    <w:rsid w:val="000A122A"/>
    <w:rsid w:val="000A1241"/>
    <w:rsid w:val="000A209D"/>
    <w:rsid w:val="000A3152"/>
    <w:rsid w:val="000A423F"/>
    <w:rsid w:val="000A430B"/>
    <w:rsid w:val="000A4AF5"/>
    <w:rsid w:val="000A54EB"/>
    <w:rsid w:val="000A6EC7"/>
    <w:rsid w:val="000A723A"/>
    <w:rsid w:val="000B03BB"/>
    <w:rsid w:val="000B1536"/>
    <w:rsid w:val="000B1689"/>
    <w:rsid w:val="000B20A3"/>
    <w:rsid w:val="000B2CB0"/>
    <w:rsid w:val="000B2FB4"/>
    <w:rsid w:val="000B3508"/>
    <w:rsid w:val="000B3861"/>
    <w:rsid w:val="000B44EE"/>
    <w:rsid w:val="000B491D"/>
    <w:rsid w:val="000B63EE"/>
    <w:rsid w:val="000B682F"/>
    <w:rsid w:val="000B6BF1"/>
    <w:rsid w:val="000B79D5"/>
    <w:rsid w:val="000C0F70"/>
    <w:rsid w:val="000C13EC"/>
    <w:rsid w:val="000C17DD"/>
    <w:rsid w:val="000C2199"/>
    <w:rsid w:val="000C29A7"/>
    <w:rsid w:val="000C3094"/>
    <w:rsid w:val="000C3A5A"/>
    <w:rsid w:val="000C66B0"/>
    <w:rsid w:val="000C75AC"/>
    <w:rsid w:val="000D0512"/>
    <w:rsid w:val="000D0898"/>
    <w:rsid w:val="000D0DF7"/>
    <w:rsid w:val="000D162A"/>
    <w:rsid w:val="000D264D"/>
    <w:rsid w:val="000D4205"/>
    <w:rsid w:val="000D445C"/>
    <w:rsid w:val="000D58AB"/>
    <w:rsid w:val="000D590E"/>
    <w:rsid w:val="000D5FCC"/>
    <w:rsid w:val="000D6EE9"/>
    <w:rsid w:val="000D7114"/>
    <w:rsid w:val="000D72E0"/>
    <w:rsid w:val="000D73E7"/>
    <w:rsid w:val="000D745F"/>
    <w:rsid w:val="000E218C"/>
    <w:rsid w:val="000E2285"/>
    <w:rsid w:val="000E23E3"/>
    <w:rsid w:val="000E312E"/>
    <w:rsid w:val="000E44A1"/>
    <w:rsid w:val="000E4F12"/>
    <w:rsid w:val="000E5C43"/>
    <w:rsid w:val="000E6089"/>
    <w:rsid w:val="000E70D4"/>
    <w:rsid w:val="000E7979"/>
    <w:rsid w:val="000F0524"/>
    <w:rsid w:val="000F0B1B"/>
    <w:rsid w:val="000F0BA6"/>
    <w:rsid w:val="000F0DB8"/>
    <w:rsid w:val="000F1839"/>
    <w:rsid w:val="000F184F"/>
    <w:rsid w:val="000F1D21"/>
    <w:rsid w:val="000F20CD"/>
    <w:rsid w:val="000F24CB"/>
    <w:rsid w:val="000F280E"/>
    <w:rsid w:val="000F3AF1"/>
    <w:rsid w:val="000F3F49"/>
    <w:rsid w:val="000F492A"/>
    <w:rsid w:val="000F5285"/>
    <w:rsid w:val="000F56D0"/>
    <w:rsid w:val="000F59F0"/>
    <w:rsid w:val="000F66E3"/>
    <w:rsid w:val="000F693A"/>
    <w:rsid w:val="000F6AA2"/>
    <w:rsid w:val="000F70ED"/>
    <w:rsid w:val="000F7555"/>
    <w:rsid w:val="000F7843"/>
    <w:rsid w:val="000F79EF"/>
    <w:rsid w:val="000F7A7A"/>
    <w:rsid w:val="0010053A"/>
    <w:rsid w:val="0010081C"/>
    <w:rsid w:val="00100D0A"/>
    <w:rsid w:val="0010187A"/>
    <w:rsid w:val="00101BD2"/>
    <w:rsid w:val="001021E4"/>
    <w:rsid w:val="00103B1A"/>
    <w:rsid w:val="00103BD0"/>
    <w:rsid w:val="00103CAA"/>
    <w:rsid w:val="00104B23"/>
    <w:rsid w:val="00104F56"/>
    <w:rsid w:val="0010672C"/>
    <w:rsid w:val="001069CF"/>
    <w:rsid w:val="00106E44"/>
    <w:rsid w:val="001078C7"/>
    <w:rsid w:val="0010798A"/>
    <w:rsid w:val="0011002E"/>
    <w:rsid w:val="00111237"/>
    <w:rsid w:val="00111DB4"/>
    <w:rsid w:val="00112C3C"/>
    <w:rsid w:val="00113442"/>
    <w:rsid w:val="00114343"/>
    <w:rsid w:val="00115B14"/>
    <w:rsid w:val="0011619B"/>
    <w:rsid w:val="001162FB"/>
    <w:rsid w:val="0011676D"/>
    <w:rsid w:val="0011687E"/>
    <w:rsid w:val="00116D58"/>
    <w:rsid w:val="00117890"/>
    <w:rsid w:val="001200D6"/>
    <w:rsid w:val="0012247E"/>
    <w:rsid w:val="001230B1"/>
    <w:rsid w:val="00123371"/>
    <w:rsid w:val="00123493"/>
    <w:rsid w:val="001247CF"/>
    <w:rsid w:val="001248CE"/>
    <w:rsid w:val="0012499D"/>
    <w:rsid w:val="001253AC"/>
    <w:rsid w:val="00126EAB"/>
    <w:rsid w:val="00127F6E"/>
    <w:rsid w:val="001303ED"/>
    <w:rsid w:val="001310E6"/>
    <w:rsid w:val="00132764"/>
    <w:rsid w:val="00133311"/>
    <w:rsid w:val="0013337A"/>
    <w:rsid w:val="00134C13"/>
    <w:rsid w:val="00135175"/>
    <w:rsid w:val="0013537E"/>
    <w:rsid w:val="00136D40"/>
    <w:rsid w:val="00137A4E"/>
    <w:rsid w:val="00137E3D"/>
    <w:rsid w:val="00140E6E"/>
    <w:rsid w:val="001411F4"/>
    <w:rsid w:val="00141413"/>
    <w:rsid w:val="00141DB8"/>
    <w:rsid w:val="00141E26"/>
    <w:rsid w:val="00142013"/>
    <w:rsid w:val="00142805"/>
    <w:rsid w:val="00143151"/>
    <w:rsid w:val="00144255"/>
    <w:rsid w:val="00145176"/>
    <w:rsid w:val="00145886"/>
    <w:rsid w:val="00145C38"/>
    <w:rsid w:val="001477E7"/>
    <w:rsid w:val="00150560"/>
    <w:rsid w:val="0015079E"/>
    <w:rsid w:val="00151346"/>
    <w:rsid w:val="00151854"/>
    <w:rsid w:val="00152743"/>
    <w:rsid w:val="00152B7E"/>
    <w:rsid w:val="001546B8"/>
    <w:rsid w:val="0015479F"/>
    <w:rsid w:val="001554C3"/>
    <w:rsid w:val="00156337"/>
    <w:rsid w:val="00156AA0"/>
    <w:rsid w:val="00156D64"/>
    <w:rsid w:val="0015719F"/>
    <w:rsid w:val="001578B9"/>
    <w:rsid w:val="00157E4F"/>
    <w:rsid w:val="00157E7A"/>
    <w:rsid w:val="001605A1"/>
    <w:rsid w:val="00160D2D"/>
    <w:rsid w:val="0016125F"/>
    <w:rsid w:val="001615B2"/>
    <w:rsid w:val="0016302B"/>
    <w:rsid w:val="0016312B"/>
    <w:rsid w:val="001633C0"/>
    <w:rsid w:val="0016491E"/>
    <w:rsid w:val="00165256"/>
    <w:rsid w:val="00166A39"/>
    <w:rsid w:val="00166A66"/>
    <w:rsid w:val="00166BAA"/>
    <w:rsid w:val="001671F6"/>
    <w:rsid w:val="0016747E"/>
    <w:rsid w:val="0016773F"/>
    <w:rsid w:val="001678B8"/>
    <w:rsid w:val="00167D17"/>
    <w:rsid w:val="00170291"/>
    <w:rsid w:val="0017078E"/>
    <w:rsid w:val="00171E19"/>
    <w:rsid w:val="001721F0"/>
    <w:rsid w:val="001737CE"/>
    <w:rsid w:val="00173E80"/>
    <w:rsid w:val="00174A97"/>
    <w:rsid w:val="00176360"/>
    <w:rsid w:val="00176BF3"/>
    <w:rsid w:val="001774AE"/>
    <w:rsid w:val="0018012C"/>
    <w:rsid w:val="00180B21"/>
    <w:rsid w:val="00180D11"/>
    <w:rsid w:val="001815F3"/>
    <w:rsid w:val="0018227C"/>
    <w:rsid w:val="00182AD9"/>
    <w:rsid w:val="00182B90"/>
    <w:rsid w:val="00183149"/>
    <w:rsid w:val="00183240"/>
    <w:rsid w:val="001833D4"/>
    <w:rsid w:val="00184782"/>
    <w:rsid w:val="00184858"/>
    <w:rsid w:val="001853F9"/>
    <w:rsid w:val="00185E87"/>
    <w:rsid w:val="00185FB3"/>
    <w:rsid w:val="00187FEA"/>
    <w:rsid w:val="0019046B"/>
    <w:rsid w:val="00190CC8"/>
    <w:rsid w:val="00191B08"/>
    <w:rsid w:val="00191FC4"/>
    <w:rsid w:val="00192A76"/>
    <w:rsid w:val="00192B9F"/>
    <w:rsid w:val="00192DF5"/>
    <w:rsid w:val="001932EF"/>
    <w:rsid w:val="0019346E"/>
    <w:rsid w:val="001941D7"/>
    <w:rsid w:val="00194316"/>
    <w:rsid w:val="00196AC2"/>
    <w:rsid w:val="00197631"/>
    <w:rsid w:val="001A085F"/>
    <w:rsid w:val="001A1014"/>
    <w:rsid w:val="001A1397"/>
    <w:rsid w:val="001A15F4"/>
    <w:rsid w:val="001A1855"/>
    <w:rsid w:val="001A1880"/>
    <w:rsid w:val="001A24BB"/>
    <w:rsid w:val="001A27F8"/>
    <w:rsid w:val="001A2A16"/>
    <w:rsid w:val="001A5434"/>
    <w:rsid w:val="001A54C8"/>
    <w:rsid w:val="001A582A"/>
    <w:rsid w:val="001A5E8E"/>
    <w:rsid w:val="001B016F"/>
    <w:rsid w:val="001B0D8E"/>
    <w:rsid w:val="001B1E31"/>
    <w:rsid w:val="001B21B3"/>
    <w:rsid w:val="001B3178"/>
    <w:rsid w:val="001B31ED"/>
    <w:rsid w:val="001B328D"/>
    <w:rsid w:val="001B35D6"/>
    <w:rsid w:val="001B3728"/>
    <w:rsid w:val="001B449D"/>
    <w:rsid w:val="001B4D59"/>
    <w:rsid w:val="001B6B39"/>
    <w:rsid w:val="001B7431"/>
    <w:rsid w:val="001B7A33"/>
    <w:rsid w:val="001C0346"/>
    <w:rsid w:val="001C03F2"/>
    <w:rsid w:val="001C0AEF"/>
    <w:rsid w:val="001C10CF"/>
    <w:rsid w:val="001C1442"/>
    <w:rsid w:val="001C26C3"/>
    <w:rsid w:val="001C39A9"/>
    <w:rsid w:val="001C3C4B"/>
    <w:rsid w:val="001C4BBE"/>
    <w:rsid w:val="001C54B9"/>
    <w:rsid w:val="001C5923"/>
    <w:rsid w:val="001C62B8"/>
    <w:rsid w:val="001C6F56"/>
    <w:rsid w:val="001C70FD"/>
    <w:rsid w:val="001C73E2"/>
    <w:rsid w:val="001C751A"/>
    <w:rsid w:val="001C79C9"/>
    <w:rsid w:val="001C7B67"/>
    <w:rsid w:val="001D02C2"/>
    <w:rsid w:val="001D1160"/>
    <w:rsid w:val="001D12B3"/>
    <w:rsid w:val="001D1789"/>
    <w:rsid w:val="001D18D4"/>
    <w:rsid w:val="001D20A1"/>
    <w:rsid w:val="001D2897"/>
    <w:rsid w:val="001D4DCC"/>
    <w:rsid w:val="001D4F90"/>
    <w:rsid w:val="001D6606"/>
    <w:rsid w:val="001D7169"/>
    <w:rsid w:val="001D770E"/>
    <w:rsid w:val="001D7BB7"/>
    <w:rsid w:val="001E0107"/>
    <w:rsid w:val="001E0211"/>
    <w:rsid w:val="001E1F27"/>
    <w:rsid w:val="001E3B69"/>
    <w:rsid w:val="001E5240"/>
    <w:rsid w:val="001E55B9"/>
    <w:rsid w:val="001E60E8"/>
    <w:rsid w:val="001E7353"/>
    <w:rsid w:val="001E7DFB"/>
    <w:rsid w:val="001F109D"/>
    <w:rsid w:val="001F126D"/>
    <w:rsid w:val="001F168B"/>
    <w:rsid w:val="001F23D8"/>
    <w:rsid w:val="001F2433"/>
    <w:rsid w:val="001F2FE1"/>
    <w:rsid w:val="001F4073"/>
    <w:rsid w:val="001F426B"/>
    <w:rsid w:val="001F5A2F"/>
    <w:rsid w:val="001F6B5E"/>
    <w:rsid w:val="00200ADC"/>
    <w:rsid w:val="00200F89"/>
    <w:rsid w:val="00201AA5"/>
    <w:rsid w:val="00202F2D"/>
    <w:rsid w:val="00204C95"/>
    <w:rsid w:val="00204EEB"/>
    <w:rsid w:val="002050B6"/>
    <w:rsid w:val="0020555F"/>
    <w:rsid w:val="002055BD"/>
    <w:rsid w:val="0020600C"/>
    <w:rsid w:val="00206A32"/>
    <w:rsid w:val="00210128"/>
    <w:rsid w:val="002119C4"/>
    <w:rsid w:val="002121E4"/>
    <w:rsid w:val="0021308D"/>
    <w:rsid w:val="00213176"/>
    <w:rsid w:val="00213B28"/>
    <w:rsid w:val="0021444A"/>
    <w:rsid w:val="00214BA6"/>
    <w:rsid w:val="002154C1"/>
    <w:rsid w:val="00215A01"/>
    <w:rsid w:val="002161C2"/>
    <w:rsid w:val="00216262"/>
    <w:rsid w:val="00216843"/>
    <w:rsid w:val="002168A5"/>
    <w:rsid w:val="00216C60"/>
    <w:rsid w:val="00216F08"/>
    <w:rsid w:val="00216F9D"/>
    <w:rsid w:val="00217B06"/>
    <w:rsid w:val="00220958"/>
    <w:rsid w:val="00220D24"/>
    <w:rsid w:val="00221DC5"/>
    <w:rsid w:val="00221FB2"/>
    <w:rsid w:val="0022221B"/>
    <w:rsid w:val="00224088"/>
    <w:rsid w:val="00224A62"/>
    <w:rsid w:val="002267F5"/>
    <w:rsid w:val="00226824"/>
    <w:rsid w:val="002309BA"/>
    <w:rsid w:val="00230B08"/>
    <w:rsid w:val="00230B7B"/>
    <w:rsid w:val="00230F5A"/>
    <w:rsid w:val="002317C5"/>
    <w:rsid w:val="0023217C"/>
    <w:rsid w:val="002324E1"/>
    <w:rsid w:val="0023285C"/>
    <w:rsid w:val="00232CFA"/>
    <w:rsid w:val="0023417B"/>
    <w:rsid w:val="002347A2"/>
    <w:rsid w:val="00234D2E"/>
    <w:rsid w:val="00236E1C"/>
    <w:rsid w:val="00237495"/>
    <w:rsid w:val="0023761E"/>
    <w:rsid w:val="00240A64"/>
    <w:rsid w:val="00240A95"/>
    <w:rsid w:val="00240E20"/>
    <w:rsid w:val="00241F6A"/>
    <w:rsid w:val="00242AA6"/>
    <w:rsid w:val="00242B32"/>
    <w:rsid w:val="00243DC8"/>
    <w:rsid w:val="00243E24"/>
    <w:rsid w:val="00244F83"/>
    <w:rsid w:val="00245479"/>
    <w:rsid w:val="002457E6"/>
    <w:rsid w:val="002459AB"/>
    <w:rsid w:val="00246236"/>
    <w:rsid w:val="00246431"/>
    <w:rsid w:val="0024669A"/>
    <w:rsid w:val="002476A4"/>
    <w:rsid w:val="00250101"/>
    <w:rsid w:val="00250E78"/>
    <w:rsid w:val="002510A7"/>
    <w:rsid w:val="00251A23"/>
    <w:rsid w:val="00252D1C"/>
    <w:rsid w:val="002537AF"/>
    <w:rsid w:val="00254D28"/>
    <w:rsid w:val="00256EC7"/>
    <w:rsid w:val="00257CFE"/>
    <w:rsid w:val="00260937"/>
    <w:rsid w:val="00260B22"/>
    <w:rsid w:val="002618A7"/>
    <w:rsid w:val="00261F23"/>
    <w:rsid w:val="00262AC1"/>
    <w:rsid w:val="00262BC4"/>
    <w:rsid w:val="00263196"/>
    <w:rsid w:val="00263382"/>
    <w:rsid w:val="002637F6"/>
    <w:rsid w:val="00264BCA"/>
    <w:rsid w:val="00264CA4"/>
    <w:rsid w:val="00264CD0"/>
    <w:rsid w:val="002651FF"/>
    <w:rsid w:val="002660FE"/>
    <w:rsid w:val="00266218"/>
    <w:rsid w:val="0026673B"/>
    <w:rsid w:val="00270124"/>
    <w:rsid w:val="00271093"/>
    <w:rsid w:val="00272D93"/>
    <w:rsid w:val="00274CB3"/>
    <w:rsid w:val="00274FB6"/>
    <w:rsid w:val="002750B4"/>
    <w:rsid w:val="002758A3"/>
    <w:rsid w:val="00276ABE"/>
    <w:rsid w:val="00277781"/>
    <w:rsid w:val="002802A4"/>
    <w:rsid w:val="00280556"/>
    <w:rsid w:val="00280B9E"/>
    <w:rsid w:val="00280E6A"/>
    <w:rsid w:val="0028237E"/>
    <w:rsid w:val="00283181"/>
    <w:rsid w:val="00283C1D"/>
    <w:rsid w:val="00284578"/>
    <w:rsid w:val="00284723"/>
    <w:rsid w:val="00284B67"/>
    <w:rsid w:val="0028540A"/>
    <w:rsid w:val="0028780C"/>
    <w:rsid w:val="00287CE5"/>
    <w:rsid w:val="0029054B"/>
    <w:rsid w:val="00290C10"/>
    <w:rsid w:val="00291079"/>
    <w:rsid w:val="00291568"/>
    <w:rsid w:val="002917D2"/>
    <w:rsid w:val="00291D8C"/>
    <w:rsid w:val="00291DB0"/>
    <w:rsid w:val="002922F3"/>
    <w:rsid w:val="002924B1"/>
    <w:rsid w:val="00293C1C"/>
    <w:rsid w:val="00294A44"/>
    <w:rsid w:val="00294C3A"/>
    <w:rsid w:val="00295278"/>
    <w:rsid w:val="002956A7"/>
    <w:rsid w:val="00295C7D"/>
    <w:rsid w:val="0029640A"/>
    <w:rsid w:val="00296897"/>
    <w:rsid w:val="0029726E"/>
    <w:rsid w:val="00297490"/>
    <w:rsid w:val="0029754E"/>
    <w:rsid w:val="002A0D87"/>
    <w:rsid w:val="002A160A"/>
    <w:rsid w:val="002A361E"/>
    <w:rsid w:val="002A4688"/>
    <w:rsid w:val="002A4D36"/>
    <w:rsid w:val="002A50D8"/>
    <w:rsid w:val="002A5A09"/>
    <w:rsid w:val="002A79B4"/>
    <w:rsid w:val="002B0592"/>
    <w:rsid w:val="002B06EB"/>
    <w:rsid w:val="002B074B"/>
    <w:rsid w:val="002B0C41"/>
    <w:rsid w:val="002B15DE"/>
    <w:rsid w:val="002B1B8A"/>
    <w:rsid w:val="002B3E8E"/>
    <w:rsid w:val="002B4F69"/>
    <w:rsid w:val="002B555B"/>
    <w:rsid w:val="002B618E"/>
    <w:rsid w:val="002B62E3"/>
    <w:rsid w:val="002B679A"/>
    <w:rsid w:val="002B6B80"/>
    <w:rsid w:val="002B7646"/>
    <w:rsid w:val="002B7B24"/>
    <w:rsid w:val="002B7E75"/>
    <w:rsid w:val="002B7F70"/>
    <w:rsid w:val="002C02D8"/>
    <w:rsid w:val="002C05E9"/>
    <w:rsid w:val="002C0D23"/>
    <w:rsid w:val="002C167A"/>
    <w:rsid w:val="002C17FD"/>
    <w:rsid w:val="002C1B6A"/>
    <w:rsid w:val="002C213D"/>
    <w:rsid w:val="002C220F"/>
    <w:rsid w:val="002C2667"/>
    <w:rsid w:val="002C28C5"/>
    <w:rsid w:val="002C40DF"/>
    <w:rsid w:val="002C4166"/>
    <w:rsid w:val="002C59BA"/>
    <w:rsid w:val="002C6F4B"/>
    <w:rsid w:val="002C7168"/>
    <w:rsid w:val="002D289A"/>
    <w:rsid w:val="002D2FB2"/>
    <w:rsid w:val="002D348A"/>
    <w:rsid w:val="002D35AE"/>
    <w:rsid w:val="002D48EA"/>
    <w:rsid w:val="002D7F32"/>
    <w:rsid w:val="002E12F1"/>
    <w:rsid w:val="002E14F4"/>
    <w:rsid w:val="002E1D14"/>
    <w:rsid w:val="002E25AD"/>
    <w:rsid w:val="002E2CC8"/>
    <w:rsid w:val="002E57E8"/>
    <w:rsid w:val="002E6882"/>
    <w:rsid w:val="002E6A4D"/>
    <w:rsid w:val="002F02B0"/>
    <w:rsid w:val="002F09BF"/>
    <w:rsid w:val="002F09CC"/>
    <w:rsid w:val="002F1416"/>
    <w:rsid w:val="002F1D74"/>
    <w:rsid w:val="002F221B"/>
    <w:rsid w:val="002F28AF"/>
    <w:rsid w:val="002F2BA6"/>
    <w:rsid w:val="002F3A2B"/>
    <w:rsid w:val="002F3F80"/>
    <w:rsid w:val="002F476E"/>
    <w:rsid w:val="002F5079"/>
    <w:rsid w:val="002F553D"/>
    <w:rsid w:val="002F6727"/>
    <w:rsid w:val="002F688F"/>
    <w:rsid w:val="002F6A6B"/>
    <w:rsid w:val="002F7444"/>
    <w:rsid w:val="002F777A"/>
    <w:rsid w:val="00301696"/>
    <w:rsid w:val="00301E5F"/>
    <w:rsid w:val="00301FC2"/>
    <w:rsid w:val="003023B7"/>
    <w:rsid w:val="00302777"/>
    <w:rsid w:val="00302B2B"/>
    <w:rsid w:val="00305D07"/>
    <w:rsid w:val="00305D77"/>
    <w:rsid w:val="00307484"/>
    <w:rsid w:val="0031004F"/>
    <w:rsid w:val="00310D9C"/>
    <w:rsid w:val="00310E99"/>
    <w:rsid w:val="00311858"/>
    <w:rsid w:val="003122E8"/>
    <w:rsid w:val="003130C2"/>
    <w:rsid w:val="00313501"/>
    <w:rsid w:val="00315508"/>
    <w:rsid w:val="003171F7"/>
    <w:rsid w:val="003172DC"/>
    <w:rsid w:val="0031738C"/>
    <w:rsid w:val="00317970"/>
    <w:rsid w:val="0031798C"/>
    <w:rsid w:val="0032020A"/>
    <w:rsid w:val="003203A1"/>
    <w:rsid w:val="00320CAF"/>
    <w:rsid w:val="00320F25"/>
    <w:rsid w:val="00321767"/>
    <w:rsid w:val="00321DA4"/>
    <w:rsid w:val="00322A0B"/>
    <w:rsid w:val="00322CF6"/>
    <w:rsid w:val="00322F2C"/>
    <w:rsid w:val="00323519"/>
    <w:rsid w:val="003235A8"/>
    <w:rsid w:val="00323CA7"/>
    <w:rsid w:val="0032438A"/>
    <w:rsid w:val="00325FB4"/>
    <w:rsid w:val="00326F79"/>
    <w:rsid w:val="00327013"/>
    <w:rsid w:val="00327B5A"/>
    <w:rsid w:val="00331188"/>
    <w:rsid w:val="00331329"/>
    <w:rsid w:val="003317CE"/>
    <w:rsid w:val="00332681"/>
    <w:rsid w:val="00333119"/>
    <w:rsid w:val="003336BE"/>
    <w:rsid w:val="00333BA7"/>
    <w:rsid w:val="0033462C"/>
    <w:rsid w:val="003348B8"/>
    <w:rsid w:val="003358C1"/>
    <w:rsid w:val="00335D96"/>
    <w:rsid w:val="00336932"/>
    <w:rsid w:val="00336CC1"/>
    <w:rsid w:val="00336EA5"/>
    <w:rsid w:val="00341CA6"/>
    <w:rsid w:val="00342A06"/>
    <w:rsid w:val="00343D45"/>
    <w:rsid w:val="0034431F"/>
    <w:rsid w:val="003443CC"/>
    <w:rsid w:val="003445FA"/>
    <w:rsid w:val="0034478D"/>
    <w:rsid w:val="0034526E"/>
    <w:rsid w:val="00345888"/>
    <w:rsid w:val="003477F1"/>
    <w:rsid w:val="00351BAA"/>
    <w:rsid w:val="00351C01"/>
    <w:rsid w:val="00352A9C"/>
    <w:rsid w:val="00353F51"/>
    <w:rsid w:val="00354100"/>
    <w:rsid w:val="003541A0"/>
    <w:rsid w:val="0035462D"/>
    <w:rsid w:val="00354B23"/>
    <w:rsid w:val="00354E2E"/>
    <w:rsid w:val="00355223"/>
    <w:rsid w:val="00355CF2"/>
    <w:rsid w:val="00356B6D"/>
    <w:rsid w:val="00361529"/>
    <w:rsid w:val="003628C5"/>
    <w:rsid w:val="0036305D"/>
    <w:rsid w:val="00363A56"/>
    <w:rsid w:val="00364A43"/>
    <w:rsid w:val="00364B4A"/>
    <w:rsid w:val="00364EB0"/>
    <w:rsid w:val="003657DE"/>
    <w:rsid w:val="00365E07"/>
    <w:rsid w:val="00367220"/>
    <w:rsid w:val="003676DD"/>
    <w:rsid w:val="00367CA1"/>
    <w:rsid w:val="003715B9"/>
    <w:rsid w:val="00371E36"/>
    <w:rsid w:val="0037272D"/>
    <w:rsid w:val="00372AD4"/>
    <w:rsid w:val="00372B41"/>
    <w:rsid w:val="00372C0F"/>
    <w:rsid w:val="003736D8"/>
    <w:rsid w:val="00373EAB"/>
    <w:rsid w:val="003744FC"/>
    <w:rsid w:val="0037555F"/>
    <w:rsid w:val="00376D1A"/>
    <w:rsid w:val="003775BE"/>
    <w:rsid w:val="00377A42"/>
    <w:rsid w:val="00381594"/>
    <w:rsid w:val="00381E96"/>
    <w:rsid w:val="00382673"/>
    <w:rsid w:val="00382AC2"/>
    <w:rsid w:val="00383C00"/>
    <w:rsid w:val="00383C04"/>
    <w:rsid w:val="00383EC3"/>
    <w:rsid w:val="0038411E"/>
    <w:rsid w:val="003864ED"/>
    <w:rsid w:val="003867EC"/>
    <w:rsid w:val="00386A9E"/>
    <w:rsid w:val="003872C6"/>
    <w:rsid w:val="003900EF"/>
    <w:rsid w:val="00390213"/>
    <w:rsid w:val="00392A4B"/>
    <w:rsid w:val="003938F5"/>
    <w:rsid w:val="0039458A"/>
    <w:rsid w:val="00394601"/>
    <w:rsid w:val="00394C0C"/>
    <w:rsid w:val="003959C8"/>
    <w:rsid w:val="00395BA3"/>
    <w:rsid w:val="00396520"/>
    <w:rsid w:val="00397529"/>
    <w:rsid w:val="00397628"/>
    <w:rsid w:val="003A035D"/>
    <w:rsid w:val="003A09B8"/>
    <w:rsid w:val="003A1A11"/>
    <w:rsid w:val="003A1BEE"/>
    <w:rsid w:val="003A1D5C"/>
    <w:rsid w:val="003A3143"/>
    <w:rsid w:val="003A40C1"/>
    <w:rsid w:val="003A498A"/>
    <w:rsid w:val="003A5B87"/>
    <w:rsid w:val="003A7BD7"/>
    <w:rsid w:val="003A7EC8"/>
    <w:rsid w:val="003B07DC"/>
    <w:rsid w:val="003B0C08"/>
    <w:rsid w:val="003B0D47"/>
    <w:rsid w:val="003B16D8"/>
    <w:rsid w:val="003B2180"/>
    <w:rsid w:val="003B31F8"/>
    <w:rsid w:val="003B4849"/>
    <w:rsid w:val="003B5C52"/>
    <w:rsid w:val="003B6104"/>
    <w:rsid w:val="003C0327"/>
    <w:rsid w:val="003C088C"/>
    <w:rsid w:val="003C15B3"/>
    <w:rsid w:val="003C1700"/>
    <w:rsid w:val="003C177C"/>
    <w:rsid w:val="003C1964"/>
    <w:rsid w:val="003C1FE0"/>
    <w:rsid w:val="003C25AD"/>
    <w:rsid w:val="003C361E"/>
    <w:rsid w:val="003C3971"/>
    <w:rsid w:val="003C456F"/>
    <w:rsid w:val="003C48C3"/>
    <w:rsid w:val="003C4B56"/>
    <w:rsid w:val="003C4BC5"/>
    <w:rsid w:val="003C55E1"/>
    <w:rsid w:val="003C5F6F"/>
    <w:rsid w:val="003C672E"/>
    <w:rsid w:val="003C730B"/>
    <w:rsid w:val="003D0C8E"/>
    <w:rsid w:val="003D0D27"/>
    <w:rsid w:val="003D0FAA"/>
    <w:rsid w:val="003D2702"/>
    <w:rsid w:val="003D280A"/>
    <w:rsid w:val="003D3FEB"/>
    <w:rsid w:val="003D4B6C"/>
    <w:rsid w:val="003D4F80"/>
    <w:rsid w:val="003D55E2"/>
    <w:rsid w:val="003D64AF"/>
    <w:rsid w:val="003D65E7"/>
    <w:rsid w:val="003D6BFA"/>
    <w:rsid w:val="003E0592"/>
    <w:rsid w:val="003E0F88"/>
    <w:rsid w:val="003E0FDE"/>
    <w:rsid w:val="003E218A"/>
    <w:rsid w:val="003E2642"/>
    <w:rsid w:val="003E2E81"/>
    <w:rsid w:val="003E5438"/>
    <w:rsid w:val="003E5AE8"/>
    <w:rsid w:val="003E6097"/>
    <w:rsid w:val="003E729E"/>
    <w:rsid w:val="003E7BD7"/>
    <w:rsid w:val="003F07DD"/>
    <w:rsid w:val="003F1199"/>
    <w:rsid w:val="003F12FE"/>
    <w:rsid w:val="003F161E"/>
    <w:rsid w:val="003F1AAE"/>
    <w:rsid w:val="003F345C"/>
    <w:rsid w:val="003F3DBA"/>
    <w:rsid w:val="003F4EA8"/>
    <w:rsid w:val="003F6363"/>
    <w:rsid w:val="003F740A"/>
    <w:rsid w:val="003F7CB0"/>
    <w:rsid w:val="003F7F5B"/>
    <w:rsid w:val="004001B8"/>
    <w:rsid w:val="00400856"/>
    <w:rsid w:val="00401DED"/>
    <w:rsid w:val="00402751"/>
    <w:rsid w:val="004030C2"/>
    <w:rsid w:val="00403E8F"/>
    <w:rsid w:val="004046FF"/>
    <w:rsid w:val="00404AA7"/>
    <w:rsid w:val="004053FA"/>
    <w:rsid w:val="004059BC"/>
    <w:rsid w:val="00405A10"/>
    <w:rsid w:val="00405D3B"/>
    <w:rsid w:val="004060E7"/>
    <w:rsid w:val="00407356"/>
    <w:rsid w:val="00407759"/>
    <w:rsid w:val="00410571"/>
    <w:rsid w:val="0041097A"/>
    <w:rsid w:val="00411154"/>
    <w:rsid w:val="00411280"/>
    <w:rsid w:val="00411D32"/>
    <w:rsid w:val="0041268D"/>
    <w:rsid w:val="004133AF"/>
    <w:rsid w:val="00413721"/>
    <w:rsid w:val="00414255"/>
    <w:rsid w:val="00414AAD"/>
    <w:rsid w:val="00414B4D"/>
    <w:rsid w:val="00414BA5"/>
    <w:rsid w:val="00414FD7"/>
    <w:rsid w:val="0041504A"/>
    <w:rsid w:val="00415ADC"/>
    <w:rsid w:val="004164E6"/>
    <w:rsid w:val="00416AF8"/>
    <w:rsid w:val="004174BC"/>
    <w:rsid w:val="004179AB"/>
    <w:rsid w:val="00417D34"/>
    <w:rsid w:val="00417D79"/>
    <w:rsid w:val="0042112F"/>
    <w:rsid w:val="00421BD4"/>
    <w:rsid w:val="00421C1D"/>
    <w:rsid w:val="00423C36"/>
    <w:rsid w:val="00425C97"/>
    <w:rsid w:val="00425EBF"/>
    <w:rsid w:val="004260F3"/>
    <w:rsid w:val="00426904"/>
    <w:rsid w:val="00426EC7"/>
    <w:rsid w:val="0042740B"/>
    <w:rsid w:val="004275DE"/>
    <w:rsid w:val="00430B98"/>
    <w:rsid w:val="00431182"/>
    <w:rsid w:val="004314AF"/>
    <w:rsid w:val="00431624"/>
    <w:rsid w:val="004322E1"/>
    <w:rsid w:val="004323DA"/>
    <w:rsid w:val="004331DA"/>
    <w:rsid w:val="00433209"/>
    <w:rsid w:val="004332CD"/>
    <w:rsid w:val="00433371"/>
    <w:rsid w:val="00433FF8"/>
    <w:rsid w:val="00435DD2"/>
    <w:rsid w:val="0043638B"/>
    <w:rsid w:val="00436F54"/>
    <w:rsid w:val="00437401"/>
    <w:rsid w:val="004378E5"/>
    <w:rsid w:val="00437F72"/>
    <w:rsid w:val="00440692"/>
    <w:rsid w:val="00440E4F"/>
    <w:rsid w:val="00440F32"/>
    <w:rsid w:val="0044123F"/>
    <w:rsid w:val="004419F3"/>
    <w:rsid w:val="00441AD3"/>
    <w:rsid w:val="00441FA8"/>
    <w:rsid w:val="00442E48"/>
    <w:rsid w:val="00443DFA"/>
    <w:rsid w:val="00444E5F"/>
    <w:rsid w:val="0044502D"/>
    <w:rsid w:val="004459CA"/>
    <w:rsid w:val="00445D75"/>
    <w:rsid w:val="00446384"/>
    <w:rsid w:val="00447366"/>
    <w:rsid w:val="0044778B"/>
    <w:rsid w:val="004479EC"/>
    <w:rsid w:val="004503D9"/>
    <w:rsid w:val="00451AB8"/>
    <w:rsid w:val="00452C01"/>
    <w:rsid w:val="00452E10"/>
    <w:rsid w:val="00453365"/>
    <w:rsid w:val="004538ED"/>
    <w:rsid w:val="00453943"/>
    <w:rsid w:val="00453CC8"/>
    <w:rsid w:val="00455C4A"/>
    <w:rsid w:val="004570E6"/>
    <w:rsid w:val="00460623"/>
    <w:rsid w:val="00460DD5"/>
    <w:rsid w:val="004619F4"/>
    <w:rsid w:val="00461BEE"/>
    <w:rsid w:val="00461F75"/>
    <w:rsid w:val="00461FB0"/>
    <w:rsid w:val="0046206D"/>
    <w:rsid w:val="00462631"/>
    <w:rsid w:val="004626BA"/>
    <w:rsid w:val="00462A1B"/>
    <w:rsid w:val="00462EAC"/>
    <w:rsid w:val="00462F2F"/>
    <w:rsid w:val="0046420B"/>
    <w:rsid w:val="00465914"/>
    <w:rsid w:val="00466125"/>
    <w:rsid w:val="00466CF2"/>
    <w:rsid w:val="004671A4"/>
    <w:rsid w:val="00470BBC"/>
    <w:rsid w:val="00471A3B"/>
    <w:rsid w:val="00471D3B"/>
    <w:rsid w:val="00472209"/>
    <w:rsid w:val="004742B2"/>
    <w:rsid w:val="00474A3C"/>
    <w:rsid w:val="0047590E"/>
    <w:rsid w:val="00476428"/>
    <w:rsid w:val="00480B1C"/>
    <w:rsid w:val="00480D8A"/>
    <w:rsid w:val="00480DE3"/>
    <w:rsid w:val="00481F2D"/>
    <w:rsid w:val="00483023"/>
    <w:rsid w:val="00483804"/>
    <w:rsid w:val="004843F1"/>
    <w:rsid w:val="00484772"/>
    <w:rsid w:val="00484826"/>
    <w:rsid w:val="0048482F"/>
    <w:rsid w:val="00484D75"/>
    <w:rsid w:val="0048575E"/>
    <w:rsid w:val="004858AB"/>
    <w:rsid w:val="00486D29"/>
    <w:rsid w:val="004870A5"/>
    <w:rsid w:val="0048735A"/>
    <w:rsid w:val="004901A3"/>
    <w:rsid w:val="00490B8E"/>
    <w:rsid w:val="004913E8"/>
    <w:rsid w:val="004919B7"/>
    <w:rsid w:val="00492285"/>
    <w:rsid w:val="00492FD9"/>
    <w:rsid w:val="0049433F"/>
    <w:rsid w:val="00494588"/>
    <w:rsid w:val="00494BDF"/>
    <w:rsid w:val="00495460"/>
    <w:rsid w:val="004A01C4"/>
    <w:rsid w:val="004A0453"/>
    <w:rsid w:val="004A0AD6"/>
    <w:rsid w:val="004A0B3A"/>
    <w:rsid w:val="004A135B"/>
    <w:rsid w:val="004A1C35"/>
    <w:rsid w:val="004A1DDD"/>
    <w:rsid w:val="004A22E9"/>
    <w:rsid w:val="004A34FF"/>
    <w:rsid w:val="004A43DB"/>
    <w:rsid w:val="004A5876"/>
    <w:rsid w:val="004A5C32"/>
    <w:rsid w:val="004A671E"/>
    <w:rsid w:val="004A6977"/>
    <w:rsid w:val="004A69D5"/>
    <w:rsid w:val="004B07D3"/>
    <w:rsid w:val="004B08CA"/>
    <w:rsid w:val="004B0F48"/>
    <w:rsid w:val="004B1BE0"/>
    <w:rsid w:val="004B2033"/>
    <w:rsid w:val="004B22AF"/>
    <w:rsid w:val="004B22F3"/>
    <w:rsid w:val="004B260E"/>
    <w:rsid w:val="004B2D3E"/>
    <w:rsid w:val="004B3B80"/>
    <w:rsid w:val="004B3BFC"/>
    <w:rsid w:val="004B3DAF"/>
    <w:rsid w:val="004B461C"/>
    <w:rsid w:val="004B4AF1"/>
    <w:rsid w:val="004B5C6F"/>
    <w:rsid w:val="004B66E4"/>
    <w:rsid w:val="004B6A07"/>
    <w:rsid w:val="004B70E0"/>
    <w:rsid w:val="004B74B5"/>
    <w:rsid w:val="004C03BC"/>
    <w:rsid w:val="004C0B9B"/>
    <w:rsid w:val="004C1FAC"/>
    <w:rsid w:val="004C2797"/>
    <w:rsid w:val="004C5D2B"/>
    <w:rsid w:val="004C6D2F"/>
    <w:rsid w:val="004C7F1A"/>
    <w:rsid w:val="004D0808"/>
    <w:rsid w:val="004D0B09"/>
    <w:rsid w:val="004D1452"/>
    <w:rsid w:val="004D212C"/>
    <w:rsid w:val="004D2316"/>
    <w:rsid w:val="004D252B"/>
    <w:rsid w:val="004D29AD"/>
    <w:rsid w:val="004D2A4C"/>
    <w:rsid w:val="004D3578"/>
    <w:rsid w:val="004D3A3F"/>
    <w:rsid w:val="004D3D21"/>
    <w:rsid w:val="004D4B21"/>
    <w:rsid w:val="004D4B79"/>
    <w:rsid w:val="004D55E4"/>
    <w:rsid w:val="004D682B"/>
    <w:rsid w:val="004D6EBF"/>
    <w:rsid w:val="004D75FD"/>
    <w:rsid w:val="004D7D39"/>
    <w:rsid w:val="004E04BE"/>
    <w:rsid w:val="004E0F26"/>
    <w:rsid w:val="004E0FE2"/>
    <w:rsid w:val="004E10AC"/>
    <w:rsid w:val="004E15ED"/>
    <w:rsid w:val="004E18F3"/>
    <w:rsid w:val="004E213A"/>
    <w:rsid w:val="004E288D"/>
    <w:rsid w:val="004E31E0"/>
    <w:rsid w:val="004E34E9"/>
    <w:rsid w:val="004E3859"/>
    <w:rsid w:val="004E38D4"/>
    <w:rsid w:val="004E3A1D"/>
    <w:rsid w:val="004E530B"/>
    <w:rsid w:val="004E5414"/>
    <w:rsid w:val="004E5AF2"/>
    <w:rsid w:val="004E5E73"/>
    <w:rsid w:val="004E5F51"/>
    <w:rsid w:val="004E675B"/>
    <w:rsid w:val="004E7218"/>
    <w:rsid w:val="004E725D"/>
    <w:rsid w:val="004F0543"/>
    <w:rsid w:val="004F06F8"/>
    <w:rsid w:val="004F0B98"/>
    <w:rsid w:val="004F0EFC"/>
    <w:rsid w:val="004F13A1"/>
    <w:rsid w:val="004F1A2C"/>
    <w:rsid w:val="004F1E88"/>
    <w:rsid w:val="004F3130"/>
    <w:rsid w:val="004F5057"/>
    <w:rsid w:val="004F67F5"/>
    <w:rsid w:val="004F7025"/>
    <w:rsid w:val="004F7213"/>
    <w:rsid w:val="004F7B16"/>
    <w:rsid w:val="00500AEB"/>
    <w:rsid w:val="00500E39"/>
    <w:rsid w:val="00501FFC"/>
    <w:rsid w:val="00502C96"/>
    <w:rsid w:val="00503247"/>
    <w:rsid w:val="00503507"/>
    <w:rsid w:val="00503DE5"/>
    <w:rsid w:val="00504E49"/>
    <w:rsid w:val="0050621D"/>
    <w:rsid w:val="005066C0"/>
    <w:rsid w:val="00506778"/>
    <w:rsid w:val="00506E90"/>
    <w:rsid w:val="00507F75"/>
    <w:rsid w:val="005100E1"/>
    <w:rsid w:val="00510275"/>
    <w:rsid w:val="00510796"/>
    <w:rsid w:val="00510F88"/>
    <w:rsid w:val="00513353"/>
    <w:rsid w:val="005133A4"/>
    <w:rsid w:val="005140FC"/>
    <w:rsid w:val="005143FD"/>
    <w:rsid w:val="005164A5"/>
    <w:rsid w:val="0051663C"/>
    <w:rsid w:val="0051791B"/>
    <w:rsid w:val="00517F56"/>
    <w:rsid w:val="005206E1"/>
    <w:rsid w:val="005207B2"/>
    <w:rsid w:val="00521B04"/>
    <w:rsid w:val="00521D46"/>
    <w:rsid w:val="00522854"/>
    <w:rsid w:val="00522A70"/>
    <w:rsid w:val="00523138"/>
    <w:rsid w:val="00523573"/>
    <w:rsid w:val="005237DD"/>
    <w:rsid w:val="00523F7D"/>
    <w:rsid w:val="005243FA"/>
    <w:rsid w:val="005250B7"/>
    <w:rsid w:val="00525439"/>
    <w:rsid w:val="0052551D"/>
    <w:rsid w:val="005257A9"/>
    <w:rsid w:val="0052656E"/>
    <w:rsid w:val="005275EB"/>
    <w:rsid w:val="0052786E"/>
    <w:rsid w:val="005301AD"/>
    <w:rsid w:val="005306A7"/>
    <w:rsid w:val="00530D7B"/>
    <w:rsid w:val="00530F5F"/>
    <w:rsid w:val="0053116E"/>
    <w:rsid w:val="00531BA6"/>
    <w:rsid w:val="00531C49"/>
    <w:rsid w:val="005322B2"/>
    <w:rsid w:val="005327FE"/>
    <w:rsid w:val="00532AB7"/>
    <w:rsid w:val="005331CF"/>
    <w:rsid w:val="005345F8"/>
    <w:rsid w:val="00534A4C"/>
    <w:rsid w:val="00535DEE"/>
    <w:rsid w:val="00535EE2"/>
    <w:rsid w:val="00536708"/>
    <w:rsid w:val="005367DE"/>
    <w:rsid w:val="00536F4F"/>
    <w:rsid w:val="0054079A"/>
    <w:rsid w:val="00542063"/>
    <w:rsid w:val="00543D57"/>
    <w:rsid w:val="00543E6C"/>
    <w:rsid w:val="00545939"/>
    <w:rsid w:val="00545E1E"/>
    <w:rsid w:val="00546085"/>
    <w:rsid w:val="005463CE"/>
    <w:rsid w:val="00546FF8"/>
    <w:rsid w:val="005478D2"/>
    <w:rsid w:val="00547FDC"/>
    <w:rsid w:val="00550BDB"/>
    <w:rsid w:val="005518D2"/>
    <w:rsid w:val="00551C8C"/>
    <w:rsid w:val="00551D0B"/>
    <w:rsid w:val="00551E65"/>
    <w:rsid w:val="0055245E"/>
    <w:rsid w:val="0055282E"/>
    <w:rsid w:val="00553F10"/>
    <w:rsid w:val="00554087"/>
    <w:rsid w:val="005544C1"/>
    <w:rsid w:val="00555481"/>
    <w:rsid w:val="00555856"/>
    <w:rsid w:val="00555CDD"/>
    <w:rsid w:val="00557677"/>
    <w:rsid w:val="00557E87"/>
    <w:rsid w:val="00561AF7"/>
    <w:rsid w:val="00561B88"/>
    <w:rsid w:val="00561C23"/>
    <w:rsid w:val="00561C9A"/>
    <w:rsid w:val="0056214C"/>
    <w:rsid w:val="0056272B"/>
    <w:rsid w:val="005637D5"/>
    <w:rsid w:val="00563D6C"/>
    <w:rsid w:val="0056403E"/>
    <w:rsid w:val="0056425D"/>
    <w:rsid w:val="0056430A"/>
    <w:rsid w:val="00564AC9"/>
    <w:rsid w:val="00564C18"/>
    <w:rsid w:val="00565087"/>
    <w:rsid w:val="0056657C"/>
    <w:rsid w:val="00566EB7"/>
    <w:rsid w:val="005678F2"/>
    <w:rsid w:val="0056793C"/>
    <w:rsid w:val="00570ECE"/>
    <w:rsid w:val="005718DF"/>
    <w:rsid w:val="00571C4D"/>
    <w:rsid w:val="00573F8E"/>
    <w:rsid w:val="00574A6A"/>
    <w:rsid w:val="00574BB6"/>
    <w:rsid w:val="005755EA"/>
    <w:rsid w:val="005763E6"/>
    <w:rsid w:val="00576B8E"/>
    <w:rsid w:val="00576CFB"/>
    <w:rsid w:val="00577168"/>
    <w:rsid w:val="005773DF"/>
    <w:rsid w:val="0057765C"/>
    <w:rsid w:val="00577793"/>
    <w:rsid w:val="005777BA"/>
    <w:rsid w:val="00581D07"/>
    <w:rsid w:val="00582041"/>
    <w:rsid w:val="005838D5"/>
    <w:rsid w:val="00584B0E"/>
    <w:rsid w:val="0058503A"/>
    <w:rsid w:val="005863D2"/>
    <w:rsid w:val="00586710"/>
    <w:rsid w:val="00586E27"/>
    <w:rsid w:val="00587643"/>
    <w:rsid w:val="00587894"/>
    <w:rsid w:val="005918B0"/>
    <w:rsid w:val="00591B89"/>
    <w:rsid w:val="00591F51"/>
    <w:rsid w:val="0059305F"/>
    <w:rsid w:val="0059343D"/>
    <w:rsid w:val="005934C5"/>
    <w:rsid w:val="00593B09"/>
    <w:rsid w:val="00594799"/>
    <w:rsid w:val="005955C5"/>
    <w:rsid w:val="005963B0"/>
    <w:rsid w:val="00596965"/>
    <w:rsid w:val="00597CDD"/>
    <w:rsid w:val="005A058D"/>
    <w:rsid w:val="005A0BE4"/>
    <w:rsid w:val="005A0EA3"/>
    <w:rsid w:val="005A11EB"/>
    <w:rsid w:val="005A23A4"/>
    <w:rsid w:val="005A2E9F"/>
    <w:rsid w:val="005A3CB9"/>
    <w:rsid w:val="005A3EA8"/>
    <w:rsid w:val="005A4D31"/>
    <w:rsid w:val="005A50B6"/>
    <w:rsid w:val="005A540B"/>
    <w:rsid w:val="005A5CD6"/>
    <w:rsid w:val="005A60B8"/>
    <w:rsid w:val="005A71D2"/>
    <w:rsid w:val="005A7565"/>
    <w:rsid w:val="005A7C47"/>
    <w:rsid w:val="005B177B"/>
    <w:rsid w:val="005B18DB"/>
    <w:rsid w:val="005B1A7A"/>
    <w:rsid w:val="005B379D"/>
    <w:rsid w:val="005B4149"/>
    <w:rsid w:val="005B4D40"/>
    <w:rsid w:val="005B5584"/>
    <w:rsid w:val="005B6234"/>
    <w:rsid w:val="005B7666"/>
    <w:rsid w:val="005B7929"/>
    <w:rsid w:val="005C1459"/>
    <w:rsid w:val="005C165E"/>
    <w:rsid w:val="005C2268"/>
    <w:rsid w:val="005C2832"/>
    <w:rsid w:val="005C3558"/>
    <w:rsid w:val="005C3735"/>
    <w:rsid w:val="005C3CFC"/>
    <w:rsid w:val="005C55A1"/>
    <w:rsid w:val="005C56A0"/>
    <w:rsid w:val="005C5BAE"/>
    <w:rsid w:val="005C60DC"/>
    <w:rsid w:val="005C60DE"/>
    <w:rsid w:val="005C674B"/>
    <w:rsid w:val="005C71E4"/>
    <w:rsid w:val="005C7C74"/>
    <w:rsid w:val="005C7E24"/>
    <w:rsid w:val="005D1156"/>
    <w:rsid w:val="005D2C68"/>
    <w:rsid w:val="005D2E01"/>
    <w:rsid w:val="005D2E2D"/>
    <w:rsid w:val="005D3C44"/>
    <w:rsid w:val="005D45E9"/>
    <w:rsid w:val="005D468B"/>
    <w:rsid w:val="005D502B"/>
    <w:rsid w:val="005D5042"/>
    <w:rsid w:val="005D53CC"/>
    <w:rsid w:val="005D552D"/>
    <w:rsid w:val="005D575E"/>
    <w:rsid w:val="005D5F26"/>
    <w:rsid w:val="005D63D8"/>
    <w:rsid w:val="005D6996"/>
    <w:rsid w:val="005D6A61"/>
    <w:rsid w:val="005D7605"/>
    <w:rsid w:val="005E028B"/>
    <w:rsid w:val="005E069B"/>
    <w:rsid w:val="005E0730"/>
    <w:rsid w:val="005E1AEF"/>
    <w:rsid w:val="005E3032"/>
    <w:rsid w:val="005E3506"/>
    <w:rsid w:val="005E3F22"/>
    <w:rsid w:val="005E59A8"/>
    <w:rsid w:val="005E609B"/>
    <w:rsid w:val="005E6557"/>
    <w:rsid w:val="005E7821"/>
    <w:rsid w:val="005E7FAA"/>
    <w:rsid w:val="005F01B7"/>
    <w:rsid w:val="005F1316"/>
    <w:rsid w:val="005F2252"/>
    <w:rsid w:val="005F244B"/>
    <w:rsid w:val="005F27E5"/>
    <w:rsid w:val="005F2D7E"/>
    <w:rsid w:val="005F35CC"/>
    <w:rsid w:val="005F4563"/>
    <w:rsid w:val="005F4D5D"/>
    <w:rsid w:val="005F5CFC"/>
    <w:rsid w:val="005F5F52"/>
    <w:rsid w:val="005F6339"/>
    <w:rsid w:val="005F6FC9"/>
    <w:rsid w:val="005F72F5"/>
    <w:rsid w:val="005F7326"/>
    <w:rsid w:val="005F7665"/>
    <w:rsid w:val="005F7B12"/>
    <w:rsid w:val="00600F02"/>
    <w:rsid w:val="00600FE1"/>
    <w:rsid w:val="00601AB0"/>
    <w:rsid w:val="0060260A"/>
    <w:rsid w:val="00602D62"/>
    <w:rsid w:val="00603AD8"/>
    <w:rsid w:val="00603FA8"/>
    <w:rsid w:val="006046BD"/>
    <w:rsid w:val="0060589B"/>
    <w:rsid w:val="00605BFF"/>
    <w:rsid w:val="00606A4C"/>
    <w:rsid w:val="00606AE0"/>
    <w:rsid w:val="00606BA4"/>
    <w:rsid w:val="00606F82"/>
    <w:rsid w:val="006074EA"/>
    <w:rsid w:val="00610648"/>
    <w:rsid w:val="00610715"/>
    <w:rsid w:val="00611594"/>
    <w:rsid w:val="00611612"/>
    <w:rsid w:val="006125A5"/>
    <w:rsid w:val="00612938"/>
    <w:rsid w:val="00612FFD"/>
    <w:rsid w:val="00613C42"/>
    <w:rsid w:val="006143D3"/>
    <w:rsid w:val="00614471"/>
    <w:rsid w:val="00614643"/>
    <w:rsid w:val="00614916"/>
    <w:rsid w:val="00614A0C"/>
    <w:rsid w:val="00614FDF"/>
    <w:rsid w:val="00615130"/>
    <w:rsid w:val="006152D8"/>
    <w:rsid w:val="006164AD"/>
    <w:rsid w:val="0061673C"/>
    <w:rsid w:val="00616769"/>
    <w:rsid w:val="006178FB"/>
    <w:rsid w:val="00617EAC"/>
    <w:rsid w:val="0062041A"/>
    <w:rsid w:val="00620745"/>
    <w:rsid w:val="00620757"/>
    <w:rsid w:val="00620875"/>
    <w:rsid w:val="006209F2"/>
    <w:rsid w:val="006226CA"/>
    <w:rsid w:val="006228D5"/>
    <w:rsid w:val="00622B6D"/>
    <w:rsid w:val="00622CA5"/>
    <w:rsid w:val="006230DB"/>
    <w:rsid w:val="0062319F"/>
    <w:rsid w:val="00623605"/>
    <w:rsid w:val="0062401C"/>
    <w:rsid w:val="006251D6"/>
    <w:rsid w:val="00625645"/>
    <w:rsid w:val="00626349"/>
    <w:rsid w:val="006265C1"/>
    <w:rsid w:val="00626BCB"/>
    <w:rsid w:val="00627194"/>
    <w:rsid w:val="00627419"/>
    <w:rsid w:val="00627C97"/>
    <w:rsid w:val="0063109E"/>
    <w:rsid w:val="00632985"/>
    <w:rsid w:val="00632ADD"/>
    <w:rsid w:val="00632D85"/>
    <w:rsid w:val="00632DCF"/>
    <w:rsid w:val="00633CD7"/>
    <w:rsid w:val="00634F34"/>
    <w:rsid w:val="00635239"/>
    <w:rsid w:val="00643F7D"/>
    <w:rsid w:val="0064507F"/>
    <w:rsid w:val="00645F93"/>
    <w:rsid w:val="00646751"/>
    <w:rsid w:val="00650478"/>
    <w:rsid w:val="00650B32"/>
    <w:rsid w:val="00651BB7"/>
    <w:rsid w:val="00654714"/>
    <w:rsid w:val="00654C0E"/>
    <w:rsid w:val="00654D21"/>
    <w:rsid w:val="00654D85"/>
    <w:rsid w:val="00655151"/>
    <w:rsid w:val="0065645E"/>
    <w:rsid w:val="0065696C"/>
    <w:rsid w:val="00656CE3"/>
    <w:rsid w:val="00656E19"/>
    <w:rsid w:val="006579F6"/>
    <w:rsid w:val="00657FDD"/>
    <w:rsid w:val="006614DE"/>
    <w:rsid w:val="00662899"/>
    <w:rsid w:val="00663231"/>
    <w:rsid w:val="00663272"/>
    <w:rsid w:val="0066399B"/>
    <w:rsid w:val="00664ED0"/>
    <w:rsid w:val="00666F7C"/>
    <w:rsid w:val="00667533"/>
    <w:rsid w:val="006679EC"/>
    <w:rsid w:val="0067046D"/>
    <w:rsid w:val="00670B72"/>
    <w:rsid w:val="00672538"/>
    <w:rsid w:val="00672A28"/>
    <w:rsid w:val="0067380B"/>
    <w:rsid w:val="00674161"/>
    <w:rsid w:val="00674B0E"/>
    <w:rsid w:val="00675CBA"/>
    <w:rsid w:val="00676585"/>
    <w:rsid w:val="00676C14"/>
    <w:rsid w:val="00676D2F"/>
    <w:rsid w:val="00676E43"/>
    <w:rsid w:val="006770BD"/>
    <w:rsid w:val="006776D0"/>
    <w:rsid w:val="00677843"/>
    <w:rsid w:val="00677BC1"/>
    <w:rsid w:val="00681445"/>
    <w:rsid w:val="00682222"/>
    <w:rsid w:val="00682FE0"/>
    <w:rsid w:val="00683741"/>
    <w:rsid w:val="006839E7"/>
    <w:rsid w:val="00683C2D"/>
    <w:rsid w:val="00684FAD"/>
    <w:rsid w:val="006850EF"/>
    <w:rsid w:val="00685EBE"/>
    <w:rsid w:val="00686A60"/>
    <w:rsid w:val="00687DE1"/>
    <w:rsid w:val="0069117F"/>
    <w:rsid w:val="006912AB"/>
    <w:rsid w:val="00691930"/>
    <w:rsid w:val="00691DFE"/>
    <w:rsid w:val="00692210"/>
    <w:rsid w:val="006930B2"/>
    <w:rsid w:val="00693472"/>
    <w:rsid w:val="0069409B"/>
    <w:rsid w:val="00694EF8"/>
    <w:rsid w:val="00695CFE"/>
    <w:rsid w:val="00696DE0"/>
    <w:rsid w:val="006972BE"/>
    <w:rsid w:val="00697C85"/>
    <w:rsid w:val="006A0604"/>
    <w:rsid w:val="006A09F7"/>
    <w:rsid w:val="006A0A7E"/>
    <w:rsid w:val="006A0AA9"/>
    <w:rsid w:val="006A1CC6"/>
    <w:rsid w:val="006A2587"/>
    <w:rsid w:val="006A3296"/>
    <w:rsid w:val="006A3A21"/>
    <w:rsid w:val="006A53A9"/>
    <w:rsid w:val="006A604C"/>
    <w:rsid w:val="006A63C1"/>
    <w:rsid w:val="006A691B"/>
    <w:rsid w:val="006A781F"/>
    <w:rsid w:val="006B0E03"/>
    <w:rsid w:val="006B11D0"/>
    <w:rsid w:val="006B1626"/>
    <w:rsid w:val="006B1CAD"/>
    <w:rsid w:val="006B1F56"/>
    <w:rsid w:val="006B1F6C"/>
    <w:rsid w:val="006B29F3"/>
    <w:rsid w:val="006B4319"/>
    <w:rsid w:val="006B7BB8"/>
    <w:rsid w:val="006C09AD"/>
    <w:rsid w:val="006C1EA9"/>
    <w:rsid w:val="006C2A26"/>
    <w:rsid w:val="006C2BA7"/>
    <w:rsid w:val="006C310C"/>
    <w:rsid w:val="006C3200"/>
    <w:rsid w:val="006C32A6"/>
    <w:rsid w:val="006C3ED9"/>
    <w:rsid w:val="006C415C"/>
    <w:rsid w:val="006C4707"/>
    <w:rsid w:val="006C5752"/>
    <w:rsid w:val="006C58EC"/>
    <w:rsid w:val="006C5918"/>
    <w:rsid w:val="006C5AAD"/>
    <w:rsid w:val="006C663C"/>
    <w:rsid w:val="006C6F96"/>
    <w:rsid w:val="006C7E10"/>
    <w:rsid w:val="006D009D"/>
    <w:rsid w:val="006D108C"/>
    <w:rsid w:val="006D2D6C"/>
    <w:rsid w:val="006D30CD"/>
    <w:rsid w:val="006D3540"/>
    <w:rsid w:val="006D3F07"/>
    <w:rsid w:val="006D4703"/>
    <w:rsid w:val="006D52EB"/>
    <w:rsid w:val="006D5E03"/>
    <w:rsid w:val="006D6A18"/>
    <w:rsid w:val="006D79D9"/>
    <w:rsid w:val="006E061E"/>
    <w:rsid w:val="006E11AD"/>
    <w:rsid w:val="006E1E87"/>
    <w:rsid w:val="006E20F2"/>
    <w:rsid w:val="006E2CDF"/>
    <w:rsid w:val="006E2E00"/>
    <w:rsid w:val="006E4C2E"/>
    <w:rsid w:val="006E5B82"/>
    <w:rsid w:val="006E744A"/>
    <w:rsid w:val="006E7903"/>
    <w:rsid w:val="006F24C1"/>
    <w:rsid w:val="006F250D"/>
    <w:rsid w:val="006F2518"/>
    <w:rsid w:val="006F2D1A"/>
    <w:rsid w:val="006F3E14"/>
    <w:rsid w:val="006F493B"/>
    <w:rsid w:val="006F51DF"/>
    <w:rsid w:val="006F5684"/>
    <w:rsid w:val="006F5A45"/>
    <w:rsid w:val="006F5DCE"/>
    <w:rsid w:val="006F5EDD"/>
    <w:rsid w:val="006F7652"/>
    <w:rsid w:val="006F7BEC"/>
    <w:rsid w:val="0070033A"/>
    <w:rsid w:val="00700942"/>
    <w:rsid w:val="007015BB"/>
    <w:rsid w:val="00701CC5"/>
    <w:rsid w:val="00701D11"/>
    <w:rsid w:val="00701F50"/>
    <w:rsid w:val="0070250D"/>
    <w:rsid w:val="00702E8D"/>
    <w:rsid w:val="00703048"/>
    <w:rsid w:val="00703C9B"/>
    <w:rsid w:val="00703DAF"/>
    <w:rsid w:val="00704313"/>
    <w:rsid w:val="00704481"/>
    <w:rsid w:val="0070461C"/>
    <w:rsid w:val="0070465D"/>
    <w:rsid w:val="00704F68"/>
    <w:rsid w:val="00705147"/>
    <w:rsid w:val="007054EB"/>
    <w:rsid w:val="00705FF4"/>
    <w:rsid w:val="00707025"/>
    <w:rsid w:val="007075DE"/>
    <w:rsid w:val="007078DE"/>
    <w:rsid w:val="00707D8C"/>
    <w:rsid w:val="00707E41"/>
    <w:rsid w:val="00710065"/>
    <w:rsid w:val="007109E7"/>
    <w:rsid w:val="00710F1F"/>
    <w:rsid w:val="00711B02"/>
    <w:rsid w:val="0071324A"/>
    <w:rsid w:val="0071379B"/>
    <w:rsid w:val="007143E1"/>
    <w:rsid w:val="00715C4B"/>
    <w:rsid w:val="00715FD7"/>
    <w:rsid w:val="007167F6"/>
    <w:rsid w:val="0071799C"/>
    <w:rsid w:val="00717E86"/>
    <w:rsid w:val="00720BA7"/>
    <w:rsid w:val="00721444"/>
    <w:rsid w:val="007214F3"/>
    <w:rsid w:val="00721722"/>
    <w:rsid w:val="0072201A"/>
    <w:rsid w:val="0072275B"/>
    <w:rsid w:val="00722DE6"/>
    <w:rsid w:val="00723589"/>
    <w:rsid w:val="00724A32"/>
    <w:rsid w:val="0072509C"/>
    <w:rsid w:val="007252A8"/>
    <w:rsid w:val="00726691"/>
    <w:rsid w:val="007270A8"/>
    <w:rsid w:val="00727146"/>
    <w:rsid w:val="007273E7"/>
    <w:rsid w:val="00727718"/>
    <w:rsid w:val="00730475"/>
    <w:rsid w:val="00730571"/>
    <w:rsid w:val="00730E26"/>
    <w:rsid w:val="007317FC"/>
    <w:rsid w:val="00732091"/>
    <w:rsid w:val="00732114"/>
    <w:rsid w:val="00732435"/>
    <w:rsid w:val="00733230"/>
    <w:rsid w:val="007332E7"/>
    <w:rsid w:val="0073362A"/>
    <w:rsid w:val="00733D95"/>
    <w:rsid w:val="0073416C"/>
    <w:rsid w:val="007348E4"/>
    <w:rsid w:val="007349C7"/>
    <w:rsid w:val="00734A5B"/>
    <w:rsid w:val="00734D1D"/>
    <w:rsid w:val="007358E5"/>
    <w:rsid w:val="00735929"/>
    <w:rsid w:val="0074147C"/>
    <w:rsid w:val="0074193D"/>
    <w:rsid w:val="00741D4A"/>
    <w:rsid w:val="00742B71"/>
    <w:rsid w:val="00742C10"/>
    <w:rsid w:val="00742E1B"/>
    <w:rsid w:val="00743492"/>
    <w:rsid w:val="00743619"/>
    <w:rsid w:val="00744029"/>
    <w:rsid w:val="00744222"/>
    <w:rsid w:val="00744E1E"/>
    <w:rsid w:val="00744E76"/>
    <w:rsid w:val="00745867"/>
    <w:rsid w:val="00746FC8"/>
    <w:rsid w:val="0075020E"/>
    <w:rsid w:val="00750220"/>
    <w:rsid w:val="007502CD"/>
    <w:rsid w:val="007506A8"/>
    <w:rsid w:val="007509E8"/>
    <w:rsid w:val="00750D14"/>
    <w:rsid w:val="007511B2"/>
    <w:rsid w:val="00751BCB"/>
    <w:rsid w:val="007525AD"/>
    <w:rsid w:val="00752DAB"/>
    <w:rsid w:val="0075379D"/>
    <w:rsid w:val="00754192"/>
    <w:rsid w:val="0075432A"/>
    <w:rsid w:val="00754B80"/>
    <w:rsid w:val="00755100"/>
    <w:rsid w:val="00755395"/>
    <w:rsid w:val="00755EB8"/>
    <w:rsid w:val="0075751A"/>
    <w:rsid w:val="007604CD"/>
    <w:rsid w:val="00760EB0"/>
    <w:rsid w:val="00761700"/>
    <w:rsid w:val="0076272A"/>
    <w:rsid w:val="00763375"/>
    <w:rsid w:val="00763541"/>
    <w:rsid w:val="00764095"/>
    <w:rsid w:val="007644C2"/>
    <w:rsid w:val="0076473B"/>
    <w:rsid w:val="00764A16"/>
    <w:rsid w:val="0076518B"/>
    <w:rsid w:val="00766BD3"/>
    <w:rsid w:val="00767DC2"/>
    <w:rsid w:val="00771234"/>
    <w:rsid w:val="0077168E"/>
    <w:rsid w:val="007721F7"/>
    <w:rsid w:val="00772272"/>
    <w:rsid w:val="00773B37"/>
    <w:rsid w:val="00773C5B"/>
    <w:rsid w:val="00774752"/>
    <w:rsid w:val="00774F96"/>
    <w:rsid w:val="007752CE"/>
    <w:rsid w:val="00776584"/>
    <w:rsid w:val="00777419"/>
    <w:rsid w:val="0077767A"/>
    <w:rsid w:val="00777945"/>
    <w:rsid w:val="00780E3A"/>
    <w:rsid w:val="00781F0F"/>
    <w:rsid w:val="007820EB"/>
    <w:rsid w:val="00782975"/>
    <w:rsid w:val="00784A89"/>
    <w:rsid w:val="0078523C"/>
    <w:rsid w:val="007855D9"/>
    <w:rsid w:val="007868F8"/>
    <w:rsid w:val="0078695F"/>
    <w:rsid w:val="00786D35"/>
    <w:rsid w:val="007873CB"/>
    <w:rsid w:val="0078743D"/>
    <w:rsid w:val="007875CC"/>
    <w:rsid w:val="0078792E"/>
    <w:rsid w:val="00787E92"/>
    <w:rsid w:val="00790D13"/>
    <w:rsid w:val="00794495"/>
    <w:rsid w:val="00794C89"/>
    <w:rsid w:val="00794DAD"/>
    <w:rsid w:val="00795F37"/>
    <w:rsid w:val="0079671A"/>
    <w:rsid w:val="00796CD9"/>
    <w:rsid w:val="007A0339"/>
    <w:rsid w:val="007A159F"/>
    <w:rsid w:val="007A15A2"/>
    <w:rsid w:val="007A2886"/>
    <w:rsid w:val="007A4040"/>
    <w:rsid w:val="007A4310"/>
    <w:rsid w:val="007A4C3D"/>
    <w:rsid w:val="007A58C2"/>
    <w:rsid w:val="007A739C"/>
    <w:rsid w:val="007A7854"/>
    <w:rsid w:val="007B00A1"/>
    <w:rsid w:val="007B03FC"/>
    <w:rsid w:val="007B0517"/>
    <w:rsid w:val="007B0B2C"/>
    <w:rsid w:val="007B1785"/>
    <w:rsid w:val="007B2F64"/>
    <w:rsid w:val="007B32EE"/>
    <w:rsid w:val="007B36C1"/>
    <w:rsid w:val="007B41E6"/>
    <w:rsid w:val="007B443D"/>
    <w:rsid w:val="007B4577"/>
    <w:rsid w:val="007B7400"/>
    <w:rsid w:val="007C18FA"/>
    <w:rsid w:val="007C2C39"/>
    <w:rsid w:val="007C3487"/>
    <w:rsid w:val="007C42B3"/>
    <w:rsid w:val="007C42EF"/>
    <w:rsid w:val="007C473C"/>
    <w:rsid w:val="007C519A"/>
    <w:rsid w:val="007C6318"/>
    <w:rsid w:val="007C65BE"/>
    <w:rsid w:val="007C6636"/>
    <w:rsid w:val="007C68C2"/>
    <w:rsid w:val="007C7981"/>
    <w:rsid w:val="007D0A5A"/>
    <w:rsid w:val="007D2D0A"/>
    <w:rsid w:val="007D40F0"/>
    <w:rsid w:val="007D428C"/>
    <w:rsid w:val="007D448F"/>
    <w:rsid w:val="007D501C"/>
    <w:rsid w:val="007D525B"/>
    <w:rsid w:val="007D5639"/>
    <w:rsid w:val="007D58A2"/>
    <w:rsid w:val="007D6BD2"/>
    <w:rsid w:val="007D7D3B"/>
    <w:rsid w:val="007E06F4"/>
    <w:rsid w:val="007E12E1"/>
    <w:rsid w:val="007E14A6"/>
    <w:rsid w:val="007E29D7"/>
    <w:rsid w:val="007E31B4"/>
    <w:rsid w:val="007E378D"/>
    <w:rsid w:val="007E438C"/>
    <w:rsid w:val="007E46DC"/>
    <w:rsid w:val="007E4937"/>
    <w:rsid w:val="007E4C06"/>
    <w:rsid w:val="007E4DED"/>
    <w:rsid w:val="007E6132"/>
    <w:rsid w:val="007E75F0"/>
    <w:rsid w:val="007E7BF6"/>
    <w:rsid w:val="007E7EB4"/>
    <w:rsid w:val="007F01CD"/>
    <w:rsid w:val="007F0EF1"/>
    <w:rsid w:val="007F0F7C"/>
    <w:rsid w:val="007F2BAF"/>
    <w:rsid w:val="007F2F40"/>
    <w:rsid w:val="007F335B"/>
    <w:rsid w:val="007F4352"/>
    <w:rsid w:val="007F4434"/>
    <w:rsid w:val="007F4CD1"/>
    <w:rsid w:val="007F4E99"/>
    <w:rsid w:val="007F506C"/>
    <w:rsid w:val="007F5A82"/>
    <w:rsid w:val="007F638E"/>
    <w:rsid w:val="007F6DA2"/>
    <w:rsid w:val="007F6F73"/>
    <w:rsid w:val="00800DF7"/>
    <w:rsid w:val="00800EC4"/>
    <w:rsid w:val="0080167A"/>
    <w:rsid w:val="0080279B"/>
    <w:rsid w:val="008028A4"/>
    <w:rsid w:val="00803625"/>
    <w:rsid w:val="008039E7"/>
    <w:rsid w:val="00803FC5"/>
    <w:rsid w:val="00804275"/>
    <w:rsid w:val="008048E0"/>
    <w:rsid w:val="0080530D"/>
    <w:rsid w:val="0080603A"/>
    <w:rsid w:val="00806289"/>
    <w:rsid w:val="00807313"/>
    <w:rsid w:val="00807377"/>
    <w:rsid w:val="00807B11"/>
    <w:rsid w:val="008101AE"/>
    <w:rsid w:val="00810D8F"/>
    <w:rsid w:val="008114E3"/>
    <w:rsid w:val="008115B1"/>
    <w:rsid w:val="008133D0"/>
    <w:rsid w:val="008140A9"/>
    <w:rsid w:val="00814BF9"/>
    <w:rsid w:val="00815717"/>
    <w:rsid w:val="00816495"/>
    <w:rsid w:val="00820DDF"/>
    <w:rsid w:val="00820F0C"/>
    <w:rsid w:val="0082226E"/>
    <w:rsid w:val="00822ABB"/>
    <w:rsid w:val="00823BD7"/>
    <w:rsid w:val="00823EE1"/>
    <w:rsid w:val="008240CA"/>
    <w:rsid w:val="008241C0"/>
    <w:rsid w:val="0082582A"/>
    <w:rsid w:val="00827AC8"/>
    <w:rsid w:val="0083019C"/>
    <w:rsid w:val="0083039B"/>
    <w:rsid w:val="00830EB1"/>
    <w:rsid w:val="00831226"/>
    <w:rsid w:val="00831B9D"/>
    <w:rsid w:val="00831C82"/>
    <w:rsid w:val="00831FDB"/>
    <w:rsid w:val="00832069"/>
    <w:rsid w:val="00832136"/>
    <w:rsid w:val="00832403"/>
    <w:rsid w:val="0083261D"/>
    <w:rsid w:val="00832BF6"/>
    <w:rsid w:val="00833F9A"/>
    <w:rsid w:val="00833FB6"/>
    <w:rsid w:val="00835808"/>
    <w:rsid w:val="008364EE"/>
    <w:rsid w:val="00836621"/>
    <w:rsid w:val="00836690"/>
    <w:rsid w:val="00836710"/>
    <w:rsid w:val="00836DE2"/>
    <w:rsid w:val="00836E12"/>
    <w:rsid w:val="00836E78"/>
    <w:rsid w:val="00837138"/>
    <w:rsid w:val="008371A0"/>
    <w:rsid w:val="00837866"/>
    <w:rsid w:val="008402A1"/>
    <w:rsid w:val="00840FD4"/>
    <w:rsid w:val="0084156C"/>
    <w:rsid w:val="008427C8"/>
    <w:rsid w:val="008429E9"/>
    <w:rsid w:val="00842CC2"/>
    <w:rsid w:val="00843E48"/>
    <w:rsid w:val="008443F6"/>
    <w:rsid w:val="00844A52"/>
    <w:rsid w:val="0084591F"/>
    <w:rsid w:val="008459CB"/>
    <w:rsid w:val="00846ABE"/>
    <w:rsid w:val="008503C9"/>
    <w:rsid w:val="008504BB"/>
    <w:rsid w:val="0085086E"/>
    <w:rsid w:val="00851E64"/>
    <w:rsid w:val="008524FD"/>
    <w:rsid w:val="008554D2"/>
    <w:rsid w:val="00856C20"/>
    <w:rsid w:val="00856E7E"/>
    <w:rsid w:val="0085741A"/>
    <w:rsid w:val="00857526"/>
    <w:rsid w:val="0085777E"/>
    <w:rsid w:val="00857909"/>
    <w:rsid w:val="00857BAF"/>
    <w:rsid w:val="00857BE0"/>
    <w:rsid w:val="00860E3E"/>
    <w:rsid w:val="00861997"/>
    <w:rsid w:val="0086363A"/>
    <w:rsid w:val="00863E1C"/>
    <w:rsid w:val="00864064"/>
    <w:rsid w:val="00864203"/>
    <w:rsid w:val="008643C0"/>
    <w:rsid w:val="008645F6"/>
    <w:rsid w:val="00866B88"/>
    <w:rsid w:val="00866DC1"/>
    <w:rsid w:val="0087055F"/>
    <w:rsid w:val="00871343"/>
    <w:rsid w:val="008729C3"/>
    <w:rsid w:val="00874B21"/>
    <w:rsid w:val="00874E11"/>
    <w:rsid w:val="00875689"/>
    <w:rsid w:val="0087571D"/>
    <w:rsid w:val="008766D4"/>
    <w:rsid w:val="008768CA"/>
    <w:rsid w:val="00876CB6"/>
    <w:rsid w:val="00876D19"/>
    <w:rsid w:val="00877041"/>
    <w:rsid w:val="00877D85"/>
    <w:rsid w:val="00880AF2"/>
    <w:rsid w:val="00880CBD"/>
    <w:rsid w:val="00881A09"/>
    <w:rsid w:val="0088206C"/>
    <w:rsid w:val="00882390"/>
    <w:rsid w:val="008828E8"/>
    <w:rsid w:val="00882988"/>
    <w:rsid w:val="008843FF"/>
    <w:rsid w:val="00884EF3"/>
    <w:rsid w:val="00885C75"/>
    <w:rsid w:val="00885F82"/>
    <w:rsid w:val="00886912"/>
    <w:rsid w:val="00886D53"/>
    <w:rsid w:val="00887443"/>
    <w:rsid w:val="008876FA"/>
    <w:rsid w:val="0088794E"/>
    <w:rsid w:val="00887FF3"/>
    <w:rsid w:val="008928F9"/>
    <w:rsid w:val="008946D2"/>
    <w:rsid w:val="008947C2"/>
    <w:rsid w:val="00894F5C"/>
    <w:rsid w:val="00896242"/>
    <w:rsid w:val="00896AB7"/>
    <w:rsid w:val="00896FFC"/>
    <w:rsid w:val="00897228"/>
    <w:rsid w:val="0089742B"/>
    <w:rsid w:val="008A1286"/>
    <w:rsid w:val="008A13CA"/>
    <w:rsid w:val="008A15C2"/>
    <w:rsid w:val="008A2A52"/>
    <w:rsid w:val="008A3A68"/>
    <w:rsid w:val="008A4239"/>
    <w:rsid w:val="008A55F9"/>
    <w:rsid w:val="008A6EEC"/>
    <w:rsid w:val="008A7D11"/>
    <w:rsid w:val="008B0566"/>
    <w:rsid w:val="008B14D5"/>
    <w:rsid w:val="008B1D7D"/>
    <w:rsid w:val="008B225B"/>
    <w:rsid w:val="008B30E8"/>
    <w:rsid w:val="008B3809"/>
    <w:rsid w:val="008B3E80"/>
    <w:rsid w:val="008B485B"/>
    <w:rsid w:val="008B4B6B"/>
    <w:rsid w:val="008B53EB"/>
    <w:rsid w:val="008B57DD"/>
    <w:rsid w:val="008B5C15"/>
    <w:rsid w:val="008B6C35"/>
    <w:rsid w:val="008B7368"/>
    <w:rsid w:val="008B7B92"/>
    <w:rsid w:val="008C0C51"/>
    <w:rsid w:val="008C1ABF"/>
    <w:rsid w:val="008C1DC4"/>
    <w:rsid w:val="008C1DDC"/>
    <w:rsid w:val="008C2323"/>
    <w:rsid w:val="008C24BD"/>
    <w:rsid w:val="008C3335"/>
    <w:rsid w:val="008C3A51"/>
    <w:rsid w:val="008C4850"/>
    <w:rsid w:val="008C5182"/>
    <w:rsid w:val="008C5E20"/>
    <w:rsid w:val="008C60BF"/>
    <w:rsid w:val="008C706E"/>
    <w:rsid w:val="008C72F5"/>
    <w:rsid w:val="008C7411"/>
    <w:rsid w:val="008C74D6"/>
    <w:rsid w:val="008C7A21"/>
    <w:rsid w:val="008D028E"/>
    <w:rsid w:val="008D06D3"/>
    <w:rsid w:val="008D1852"/>
    <w:rsid w:val="008D1C26"/>
    <w:rsid w:val="008D25EF"/>
    <w:rsid w:val="008D32E6"/>
    <w:rsid w:val="008D3FA4"/>
    <w:rsid w:val="008D4B0F"/>
    <w:rsid w:val="008D4B2E"/>
    <w:rsid w:val="008D5448"/>
    <w:rsid w:val="008D5B88"/>
    <w:rsid w:val="008D6B17"/>
    <w:rsid w:val="008D783B"/>
    <w:rsid w:val="008D7DDC"/>
    <w:rsid w:val="008E0079"/>
    <w:rsid w:val="008E0A0A"/>
    <w:rsid w:val="008E1441"/>
    <w:rsid w:val="008E296A"/>
    <w:rsid w:val="008E2C75"/>
    <w:rsid w:val="008E3066"/>
    <w:rsid w:val="008E3B9C"/>
    <w:rsid w:val="008E3E0E"/>
    <w:rsid w:val="008E4429"/>
    <w:rsid w:val="008E4BE5"/>
    <w:rsid w:val="008E5384"/>
    <w:rsid w:val="008E5858"/>
    <w:rsid w:val="008E5AA1"/>
    <w:rsid w:val="008E5DEA"/>
    <w:rsid w:val="008E6AE4"/>
    <w:rsid w:val="008E6EE0"/>
    <w:rsid w:val="008E74EA"/>
    <w:rsid w:val="008E7826"/>
    <w:rsid w:val="008F1F35"/>
    <w:rsid w:val="008F2759"/>
    <w:rsid w:val="008F3F0D"/>
    <w:rsid w:val="008F3FE0"/>
    <w:rsid w:val="008F4215"/>
    <w:rsid w:val="008F6BD8"/>
    <w:rsid w:val="008F6F16"/>
    <w:rsid w:val="008F7361"/>
    <w:rsid w:val="008F7474"/>
    <w:rsid w:val="008F755D"/>
    <w:rsid w:val="00901228"/>
    <w:rsid w:val="0090271F"/>
    <w:rsid w:val="00902920"/>
    <w:rsid w:val="00902BEE"/>
    <w:rsid w:val="00902E23"/>
    <w:rsid w:val="00903105"/>
    <w:rsid w:val="009035B4"/>
    <w:rsid w:val="0090361F"/>
    <w:rsid w:val="00904010"/>
    <w:rsid w:val="0090421B"/>
    <w:rsid w:val="00904B3A"/>
    <w:rsid w:val="00904E62"/>
    <w:rsid w:val="0090557E"/>
    <w:rsid w:val="00905BEE"/>
    <w:rsid w:val="009063C3"/>
    <w:rsid w:val="00906846"/>
    <w:rsid w:val="0090684B"/>
    <w:rsid w:val="00906ACB"/>
    <w:rsid w:val="009105B5"/>
    <w:rsid w:val="0091104E"/>
    <w:rsid w:val="00911C72"/>
    <w:rsid w:val="00912232"/>
    <w:rsid w:val="00913427"/>
    <w:rsid w:val="0091348E"/>
    <w:rsid w:val="00913C1B"/>
    <w:rsid w:val="009147CA"/>
    <w:rsid w:val="00914829"/>
    <w:rsid w:val="009150C0"/>
    <w:rsid w:val="00915AE0"/>
    <w:rsid w:val="00915E81"/>
    <w:rsid w:val="009161CE"/>
    <w:rsid w:val="00916D48"/>
    <w:rsid w:val="00917DA5"/>
    <w:rsid w:val="0092001C"/>
    <w:rsid w:val="009205E1"/>
    <w:rsid w:val="00920C96"/>
    <w:rsid w:val="00921548"/>
    <w:rsid w:val="00921821"/>
    <w:rsid w:val="00921A04"/>
    <w:rsid w:val="00921F80"/>
    <w:rsid w:val="009224CC"/>
    <w:rsid w:val="0092299C"/>
    <w:rsid w:val="00923E84"/>
    <w:rsid w:val="009241FF"/>
    <w:rsid w:val="0092439B"/>
    <w:rsid w:val="00924CC1"/>
    <w:rsid w:val="009252AE"/>
    <w:rsid w:val="00925469"/>
    <w:rsid w:val="00925570"/>
    <w:rsid w:val="0092562F"/>
    <w:rsid w:val="00925F6A"/>
    <w:rsid w:val="00927B3A"/>
    <w:rsid w:val="009301FE"/>
    <w:rsid w:val="00931133"/>
    <w:rsid w:val="00931F61"/>
    <w:rsid w:val="0093220E"/>
    <w:rsid w:val="00932C2A"/>
    <w:rsid w:val="009339DF"/>
    <w:rsid w:val="009340DA"/>
    <w:rsid w:val="009342C8"/>
    <w:rsid w:val="00934A5E"/>
    <w:rsid w:val="00934E71"/>
    <w:rsid w:val="009353E9"/>
    <w:rsid w:val="00935931"/>
    <w:rsid w:val="00936C02"/>
    <w:rsid w:val="00936D7C"/>
    <w:rsid w:val="00937507"/>
    <w:rsid w:val="00937E15"/>
    <w:rsid w:val="00940DF7"/>
    <w:rsid w:val="00942755"/>
    <w:rsid w:val="00942BE7"/>
    <w:rsid w:val="00942EC2"/>
    <w:rsid w:val="00942ED5"/>
    <w:rsid w:val="00943493"/>
    <w:rsid w:val="00943DCD"/>
    <w:rsid w:val="00943E2B"/>
    <w:rsid w:val="009445E5"/>
    <w:rsid w:val="00944687"/>
    <w:rsid w:val="00944F04"/>
    <w:rsid w:val="00945706"/>
    <w:rsid w:val="00946957"/>
    <w:rsid w:val="00946BEB"/>
    <w:rsid w:val="00947515"/>
    <w:rsid w:val="00947581"/>
    <w:rsid w:val="00947DCB"/>
    <w:rsid w:val="00947E87"/>
    <w:rsid w:val="00950109"/>
    <w:rsid w:val="00950F79"/>
    <w:rsid w:val="009511A1"/>
    <w:rsid w:val="0095140B"/>
    <w:rsid w:val="00951A6F"/>
    <w:rsid w:val="00951BE5"/>
    <w:rsid w:val="00951D13"/>
    <w:rsid w:val="00952CC9"/>
    <w:rsid w:val="00952D86"/>
    <w:rsid w:val="00953A53"/>
    <w:rsid w:val="00955553"/>
    <w:rsid w:val="00955D84"/>
    <w:rsid w:val="00956DD1"/>
    <w:rsid w:val="00956F34"/>
    <w:rsid w:val="0095729B"/>
    <w:rsid w:val="009574E2"/>
    <w:rsid w:val="00957A86"/>
    <w:rsid w:val="0096041D"/>
    <w:rsid w:val="009613C7"/>
    <w:rsid w:val="009619CA"/>
    <w:rsid w:val="009622D5"/>
    <w:rsid w:val="009628C8"/>
    <w:rsid w:val="00963886"/>
    <w:rsid w:val="00963D24"/>
    <w:rsid w:val="0096451A"/>
    <w:rsid w:val="00965399"/>
    <w:rsid w:val="00966B5B"/>
    <w:rsid w:val="00970129"/>
    <w:rsid w:val="00970793"/>
    <w:rsid w:val="00970810"/>
    <w:rsid w:val="00970963"/>
    <w:rsid w:val="009712D2"/>
    <w:rsid w:val="00971D61"/>
    <w:rsid w:val="0097292A"/>
    <w:rsid w:val="00972B79"/>
    <w:rsid w:val="0097310A"/>
    <w:rsid w:val="009732B5"/>
    <w:rsid w:val="0097341B"/>
    <w:rsid w:val="00973EF7"/>
    <w:rsid w:val="00975975"/>
    <w:rsid w:val="009769C9"/>
    <w:rsid w:val="0097720E"/>
    <w:rsid w:val="009777E1"/>
    <w:rsid w:val="009778E5"/>
    <w:rsid w:val="0098083B"/>
    <w:rsid w:val="009811A6"/>
    <w:rsid w:val="009812B1"/>
    <w:rsid w:val="00981F63"/>
    <w:rsid w:val="009820EB"/>
    <w:rsid w:val="00982D5C"/>
    <w:rsid w:val="00983A3B"/>
    <w:rsid w:val="0098500C"/>
    <w:rsid w:val="0098572F"/>
    <w:rsid w:val="00986338"/>
    <w:rsid w:val="009865C4"/>
    <w:rsid w:val="00986659"/>
    <w:rsid w:val="00986E54"/>
    <w:rsid w:val="0099057B"/>
    <w:rsid w:val="00990F2D"/>
    <w:rsid w:val="00991134"/>
    <w:rsid w:val="00992B31"/>
    <w:rsid w:val="009932EB"/>
    <w:rsid w:val="00993F14"/>
    <w:rsid w:val="009944B9"/>
    <w:rsid w:val="0099485F"/>
    <w:rsid w:val="0099487F"/>
    <w:rsid w:val="00994C48"/>
    <w:rsid w:val="00994D54"/>
    <w:rsid w:val="00997141"/>
    <w:rsid w:val="00997560"/>
    <w:rsid w:val="00997966"/>
    <w:rsid w:val="00997D95"/>
    <w:rsid w:val="009A188F"/>
    <w:rsid w:val="009A1923"/>
    <w:rsid w:val="009A1EBE"/>
    <w:rsid w:val="009A2696"/>
    <w:rsid w:val="009A2E51"/>
    <w:rsid w:val="009A31C5"/>
    <w:rsid w:val="009A3218"/>
    <w:rsid w:val="009A38F9"/>
    <w:rsid w:val="009A5BDA"/>
    <w:rsid w:val="009A5C10"/>
    <w:rsid w:val="009A6162"/>
    <w:rsid w:val="009B0244"/>
    <w:rsid w:val="009B03DF"/>
    <w:rsid w:val="009B0BB1"/>
    <w:rsid w:val="009B18F9"/>
    <w:rsid w:val="009B1D47"/>
    <w:rsid w:val="009B26A2"/>
    <w:rsid w:val="009B295A"/>
    <w:rsid w:val="009B2F61"/>
    <w:rsid w:val="009B357A"/>
    <w:rsid w:val="009B3F8F"/>
    <w:rsid w:val="009B4EB2"/>
    <w:rsid w:val="009B54C1"/>
    <w:rsid w:val="009B69BA"/>
    <w:rsid w:val="009B6EB8"/>
    <w:rsid w:val="009B71D0"/>
    <w:rsid w:val="009B742B"/>
    <w:rsid w:val="009C126C"/>
    <w:rsid w:val="009C1F5D"/>
    <w:rsid w:val="009C3101"/>
    <w:rsid w:val="009C3223"/>
    <w:rsid w:val="009C3D69"/>
    <w:rsid w:val="009C4201"/>
    <w:rsid w:val="009C4BF8"/>
    <w:rsid w:val="009C4CE8"/>
    <w:rsid w:val="009C4ECF"/>
    <w:rsid w:val="009C4F91"/>
    <w:rsid w:val="009C5825"/>
    <w:rsid w:val="009C5C1C"/>
    <w:rsid w:val="009C6789"/>
    <w:rsid w:val="009C6F01"/>
    <w:rsid w:val="009C786C"/>
    <w:rsid w:val="009D0A27"/>
    <w:rsid w:val="009D1508"/>
    <w:rsid w:val="009D2059"/>
    <w:rsid w:val="009D22FF"/>
    <w:rsid w:val="009D249E"/>
    <w:rsid w:val="009D25C3"/>
    <w:rsid w:val="009D2646"/>
    <w:rsid w:val="009D270F"/>
    <w:rsid w:val="009D3696"/>
    <w:rsid w:val="009D5B66"/>
    <w:rsid w:val="009D5F8B"/>
    <w:rsid w:val="009D6A7A"/>
    <w:rsid w:val="009D7312"/>
    <w:rsid w:val="009D760A"/>
    <w:rsid w:val="009D7A17"/>
    <w:rsid w:val="009E127B"/>
    <w:rsid w:val="009E1BCA"/>
    <w:rsid w:val="009E2E69"/>
    <w:rsid w:val="009E4B02"/>
    <w:rsid w:val="009E5379"/>
    <w:rsid w:val="009E5955"/>
    <w:rsid w:val="009E7BBD"/>
    <w:rsid w:val="009F22D6"/>
    <w:rsid w:val="009F2F67"/>
    <w:rsid w:val="009F336E"/>
    <w:rsid w:val="009F3764"/>
    <w:rsid w:val="009F37B7"/>
    <w:rsid w:val="009F4DCF"/>
    <w:rsid w:val="009F5EB0"/>
    <w:rsid w:val="009F67C4"/>
    <w:rsid w:val="00A00883"/>
    <w:rsid w:val="00A00A41"/>
    <w:rsid w:val="00A00C23"/>
    <w:rsid w:val="00A012A4"/>
    <w:rsid w:val="00A0147D"/>
    <w:rsid w:val="00A01769"/>
    <w:rsid w:val="00A0248F"/>
    <w:rsid w:val="00A02FE6"/>
    <w:rsid w:val="00A03E39"/>
    <w:rsid w:val="00A04047"/>
    <w:rsid w:val="00A0431E"/>
    <w:rsid w:val="00A06043"/>
    <w:rsid w:val="00A06384"/>
    <w:rsid w:val="00A10761"/>
    <w:rsid w:val="00A10F02"/>
    <w:rsid w:val="00A12B83"/>
    <w:rsid w:val="00A1341F"/>
    <w:rsid w:val="00A135D5"/>
    <w:rsid w:val="00A13D15"/>
    <w:rsid w:val="00A147E5"/>
    <w:rsid w:val="00A164B4"/>
    <w:rsid w:val="00A169A0"/>
    <w:rsid w:val="00A169F5"/>
    <w:rsid w:val="00A16FED"/>
    <w:rsid w:val="00A1727D"/>
    <w:rsid w:val="00A17C63"/>
    <w:rsid w:val="00A17DE4"/>
    <w:rsid w:val="00A218EE"/>
    <w:rsid w:val="00A2195D"/>
    <w:rsid w:val="00A224AF"/>
    <w:rsid w:val="00A22897"/>
    <w:rsid w:val="00A23AC4"/>
    <w:rsid w:val="00A23EE0"/>
    <w:rsid w:val="00A24197"/>
    <w:rsid w:val="00A24532"/>
    <w:rsid w:val="00A24C45"/>
    <w:rsid w:val="00A250B8"/>
    <w:rsid w:val="00A25385"/>
    <w:rsid w:val="00A25B97"/>
    <w:rsid w:val="00A25D72"/>
    <w:rsid w:val="00A2652B"/>
    <w:rsid w:val="00A265E9"/>
    <w:rsid w:val="00A26AA5"/>
    <w:rsid w:val="00A26BBF"/>
    <w:rsid w:val="00A26E26"/>
    <w:rsid w:val="00A27704"/>
    <w:rsid w:val="00A30104"/>
    <w:rsid w:val="00A30DFB"/>
    <w:rsid w:val="00A31060"/>
    <w:rsid w:val="00A33BD9"/>
    <w:rsid w:val="00A34243"/>
    <w:rsid w:val="00A342B3"/>
    <w:rsid w:val="00A3479F"/>
    <w:rsid w:val="00A34AF0"/>
    <w:rsid w:val="00A34CF7"/>
    <w:rsid w:val="00A356D3"/>
    <w:rsid w:val="00A367BA"/>
    <w:rsid w:val="00A3688E"/>
    <w:rsid w:val="00A36DF5"/>
    <w:rsid w:val="00A3704F"/>
    <w:rsid w:val="00A40303"/>
    <w:rsid w:val="00A414C8"/>
    <w:rsid w:val="00A41C04"/>
    <w:rsid w:val="00A41FAE"/>
    <w:rsid w:val="00A43EC6"/>
    <w:rsid w:val="00A43F99"/>
    <w:rsid w:val="00A443FA"/>
    <w:rsid w:val="00A44483"/>
    <w:rsid w:val="00A44633"/>
    <w:rsid w:val="00A455F7"/>
    <w:rsid w:val="00A4573F"/>
    <w:rsid w:val="00A469FC"/>
    <w:rsid w:val="00A51A0C"/>
    <w:rsid w:val="00A51CD5"/>
    <w:rsid w:val="00A51F3C"/>
    <w:rsid w:val="00A51FB8"/>
    <w:rsid w:val="00A52D04"/>
    <w:rsid w:val="00A53724"/>
    <w:rsid w:val="00A53DE1"/>
    <w:rsid w:val="00A575CC"/>
    <w:rsid w:val="00A57AAA"/>
    <w:rsid w:val="00A57FCC"/>
    <w:rsid w:val="00A6096A"/>
    <w:rsid w:val="00A60A08"/>
    <w:rsid w:val="00A60A0E"/>
    <w:rsid w:val="00A6123F"/>
    <w:rsid w:val="00A6252B"/>
    <w:rsid w:val="00A633D7"/>
    <w:rsid w:val="00A64B16"/>
    <w:rsid w:val="00A65C1C"/>
    <w:rsid w:val="00A65E60"/>
    <w:rsid w:val="00A65FA5"/>
    <w:rsid w:val="00A66786"/>
    <w:rsid w:val="00A668DB"/>
    <w:rsid w:val="00A66F0F"/>
    <w:rsid w:val="00A6761C"/>
    <w:rsid w:val="00A67D35"/>
    <w:rsid w:val="00A67DE9"/>
    <w:rsid w:val="00A70191"/>
    <w:rsid w:val="00A70665"/>
    <w:rsid w:val="00A715E1"/>
    <w:rsid w:val="00A72EAC"/>
    <w:rsid w:val="00A73EFD"/>
    <w:rsid w:val="00A7419C"/>
    <w:rsid w:val="00A744BB"/>
    <w:rsid w:val="00A75375"/>
    <w:rsid w:val="00A776D4"/>
    <w:rsid w:val="00A77D1A"/>
    <w:rsid w:val="00A8039D"/>
    <w:rsid w:val="00A81519"/>
    <w:rsid w:val="00A81E61"/>
    <w:rsid w:val="00A82346"/>
    <w:rsid w:val="00A825AC"/>
    <w:rsid w:val="00A82985"/>
    <w:rsid w:val="00A829D3"/>
    <w:rsid w:val="00A82B64"/>
    <w:rsid w:val="00A82E63"/>
    <w:rsid w:val="00A836EB"/>
    <w:rsid w:val="00A83D86"/>
    <w:rsid w:val="00A840BB"/>
    <w:rsid w:val="00A84867"/>
    <w:rsid w:val="00A848C5"/>
    <w:rsid w:val="00A84BFD"/>
    <w:rsid w:val="00A853C3"/>
    <w:rsid w:val="00A863CB"/>
    <w:rsid w:val="00A86AE6"/>
    <w:rsid w:val="00A870EB"/>
    <w:rsid w:val="00A87DFD"/>
    <w:rsid w:val="00A9126D"/>
    <w:rsid w:val="00A91CE4"/>
    <w:rsid w:val="00A92106"/>
    <w:rsid w:val="00A923DB"/>
    <w:rsid w:val="00A935EA"/>
    <w:rsid w:val="00A93FC5"/>
    <w:rsid w:val="00A9483A"/>
    <w:rsid w:val="00A957F3"/>
    <w:rsid w:val="00A95916"/>
    <w:rsid w:val="00A96972"/>
    <w:rsid w:val="00A973AE"/>
    <w:rsid w:val="00A974BA"/>
    <w:rsid w:val="00A977EE"/>
    <w:rsid w:val="00AA046F"/>
    <w:rsid w:val="00AA0ADA"/>
    <w:rsid w:val="00AA0B9C"/>
    <w:rsid w:val="00AA25F4"/>
    <w:rsid w:val="00AA2EAD"/>
    <w:rsid w:val="00AA369A"/>
    <w:rsid w:val="00AA36BD"/>
    <w:rsid w:val="00AA4366"/>
    <w:rsid w:val="00AA46C1"/>
    <w:rsid w:val="00AA4825"/>
    <w:rsid w:val="00AA6B71"/>
    <w:rsid w:val="00AA6CF1"/>
    <w:rsid w:val="00AA6E28"/>
    <w:rsid w:val="00AB0D09"/>
    <w:rsid w:val="00AB0F10"/>
    <w:rsid w:val="00AB1447"/>
    <w:rsid w:val="00AB16F8"/>
    <w:rsid w:val="00AB2519"/>
    <w:rsid w:val="00AB29F9"/>
    <w:rsid w:val="00AB3250"/>
    <w:rsid w:val="00AB3B05"/>
    <w:rsid w:val="00AB40E6"/>
    <w:rsid w:val="00AB439A"/>
    <w:rsid w:val="00AB61AB"/>
    <w:rsid w:val="00AB61C1"/>
    <w:rsid w:val="00AB6995"/>
    <w:rsid w:val="00AB6F15"/>
    <w:rsid w:val="00AB75E5"/>
    <w:rsid w:val="00AB7BBA"/>
    <w:rsid w:val="00AC0BF9"/>
    <w:rsid w:val="00AC140C"/>
    <w:rsid w:val="00AC2659"/>
    <w:rsid w:val="00AC2E8D"/>
    <w:rsid w:val="00AC34A7"/>
    <w:rsid w:val="00AC41D0"/>
    <w:rsid w:val="00AC43D9"/>
    <w:rsid w:val="00AC4712"/>
    <w:rsid w:val="00AC4FE6"/>
    <w:rsid w:val="00AC52E2"/>
    <w:rsid w:val="00AC5CA0"/>
    <w:rsid w:val="00AC5FBC"/>
    <w:rsid w:val="00AC7737"/>
    <w:rsid w:val="00AC7CEA"/>
    <w:rsid w:val="00AD06F6"/>
    <w:rsid w:val="00AD0A76"/>
    <w:rsid w:val="00AD0C85"/>
    <w:rsid w:val="00AD0F86"/>
    <w:rsid w:val="00AD10D0"/>
    <w:rsid w:val="00AD157C"/>
    <w:rsid w:val="00AD1A78"/>
    <w:rsid w:val="00AD2092"/>
    <w:rsid w:val="00AD24A5"/>
    <w:rsid w:val="00AD2BA6"/>
    <w:rsid w:val="00AD2E57"/>
    <w:rsid w:val="00AD3584"/>
    <w:rsid w:val="00AD36FA"/>
    <w:rsid w:val="00AD3E2E"/>
    <w:rsid w:val="00AD3F2C"/>
    <w:rsid w:val="00AD60F9"/>
    <w:rsid w:val="00AD73BD"/>
    <w:rsid w:val="00AD7892"/>
    <w:rsid w:val="00AD78C7"/>
    <w:rsid w:val="00AE15E8"/>
    <w:rsid w:val="00AE1939"/>
    <w:rsid w:val="00AE1ECE"/>
    <w:rsid w:val="00AE25C5"/>
    <w:rsid w:val="00AE27A3"/>
    <w:rsid w:val="00AE4628"/>
    <w:rsid w:val="00AE5040"/>
    <w:rsid w:val="00AE5F9B"/>
    <w:rsid w:val="00AE708B"/>
    <w:rsid w:val="00AF101E"/>
    <w:rsid w:val="00AF137B"/>
    <w:rsid w:val="00AF1BDE"/>
    <w:rsid w:val="00AF1CB9"/>
    <w:rsid w:val="00AF2F47"/>
    <w:rsid w:val="00AF3399"/>
    <w:rsid w:val="00AF464B"/>
    <w:rsid w:val="00AF47C6"/>
    <w:rsid w:val="00AF5D22"/>
    <w:rsid w:val="00AF6F59"/>
    <w:rsid w:val="00AF7541"/>
    <w:rsid w:val="00AF79AA"/>
    <w:rsid w:val="00B01F1E"/>
    <w:rsid w:val="00B0275C"/>
    <w:rsid w:val="00B02FE5"/>
    <w:rsid w:val="00B03569"/>
    <w:rsid w:val="00B044DB"/>
    <w:rsid w:val="00B0450F"/>
    <w:rsid w:val="00B046B0"/>
    <w:rsid w:val="00B047F8"/>
    <w:rsid w:val="00B04B51"/>
    <w:rsid w:val="00B05104"/>
    <w:rsid w:val="00B06F07"/>
    <w:rsid w:val="00B07004"/>
    <w:rsid w:val="00B07BA1"/>
    <w:rsid w:val="00B10886"/>
    <w:rsid w:val="00B10CD1"/>
    <w:rsid w:val="00B10FC3"/>
    <w:rsid w:val="00B1116D"/>
    <w:rsid w:val="00B11175"/>
    <w:rsid w:val="00B11205"/>
    <w:rsid w:val="00B11A66"/>
    <w:rsid w:val="00B11BAD"/>
    <w:rsid w:val="00B12629"/>
    <w:rsid w:val="00B15095"/>
    <w:rsid w:val="00B15449"/>
    <w:rsid w:val="00B1667C"/>
    <w:rsid w:val="00B16BC2"/>
    <w:rsid w:val="00B171E5"/>
    <w:rsid w:val="00B17292"/>
    <w:rsid w:val="00B17FF3"/>
    <w:rsid w:val="00B2065B"/>
    <w:rsid w:val="00B210A3"/>
    <w:rsid w:val="00B21CAB"/>
    <w:rsid w:val="00B2203C"/>
    <w:rsid w:val="00B23453"/>
    <w:rsid w:val="00B23571"/>
    <w:rsid w:val="00B236DD"/>
    <w:rsid w:val="00B242D4"/>
    <w:rsid w:val="00B24673"/>
    <w:rsid w:val="00B25BF9"/>
    <w:rsid w:val="00B26058"/>
    <w:rsid w:val="00B26C84"/>
    <w:rsid w:val="00B27767"/>
    <w:rsid w:val="00B27A27"/>
    <w:rsid w:val="00B27A63"/>
    <w:rsid w:val="00B27E11"/>
    <w:rsid w:val="00B308BA"/>
    <w:rsid w:val="00B312AA"/>
    <w:rsid w:val="00B32224"/>
    <w:rsid w:val="00B32701"/>
    <w:rsid w:val="00B333A2"/>
    <w:rsid w:val="00B33DCE"/>
    <w:rsid w:val="00B349D5"/>
    <w:rsid w:val="00B34E14"/>
    <w:rsid w:val="00B361AE"/>
    <w:rsid w:val="00B3745D"/>
    <w:rsid w:val="00B40273"/>
    <w:rsid w:val="00B404DA"/>
    <w:rsid w:val="00B41CC2"/>
    <w:rsid w:val="00B41D52"/>
    <w:rsid w:val="00B41F72"/>
    <w:rsid w:val="00B41FE4"/>
    <w:rsid w:val="00B4243B"/>
    <w:rsid w:val="00B42FE6"/>
    <w:rsid w:val="00B4350A"/>
    <w:rsid w:val="00B4537F"/>
    <w:rsid w:val="00B45688"/>
    <w:rsid w:val="00B4749E"/>
    <w:rsid w:val="00B479FF"/>
    <w:rsid w:val="00B503E3"/>
    <w:rsid w:val="00B5198E"/>
    <w:rsid w:val="00B525A5"/>
    <w:rsid w:val="00B5269A"/>
    <w:rsid w:val="00B52CCA"/>
    <w:rsid w:val="00B53237"/>
    <w:rsid w:val="00B5475C"/>
    <w:rsid w:val="00B54C05"/>
    <w:rsid w:val="00B55DD9"/>
    <w:rsid w:val="00B56455"/>
    <w:rsid w:val="00B57165"/>
    <w:rsid w:val="00B571D1"/>
    <w:rsid w:val="00B578B8"/>
    <w:rsid w:val="00B600AF"/>
    <w:rsid w:val="00B603BE"/>
    <w:rsid w:val="00B61476"/>
    <w:rsid w:val="00B62036"/>
    <w:rsid w:val="00B649A6"/>
    <w:rsid w:val="00B649C6"/>
    <w:rsid w:val="00B64CE7"/>
    <w:rsid w:val="00B65705"/>
    <w:rsid w:val="00B65ADD"/>
    <w:rsid w:val="00B6649E"/>
    <w:rsid w:val="00B67057"/>
    <w:rsid w:val="00B67FA3"/>
    <w:rsid w:val="00B70CEF"/>
    <w:rsid w:val="00B72584"/>
    <w:rsid w:val="00B7412D"/>
    <w:rsid w:val="00B742E8"/>
    <w:rsid w:val="00B7438D"/>
    <w:rsid w:val="00B744C3"/>
    <w:rsid w:val="00B7472D"/>
    <w:rsid w:val="00B74F2A"/>
    <w:rsid w:val="00B757AD"/>
    <w:rsid w:val="00B76D92"/>
    <w:rsid w:val="00B77175"/>
    <w:rsid w:val="00B77230"/>
    <w:rsid w:val="00B77858"/>
    <w:rsid w:val="00B77892"/>
    <w:rsid w:val="00B80B8A"/>
    <w:rsid w:val="00B81E84"/>
    <w:rsid w:val="00B829F6"/>
    <w:rsid w:val="00B839BE"/>
    <w:rsid w:val="00B84848"/>
    <w:rsid w:val="00B84FDD"/>
    <w:rsid w:val="00B85525"/>
    <w:rsid w:val="00B8574A"/>
    <w:rsid w:val="00B8744E"/>
    <w:rsid w:val="00B9087C"/>
    <w:rsid w:val="00B9095D"/>
    <w:rsid w:val="00B9194C"/>
    <w:rsid w:val="00B92064"/>
    <w:rsid w:val="00B923CB"/>
    <w:rsid w:val="00B92FB3"/>
    <w:rsid w:val="00B942CA"/>
    <w:rsid w:val="00B9558B"/>
    <w:rsid w:val="00B964AE"/>
    <w:rsid w:val="00B9723C"/>
    <w:rsid w:val="00B9749B"/>
    <w:rsid w:val="00BA01F5"/>
    <w:rsid w:val="00BA03C6"/>
    <w:rsid w:val="00BA085B"/>
    <w:rsid w:val="00BA0CE6"/>
    <w:rsid w:val="00BA11A6"/>
    <w:rsid w:val="00BA26D8"/>
    <w:rsid w:val="00BA2AA6"/>
    <w:rsid w:val="00BA3045"/>
    <w:rsid w:val="00BA426B"/>
    <w:rsid w:val="00BA5432"/>
    <w:rsid w:val="00BA5799"/>
    <w:rsid w:val="00BA64AF"/>
    <w:rsid w:val="00BA6706"/>
    <w:rsid w:val="00BA689E"/>
    <w:rsid w:val="00BA6D7D"/>
    <w:rsid w:val="00BA7758"/>
    <w:rsid w:val="00BA7BD9"/>
    <w:rsid w:val="00BA7CC9"/>
    <w:rsid w:val="00BB0012"/>
    <w:rsid w:val="00BB059E"/>
    <w:rsid w:val="00BB0FE0"/>
    <w:rsid w:val="00BB165C"/>
    <w:rsid w:val="00BB1ADA"/>
    <w:rsid w:val="00BB1BD9"/>
    <w:rsid w:val="00BB1E9D"/>
    <w:rsid w:val="00BB28E3"/>
    <w:rsid w:val="00BB296F"/>
    <w:rsid w:val="00BB2ACA"/>
    <w:rsid w:val="00BB2B8C"/>
    <w:rsid w:val="00BB2F88"/>
    <w:rsid w:val="00BB3669"/>
    <w:rsid w:val="00BB3C2B"/>
    <w:rsid w:val="00BB4792"/>
    <w:rsid w:val="00BB5CC4"/>
    <w:rsid w:val="00BB5E4F"/>
    <w:rsid w:val="00BB6A0A"/>
    <w:rsid w:val="00BB6B10"/>
    <w:rsid w:val="00BB6B9F"/>
    <w:rsid w:val="00BB6C07"/>
    <w:rsid w:val="00BB74FB"/>
    <w:rsid w:val="00BC054C"/>
    <w:rsid w:val="00BC0619"/>
    <w:rsid w:val="00BC07D7"/>
    <w:rsid w:val="00BC0F7D"/>
    <w:rsid w:val="00BC2011"/>
    <w:rsid w:val="00BC27F0"/>
    <w:rsid w:val="00BC3872"/>
    <w:rsid w:val="00BC4011"/>
    <w:rsid w:val="00BC4B30"/>
    <w:rsid w:val="00BC4F5C"/>
    <w:rsid w:val="00BC4F5D"/>
    <w:rsid w:val="00BC5B6F"/>
    <w:rsid w:val="00BC626A"/>
    <w:rsid w:val="00BC64BD"/>
    <w:rsid w:val="00BC6A0E"/>
    <w:rsid w:val="00BC6E04"/>
    <w:rsid w:val="00BC6E46"/>
    <w:rsid w:val="00BC7489"/>
    <w:rsid w:val="00BD0AA9"/>
    <w:rsid w:val="00BD0AAB"/>
    <w:rsid w:val="00BD1599"/>
    <w:rsid w:val="00BD191A"/>
    <w:rsid w:val="00BD29D0"/>
    <w:rsid w:val="00BD3056"/>
    <w:rsid w:val="00BD4165"/>
    <w:rsid w:val="00BD4B33"/>
    <w:rsid w:val="00BD5220"/>
    <w:rsid w:val="00BD6262"/>
    <w:rsid w:val="00BD66BC"/>
    <w:rsid w:val="00BD7AC5"/>
    <w:rsid w:val="00BD7CA0"/>
    <w:rsid w:val="00BE1562"/>
    <w:rsid w:val="00BE1C24"/>
    <w:rsid w:val="00BE1F65"/>
    <w:rsid w:val="00BE22AA"/>
    <w:rsid w:val="00BE2B57"/>
    <w:rsid w:val="00BE2BDE"/>
    <w:rsid w:val="00BE2EBF"/>
    <w:rsid w:val="00BE394D"/>
    <w:rsid w:val="00BE3BEC"/>
    <w:rsid w:val="00BE47DA"/>
    <w:rsid w:val="00BE551C"/>
    <w:rsid w:val="00BE6165"/>
    <w:rsid w:val="00BE6596"/>
    <w:rsid w:val="00BE67BD"/>
    <w:rsid w:val="00BE6BFF"/>
    <w:rsid w:val="00BE7422"/>
    <w:rsid w:val="00BE7548"/>
    <w:rsid w:val="00BE7ADF"/>
    <w:rsid w:val="00BF0039"/>
    <w:rsid w:val="00BF0CE9"/>
    <w:rsid w:val="00BF151B"/>
    <w:rsid w:val="00BF1B45"/>
    <w:rsid w:val="00BF33C4"/>
    <w:rsid w:val="00BF3A07"/>
    <w:rsid w:val="00BF462C"/>
    <w:rsid w:val="00BF50CF"/>
    <w:rsid w:val="00BF5F11"/>
    <w:rsid w:val="00BF5F7B"/>
    <w:rsid w:val="00BF6D01"/>
    <w:rsid w:val="00BF7A5C"/>
    <w:rsid w:val="00BF7A8C"/>
    <w:rsid w:val="00C0108C"/>
    <w:rsid w:val="00C01BB1"/>
    <w:rsid w:val="00C0402D"/>
    <w:rsid w:val="00C046FC"/>
    <w:rsid w:val="00C04B49"/>
    <w:rsid w:val="00C05119"/>
    <w:rsid w:val="00C0589A"/>
    <w:rsid w:val="00C05A28"/>
    <w:rsid w:val="00C05A46"/>
    <w:rsid w:val="00C05A87"/>
    <w:rsid w:val="00C05F47"/>
    <w:rsid w:val="00C0617F"/>
    <w:rsid w:val="00C0620B"/>
    <w:rsid w:val="00C07A62"/>
    <w:rsid w:val="00C07B23"/>
    <w:rsid w:val="00C07B3F"/>
    <w:rsid w:val="00C07E24"/>
    <w:rsid w:val="00C1027F"/>
    <w:rsid w:val="00C1064C"/>
    <w:rsid w:val="00C106C8"/>
    <w:rsid w:val="00C10932"/>
    <w:rsid w:val="00C10A65"/>
    <w:rsid w:val="00C1120E"/>
    <w:rsid w:val="00C1234E"/>
    <w:rsid w:val="00C1294A"/>
    <w:rsid w:val="00C1339B"/>
    <w:rsid w:val="00C13668"/>
    <w:rsid w:val="00C13E66"/>
    <w:rsid w:val="00C14A69"/>
    <w:rsid w:val="00C15B65"/>
    <w:rsid w:val="00C16BB7"/>
    <w:rsid w:val="00C16ED1"/>
    <w:rsid w:val="00C209CC"/>
    <w:rsid w:val="00C21661"/>
    <w:rsid w:val="00C21C2A"/>
    <w:rsid w:val="00C223C0"/>
    <w:rsid w:val="00C2277C"/>
    <w:rsid w:val="00C22D00"/>
    <w:rsid w:val="00C23F2F"/>
    <w:rsid w:val="00C24461"/>
    <w:rsid w:val="00C26D3F"/>
    <w:rsid w:val="00C27502"/>
    <w:rsid w:val="00C2798D"/>
    <w:rsid w:val="00C279EC"/>
    <w:rsid w:val="00C27B05"/>
    <w:rsid w:val="00C3042D"/>
    <w:rsid w:val="00C310A4"/>
    <w:rsid w:val="00C317A9"/>
    <w:rsid w:val="00C318F4"/>
    <w:rsid w:val="00C319A6"/>
    <w:rsid w:val="00C33079"/>
    <w:rsid w:val="00C338C1"/>
    <w:rsid w:val="00C34A90"/>
    <w:rsid w:val="00C34C50"/>
    <w:rsid w:val="00C359FD"/>
    <w:rsid w:val="00C35D1F"/>
    <w:rsid w:val="00C3743F"/>
    <w:rsid w:val="00C37A19"/>
    <w:rsid w:val="00C4103A"/>
    <w:rsid w:val="00C415A2"/>
    <w:rsid w:val="00C43783"/>
    <w:rsid w:val="00C438B9"/>
    <w:rsid w:val="00C43DEF"/>
    <w:rsid w:val="00C440C2"/>
    <w:rsid w:val="00C4443F"/>
    <w:rsid w:val="00C44AD3"/>
    <w:rsid w:val="00C44D98"/>
    <w:rsid w:val="00C44F4D"/>
    <w:rsid w:val="00C45231"/>
    <w:rsid w:val="00C4631E"/>
    <w:rsid w:val="00C46597"/>
    <w:rsid w:val="00C46602"/>
    <w:rsid w:val="00C4676D"/>
    <w:rsid w:val="00C46DE3"/>
    <w:rsid w:val="00C46F24"/>
    <w:rsid w:val="00C4703D"/>
    <w:rsid w:val="00C501BB"/>
    <w:rsid w:val="00C5060C"/>
    <w:rsid w:val="00C50B57"/>
    <w:rsid w:val="00C50B84"/>
    <w:rsid w:val="00C510E6"/>
    <w:rsid w:val="00C51717"/>
    <w:rsid w:val="00C52426"/>
    <w:rsid w:val="00C5280A"/>
    <w:rsid w:val="00C52DD7"/>
    <w:rsid w:val="00C530A2"/>
    <w:rsid w:val="00C538E6"/>
    <w:rsid w:val="00C53AEB"/>
    <w:rsid w:val="00C53B06"/>
    <w:rsid w:val="00C5430B"/>
    <w:rsid w:val="00C54A3B"/>
    <w:rsid w:val="00C55253"/>
    <w:rsid w:val="00C56ACB"/>
    <w:rsid w:val="00C56F5C"/>
    <w:rsid w:val="00C571E5"/>
    <w:rsid w:val="00C60621"/>
    <w:rsid w:val="00C625B4"/>
    <w:rsid w:val="00C62F48"/>
    <w:rsid w:val="00C64250"/>
    <w:rsid w:val="00C643D0"/>
    <w:rsid w:val="00C6461E"/>
    <w:rsid w:val="00C64F21"/>
    <w:rsid w:val="00C65741"/>
    <w:rsid w:val="00C65CB6"/>
    <w:rsid w:val="00C6682B"/>
    <w:rsid w:val="00C6784F"/>
    <w:rsid w:val="00C67A71"/>
    <w:rsid w:val="00C70099"/>
    <w:rsid w:val="00C704B3"/>
    <w:rsid w:val="00C70B49"/>
    <w:rsid w:val="00C70B73"/>
    <w:rsid w:val="00C7280B"/>
    <w:rsid w:val="00C72833"/>
    <w:rsid w:val="00C7294E"/>
    <w:rsid w:val="00C72B6B"/>
    <w:rsid w:val="00C733A0"/>
    <w:rsid w:val="00C733A9"/>
    <w:rsid w:val="00C736E7"/>
    <w:rsid w:val="00C745EC"/>
    <w:rsid w:val="00C751AD"/>
    <w:rsid w:val="00C75D3D"/>
    <w:rsid w:val="00C763A7"/>
    <w:rsid w:val="00C767F9"/>
    <w:rsid w:val="00C76AF8"/>
    <w:rsid w:val="00C76F2D"/>
    <w:rsid w:val="00C77CB7"/>
    <w:rsid w:val="00C77DE6"/>
    <w:rsid w:val="00C8021E"/>
    <w:rsid w:val="00C806A9"/>
    <w:rsid w:val="00C8091B"/>
    <w:rsid w:val="00C8144F"/>
    <w:rsid w:val="00C81F8E"/>
    <w:rsid w:val="00C824E1"/>
    <w:rsid w:val="00C8256F"/>
    <w:rsid w:val="00C8416C"/>
    <w:rsid w:val="00C849F1"/>
    <w:rsid w:val="00C8582C"/>
    <w:rsid w:val="00C8620F"/>
    <w:rsid w:val="00C862CD"/>
    <w:rsid w:val="00C869DE"/>
    <w:rsid w:val="00C871A2"/>
    <w:rsid w:val="00C87255"/>
    <w:rsid w:val="00C87AA3"/>
    <w:rsid w:val="00C903C3"/>
    <w:rsid w:val="00C91229"/>
    <w:rsid w:val="00C912FB"/>
    <w:rsid w:val="00C9157F"/>
    <w:rsid w:val="00C91A8E"/>
    <w:rsid w:val="00C91C6C"/>
    <w:rsid w:val="00C91EE3"/>
    <w:rsid w:val="00C92096"/>
    <w:rsid w:val="00C926A7"/>
    <w:rsid w:val="00C936F5"/>
    <w:rsid w:val="00C93ED2"/>
    <w:rsid w:val="00C93F40"/>
    <w:rsid w:val="00C94165"/>
    <w:rsid w:val="00C9551D"/>
    <w:rsid w:val="00C95AFE"/>
    <w:rsid w:val="00C95B4A"/>
    <w:rsid w:val="00C95CB4"/>
    <w:rsid w:val="00C95F95"/>
    <w:rsid w:val="00C96085"/>
    <w:rsid w:val="00C97C05"/>
    <w:rsid w:val="00CA0480"/>
    <w:rsid w:val="00CA07FD"/>
    <w:rsid w:val="00CA0DAE"/>
    <w:rsid w:val="00CA1114"/>
    <w:rsid w:val="00CA225B"/>
    <w:rsid w:val="00CA3BEA"/>
    <w:rsid w:val="00CA3D0C"/>
    <w:rsid w:val="00CA3FC8"/>
    <w:rsid w:val="00CA4F13"/>
    <w:rsid w:val="00CA51D3"/>
    <w:rsid w:val="00CA6987"/>
    <w:rsid w:val="00CA69AB"/>
    <w:rsid w:val="00CA6DFB"/>
    <w:rsid w:val="00CA7102"/>
    <w:rsid w:val="00CA746D"/>
    <w:rsid w:val="00CB10A4"/>
    <w:rsid w:val="00CB1208"/>
    <w:rsid w:val="00CB12E4"/>
    <w:rsid w:val="00CB13B5"/>
    <w:rsid w:val="00CB1FD2"/>
    <w:rsid w:val="00CB2932"/>
    <w:rsid w:val="00CB346C"/>
    <w:rsid w:val="00CB3CC1"/>
    <w:rsid w:val="00CB43BA"/>
    <w:rsid w:val="00CB47D7"/>
    <w:rsid w:val="00CB4980"/>
    <w:rsid w:val="00CB532A"/>
    <w:rsid w:val="00CB7024"/>
    <w:rsid w:val="00CB71C0"/>
    <w:rsid w:val="00CB780B"/>
    <w:rsid w:val="00CB7C12"/>
    <w:rsid w:val="00CC05FB"/>
    <w:rsid w:val="00CC1333"/>
    <w:rsid w:val="00CC1B41"/>
    <w:rsid w:val="00CC20E2"/>
    <w:rsid w:val="00CC299D"/>
    <w:rsid w:val="00CC2A7E"/>
    <w:rsid w:val="00CC321D"/>
    <w:rsid w:val="00CC354D"/>
    <w:rsid w:val="00CC3E3A"/>
    <w:rsid w:val="00CC412E"/>
    <w:rsid w:val="00CC4AEF"/>
    <w:rsid w:val="00CC5249"/>
    <w:rsid w:val="00CC57B7"/>
    <w:rsid w:val="00CC66AC"/>
    <w:rsid w:val="00CC7372"/>
    <w:rsid w:val="00CC7448"/>
    <w:rsid w:val="00CD034B"/>
    <w:rsid w:val="00CD0510"/>
    <w:rsid w:val="00CD077B"/>
    <w:rsid w:val="00CD0A0C"/>
    <w:rsid w:val="00CD0C0F"/>
    <w:rsid w:val="00CD0DF0"/>
    <w:rsid w:val="00CD198E"/>
    <w:rsid w:val="00CD19C7"/>
    <w:rsid w:val="00CD27CB"/>
    <w:rsid w:val="00CD3BF2"/>
    <w:rsid w:val="00CD428F"/>
    <w:rsid w:val="00CD45BD"/>
    <w:rsid w:val="00CD4A7E"/>
    <w:rsid w:val="00CD52B2"/>
    <w:rsid w:val="00CD52C2"/>
    <w:rsid w:val="00CD65D8"/>
    <w:rsid w:val="00CD7361"/>
    <w:rsid w:val="00CD7408"/>
    <w:rsid w:val="00CD74AA"/>
    <w:rsid w:val="00CE09DA"/>
    <w:rsid w:val="00CE1AE5"/>
    <w:rsid w:val="00CE1B06"/>
    <w:rsid w:val="00CE42DE"/>
    <w:rsid w:val="00CE499A"/>
    <w:rsid w:val="00CE4DA4"/>
    <w:rsid w:val="00CE5B9C"/>
    <w:rsid w:val="00CE686E"/>
    <w:rsid w:val="00CE6A49"/>
    <w:rsid w:val="00CE6C23"/>
    <w:rsid w:val="00CE74DD"/>
    <w:rsid w:val="00CE7DC7"/>
    <w:rsid w:val="00CE7F0E"/>
    <w:rsid w:val="00CF1299"/>
    <w:rsid w:val="00CF12D8"/>
    <w:rsid w:val="00CF1C61"/>
    <w:rsid w:val="00CF26E9"/>
    <w:rsid w:val="00CF2D15"/>
    <w:rsid w:val="00CF2F19"/>
    <w:rsid w:val="00CF37B1"/>
    <w:rsid w:val="00CF40FC"/>
    <w:rsid w:val="00CF4B7A"/>
    <w:rsid w:val="00CF60A9"/>
    <w:rsid w:val="00CF633A"/>
    <w:rsid w:val="00CF65A6"/>
    <w:rsid w:val="00CF68B4"/>
    <w:rsid w:val="00CF69FC"/>
    <w:rsid w:val="00CF6CA8"/>
    <w:rsid w:val="00CF6CBA"/>
    <w:rsid w:val="00D000F2"/>
    <w:rsid w:val="00D0020A"/>
    <w:rsid w:val="00D0159F"/>
    <w:rsid w:val="00D0298B"/>
    <w:rsid w:val="00D02D03"/>
    <w:rsid w:val="00D034A6"/>
    <w:rsid w:val="00D038C2"/>
    <w:rsid w:val="00D03FE5"/>
    <w:rsid w:val="00D04D1E"/>
    <w:rsid w:val="00D05904"/>
    <w:rsid w:val="00D06339"/>
    <w:rsid w:val="00D07DE6"/>
    <w:rsid w:val="00D1011A"/>
    <w:rsid w:val="00D1127D"/>
    <w:rsid w:val="00D11293"/>
    <w:rsid w:val="00D11F23"/>
    <w:rsid w:val="00D124D4"/>
    <w:rsid w:val="00D12B5D"/>
    <w:rsid w:val="00D12C51"/>
    <w:rsid w:val="00D13E4A"/>
    <w:rsid w:val="00D13F2B"/>
    <w:rsid w:val="00D147C2"/>
    <w:rsid w:val="00D159F4"/>
    <w:rsid w:val="00D15A77"/>
    <w:rsid w:val="00D17C0E"/>
    <w:rsid w:val="00D20620"/>
    <w:rsid w:val="00D20AC4"/>
    <w:rsid w:val="00D21D79"/>
    <w:rsid w:val="00D22A89"/>
    <w:rsid w:val="00D230E3"/>
    <w:rsid w:val="00D233BC"/>
    <w:rsid w:val="00D23406"/>
    <w:rsid w:val="00D23767"/>
    <w:rsid w:val="00D23DD8"/>
    <w:rsid w:val="00D24CDD"/>
    <w:rsid w:val="00D2509D"/>
    <w:rsid w:val="00D2548B"/>
    <w:rsid w:val="00D25490"/>
    <w:rsid w:val="00D2590E"/>
    <w:rsid w:val="00D25DEA"/>
    <w:rsid w:val="00D2705E"/>
    <w:rsid w:val="00D31C15"/>
    <w:rsid w:val="00D32257"/>
    <w:rsid w:val="00D323BB"/>
    <w:rsid w:val="00D32C58"/>
    <w:rsid w:val="00D34F44"/>
    <w:rsid w:val="00D36B28"/>
    <w:rsid w:val="00D36D9E"/>
    <w:rsid w:val="00D375DE"/>
    <w:rsid w:val="00D4070F"/>
    <w:rsid w:val="00D412CB"/>
    <w:rsid w:val="00D41762"/>
    <w:rsid w:val="00D41AF1"/>
    <w:rsid w:val="00D41C4E"/>
    <w:rsid w:val="00D42C06"/>
    <w:rsid w:val="00D44178"/>
    <w:rsid w:val="00D44329"/>
    <w:rsid w:val="00D4670E"/>
    <w:rsid w:val="00D47B2E"/>
    <w:rsid w:val="00D504F3"/>
    <w:rsid w:val="00D50B4D"/>
    <w:rsid w:val="00D527FD"/>
    <w:rsid w:val="00D52878"/>
    <w:rsid w:val="00D535B8"/>
    <w:rsid w:val="00D53E10"/>
    <w:rsid w:val="00D549B4"/>
    <w:rsid w:val="00D54C0D"/>
    <w:rsid w:val="00D55410"/>
    <w:rsid w:val="00D56C24"/>
    <w:rsid w:val="00D571E4"/>
    <w:rsid w:val="00D6129C"/>
    <w:rsid w:val="00D61B89"/>
    <w:rsid w:val="00D62294"/>
    <w:rsid w:val="00D6247E"/>
    <w:rsid w:val="00D636DE"/>
    <w:rsid w:val="00D63815"/>
    <w:rsid w:val="00D64E2A"/>
    <w:rsid w:val="00D652F0"/>
    <w:rsid w:val="00D65987"/>
    <w:rsid w:val="00D6612D"/>
    <w:rsid w:val="00D67ED7"/>
    <w:rsid w:val="00D71192"/>
    <w:rsid w:val="00D71390"/>
    <w:rsid w:val="00D71647"/>
    <w:rsid w:val="00D71ADC"/>
    <w:rsid w:val="00D71F0B"/>
    <w:rsid w:val="00D71FDF"/>
    <w:rsid w:val="00D723D9"/>
    <w:rsid w:val="00D7269C"/>
    <w:rsid w:val="00D72F3F"/>
    <w:rsid w:val="00D735B5"/>
    <w:rsid w:val="00D738D6"/>
    <w:rsid w:val="00D74414"/>
    <w:rsid w:val="00D74F59"/>
    <w:rsid w:val="00D7548F"/>
    <w:rsid w:val="00D755EB"/>
    <w:rsid w:val="00D762A2"/>
    <w:rsid w:val="00D763E9"/>
    <w:rsid w:val="00D76D34"/>
    <w:rsid w:val="00D823A4"/>
    <w:rsid w:val="00D833BA"/>
    <w:rsid w:val="00D83707"/>
    <w:rsid w:val="00D841D8"/>
    <w:rsid w:val="00D84A9E"/>
    <w:rsid w:val="00D85880"/>
    <w:rsid w:val="00D87538"/>
    <w:rsid w:val="00D87E00"/>
    <w:rsid w:val="00D900E2"/>
    <w:rsid w:val="00D9095E"/>
    <w:rsid w:val="00D91329"/>
    <w:rsid w:val="00D9134D"/>
    <w:rsid w:val="00D91939"/>
    <w:rsid w:val="00D92A18"/>
    <w:rsid w:val="00D92A1C"/>
    <w:rsid w:val="00D92DCF"/>
    <w:rsid w:val="00D9317A"/>
    <w:rsid w:val="00D93A12"/>
    <w:rsid w:val="00D93BFB"/>
    <w:rsid w:val="00D93D95"/>
    <w:rsid w:val="00D95156"/>
    <w:rsid w:val="00D96E28"/>
    <w:rsid w:val="00DA0A40"/>
    <w:rsid w:val="00DA1788"/>
    <w:rsid w:val="00DA4763"/>
    <w:rsid w:val="00DA52BB"/>
    <w:rsid w:val="00DA6586"/>
    <w:rsid w:val="00DA7A03"/>
    <w:rsid w:val="00DA7AD5"/>
    <w:rsid w:val="00DB0C25"/>
    <w:rsid w:val="00DB1818"/>
    <w:rsid w:val="00DB1AC8"/>
    <w:rsid w:val="00DB231C"/>
    <w:rsid w:val="00DB2CB8"/>
    <w:rsid w:val="00DB3822"/>
    <w:rsid w:val="00DB39B1"/>
    <w:rsid w:val="00DB3BE2"/>
    <w:rsid w:val="00DB4089"/>
    <w:rsid w:val="00DB5462"/>
    <w:rsid w:val="00DB638D"/>
    <w:rsid w:val="00DB6E8A"/>
    <w:rsid w:val="00DB7543"/>
    <w:rsid w:val="00DB7613"/>
    <w:rsid w:val="00DB7FE0"/>
    <w:rsid w:val="00DC0198"/>
    <w:rsid w:val="00DC0319"/>
    <w:rsid w:val="00DC05DB"/>
    <w:rsid w:val="00DC11C9"/>
    <w:rsid w:val="00DC20A3"/>
    <w:rsid w:val="00DC25E1"/>
    <w:rsid w:val="00DC2AA1"/>
    <w:rsid w:val="00DC309B"/>
    <w:rsid w:val="00DC30C9"/>
    <w:rsid w:val="00DC310B"/>
    <w:rsid w:val="00DC33FB"/>
    <w:rsid w:val="00DC4064"/>
    <w:rsid w:val="00DC424D"/>
    <w:rsid w:val="00DC47F7"/>
    <w:rsid w:val="00DC4D65"/>
    <w:rsid w:val="00DC4DA2"/>
    <w:rsid w:val="00DC56C9"/>
    <w:rsid w:val="00DC5A8F"/>
    <w:rsid w:val="00DC5B52"/>
    <w:rsid w:val="00DC6149"/>
    <w:rsid w:val="00DC6FA8"/>
    <w:rsid w:val="00DC7C81"/>
    <w:rsid w:val="00DC7C9E"/>
    <w:rsid w:val="00DC7E63"/>
    <w:rsid w:val="00DC7F7A"/>
    <w:rsid w:val="00DD0156"/>
    <w:rsid w:val="00DD051F"/>
    <w:rsid w:val="00DD0567"/>
    <w:rsid w:val="00DD06EE"/>
    <w:rsid w:val="00DD0DF2"/>
    <w:rsid w:val="00DD130A"/>
    <w:rsid w:val="00DD15A0"/>
    <w:rsid w:val="00DD17C7"/>
    <w:rsid w:val="00DD2E82"/>
    <w:rsid w:val="00DD32E2"/>
    <w:rsid w:val="00DD337F"/>
    <w:rsid w:val="00DD3F0F"/>
    <w:rsid w:val="00DD41CB"/>
    <w:rsid w:val="00DD6207"/>
    <w:rsid w:val="00DD6B2E"/>
    <w:rsid w:val="00DD6DAA"/>
    <w:rsid w:val="00DE03BD"/>
    <w:rsid w:val="00DE1344"/>
    <w:rsid w:val="00DE1BEB"/>
    <w:rsid w:val="00DE1C3D"/>
    <w:rsid w:val="00DE1E1E"/>
    <w:rsid w:val="00DE2AAE"/>
    <w:rsid w:val="00DE427B"/>
    <w:rsid w:val="00DE4A34"/>
    <w:rsid w:val="00DE4FD2"/>
    <w:rsid w:val="00DE54FE"/>
    <w:rsid w:val="00DE5E80"/>
    <w:rsid w:val="00DE65B6"/>
    <w:rsid w:val="00DE7845"/>
    <w:rsid w:val="00DF0B5E"/>
    <w:rsid w:val="00DF1C31"/>
    <w:rsid w:val="00DF218C"/>
    <w:rsid w:val="00DF2B1F"/>
    <w:rsid w:val="00DF2CB4"/>
    <w:rsid w:val="00DF41E8"/>
    <w:rsid w:val="00DF4436"/>
    <w:rsid w:val="00DF46AD"/>
    <w:rsid w:val="00DF4788"/>
    <w:rsid w:val="00DF4ACD"/>
    <w:rsid w:val="00DF4BF4"/>
    <w:rsid w:val="00DF61B1"/>
    <w:rsid w:val="00DF62CD"/>
    <w:rsid w:val="00E00C67"/>
    <w:rsid w:val="00E01322"/>
    <w:rsid w:val="00E0188C"/>
    <w:rsid w:val="00E02834"/>
    <w:rsid w:val="00E035C4"/>
    <w:rsid w:val="00E03C19"/>
    <w:rsid w:val="00E03E1C"/>
    <w:rsid w:val="00E03EAC"/>
    <w:rsid w:val="00E03EAF"/>
    <w:rsid w:val="00E053E0"/>
    <w:rsid w:val="00E057DC"/>
    <w:rsid w:val="00E06804"/>
    <w:rsid w:val="00E0691F"/>
    <w:rsid w:val="00E06CBD"/>
    <w:rsid w:val="00E06DC9"/>
    <w:rsid w:val="00E1073F"/>
    <w:rsid w:val="00E10786"/>
    <w:rsid w:val="00E10EE3"/>
    <w:rsid w:val="00E114F1"/>
    <w:rsid w:val="00E11EC0"/>
    <w:rsid w:val="00E12746"/>
    <w:rsid w:val="00E12752"/>
    <w:rsid w:val="00E12878"/>
    <w:rsid w:val="00E12B9D"/>
    <w:rsid w:val="00E12ED3"/>
    <w:rsid w:val="00E13F12"/>
    <w:rsid w:val="00E1470B"/>
    <w:rsid w:val="00E14936"/>
    <w:rsid w:val="00E14AC5"/>
    <w:rsid w:val="00E1518B"/>
    <w:rsid w:val="00E15A81"/>
    <w:rsid w:val="00E15FD3"/>
    <w:rsid w:val="00E16509"/>
    <w:rsid w:val="00E16694"/>
    <w:rsid w:val="00E16CFA"/>
    <w:rsid w:val="00E17A7D"/>
    <w:rsid w:val="00E17C12"/>
    <w:rsid w:val="00E17FE7"/>
    <w:rsid w:val="00E20100"/>
    <w:rsid w:val="00E2133F"/>
    <w:rsid w:val="00E22D8D"/>
    <w:rsid w:val="00E250B0"/>
    <w:rsid w:val="00E2754D"/>
    <w:rsid w:val="00E27BDC"/>
    <w:rsid w:val="00E306E7"/>
    <w:rsid w:val="00E30C19"/>
    <w:rsid w:val="00E320B9"/>
    <w:rsid w:val="00E3243A"/>
    <w:rsid w:val="00E33927"/>
    <w:rsid w:val="00E340AB"/>
    <w:rsid w:val="00E363E1"/>
    <w:rsid w:val="00E36710"/>
    <w:rsid w:val="00E36890"/>
    <w:rsid w:val="00E37100"/>
    <w:rsid w:val="00E372CF"/>
    <w:rsid w:val="00E37373"/>
    <w:rsid w:val="00E3754B"/>
    <w:rsid w:val="00E37CEC"/>
    <w:rsid w:val="00E41556"/>
    <w:rsid w:val="00E42254"/>
    <w:rsid w:val="00E42581"/>
    <w:rsid w:val="00E427C5"/>
    <w:rsid w:val="00E42D31"/>
    <w:rsid w:val="00E438C4"/>
    <w:rsid w:val="00E43D85"/>
    <w:rsid w:val="00E44090"/>
    <w:rsid w:val="00E44A49"/>
    <w:rsid w:val="00E452FB"/>
    <w:rsid w:val="00E460A0"/>
    <w:rsid w:val="00E4670D"/>
    <w:rsid w:val="00E47053"/>
    <w:rsid w:val="00E471F6"/>
    <w:rsid w:val="00E4747F"/>
    <w:rsid w:val="00E50352"/>
    <w:rsid w:val="00E50AAD"/>
    <w:rsid w:val="00E50BF0"/>
    <w:rsid w:val="00E5134E"/>
    <w:rsid w:val="00E51B1C"/>
    <w:rsid w:val="00E5209F"/>
    <w:rsid w:val="00E52F82"/>
    <w:rsid w:val="00E535C4"/>
    <w:rsid w:val="00E53C35"/>
    <w:rsid w:val="00E54371"/>
    <w:rsid w:val="00E54FF5"/>
    <w:rsid w:val="00E55469"/>
    <w:rsid w:val="00E55890"/>
    <w:rsid w:val="00E5631E"/>
    <w:rsid w:val="00E5635C"/>
    <w:rsid w:val="00E56AAA"/>
    <w:rsid w:val="00E57469"/>
    <w:rsid w:val="00E57831"/>
    <w:rsid w:val="00E60F16"/>
    <w:rsid w:val="00E60F37"/>
    <w:rsid w:val="00E61586"/>
    <w:rsid w:val="00E6160B"/>
    <w:rsid w:val="00E627A8"/>
    <w:rsid w:val="00E659DE"/>
    <w:rsid w:val="00E66DDC"/>
    <w:rsid w:val="00E67C21"/>
    <w:rsid w:val="00E67E70"/>
    <w:rsid w:val="00E70732"/>
    <w:rsid w:val="00E70A47"/>
    <w:rsid w:val="00E70AF1"/>
    <w:rsid w:val="00E71B5E"/>
    <w:rsid w:val="00E71CD6"/>
    <w:rsid w:val="00E71F94"/>
    <w:rsid w:val="00E73FD5"/>
    <w:rsid w:val="00E745C9"/>
    <w:rsid w:val="00E756AF"/>
    <w:rsid w:val="00E75B0F"/>
    <w:rsid w:val="00E764AA"/>
    <w:rsid w:val="00E773E1"/>
    <w:rsid w:val="00E77645"/>
    <w:rsid w:val="00E779D3"/>
    <w:rsid w:val="00E80D33"/>
    <w:rsid w:val="00E81486"/>
    <w:rsid w:val="00E81DDE"/>
    <w:rsid w:val="00E81EA0"/>
    <w:rsid w:val="00E83345"/>
    <w:rsid w:val="00E83669"/>
    <w:rsid w:val="00E83C8A"/>
    <w:rsid w:val="00E83D7E"/>
    <w:rsid w:val="00E848F3"/>
    <w:rsid w:val="00E85779"/>
    <w:rsid w:val="00E860BB"/>
    <w:rsid w:val="00E90518"/>
    <w:rsid w:val="00E908D5"/>
    <w:rsid w:val="00E90BE2"/>
    <w:rsid w:val="00E9377C"/>
    <w:rsid w:val="00E93D4B"/>
    <w:rsid w:val="00E94D1B"/>
    <w:rsid w:val="00E95371"/>
    <w:rsid w:val="00E957DC"/>
    <w:rsid w:val="00E95A1B"/>
    <w:rsid w:val="00E96CFB"/>
    <w:rsid w:val="00EA1364"/>
    <w:rsid w:val="00EA14D6"/>
    <w:rsid w:val="00EA17CC"/>
    <w:rsid w:val="00EA2166"/>
    <w:rsid w:val="00EA35E0"/>
    <w:rsid w:val="00EA367E"/>
    <w:rsid w:val="00EA3A88"/>
    <w:rsid w:val="00EA3E97"/>
    <w:rsid w:val="00EA41A9"/>
    <w:rsid w:val="00EA43BF"/>
    <w:rsid w:val="00EA5938"/>
    <w:rsid w:val="00EA5976"/>
    <w:rsid w:val="00EA70CD"/>
    <w:rsid w:val="00EA7AD1"/>
    <w:rsid w:val="00EB0CE6"/>
    <w:rsid w:val="00EB12FE"/>
    <w:rsid w:val="00EB17F4"/>
    <w:rsid w:val="00EB205F"/>
    <w:rsid w:val="00EB20E2"/>
    <w:rsid w:val="00EB2956"/>
    <w:rsid w:val="00EB3555"/>
    <w:rsid w:val="00EB3CD7"/>
    <w:rsid w:val="00EB4212"/>
    <w:rsid w:val="00EB4F85"/>
    <w:rsid w:val="00EB556A"/>
    <w:rsid w:val="00EB5E95"/>
    <w:rsid w:val="00EC140E"/>
    <w:rsid w:val="00EC22FD"/>
    <w:rsid w:val="00EC2659"/>
    <w:rsid w:val="00EC2744"/>
    <w:rsid w:val="00EC289D"/>
    <w:rsid w:val="00EC28B1"/>
    <w:rsid w:val="00EC292F"/>
    <w:rsid w:val="00EC3AB7"/>
    <w:rsid w:val="00EC3B09"/>
    <w:rsid w:val="00EC48DE"/>
    <w:rsid w:val="00EC4A25"/>
    <w:rsid w:val="00EC547D"/>
    <w:rsid w:val="00EC5E2A"/>
    <w:rsid w:val="00EC6604"/>
    <w:rsid w:val="00EC6950"/>
    <w:rsid w:val="00EC70F5"/>
    <w:rsid w:val="00EC760F"/>
    <w:rsid w:val="00EC768D"/>
    <w:rsid w:val="00EC799D"/>
    <w:rsid w:val="00EC7F63"/>
    <w:rsid w:val="00ED0061"/>
    <w:rsid w:val="00ED00A3"/>
    <w:rsid w:val="00ED084B"/>
    <w:rsid w:val="00ED0CEC"/>
    <w:rsid w:val="00ED184E"/>
    <w:rsid w:val="00ED227C"/>
    <w:rsid w:val="00ED2A65"/>
    <w:rsid w:val="00ED2B7B"/>
    <w:rsid w:val="00ED411E"/>
    <w:rsid w:val="00ED463D"/>
    <w:rsid w:val="00ED49FB"/>
    <w:rsid w:val="00ED4FD8"/>
    <w:rsid w:val="00ED60FB"/>
    <w:rsid w:val="00ED6159"/>
    <w:rsid w:val="00ED62D1"/>
    <w:rsid w:val="00ED66F9"/>
    <w:rsid w:val="00ED6969"/>
    <w:rsid w:val="00ED69EA"/>
    <w:rsid w:val="00ED74A1"/>
    <w:rsid w:val="00ED77D3"/>
    <w:rsid w:val="00EE0C93"/>
    <w:rsid w:val="00EE1208"/>
    <w:rsid w:val="00EE1440"/>
    <w:rsid w:val="00EE1D38"/>
    <w:rsid w:val="00EE21D5"/>
    <w:rsid w:val="00EE24E8"/>
    <w:rsid w:val="00EE3A76"/>
    <w:rsid w:val="00EE43E3"/>
    <w:rsid w:val="00EE53E3"/>
    <w:rsid w:val="00EE5BF1"/>
    <w:rsid w:val="00EE668D"/>
    <w:rsid w:val="00EE7837"/>
    <w:rsid w:val="00EF03EB"/>
    <w:rsid w:val="00EF0EA4"/>
    <w:rsid w:val="00EF1779"/>
    <w:rsid w:val="00EF2366"/>
    <w:rsid w:val="00EF255E"/>
    <w:rsid w:val="00EF3D55"/>
    <w:rsid w:val="00EF5881"/>
    <w:rsid w:val="00EF5A10"/>
    <w:rsid w:val="00EF61D9"/>
    <w:rsid w:val="00EF6330"/>
    <w:rsid w:val="00EF6950"/>
    <w:rsid w:val="00EF6ABA"/>
    <w:rsid w:val="00EF6B5B"/>
    <w:rsid w:val="00EF72D8"/>
    <w:rsid w:val="00EF76DF"/>
    <w:rsid w:val="00F0090D"/>
    <w:rsid w:val="00F00C20"/>
    <w:rsid w:val="00F011CF"/>
    <w:rsid w:val="00F01C45"/>
    <w:rsid w:val="00F023A9"/>
    <w:rsid w:val="00F025A2"/>
    <w:rsid w:val="00F026D8"/>
    <w:rsid w:val="00F02710"/>
    <w:rsid w:val="00F02A22"/>
    <w:rsid w:val="00F02EFE"/>
    <w:rsid w:val="00F03719"/>
    <w:rsid w:val="00F040B1"/>
    <w:rsid w:val="00F041E3"/>
    <w:rsid w:val="00F04287"/>
    <w:rsid w:val="00F04712"/>
    <w:rsid w:val="00F047E0"/>
    <w:rsid w:val="00F05175"/>
    <w:rsid w:val="00F058A1"/>
    <w:rsid w:val="00F06EBA"/>
    <w:rsid w:val="00F07407"/>
    <w:rsid w:val="00F07D29"/>
    <w:rsid w:val="00F113ED"/>
    <w:rsid w:val="00F1183D"/>
    <w:rsid w:val="00F11FFB"/>
    <w:rsid w:val="00F12248"/>
    <w:rsid w:val="00F124F2"/>
    <w:rsid w:val="00F12969"/>
    <w:rsid w:val="00F12F2A"/>
    <w:rsid w:val="00F15599"/>
    <w:rsid w:val="00F174BD"/>
    <w:rsid w:val="00F20E0B"/>
    <w:rsid w:val="00F20EE8"/>
    <w:rsid w:val="00F210FB"/>
    <w:rsid w:val="00F2111C"/>
    <w:rsid w:val="00F216F8"/>
    <w:rsid w:val="00F2173E"/>
    <w:rsid w:val="00F220FF"/>
    <w:rsid w:val="00F22ACE"/>
    <w:rsid w:val="00F22B6B"/>
    <w:rsid w:val="00F22EC7"/>
    <w:rsid w:val="00F2378D"/>
    <w:rsid w:val="00F239CE"/>
    <w:rsid w:val="00F23A31"/>
    <w:rsid w:val="00F256E6"/>
    <w:rsid w:val="00F25B6D"/>
    <w:rsid w:val="00F25D80"/>
    <w:rsid w:val="00F25F8F"/>
    <w:rsid w:val="00F2666B"/>
    <w:rsid w:val="00F27A07"/>
    <w:rsid w:val="00F3110D"/>
    <w:rsid w:val="00F323C4"/>
    <w:rsid w:val="00F32456"/>
    <w:rsid w:val="00F324AF"/>
    <w:rsid w:val="00F3270E"/>
    <w:rsid w:val="00F32870"/>
    <w:rsid w:val="00F32EA0"/>
    <w:rsid w:val="00F33061"/>
    <w:rsid w:val="00F33CE1"/>
    <w:rsid w:val="00F3567C"/>
    <w:rsid w:val="00F37168"/>
    <w:rsid w:val="00F37BB5"/>
    <w:rsid w:val="00F400A0"/>
    <w:rsid w:val="00F40AA0"/>
    <w:rsid w:val="00F4168F"/>
    <w:rsid w:val="00F41FFE"/>
    <w:rsid w:val="00F4216B"/>
    <w:rsid w:val="00F428C3"/>
    <w:rsid w:val="00F42EAC"/>
    <w:rsid w:val="00F43083"/>
    <w:rsid w:val="00F43480"/>
    <w:rsid w:val="00F43C77"/>
    <w:rsid w:val="00F43FEB"/>
    <w:rsid w:val="00F441A2"/>
    <w:rsid w:val="00F446D2"/>
    <w:rsid w:val="00F44B5C"/>
    <w:rsid w:val="00F456B9"/>
    <w:rsid w:val="00F456CE"/>
    <w:rsid w:val="00F458D6"/>
    <w:rsid w:val="00F45B06"/>
    <w:rsid w:val="00F45D88"/>
    <w:rsid w:val="00F45FDA"/>
    <w:rsid w:val="00F46062"/>
    <w:rsid w:val="00F46AC8"/>
    <w:rsid w:val="00F46B7F"/>
    <w:rsid w:val="00F476D6"/>
    <w:rsid w:val="00F50385"/>
    <w:rsid w:val="00F509C5"/>
    <w:rsid w:val="00F50B1F"/>
    <w:rsid w:val="00F50C1D"/>
    <w:rsid w:val="00F51089"/>
    <w:rsid w:val="00F51EC1"/>
    <w:rsid w:val="00F52A51"/>
    <w:rsid w:val="00F53255"/>
    <w:rsid w:val="00F5372F"/>
    <w:rsid w:val="00F538FF"/>
    <w:rsid w:val="00F5486A"/>
    <w:rsid w:val="00F5595A"/>
    <w:rsid w:val="00F559BC"/>
    <w:rsid w:val="00F55A96"/>
    <w:rsid w:val="00F55CFF"/>
    <w:rsid w:val="00F5655D"/>
    <w:rsid w:val="00F566CA"/>
    <w:rsid w:val="00F5675A"/>
    <w:rsid w:val="00F56E45"/>
    <w:rsid w:val="00F57EA7"/>
    <w:rsid w:val="00F6023B"/>
    <w:rsid w:val="00F602BB"/>
    <w:rsid w:val="00F6077B"/>
    <w:rsid w:val="00F60CA3"/>
    <w:rsid w:val="00F61D39"/>
    <w:rsid w:val="00F62315"/>
    <w:rsid w:val="00F634B7"/>
    <w:rsid w:val="00F653B8"/>
    <w:rsid w:val="00F65499"/>
    <w:rsid w:val="00F6657B"/>
    <w:rsid w:val="00F66594"/>
    <w:rsid w:val="00F66A1E"/>
    <w:rsid w:val="00F66BDD"/>
    <w:rsid w:val="00F6732F"/>
    <w:rsid w:val="00F7319F"/>
    <w:rsid w:val="00F73608"/>
    <w:rsid w:val="00F73CA4"/>
    <w:rsid w:val="00F7404B"/>
    <w:rsid w:val="00F74196"/>
    <w:rsid w:val="00F74D4E"/>
    <w:rsid w:val="00F74ED3"/>
    <w:rsid w:val="00F75321"/>
    <w:rsid w:val="00F755EC"/>
    <w:rsid w:val="00F76B25"/>
    <w:rsid w:val="00F76BF1"/>
    <w:rsid w:val="00F779FE"/>
    <w:rsid w:val="00F77A4F"/>
    <w:rsid w:val="00F77B98"/>
    <w:rsid w:val="00F8026B"/>
    <w:rsid w:val="00F80AA2"/>
    <w:rsid w:val="00F81B46"/>
    <w:rsid w:val="00F82469"/>
    <w:rsid w:val="00F8254C"/>
    <w:rsid w:val="00F833BC"/>
    <w:rsid w:val="00F843FE"/>
    <w:rsid w:val="00F84C5B"/>
    <w:rsid w:val="00F84E32"/>
    <w:rsid w:val="00F8644E"/>
    <w:rsid w:val="00F86B18"/>
    <w:rsid w:val="00F874B4"/>
    <w:rsid w:val="00F91F99"/>
    <w:rsid w:val="00F922A6"/>
    <w:rsid w:val="00F92633"/>
    <w:rsid w:val="00F928B7"/>
    <w:rsid w:val="00F93526"/>
    <w:rsid w:val="00F939BB"/>
    <w:rsid w:val="00F93B4E"/>
    <w:rsid w:val="00F93DF7"/>
    <w:rsid w:val="00F93E77"/>
    <w:rsid w:val="00F947A0"/>
    <w:rsid w:val="00F94C9A"/>
    <w:rsid w:val="00F9621F"/>
    <w:rsid w:val="00FA03C2"/>
    <w:rsid w:val="00FA0935"/>
    <w:rsid w:val="00FA110D"/>
    <w:rsid w:val="00FA1266"/>
    <w:rsid w:val="00FA1395"/>
    <w:rsid w:val="00FA2265"/>
    <w:rsid w:val="00FA2654"/>
    <w:rsid w:val="00FA3546"/>
    <w:rsid w:val="00FA3A03"/>
    <w:rsid w:val="00FA3FCB"/>
    <w:rsid w:val="00FA41F1"/>
    <w:rsid w:val="00FA44A5"/>
    <w:rsid w:val="00FA48C3"/>
    <w:rsid w:val="00FA4ED0"/>
    <w:rsid w:val="00FA5E0A"/>
    <w:rsid w:val="00FA63CD"/>
    <w:rsid w:val="00FA6E63"/>
    <w:rsid w:val="00FA6F0E"/>
    <w:rsid w:val="00FA793B"/>
    <w:rsid w:val="00FA7A54"/>
    <w:rsid w:val="00FB02C8"/>
    <w:rsid w:val="00FB03D9"/>
    <w:rsid w:val="00FB056D"/>
    <w:rsid w:val="00FB0682"/>
    <w:rsid w:val="00FB06E1"/>
    <w:rsid w:val="00FB1EC2"/>
    <w:rsid w:val="00FB2950"/>
    <w:rsid w:val="00FB2D8A"/>
    <w:rsid w:val="00FB2FB5"/>
    <w:rsid w:val="00FB32C5"/>
    <w:rsid w:val="00FB41D5"/>
    <w:rsid w:val="00FB4271"/>
    <w:rsid w:val="00FB4586"/>
    <w:rsid w:val="00FB64C5"/>
    <w:rsid w:val="00FB6A13"/>
    <w:rsid w:val="00FB6E4A"/>
    <w:rsid w:val="00FB6F12"/>
    <w:rsid w:val="00FB7441"/>
    <w:rsid w:val="00FB7AC9"/>
    <w:rsid w:val="00FC0DA2"/>
    <w:rsid w:val="00FC1192"/>
    <w:rsid w:val="00FC1935"/>
    <w:rsid w:val="00FC1C90"/>
    <w:rsid w:val="00FC1FEB"/>
    <w:rsid w:val="00FC2204"/>
    <w:rsid w:val="00FC2606"/>
    <w:rsid w:val="00FC2E58"/>
    <w:rsid w:val="00FC342E"/>
    <w:rsid w:val="00FC34E6"/>
    <w:rsid w:val="00FC380B"/>
    <w:rsid w:val="00FC3B16"/>
    <w:rsid w:val="00FC4373"/>
    <w:rsid w:val="00FC5B78"/>
    <w:rsid w:val="00FC5EB3"/>
    <w:rsid w:val="00FC5F61"/>
    <w:rsid w:val="00FC6072"/>
    <w:rsid w:val="00FC6695"/>
    <w:rsid w:val="00FD03FE"/>
    <w:rsid w:val="00FD08D4"/>
    <w:rsid w:val="00FD0A5B"/>
    <w:rsid w:val="00FD0ECF"/>
    <w:rsid w:val="00FD1B3D"/>
    <w:rsid w:val="00FD2A74"/>
    <w:rsid w:val="00FD2FC3"/>
    <w:rsid w:val="00FD3D15"/>
    <w:rsid w:val="00FD3F4F"/>
    <w:rsid w:val="00FD42B5"/>
    <w:rsid w:val="00FD59A5"/>
    <w:rsid w:val="00FD66D2"/>
    <w:rsid w:val="00FD6907"/>
    <w:rsid w:val="00FD6B25"/>
    <w:rsid w:val="00FD7704"/>
    <w:rsid w:val="00FE0D60"/>
    <w:rsid w:val="00FE1620"/>
    <w:rsid w:val="00FE2E96"/>
    <w:rsid w:val="00FE3AF2"/>
    <w:rsid w:val="00FE479A"/>
    <w:rsid w:val="00FE5760"/>
    <w:rsid w:val="00FE5EBE"/>
    <w:rsid w:val="00FE6570"/>
    <w:rsid w:val="00FE6616"/>
    <w:rsid w:val="00FE6C1F"/>
    <w:rsid w:val="00FE7C5F"/>
    <w:rsid w:val="00FF124B"/>
    <w:rsid w:val="00FF1850"/>
    <w:rsid w:val="00FF2596"/>
    <w:rsid w:val="00FF2D91"/>
    <w:rsid w:val="00FF364F"/>
    <w:rsid w:val="00FF366F"/>
    <w:rsid w:val="00FF3A3A"/>
    <w:rsid w:val="00FF4497"/>
    <w:rsid w:val="00FF4FD3"/>
    <w:rsid w:val="00FF5088"/>
    <w:rsid w:val="00FF6C9B"/>
    <w:rsid w:val="00FF6E1A"/>
    <w:rsid w:val="00FF74F8"/>
    <w:rsid w:val="00FF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CDE51CC"/>
  <w15:chartTrackingRefBased/>
  <w15:docId w15:val="{C9ECE40C-457B-4BE6-A325-2C00BF5D0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footer" w:uiPriority="99"/>
    <w:lsdException w:name="index heading" w:uiPriority="99"/>
    <w:lsdException w:name="caption" w:semiHidden="1"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qFormat="1"/>
    <w:lsdException w:name="HTML Keyboard" w:semiHidden="1" w:unhideWhenUsed="1"/>
    <w:lsdException w:name="HTML Preformatted" w:semiHidden="1" w:unhideWhenUsed="1"/>
    <w:lsdException w:name="HTML Typewriter"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lang w:val="x-none"/>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uiPriority w:val="9"/>
    <w:qFormat/>
    <w:pPr>
      <w:ind w:left="0" w:firstLine="0"/>
      <w:outlineLvl w:val="7"/>
    </w:pPr>
    <w:rPr>
      <w:lang w:val="x-none"/>
    </w:r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val="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uiPriority w:val="99"/>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qFormat/>
    <w:pPr>
      <w:ind w:left="1135" w:hanging="284"/>
    </w:pPr>
    <w:rPr>
      <w:lang w:val="x-none"/>
    </w:r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uiPriority w:val="99"/>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table" w:styleId="TableGrid">
    <w:name w:val="Table Grid"/>
    <w:basedOn w:val="TableNormal"/>
    <w:uiPriority w:val="59"/>
    <w:qFormat/>
    <w:rsid w:val="005627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56272B"/>
    <w:rPr>
      <w:rFonts w:ascii="Arial" w:hAnsi="Arial"/>
      <w:b/>
      <w:lang w:eastAsia="en-US"/>
    </w:rPr>
  </w:style>
  <w:style w:type="character" w:customStyle="1" w:styleId="TACChar">
    <w:name w:val="TAC Char"/>
    <w:link w:val="TAC"/>
    <w:qFormat/>
    <w:locked/>
    <w:rsid w:val="00A135D5"/>
    <w:rPr>
      <w:rFonts w:ascii="Arial" w:hAnsi="Arial"/>
      <w:sz w:val="18"/>
      <w:lang w:eastAsia="en-US"/>
    </w:rPr>
  </w:style>
  <w:style w:type="character" w:customStyle="1" w:styleId="TAHCar">
    <w:name w:val="TAH Car"/>
    <w:link w:val="TAH"/>
    <w:qFormat/>
    <w:rsid w:val="00A135D5"/>
    <w:rPr>
      <w:rFonts w:ascii="Arial" w:hAnsi="Arial"/>
      <w:b/>
      <w:sz w:val="18"/>
      <w:lang w:eastAsia="en-US"/>
    </w:rPr>
  </w:style>
  <w:style w:type="character" w:customStyle="1" w:styleId="Heading5Char">
    <w:name w:val="Heading 5 Char"/>
    <w:aliases w:val="h5 Char,Heading5 Char,H5 Char"/>
    <w:link w:val="Heading5"/>
    <w:rsid w:val="00D833BA"/>
    <w:rPr>
      <w:rFonts w:ascii="Arial" w:hAnsi="Arial"/>
      <w:sz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40F32"/>
    <w:rPr>
      <w:rFonts w:ascii="Arial" w:hAnsi="Arial"/>
      <w:sz w:val="24"/>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5306A7"/>
    <w:rPr>
      <w:rFonts w:ascii="Arial" w:hAnsi="Arial"/>
      <w:sz w:val="36"/>
      <w:lang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5306A7"/>
    <w:rPr>
      <w:rFonts w:ascii="Arial" w:hAnsi="Arial"/>
      <w:sz w:val="32"/>
      <w:lang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5306A7"/>
    <w:rPr>
      <w:rFonts w:ascii="Arial" w:hAnsi="Arial"/>
      <w:sz w:val="28"/>
      <w:lang w:eastAsia="en-US"/>
    </w:rPr>
  </w:style>
  <w:style w:type="character" w:customStyle="1" w:styleId="Heading6Char">
    <w:name w:val="Heading 6 Char"/>
    <w:link w:val="Heading6"/>
    <w:uiPriority w:val="9"/>
    <w:rsid w:val="005306A7"/>
    <w:rPr>
      <w:rFonts w:ascii="Arial" w:hAnsi="Arial"/>
      <w:lang w:eastAsia="en-US"/>
    </w:rPr>
  </w:style>
  <w:style w:type="character" w:customStyle="1" w:styleId="Heading7Char">
    <w:name w:val="Heading 7 Char"/>
    <w:link w:val="Heading7"/>
    <w:uiPriority w:val="9"/>
    <w:rsid w:val="005306A7"/>
    <w:rPr>
      <w:rFonts w:ascii="Arial" w:hAnsi="Arial"/>
      <w:lang w:eastAsia="en-US"/>
    </w:rPr>
  </w:style>
  <w:style w:type="character" w:customStyle="1" w:styleId="Heading8Char">
    <w:name w:val="Heading 8 Char"/>
    <w:aliases w:val="Table Heading Char"/>
    <w:link w:val="Heading8"/>
    <w:uiPriority w:val="9"/>
    <w:rsid w:val="005306A7"/>
    <w:rPr>
      <w:rFonts w:ascii="Arial" w:hAnsi="Arial"/>
      <w:sz w:val="36"/>
      <w:lang w:eastAsia="en-US"/>
    </w:rPr>
  </w:style>
  <w:style w:type="character" w:customStyle="1" w:styleId="Heading9Char">
    <w:name w:val="Heading 9 Char"/>
    <w:aliases w:val="Figure Heading Char,FH Char"/>
    <w:link w:val="Heading9"/>
    <w:uiPriority w:val="9"/>
    <w:rsid w:val="005306A7"/>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5306A7"/>
    <w:rPr>
      <w:rFonts w:ascii="Arial" w:hAnsi="Arial"/>
      <w:b/>
      <w:noProof/>
      <w:sz w:val="18"/>
      <w:lang w:eastAsia="ja-JP" w:bidi="ar-SA"/>
    </w:rPr>
  </w:style>
  <w:style w:type="character" w:customStyle="1" w:styleId="FooterChar">
    <w:name w:val="Footer Char"/>
    <w:link w:val="Footer"/>
    <w:uiPriority w:val="99"/>
    <w:rsid w:val="005306A7"/>
    <w:rPr>
      <w:rFonts w:ascii="Arial" w:hAnsi="Arial"/>
      <w:b/>
      <w:i/>
      <w:noProof/>
      <w:sz w:val="18"/>
      <w:lang w:eastAsia="ja-JP"/>
    </w:rPr>
  </w:style>
  <w:style w:type="character" w:customStyle="1" w:styleId="PLChar">
    <w:name w:val="PL Char"/>
    <w:link w:val="PL"/>
    <w:qFormat/>
    <w:locked/>
    <w:rsid w:val="005306A7"/>
    <w:rPr>
      <w:rFonts w:ascii="Courier New" w:hAnsi="Courier New"/>
      <w:noProof/>
      <w:sz w:val="16"/>
      <w:lang w:eastAsia="en-US" w:bidi="ar-SA"/>
    </w:rPr>
  </w:style>
  <w:style w:type="character" w:customStyle="1" w:styleId="TALChar">
    <w:name w:val="TAL Char"/>
    <w:link w:val="TAL"/>
    <w:qFormat/>
    <w:locked/>
    <w:rsid w:val="005306A7"/>
    <w:rPr>
      <w:rFonts w:ascii="Arial" w:hAnsi="Arial"/>
      <w:sz w:val="18"/>
      <w:lang w:eastAsia="en-US"/>
    </w:rPr>
  </w:style>
  <w:style w:type="character" w:customStyle="1" w:styleId="B3Char">
    <w:name w:val="B3 Char"/>
    <w:link w:val="B3"/>
    <w:rsid w:val="005306A7"/>
    <w:rPr>
      <w:lang w:eastAsia="en-US"/>
    </w:rPr>
  </w:style>
  <w:style w:type="character" w:customStyle="1" w:styleId="B1Char1">
    <w:name w:val="B1 Char1"/>
    <w:rsid w:val="005306A7"/>
    <w:rPr>
      <w:rFonts w:eastAsia="Times New Roman"/>
    </w:rPr>
  </w:style>
  <w:style w:type="character" w:styleId="Hyperlink">
    <w:name w:val="Hyperlink"/>
    <w:uiPriority w:val="99"/>
    <w:rsid w:val="005306A7"/>
    <w:rPr>
      <w:color w:val="0000FF"/>
      <w:u w:val="single"/>
    </w:rPr>
  </w:style>
  <w:style w:type="character" w:styleId="Emphasis">
    <w:name w:val="Emphasis"/>
    <w:uiPriority w:val="20"/>
    <w:qFormat/>
    <w:rsid w:val="005306A7"/>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5306A7"/>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5306A7"/>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5306A7"/>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5306A7"/>
    <w:pPr>
      <w:keepLines/>
      <w:overflowPunct w:val="0"/>
      <w:autoSpaceDE w:val="0"/>
      <w:autoSpaceDN w:val="0"/>
      <w:adjustRightInd w:val="0"/>
      <w:spacing w:after="0"/>
      <w:ind w:left="454" w:hanging="454"/>
      <w:textAlignment w:val="baseline"/>
    </w:pPr>
    <w:rPr>
      <w:sz w:val="16"/>
      <w:lang w:val="x-none" w:eastAsia="x-none"/>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5306A7"/>
    <w:rPr>
      <w:lang w:eastAsia="en-US"/>
    </w:rPr>
  </w:style>
  <w:style w:type="paragraph" w:styleId="ListNumber2">
    <w:name w:val="List Number 2"/>
    <w:basedOn w:val="ListNumber"/>
    <w:rsid w:val="005306A7"/>
    <w:pPr>
      <w:ind w:left="851"/>
    </w:pPr>
  </w:style>
  <w:style w:type="paragraph" w:styleId="ListNumber">
    <w:name w:val="List Number"/>
    <w:basedOn w:val="List"/>
    <w:rsid w:val="005306A7"/>
  </w:style>
  <w:style w:type="paragraph" w:styleId="List">
    <w:name w:val="List"/>
    <w:basedOn w:val="Normal"/>
    <w:link w:val="ListChar"/>
    <w:rsid w:val="005306A7"/>
    <w:pPr>
      <w:overflowPunct w:val="0"/>
      <w:autoSpaceDE w:val="0"/>
      <w:autoSpaceDN w:val="0"/>
      <w:adjustRightInd w:val="0"/>
      <w:ind w:left="568" w:hanging="284"/>
      <w:textAlignment w:val="baseline"/>
    </w:pPr>
    <w:rPr>
      <w:lang w:eastAsia="en-GB"/>
    </w:rPr>
  </w:style>
  <w:style w:type="character" w:customStyle="1" w:styleId="ListChar">
    <w:name w:val="List Char"/>
    <w:link w:val="List"/>
    <w:rsid w:val="005306A7"/>
  </w:style>
  <w:style w:type="paragraph" w:styleId="ListBullet2">
    <w:name w:val="List Bullet 2"/>
    <w:aliases w:val="lb2"/>
    <w:basedOn w:val="ListBullet"/>
    <w:rsid w:val="005306A7"/>
    <w:pPr>
      <w:ind w:left="851"/>
    </w:pPr>
  </w:style>
  <w:style w:type="paragraph" w:styleId="ListBullet">
    <w:name w:val="List Bullet"/>
    <w:basedOn w:val="List"/>
    <w:rsid w:val="005306A7"/>
  </w:style>
  <w:style w:type="paragraph" w:styleId="ListBullet3">
    <w:name w:val="List Bullet 3"/>
    <w:basedOn w:val="ListBullet2"/>
    <w:rsid w:val="005306A7"/>
    <w:pPr>
      <w:ind w:left="1135"/>
    </w:pPr>
  </w:style>
  <w:style w:type="paragraph" w:styleId="List2">
    <w:name w:val="List 2"/>
    <w:basedOn w:val="List"/>
    <w:link w:val="List2Char"/>
    <w:rsid w:val="005306A7"/>
    <w:pPr>
      <w:ind w:left="851"/>
    </w:pPr>
  </w:style>
  <w:style w:type="character" w:customStyle="1" w:styleId="List2Char">
    <w:name w:val="List 2 Char"/>
    <w:link w:val="List2"/>
    <w:rsid w:val="005306A7"/>
  </w:style>
  <w:style w:type="paragraph" w:styleId="List3">
    <w:name w:val="List 3"/>
    <w:basedOn w:val="List2"/>
    <w:link w:val="List3Char"/>
    <w:rsid w:val="005306A7"/>
    <w:pPr>
      <w:ind w:left="1135"/>
    </w:pPr>
  </w:style>
  <w:style w:type="character" w:customStyle="1" w:styleId="List3Char">
    <w:name w:val="List 3 Char"/>
    <w:link w:val="List3"/>
    <w:rsid w:val="005306A7"/>
  </w:style>
  <w:style w:type="paragraph" w:styleId="List4">
    <w:name w:val="List 4"/>
    <w:basedOn w:val="List3"/>
    <w:rsid w:val="005306A7"/>
    <w:pPr>
      <w:ind w:left="1418"/>
    </w:pPr>
  </w:style>
  <w:style w:type="paragraph" w:styleId="List5">
    <w:name w:val="List 5"/>
    <w:basedOn w:val="List4"/>
    <w:rsid w:val="005306A7"/>
    <w:pPr>
      <w:ind w:left="1702"/>
    </w:pPr>
  </w:style>
  <w:style w:type="paragraph" w:styleId="ListBullet4">
    <w:name w:val="List Bullet 4"/>
    <w:basedOn w:val="ListBullet3"/>
    <w:rsid w:val="005306A7"/>
    <w:pPr>
      <w:ind w:left="1418"/>
    </w:pPr>
  </w:style>
  <w:style w:type="paragraph" w:styleId="ListBullet5">
    <w:name w:val="List Bullet 5"/>
    <w:basedOn w:val="ListBullet4"/>
    <w:rsid w:val="005306A7"/>
    <w:pPr>
      <w:ind w:left="1702"/>
    </w:pPr>
  </w:style>
  <w:style w:type="paragraph" w:customStyle="1" w:styleId="enumlev2">
    <w:name w:val="enumlev2"/>
    <w:basedOn w:val="Normal"/>
    <w:rsid w:val="005306A7"/>
    <w:pPr>
      <w:numPr>
        <w:numId w:val="9"/>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5306A7"/>
    <w:pPr>
      <w:keepNext/>
      <w:keepLines/>
      <w:tabs>
        <w:tab w:val="num" w:pos="992"/>
      </w:tab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qFormat/>
    <w:rsid w:val="005306A7"/>
    <w:pPr>
      <w:numPr>
        <w:numId w:val="7"/>
      </w:numPr>
      <w:overflowPunct w:val="0"/>
      <w:autoSpaceDE w:val="0"/>
      <w:autoSpaceDN w:val="0"/>
      <w:adjustRightInd w:val="0"/>
      <w:spacing w:before="120" w:after="120"/>
      <w:ind w:left="0" w:firstLine="0"/>
      <w:textAlignment w:val="baseline"/>
    </w:pPr>
    <w:rPr>
      <w:b/>
      <w:lang w:eastAsia="en-GB"/>
    </w:rPr>
  </w:style>
  <w:style w:type="character" w:styleId="FollowedHyperlink">
    <w:name w:val="FollowedHyperlink"/>
    <w:uiPriority w:val="99"/>
    <w:rsid w:val="005306A7"/>
    <w:rPr>
      <w:color w:val="800080"/>
      <w:u w:val="single"/>
    </w:rPr>
  </w:style>
  <w:style w:type="paragraph" w:styleId="DocumentMap">
    <w:name w:val="Document Map"/>
    <w:basedOn w:val="Normal"/>
    <w:link w:val="DocumentMapChar"/>
    <w:uiPriority w:val="99"/>
    <w:rsid w:val="005306A7"/>
    <w:pPr>
      <w:shd w:val="clear" w:color="auto" w:fill="000080"/>
      <w:tabs>
        <w:tab w:val="num" w:pos="567"/>
      </w:tabs>
      <w:overflowPunct w:val="0"/>
      <w:autoSpaceDE w:val="0"/>
      <w:autoSpaceDN w:val="0"/>
      <w:adjustRightInd w:val="0"/>
      <w:textAlignment w:val="baseline"/>
    </w:pPr>
    <w:rPr>
      <w:rFonts w:ascii="Tahoma" w:hAnsi="Tahoma"/>
      <w:lang w:val="x-none" w:eastAsia="x-none"/>
    </w:rPr>
  </w:style>
  <w:style w:type="character" w:customStyle="1" w:styleId="DocumentMapChar">
    <w:name w:val="Document Map Char"/>
    <w:link w:val="DocumentMap"/>
    <w:uiPriority w:val="99"/>
    <w:rsid w:val="005306A7"/>
    <w:rPr>
      <w:rFonts w:ascii="Tahoma" w:hAnsi="Tahoma"/>
      <w:shd w:val="clear" w:color="auto" w:fill="000080"/>
    </w:rPr>
  </w:style>
  <w:style w:type="character" w:customStyle="1" w:styleId="PlainTextChar">
    <w:name w:val="Plain Text Char"/>
    <w:link w:val="PlainText"/>
    <w:uiPriority w:val="99"/>
    <w:rsid w:val="005306A7"/>
    <w:rPr>
      <w:rFonts w:ascii="Courier New" w:hAnsi="Courier New"/>
      <w:lang w:val="nb-NO"/>
    </w:rPr>
  </w:style>
  <w:style w:type="paragraph" w:styleId="PlainText">
    <w:name w:val="Plain Text"/>
    <w:basedOn w:val="Normal"/>
    <w:link w:val="PlainTextChar"/>
    <w:uiPriority w:val="99"/>
    <w:rsid w:val="005306A7"/>
    <w:pPr>
      <w:overflowPunct w:val="0"/>
      <w:autoSpaceDE w:val="0"/>
      <w:autoSpaceDN w:val="0"/>
      <w:adjustRightInd w:val="0"/>
      <w:textAlignment w:val="baseline"/>
    </w:pPr>
    <w:rPr>
      <w:rFonts w:ascii="Courier New" w:hAnsi="Courier New"/>
      <w:lang w:val="nb-NO" w:eastAsia="x-none"/>
    </w:rPr>
  </w:style>
  <w:style w:type="character" w:customStyle="1" w:styleId="PlainTextChar1">
    <w:name w:val="Plain Text Char1"/>
    <w:rsid w:val="005306A7"/>
    <w:rPr>
      <w:rFonts w:ascii="Courier New" w:hAnsi="Courier New" w:cs="Courier New"/>
      <w:lang w:eastAsia="en-US"/>
    </w:rPr>
  </w:style>
  <w:style w:type="character" w:customStyle="1" w:styleId="BodyText2Char">
    <w:name w:val="Body Text 2 Char"/>
    <w:link w:val="BodyText2"/>
    <w:rsid w:val="005306A7"/>
    <w:rPr>
      <w:kern w:val="2"/>
      <w:sz w:val="21"/>
      <w:lang w:val="en-US" w:eastAsia="ja-JP"/>
    </w:rPr>
  </w:style>
  <w:style w:type="paragraph" w:styleId="BodyText2">
    <w:name w:val="Body Text 2"/>
    <w:basedOn w:val="Normal"/>
    <w:link w:val="BodyText2Char"/>
    <w:rsid w:val="005306A7"/>
    <w:pPr>
      <w:widowControl w:val="0"/>
      <w:numPr>
        <w:numId w:val="10"/>
      </w:numPr>
      <w:tabs>
        <w:tab w:val="clear" w:pos="567"/>
        <w:tab w:val="left" w:pos="2205"/>
      </w:tabs>
      <w:overflowPunct w:val="0"/>
      <w:autoSpaceDE w:val="0"/>
      <w:autoSpaceDN w:val="0"/>
      <w:adjustRightInd w:val="0"/>
      <w:spacing w:after="0"/>
      <w:ind w:left="630" w:firstLine="0"/>
      <w:jc w:val="both"/>
      <w:textAlignment w:val="baseline"/>
    </w:pPr>
    <w:rPr>
      <w:kern w:val="2"/>
      <w:sz w:val="21"/>
      <w:lang w:val="en-US" w:eastAsia="ja-JP"/>
    </w:rPr>
  </w:style>
  <w:style w:type="character" w:customStyle="1" w:styleId="BodyText2Char1">
    <w:name w:val="Body Text 2 Char1"/>
    <w:rsid w:val="005306A7"/>
    <w:rPr>
      <w:lang w:eastAsia="en-US"/>
    </w:rPr>
  </w:style>
  <w:style w:type="character" w:customStyle="1" w:styleId="BodyTextIndent2Char">
    <w:name w:val="Body Text Indent 2 Char"/>
    <w:link w:val="BodyTextIndent2"/>
    <w:rsid w:val="005306A7"/>
    <w:rPr>
      <w:kern w:val="2"/>
      <w:lang w:val="en-US" w:eastAsia="ja-JP"/>
    </w:rPr>
  </w:style>
  <w:style w:type="paragraph" w:styleId="BodyTextIndent2">
    <w:name w:val="Body Text Indent 2"/>
    <w:basedOn w:val="Normal"/>
    <w:link w:val="BodyTextIndent2Char"/>
    <w:rsid w:val="005306A7"/>
    <w:pPr>
      <w:widowControl w:val="0"/>
      <w:numPr>
        <w:numId w:val="8"/>
      </w:numPr>
      <w:tabs>
        <w:tab w:val="clear" w:pos="992"/>
        <w:tab w:val="left" w:pos="2205"/>
      </w:tabs>
      <w:overflowPunct w:val="0"/>
      <w:autoSpaceDE w:val="0"/>
      <w:autoSpaceDN w:val="0"/>
      <w:adjustRightInd w:val="0"/>
      <w:spacing w:after="0"/>
      <w:ind w:left="200" w:firstLine="0"/>
      <w:jc w:val="both"/>
      <w:textAlignment w:val="baseline"/>
    </w:pPr>
    <w:rPr>
      <w:kern w:val="2"/>
      <w:lang w:val="en-US" w:eastAsia="ja-JP"/>
    </w:rPr>
  </w:style>
  <w:style w:type="character" w:customStyle="1" w:styleId="BodyTextIndent2Char1">
    <w:name w:val="Body Text Indent 2 Char1"/>
    <w:rsid w:val="005306A7"/>
    <w:rPr>
      <w:lang w:eastAsia="en-US"/>
    </w:rPr>
  </w:style>
  <w:style w:type="character" w:customStyle="1" w:styleId="BodyTextIndent3Char">
    <w:name w:val="Body Text Indent 3 Char"/>
    <w:link w:val="BodyTextIndent3"/>
    <w:rsid w:val="005306A7"/>
    <w:rPr>
      <w:lang w:val="en-US" w:eastAsia="ja-JP"/>
    </w:rPr>
  </w:style>
  <w:style w:type="paragraph" w:styleId="BodyTextIndent3">
    <w:name w:val="Body Text Indent 3"/>
    <w:basedOn w:val="Normal"/>
    <w:link w:val="BodyTextIndent3Char"/>
    <w:rsid w:val="005306A7"/>
    <w:pPr>
      <w:numPr>
        <w:numId w:val="11"/>
      </w:numPr>
      <w:tabs>
        <w:tab w:val="clear" w:pos="360"/>
      </w:tabs>
      <w:overflowPunct w:val="0"/>
      <w:autoSpaceDE w:val="0"/>
      <w:autoSpaceDN w:val="0"/>
      <w:adjustRightInd w:val="0"/>
      <w:spacing w:after="0"/>
      <w:ind w:left="1080" w:firstLine="0"/>
      <w:textAlignment w:val="baseline"/>
    </w:pPr>
    <w:rPr>
      <w:lang w:val="en-US" w:eastAsia="ja-JP"/>
    </w:rPr>
  </w:style>
  <w:style w:type="character" w:customStyle="1" w:styleId="BodyTextIndent3Char1">
    <w:name w:val="Body Text Indent 3 Char1"/>
    <w:rsid w:val="005306A7"/>
    <w:rPr>
      <w:sz w:val="16"/>
      <w:szCs w:val="16"/>
      <w:lang w:eastAsia="en-US"/>
    </w:rPr>
  </w:style>
  <w:style w:type="paragraph" w:customStyle="1" w:styleId="numberedlist0">
    <w:name w:val="numbered list"/>
    <w:basedOn w:val="ListBullet"/>
    <w:rsid w:val="005306A7"/>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TabList">
    <w:name w:val="TabList"/>
    <w:basedOn w:val="Normal"/>
    <w:rsid w:val="005306A7"/>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DateChar">
    <w:name w:val="Date Char"/>
    <w:link w:val="Date"/>
    <w:uiPriority w:val="99"/>
    <w:rsid w:val="005306A7"/>
  </w:style>
  <w:style w:type="paragraph" w:styleId="Date">
    <w:name w:val="Date"/>
    <w:basedOn w:val="Normal"/>
    <w:next w:val="Normal"/>
    <w:link w:val="DateChar"/>
    <w:uiPriority w:val="99"/>
    <w:rsid w:val="005306A7"/>
    <w:pPr>
      <w:overflowPunct w:val="0"/>
      <w:autoSpaceDE w:val="0"/>
      <w:autoSpaceDN w:val="0"/>
      <w:adjustRightInd w:val="0"/>
      <w:spacing w:after="0"/>
      <w:jc w:val="both"/>
      <w:textAlignment w:val="baseline"/>
    </w:pPr>
    <w:rPr>
      <w:lang w:eastAsia="en-GB"/>
    </w:rPr>
  </w:style>
  <w:style w:type="character" w:customStyle="1" w:styleId="DateChar1">
    <w:name w:val="Date Char1"/>
    <w:rsid w:val="005306A7"/>
    <w:rPr>
      <w:lang w:eastAsia="en-US"/>
    </w:rPr>
  </w:style>
  <w:style w:type="paragraph" w:customStyle="1" w:styleId="tah0">
    <w:name w:val="tah"/>
    <w:basedOn w:val="Normal"/>
    <w:rsid w:val="005306A7"/>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NormalAfter3pt">
    <w:name w:val="Normal + After:  3 pt"/>
    <w:basedOn w:val="Normal"/>
    <w:rsid w:val="005306A7"/>
    <w:pPr>
      <w:tabs>
        <w:tab w:val="num" w:pos="2560"/>
      </w:tabs>
      <w:ind w:left="2560" w:hanging="357"/>
    </w:pPr>
    <w:rPr>
      <w:lang w:val="en-AU" w:eastAsia="ko-KR"/>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306A7"/>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rsid w:val="005306A7"/>
    <w:rPr>
      <w:rFonts w:ascii="Calibri" w:eastAsia="Calibri" w:hAnsi="Calibri"/>
      <w:sz w:val="22"/>
      <w:szCs w:val="22"/>
      <w:lang w:val="en-US" w:eastAsia="en-US"/>
    </w:rPr>
  </w:style>
  <w:style w:type="paragraph" w:customStyle="1" w:styleId="TableCell">
    <w:name w:val="Table Cell"/>
    <w:basedOn w:val="TAC"/>
    <w:link w:val="TableCellChar"/>
    <w:qFormat/>
    <w:rsid w:val="005306A7"/>
    <w:pPr>
      <w:overflowPunct w:val="0"/>
      <w:autoSpaceDE w:val="0"/>
      <w:autoSpaceDN w:val="0"/>
      <w:adjustRightInd w:val="0"/>
    </w:pPr>
    <w:rPr>
      <w:lang w:eastAsia="zh-CN"/>
    </w:rPr>
  </w:style>
  <w:style w:type="character" w:customStyle="1" w:styleId="TableCellChar">
    <w:name w:val="Table Cell Char"/>
    <w:link w:val="TableCell"/>
    <w:rsid w:val="005306A7"/>
    <w:rPr>
      <w:rFonts w:ascii="Arial" w:eastAsia="SimSun" w:hAnsi="Arial"/>
      <w:sz w:val="18"/>
      <w:lang w:eastAsia="zh-CN"/>
    </w:rPr>
  </w:style>
  <w:style w:type="paragraph" w:customStyle="1" w:styleId="MTDisplayEquation">
    <w:name w:val="MTDisplayEquation"/>
    <w:basedOn w:val="Normal"/>
    <w:next w:val="Normal"/>
    <w:link w:val="MTDisplayEquationChar"/>
    <w:rsid w:val="005306A7"/>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5306A7"/>
    <w:rPr>
      <w:rFonts w:eastAsia="Calibri"/>
      <w:szCs w:val="22"/>
      <w:lang w:val="x-none" w:eastAsia="x-none"/>
    </w:rPr>
  </w:style>
  <w:style w:type="paragraph" w:styleId="Index1">
    <w:name w:val="index 1"/>
    <w:basedOn w:val="Normal"/>
    <w:rsid w:val="005306A7"/>
    <w:pPr>
      <w:keepLines/>
      <w:overflowPunct w:val="0"/>
      <w:autoSpaceDE w:val="0"/>
      <w:autoSpaceDN w:val="0"/>
      <w:adjustRightInd w:val="0"/>
      <w:spacing w:after="0"/>
      <w:textAlignment w:val="baseline"/>
    </w:pPr>
    <w:rPr>
      <w:lang w:eastAsia="en-GB"/>
    </w:rPr>
  </w:style>
  <w:style w:type="paragraph" w:styleId="Index2">
    <w:name w:val="index 2"/>
    <w:basedOn w:val="Index1"/>
    <w:rsid w:val="005306A7"/>
    <w:pPr>
      <w:ind w:left="284"/>
    </w:pPr>
  </w:style>
  <w:style w:type="character" w:styleId="FootnoteReference">
    <w:name w:val="footnote reference"/>
    <w:rsid w:val="005306A7"/>
    <w:rPr>
      <w:b/>
      <w:position w:val="6"/>
      <w:sz w:val="16"/>
    </w:rPr>
  </w:style>
  <w:style w:type="paragraph" w:styleId="IndexHeading">
    <w:name w:val="index heading"/>
    <w:basedOn w:val="Normal"/>
    <w:next w:val="Normal"/>
    <w:uiPriority w:val="99"/>
    <w:rsid w:val="005306A7"/>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5306A7"/>
    <w:pPr>
      <w:overflowPunct w:val="0"/>
      <w:autoSpaceDE w:val="0"/>
      <w:autoSpaceDN w:val="0"/>
      <w:adjustRightInd w:val="0"/>
      <w:ind w:left="851"/>
      <w:textAlignment w:val="baseline"/>
    </w:pPr>
    <w:rPr>
      <w:lang w:eastAsia="en-GB"/>
    </w:rPr>
  </w:style>
  <w:style w:type="paragraph" w:customStyle="1" w:styleId="INDENT2">
    <w:name w:val="INDENT2"/>
    <w:basedOn w:val="Normal"/>
    <w:rsid w:val="005306A7"/>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5306A7"/>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5306A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5306A7"/>
    <w:pPr>
      <w:keepNext/>
      <w:keepLines/>
      <w:overflowPunct w:val="0"/>
      <w:autoSpaceDE w:val="0"/>
      <w:autoSpaceDN w:val="0"/>
      <w:adjustRightInd w:val="0"/>
      <w:textAlignment w:val="baseline"/>
    </w:pPr>
    <w:rPr>
      <w:b/>
      <w:lang w:eastAsia="en-GB"/>
    </w:rPr>
  </w:style>
  <w:style w:type="paragraph" w:customStyle="1" w:styleId="CRfront">
    <w:name w:val="CR_front"/>
    <w:next w:val="Normal"/>
    <w:rsid w:val="005306A7"/>
    <w:rPr>
      <w:rFonts w:ascii="Arial" w:eastAsia="MS Mincho" w:hAnsi="Arial"/>
      <w:lang w:eastAsia="en-US"/>
    </w:rPr>
  </w:style>
  <w:style w:type="paragraph" w:customStyle="1" w:styleId="tabletext">
    <w:name w:val="table text"/>
    <w:basedOn w:val="Normal"/>
    <w:next w:val="table"/>
    <w:rsid w:val="005306A7"/>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5306A7"/>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5306A7"/>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5306A7"/>
    <w:pPr>
      <w:widowControl w:val="0"/>
      <w:overflowPunct w:val="0"/>
      <w:autoSpaceDE w:val="0"/>
      <w:autoSpaceDN w:val="0"/>
      <w:adjustRightInd w:val="0"/>
      <w:spacing w:after="240"/>
      <w:jc w:val="both"/>
      <w:textAlignment w:val="baseline"/>
    </w:pPr>
    <w:rPr>
      <w:sz w:val="24"/>
      <w:lang w:val="en-AU" w:eastAsia="x-none"/>
    </w:rPr>
  </w:style>
  <w:style w:type="paragraph" w:customStyle="1" w:styleId="Reference">
    <w:name w:val="Reference"/>
    <w:basedOn w:val="EX"/>
    <w:link w:val="ReferenceChar"/>
    <w:qFormat/>
    <w:rsid w:val="005306A7"/>
    <w:pPr>
      <w:numPr>
        <w:numId w:val="4"/>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5306A7"/>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5306A7"/>
    <w:pPr>
      <w:widowControl/>
      <w:numPr>
        <w:numId w:val="1"/>
      </w:numPr>
      <w:spacing w:after="120"/>
    </w:pPr>
    <w:rPr>
      <w:rFonts w:eastAsia="MS Mincho"/>
      <w:lang w:val="en-US"/>
    </w:rPr>
  </w:style>
  <w:style w:type="paragraph" w:customStyle="1" w:styleId="textintend2">
    <w:name w:val="text intend 2"/>
    <w:basedOn w:val="text"/>
    <w:rsid w:val="005306A7"/>
    <w:pPr>
      <w:widowControl/>
      <w:spacing w:after="120"/>
      <w:ind w:left="567" w:hanging="283"/>
    </w:pPr>
    <w:rPr>
      <w:rFonts w:eastAsia="MS Mincho"/>
      <w:lang w:val="en-US"/>
    </w:rPr>
  </w:style>
  <w:style w:type="paragraph" w:customStyle="1" w:styleId="textintend3">
    <w:name w:val="text intend 3"/>
    <w:basedOn w:val="text"/>
    <w:rsid w:val="005306A7"/>
    <w:pPr>
      <w:widowControl/>
      <w:numPr>
        <w:numId w:val="2"/>
      </w:numPr>
      <w:spacing w:after="120"/>
    </w:pPr>
    <w:rPr>
      <w:rFonts w:eastAsia="MS Mincho"/>
      <w:lang w:val="en-US"/>
    </w:rPr>
  </w:style>
  <w:style w:type="paragraph" w:customStyle="1" w:styleId="normalpuce">
    <w:name w:val="normal puce"/>
    <w:basedOn w:val="Normal"/>
    <w:rsid w:val="005306A7"/>
    <w:pPr>
      <w:widowControl w:val="0"/>
      <w:numPr>
        <w:numId w:val="5"/>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5306A7"/>
    <w:pPr>
      <w:keepLines w:val="0"/>
      <w:numPr>
        <w:numId w:val="6"/>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customStyle="1" w:styleId="Meetingcaption">
    <w:name w:val="Meeting caption"/>
    <w:basedOn w:val="Normal"/>
    <w:rsid w:val="005306A7"/>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5306A7"/>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5306A7"/>
    <w:pPr>
      <w:spacing w:after="120"/>
    </w:pPr>
    <w:rPr>
      <w:rFonts w:ascii="Arial" w:eastAsia="MS Mincho" w:hAnsi="Arial"/>
      <w:lang w:eastAsia="en-US"/>
    </w:rPr>
  </w:style>
  <w:style w:type="paragraph" w:customStyle="1" w:styleId="Cell">
    <w:name w:val="Cell"/>
    <w:basedOn w:val="Normal"/>
    <w:rsid w:val="005306A7"/>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5306A7"/>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5306A7"/>
    <w:pPr>
      <w:overflowPunct w:val="0"/>
      <w:autoSpaceDE w:val="0"/>
      <w:autoSpaceDN w:val="0"/>
      <w:adjustRightInd w:val="0"/>
      <w:spacing w:before="100" w:beforeAutospacing="1" w:after="100" w:afterAutospacing="1"/>
      <w:textAlignment w:val="baseline"/>
    </w:pPr>
    <w:rPr>
      <w:sz w:val="24"/>
      <w:szCs w:val="24"/>
      <w:lang w:val="en-US" w:eastAsia="ja-JP"/>
    </w:rPr>
  </w:style>
  <w:style w:type="character" w:customStyle="1" w:styleId="GuidanceChar">
    <w:name w:val="Guidance Char"/>
    <w:rsid w:val="005306A7"/>
    <w:rPr>
      <w:i/>
      <w:color w:val="0000FF"/>
      <w:lang w:val="en-GB" w:eastAsia="ja-JP" w:bidi="ar-SA"/>
    </w:rPr>
  </w:style>
  <w:style w:type="paragraph" w:customStyle="1" w:styleId="CharCharCharChar">
    <w:name w:val="Char Char Char Char"/>
    <w:rsid w:val="005306A7"/>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5306A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5306A7"/>
    <w:rPr>
      <w:rFonts w:ascii="Arial" w:hAnsi="Arial"/>
      <w:sz w:val="24"/>
      <w:lang w:val="en-GB" w:eastAsia="ja-JP" w:bidi="ar-SA"/>
    </w:rPr>
  </w:style>
  <w:style w:type="character" w:customStyle="1" w:styleId="FigureCaption1">
    <w:name w:val="Figure Caption1"/>
    <w:aliases w:val="fc Char1,Figure Caption Char Char"/>
    <w:rsid w:val="005306A7"/>
    <w:rPr>
      <w:rFonts w:ascii="Arial" w:eastAsia="????" w:hAnsi="Arial" w:cs="Arial"/>
      <w:color w:val="0000FF"/>
      <w:kern w:val="2"/>
      <w:lang w:val="en-US" w:eastAsia="en-US" w:bidi="ar-SA"/>
    </w:rPr>
  </w:style>
  <w:style w:type="character" w:customStyle="1" w:styleId="CharChar5">
    <w:name w:val="Char Char5"/>
    <w:semiHidden/>
    <w:rsid w:val="005306A7"/>
    <w:rPr>
      <w:rFonts w:ascii="Times New Roman" w:hAnsi="Times New Roman"/>
      <w:lang w:eastAsia="en-US"/>
    </w:rPr>
  </w:style>
  <w:style w:type="paragraph" w:customStyle="1" w:styleId="tdoc-header">
    <w:name w:val="tdoc-header"/>
    <w:rsid w:val="005306A7"/>
    <w:rPr>
      <w:rFonts w:ascii="Arial" w:hAnsi="Arial"/>
      <w:noProof/>
      <w:sz w:val="24"/>
      <w:lang w:eastAsia="en-US"/>
    </w:rPr>
  </w:style>
  <w:style w:type="paragraph" w:customStyle="1" w:styleId="CharChar3CharCharCharCharCharChar">
    <w:name w:val="Char Char3 Char Char Char Char Char Char"/>
    <w:semiHidden/>
    <w:rsid w:val="005306A7"/>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5306A7"/>
    <w:pPr>
      <w:keepNext/>
      <w:tabs>
        <w:tab w:val="left" w:pos="-1134"/>
      </w:tabs>
      <w:autoSpaceDE w:val="0"/>
      <w:autoSpaceDN w:val="0"/>
      <w:adjustRightInd w:val="0"/>
      <w:spacing w:before="60" w:after="60"/>
      <w:jc w:val="both"/>
    </w:pPr>
  </w:style>
  <w:style w:type="paragraph" w:styleId="Revision">
    <w:name w:val="Revision"/>
    <w:hidden/>
    <w:uiPriority w:val="99"/>
    <w:semiHidden/>
    <w:rsid w:val="005306A7"/>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5306A7"/>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5306A7"/>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uiPriority w:val="99"/>
    <w:semiHidden/>
    <w:rsid w:val="005306A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5306A7"/>
    <w:rPr>
      <w:rFonts w:ascii="Times New Roman" w:hAnsi="Times New Roman"/>
      <w:lang w:eastAsia="en-US"/>
    </w:rPr>
  </w:style>
  <w:style w:type="character" w:customStyle="1" w:styleId="B11">
    <w:name w:val="B1 (文字)"/>
    <w:qFormat/>
    <w:rsid w:val="005306A7"/>
    <w:rPr>
      <w:rFonts w:eastAsia="MS Mincho"/>
      <w:lang w:val="en-GB" w:eastAsia="en-US" w:bidi="ar-SA"/>
    </w:rPr>
  </w:style>
  <w:style w:type="character" w:customStyle="1" w:styleId="TALCar">
    <w:name w:val="TAL Car"/>
    <w:rsid w:val="005306A7"/>
    <w:rPr>
      <w:rFonts w:ascii="Arial" w:hAnsi="Arial"/>
      <w:sz w:val="18"/>
    </w:rPr>
  </w:style>
  <w:style w:type="character" w:customStyle="1" w:styleId="Mention1">
    <w:name w:val="Mention1"/>
    <w:uiPriority w:val="99"/>
    <w:semiHidden/>
    <w:unhideWhenUsed/>
    <w:rsid w:val="005306A7"/>
    <w:rPr>
      <w:color w:val="2B579A"/>
      <w:shd w:val="clear" w:color="auto" w:fill="E6E6E6"/>
    </w:rPr>
  </w:style>
  <w:style w:type="numbering" w:customStyle="1" w:styleId="StyleBulleted">
    <w:name w:val="Style Bulleted"/>
    <w:rsid w:val="005306A7"/>
    <w:pPr>
      <w:numPr>
        <w:numId w:val="12"/>
      </w:numPr>
    </w:pPr>
  </w:style>
  <w:style w:type="paragraph" w:customStyle="1" w:styleId="ListParagraph8">
    <w:name w:val="List Paragraph8"/>
    <w:basedOn w:val="Normal"/>
    <w:qFormat/>
    <w:rsid w:val="00CD0510"/>
    <w:pPr>
      <w:spacing w:after="0"/>
      <w:ind w:left="720"/>
      <w:contextualSpacing/>
    </w:pPr>
    <w:rPr>
      <w:sz w:val="24"/>
      <w:szCs w:val="24"/>
      <w:lang w:val="en-US" w:eastAsia="zh-CN"/>
    </w:rPr>
  </w:style>
  <w:style w:type="paragraph" w:customStyle="1" w:styleId="RAN1text">
    <w:name w:val="RAN1 text"/>
    <w:basedOn w:val="BodyText"/>
    <w:link w:val="RAN1textChar"/>
    <w:qFormat/>
    <w:rsid w:val="00E51B1C"/>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E51B1C"/>
    <w:rPr>
      <w:rFonts w:eastAsia="MS Mincho"/>
      <w:szCs w:val="24"/>
      <w:lang w:val="x-none" w:eastAsia="x-none"/>
    </w:rPr>
  </w:style>
  <w:style w:type="paragraph" w:customStyle="1" w:styleId="RAN1bullet1">
    <w:name w:val="RAN1 bullet1"/>
    <w:basedOn w:val="Normal"/>
    <w:link w:val="RAN1bullet1Char"/>
    <w:qFormat/>
    <w:rsid w:val="00C0402D"/>
    <w:pPr>
      <w:numPr>
        <w:numId w:val="13"/>
      </w:numPr>
      <w:spacing w:after="0"/>
    </w:pPr>
    <w:rPr>
      <w:rFonts w:ascii="Times" w:eastAsia="Batang" w:hAnsi="Times"/>
      <w:szCs w:val="24"/>
      <w:lang w:val="x-none" w:eastAsia="x-none"/>
    </w:rPr>
  </w:style>
  <w:style w:type="character" w:customStyle="1" w:styleId="RAN1bullet1Char">
    <w:name w:val="RAN1 bullet1 Char"/>
    <w:link w:val="RAN1bullet1"/>
    <w:rsid w:val="00C0402D"/>
    <w:rPr>
      <w:rFonts w:ascii="Times" w:eastAsia="Batang" w:hAnsi="Times"/>
      <w:szCs w:val="24"/>
      <w:lang w:val="x-none" w:eastAsia="x-none"/>
    </w:rPr>
  </w:style>
  <w:style w:type="paragraph" w:customStyle="1" w:styleId="RAN1bullet2">
    <w:name w:val="RAN1 bullet2"/>
    <w:basedOn w:val="Normal"/>
    <w:link w:val="RAN1bullet2Char"/>
    <w:qFormat/>
    <w:rsid w:val="004332CD"/>
    <w:pPr>
      <w:numPr>
        <w:ilvl w:val="1"/>
        <w:numId w:val="14"/>
      </w:numPr>
      <w:tabs>
        <w:tab w:val="left" w:pos="1440"/>
      </w:tabs>
      <w:spacing w:after="0"/>
    </w:pPr>
    <w:rPr>
      <w:rFonts w:ascii="Times" w:eastAsia="Batang" w:hAnsi="Times"/>
      <w:lang w:val="en-US"/>
    </w:rPr>
  </w:style>
  <w:style w:type="character" w:customStyle="1" w:styleId="RAN1bullet2Char">
    <w:name w:val="RAN1 bullet2 Char"/>
    <w:link w:val="RAN1bullet2"/>
    <w:qFormat/>
    <w:rsid w:val="004332CD"/>
    <w:rPr>
      <w:rFonts w:ascii="Times" w:eastAsia="Batang" w:hAnsi="Times"/>
      <w:lang w:val="en-US" w:eastAsia="en-US"/>
    </w:rPr>
  </w:style>
  <w:style w:type="paragraph" w:styleId="NormalWeb">
    <w:name w:val="Normal (Web)"/>
    <w:basedOn w:val="Normal"/>
    <w:unhideWhenUsed/>
    <w:qFormat/>
    <w:rsid w:val="004133AF"/>
    <w:pPr>
      <w:spacing w:before="100" w:beforeAutospacing="1" w:after="100" w:afterAutospacing="1"/>
    </w:pPr>
    <w:rPr>
      <w:rFonts w:ascii="SimSun" w:hAnsi="SimSun" w:cs="SimSun"/>
      <w:sz w:val="24"/>
      <w:szCs w:val="24"/>
      <w:lang w:eastAsia="zh-CN"/>
    </w:rPr>
  </w:style>
  <w:style w:type="character" w:styleId="HTMLTypewriter">
    <w:name w:val="HTML Typewriter"/>
    <w:uiPriority w:val="99"/>
    <w:unhideWhenUsed/>
    <w:rsid w:val="00A342B3"/>
    <w:rPr>
      <w:rFonts w:ascii="Courier New" w:eastAsia="Calibri" w:hAnsi="Courier New" w:cs="Courier New" w:hint="default"/>
      <w:sz w:val="20"/>
      <w:szCs w:val="20"/>
    </w:rPr>
  </w:style>
  <w:style w:type="paragraph" w:customStyle="1" w:styleId="bullet1">
    <w:name w:val="bullet1"/>
    <w:basedOn w:val="text"/>
    <w:link w:val="bullet1Char"/>
    <w:qFormat/>
    <w:rsid w:val="006A3A21"/>
    <w:pPr>
      <w:widowControl/>
      <w:numPr>
        <w:numId w:val="15"/>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6A3A21"/>
    <w:rPr>
      <w:sz w:val="24"/>
      <w:lang w:val="en-AU"/>
    </w:rPr>
  </w:style>
  <w:style w:type="paragraph" w:customStyle="1" w:styleId="bullet2">
    <w:name w:val="bullet2"/>
    <w:basedOn w:val="text"/>
    <w:link w:val="bullet2Char"/>
    <w:qFormat/>
    <w:rsid w:val="006A3A21"/>
    <w:pPr>
      <w:widowControl/>
      <w:numPr>
        <w:ilvl w:val="1"/>
        <w:numId w:val="15"/>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6A3A21"/>
    <w:rPr>
      <w:rFonts w:ascii="Calibri" w:eastAsia="SimSun" w:hAnsi="Calibri"/>
      <w:kern w:val="2"/>
      <w:sz w:val="24"/>
      <w:szCs w:val="24"/>
      <w:lang w:val="x-none" w:eastAsia="zh-CN"/>
    </w:rPr>
  </w:style>
  <w:style w:type="paragraph" w:customStyle="1" w:styleId="bullet3">
    <w:name w:val="bullet3"/>
    <w:basedOn w:val="text"/>
    <w:link w:val="bullet3Char"/>
    <w:qFormat/>
    <w:rsid w:val="006A3A21"/>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6A3A21"/>
    <w:rPr>
      <w:rFonts w:ascii="Times" w:eastAsia="SimSun" w:hAnsi="Times"/>
      <w:kern w:val="2"/>
      <w:sz w:val="24"/>
      <w:szCs w:val="24"/>
      <w:lang w:val="x-none" w:eastAsia="zh-CN"/>
    </w:rPr>
  </w:style>
  <w:style w:type="paragraph" w:customStyle="1" w:styleId="bullet4">
    <w:name w:val="bullet4"/>
    <w:basedOn w:val="text"/>
    <w:link w:val="bullet4Char"/>
    <w:qFormat/>
    <w:rsid w:val="006A3A21"/>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B79D5"/>
    <w:pPr>
      <w:spacing w:after="0"/>
      <w:ind w:left="1440" w:hanging="1440"/>
    </w:pPr>
    <w:rPr>
      <w:rFonts w:ascii="Times" w:eastAsia="Batang" w:hAnsi="Times"/>
      <w:szCs w:val="24"/>
      <w:lang w:val="x-none"/>
    </w:rPr>
  </w:style>
  <w:style w:type="character" w:customStyle="1" w:styleId="tdocChar">
    <w:name w:val="tdoc Char"/>
    <w:link w:val="tdoc"/>
    <w:rsid w:val="000B79D5"/>
    <w:rPr>
      <w:rFonts w:ascii="Times" w:eastAsia="Batang" w:hAnsi="Times"/>
      <w:szCs w:val="24"/>
      <w:lang w:eastAsia="en-US"/>
    </w:rPr>
  </w:style>
  <w:style w:type="character" w:customStyle="1" w:styleId="bullet3Char">
    <w:name w:val="bullet3 Char"/>
    <w:link w:val="bullet3"/>
    <w:rsid w:val="00187FEA"/>
    <w:rPr>
      <w:rFonts w:ascii="Times" w:eastAsia="Batang" w:hAnsi="Times"/>
      <w:szCs w:val="24"/>
      <w:lang w:val="x-none" w:eastAsia="en-US"/>
    </w:rPr>
  </w:style>
  <w:style w:type="character" w:customStyle="1" w:styleId="bullet4Char">
    <w:name w:val="bullet4 Char"/>
    <w:link w:val="bullet4"/>
    <w:rsid w:val="00187FEA"/>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Normal"/>
    <w:link w:val="2222Char"/>
    <w:rsid w:val="00FA1395"/>
    <w:pPr>
      <w:spacing w:line="336" w:lineRule="auto"/>
      <w:ind w:firstLineChars="200" w:firstLine="200"/>
      <w:jc w:val="both"/>
    </w:pPr>
    <w:rPr>
      <w:rFonts w:eastAsia="Malgun Gothic"/>
      <w:lang w:val="x-none"/>
    </w:rPr>
  </w:style>
  <w:style w:type="character" w:customStyle="1" w:styleId="2222Char">
    <w:name w:val="스타일 스타일 스타일 스타일 양쪽 첫 줄:  2 글자 + 첫 줄:  2 글자 + 첫 줄:  2 글자 + 첫 줄:  2... Char"/>
    <w:link w:val="2222"/>
    <w:rsid w:val="00FA1395"/>
    <w:rPr>
      <w:rFonts w:eastAsia="Malgun Gothic" w:cs="Batang"/>
      <w:lang w:eastAsia="en-US"/>
    </w:rPr>
  </w:style>
  <w:style w:type="character" w:styleId="BookTitle">
    <w:name w:val="Book Title"/>
    <w:uiPriority w:val="33"/>
    <w:qFormat/>
    <w:rsid w:val="00E27BDC"/>
    <w:rPr>
      <w:b/>
      <w:bCs/>
      <w:i/>
      <w:iCs/>
      <w:spacing w:val="5"/>
    </w:rPr>
  </w:style>
  <w:style w:type="paragraph" w:customStyle="1" w:styleId="1">
    <w:name w:val="목록 단락1"/>
    <w:basedOn w:val="Normal"/>
    <w:uiPriority w:val="34"/>
    <w:qFormat/>
    <w:rsid w:val="00D535B8"/>
    <w:pPr>
      <w:spacing w:line="276" w:lineRule="auto"/>
      <w:ind w:leftChars="400" w:left="800"/>
      <w:jc w:val="both"/>
    </w:pPr>
    <w:rPr>
      <w:rFonts w:eastAsia="Malgun Gothic"/>
    </w:rPr>
  </w:style>
  <w:style w:type="paragraph" w:customStyle="1" w:styleId="ListParagraph1">
    <w:name w:val="List Paragraph1"/>
    <w:basedOn w:val="Normal"/>
    <w:qFormat/>
    <w:rsid w:val="002C0D23"/>
    <w:pPr>
      <w:spacing w:after="0"/>
      <w:ind w:left="720"/>
      <w:contextualSpacing/>
    </w:pPr>
    <w:rPr>
      <w:sz w:val="24"/>
      <w:szCs w:val="24"/>
      <w:lang w:val="en-US" w:eastAsia="zh-CN"/>
    </w:rPr>
  </w:style>
  <w:style w:type="paragraph" w:customStyle="1" w:styleId="references0">
    <w:name w:val="references"/>
    <w:rsid w:val="005C674B"/>
    <w:pPr>
      <w:numPr>
        <w:numId w:val="16"/>
      </w:numPr>
      <w:spacing w:after="50" w:line="180" w:lineRule="exact"/>
      <w:jc w:val="both"/>
    </w:pPr>
    <w:rPr>
      <w:rFonts w:eastAsia="MS Mincho"/>
      <w:noProof/>
      <w:sz w:val="16"/>
      <w:szCs w:val="16"/>
      <w:lang w:val="en-US" w:eastAsia="en-US"/>
    </w:rPr>
  </w:style>
  <w:style w:type="character" w:customStyle="1" w:styleId="TFZchn">
    <w:name w:val="TF Zchn"/>
    <w:link w:val="TF"/>
    <w:locked/>
    <w:rsid w:val="00BB6B10"/>
    <w:rPr>
      <w:rFonts w:ascii="Arial" w:hAnsi="Arial"/>
      <w:b/>
      <w:lang w:val="x-none" w:eastAsia="en-US"/>
    </w:rPr>
  </w:style>
  <w:style w:type="paragraph" w:customStyle="1" w:styleId="RAN1tdoc">
    <w:name w:val="RAN1 tdoc"/>
    <w:basedOn w:val="Normal"/>
    <w:link w:val="RAN1tdocChar"/>
    <w:qFormat/>
    <w:rsid w:val="00BB6B10"/>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BB6B10"/>
    <w:rPr>
      <w:rFonts w:ascii="Times" w:eastAsia="Batang" w:hAnsi="Times"/>
      <w:b/>
      <w:color w:val="0000FF"/>
      <w:szCs w:val="24"/>
      <w:u w:val="single" w:color="0000FF"/>
      <w:lang w:eastAsia="x-none"/>
    </w:rPr>
  </w:style>
  <w:style w:type="paragraph" w:customStyle="1" w:styleId="RAN1bullet3">
    <w:name w:val="RAN1 bullet3"/>
    <w:basedOn w:val="RAN1bullet2"/>
    <w:link w:val="RAN1bullet3Char"/>
    <w:qFormat/>
    <w:rsid w:val="00BB6B10"/>
    <w:pPr>
      <w:numPr>
        <w:ilvl w:val="2"/>
        <w:numId w:val="17"/>
      </w:numPr>
    </w:pPr>
  </w:style>
  <w:style w:type="character" w:customStyle="1" w:styleId="RAN1bullet3Char">
    <w:name w:val="RAN1 bullet3 Char"/>
    <w:link w:val="RAN1bullet3"/>
    <w:qFormat/>
    <w:rsid w:val="00BB6B10"/>
    <w:rPr>
      <w:rFonts w:ascii="Times" w:eastAsia="Batang" w:hAnsi="Times"/>
      <w:lang w:val="en-US" w:eastAsia="en-US"/>
    </w:rPr>
  </w:style>
  <w:style w:type="paragraph" w:customStyle="1" w:styleId="Proposal">
    <w:name w:val="Proposal"/>
    <w:basedOn w:val="Normal"/>
    <w:link w:val="ProposalChar"/>
    <w:uiPriority w:val="99"/>
    <w:qFormat/>
    <w:rsid w:val="00BB6B10"/>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B6B10"/>
    <w:rPr>
      <w:b/>
      <w:bCs/>
      <w:lang w:eastAsia="zh-CN"/>
    </w:rPr>
  </w:style>
  <w:style w:type="paragraph" w:customStyle="1" w:styleId="ZchnZchn">
    <w:name w:val="Zchn Zchn"/>
    <w:rsid w:val="00BB6B10"/>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customStyle="1" w:styleId="bullet">
    <w:name w:val="bullet"/>
    <w:basedOn w:val="ListParagraph"/>
    <w:link w:val="bulletChar"/>
    <w:qFormat/>
    <w:rsid w:val="00BB6B10"/>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BB6B10"/>
    <w:rPr>
      <w:szCs w:val="24"/>
      <w:lang w:val="en-US" w:eastAsia="en-US"/>
    </w:rPr>
  </w:style>
  <w:style w:type="paragraph" w:styleId="TOCHeading">
    <w:name w:val="TOC Heading"/>
    <w:basedOn w:val="Heading1"/>
    <w:next w:val="Normal"/>
    <w:uiPriority w:val="39"/>
    <w:unhideWhenUsed/>
    <w:qFormat/>
    <w:rsid w:val="00BB6B10"/>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Normal"/>
    <w:link w:val="CommentsChar"/>
    <w:qFormat/>
    <w:rsid w:val="00BB6B10"/>
    <w:pPr>
      <w:spacing w:before="40" w:after="0"/>
    </w:pPr>
    <w:rPr>
      <w:rFonts w:ascii="Arial" w:eastAsia="MS Mincho" w:hAnsi="Arial"/>
      <w:i/>
      <w:sz w:val="18"/>
      <w:szCs w:val="24"/>
      <w:lang w:eastAsia="en-GB"/>
    </w:rPr>
  </w:style>
  <w:style w:type="character" w:customStyle="1" w:styleId="CommentsChar">
    <w:name w:val="Comments Char"/>
    <w:link w:val="Comments"/>
    <w:rsid w:val="00BB6B10"/>
    <w:rPr>
      <w:rFonts w:ascii="Arial" w:eastAsia="MS Mincho" w:hAnsi="Arial"/>
      <w:i/>
      <w:sz w:val="18"/>
      <w:szCs w:val="24"/>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rsid w:val="00BB6B10"/>
    <w:rPr>
      <w:b/>
    </w:rPr>
  </w:style>
  <w:style w:type="paragraph" w:customStyle="1" w:styleId="onecomwebmail-msonormal">
    <w:name w:val="onecomwebmail-msonormal"/>
    <w:basedOn w:val="Normal"/>
    <w:rsid w:val="00BB6B10"/>
    <w:pPr>
      <w:spacing w:before="100" w:beforeAutospacing="1" w:after="100" w:afterAutospacing="1"/>
    </w:pPr>
    <w:rPr>
      <w:sz w:val="24"/>
      <w:szCs w:val="24"/>
      <w:lang w:val="en-US"/>
    </w:rPr>
  </w:style>
  <w:style w:type="character" w:styleId="Strong">
    <w:name w:val="Strong"/>
    <w:uiPriority w:val="22"/>
    <w:qFormat/>
    <w:rsid w:val="00BB6B10"/>
    <w:rPr>
      <w:b/>
      <w:bCs/>
    </w:rPr>
  </w:style>
  <w:style w:type="paragraph" w:customStyle="1" w:styleId="maintext">
    <w:name w:val="main text"/>
    <w:basedOn w:val="Normal"/>
    <w:link w:val="maintextChar"/>
    <w:qFormat/>
    <w:rsid w:val="00BB6B10"/>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BB6B10"/>
    <w:rPr>
      <w:rFonts w:eastAsia="Malgun Gothic"/>
      <w:lang w:eastAsia="ko-KR"/>
    </w:rPr>
  </w:style>
  <w:style w:type="character" w:customStyle="1" w:styleId="NOChar">
    <w:name w:val="NO Char"/>
    <w:link w:val="NO"/>
    <w:rsid w:val="00BB6B10"/>
    <w:rPr>
      <w:lang w:eastAsia="en-US"/>
    </w:rPr>
  </w:style>
  <w:style w:type="table" w:customStyle="1" w:styleId="TableGrid1">
    <w:name w:val="Table Grid1"/>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BB6B10"/>
  </w:style>
  <w:style w:type="character" w:styleId="PlaceholderText">
    <w:name w:val="Placeholder Text"/>
    <w:basedOn w:val="DefaultParagraphFont"/>
    <w:uiPriority w:val="99"/>
    <w:rsid w:val="00BB6B10"/>
    <w:rPr>
      <w:color w:val="808080"/>
    </w:rPr>
  </w:style>
  <w:style w:type="table" w:customStyle="1" w:styleId="TableGrid2">
    <w:name w:val="Table Grid2"/>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BB6B1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BB6B10"/>
    <w:pPr>
      <w:widowControl w:val="0"/>
      <w:spacing w:after="0"/>
      <w:ind w:firstLine="420"/>
      <w:jc w:val="both"/>
    </w:pPr>
    <w:rPr>
      <w:kern w:val="2"/>
      <w:sz w:val="21"/>
      <w:lang w:val="en-US" w:eastAsia="zh-CN"/>
    </w:rPr>
  </w:style>
  <w:style w:type="paragraph" w:customStyle="1" w:styleId="a0">
    <w:name w:val="表格文字居左"/>
    <w:basedOn w:val="Normal"/>
    <w:next w:val="Normal"/>
    <w:rsid w:val="00BB6B10"/>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BB6B10"/>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BB6B10"/>
    <w:rPr>
      <w:rFonts w:ascii="Arial" w:hAnsi="Arial"/>
      <w:vanish/>
      <w:sz w:val="16"/>
      <w:szCs w:val="16"/>
      <w:lang w:eastAsia="zh-CN"/>
    </w:rPr>
  </w:style>
  <w:style w:type="character" w:customStyle="1" w:styleId="hps">
    <w:name w:val="hps"/>
    <w:basedOn w:val="DefaultParagraphFont"/>
    <w:rsid w:val="00BB6B10"/>
  </w:style>
  <w:style w:type="paragraph" w:customStyle="1" w:styleId="z-BottomofForm1">
    <w:name w:val="z-Bottom of Form1"/>
    <w:basedOn w:val="Normal"/>
    <w:next w:val="Normal"/>
    <w:hidden/>
    <w:uiPriority w:val="99"/>
    <w:unhideWhenUsed/>
    <w:rsid w:val="00BB6B10"/>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BB6B10"/>
    <w:rPr>
      <w:rFonts w:ascii="Arial" w:hAnsi="Arial"/>
      <w:vanish/>
      <w:sz w:val="16"/>
      <w:szCs w:val="16"/>
      <w:lang w:eastAsia="zh-CN"/>
    </w:rPr>
  </w:style>
  <w:style w:type="paragraph" w:customStyle="1" w:styleId="Date1">
    <w:name w:val="Date1"/>
    <w:basedOn w:val="Normal"/>
    <w:next w:val="Normal"/>
    <w:uiPriority w:val="99"/>
    <w:unhideWhenUsed/>
    <w:rsid w:val="00BB6B10"/>
    <w:pPr>
      <w:spacing w:after="200" w:line="276" w:lineRule="auto"/>
      <w:ind w:leftChars="2500" w:left="100"/>
    </w:pPr>
    <w:rPr>
      <w:lang w:val="en-US" w:eastAsia="zh-CN"/>
    </w:rPr>
  </w:style>
  <w:style w:type="paragraph" w:customStyle="1" w:styleId="tablecell0">
    <w:name w:val="tablecell"/>
    <w:basedOn w:val="Normal"/>
    <w:qFormat/>
    <w:rsid w:val="00BB6B10"/>
    <w:pPr>
      <w:autoSpaceDE w:val="0"/>
      <w:autoSpaceDN w:val="0"/>
      <w:adjustRightInd w:val="0"/>
      <w:snapToGrid w:val="0"/>
      <w:spacing w:before="40" w:after="40"/>
    </w:pPr>
    <w:rPr>
      <w:lang w:val="en-US"/>
    </w:rPr>
  </w:style>
  <w:style w:type="character" w:customStyle="1" w:styleId="shorttext">
    <w:name w:val="short_text"/>
    <w:basedOn w:val="DefaultParagraphFont"/>
    <w:rsid w:val="00BB6B10"/>
  </w:style>
  <w:style w:type="paragraph" w:customStyle="1" w:styleId="tableheader">
    <w:name w:val="tableheader"/>
    <w:basedOn w:val="Normal"/>
    <w:qFormat/>
    <w:rsid w:val="00BB6B10"/>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BB6B10"/>
  </w:style>
  <w:style w:type="character" w:customStyle="1" w:styleId="keyword">
    <w:name w:val="keyword"/>
    <w:basedOn w:val="DefaultParagraphFont"/>
    <w:rsid w:val="00BB6B10"/>
  </w:style>
  <w:style w:type="paragraph" w:customStyle="1" w:styleId="Test">
    <w:name w:val="Test"/>
    <w:basedOn w:val="Normal"/>
    <w:rsid w:val="00BB6B10"/>
    <w:pPr>
      <w:spacing w:before="60" w:after="60" w:line="280" w:lineRule="atLeast"/>
      <w:ind w:left="2160"/>
      <w:jc w:val="both"/>
    </w:pPr>
    <w:rPr>
      <w:rFonts w:eastAsia="MS Mincho"/>
    </w:rPr>
  </w:style>
  <w:style w:type="paragraph" w:customStyle="1" w:styleId="Doc-text2">
    <w:name w:val="Doc-text2"/>
    <w:basedOn w:val="Normal"/>
    <w:link w:val="Doc-text2Char"/>
    <w:qFormat/>
    <w:rsid w:val="00BB6B10"/>
    <w:pPr>
      <w:spacing w:after="200" w:line="276" w:lineRule="auto"/>
    </w:pPr>
    <w:rPr>
      <w:lang w:val="en-US" w:eastAsia="zh-CN"/>
    </w:rPr>
  </w:style>
  <w:style w:type="character" w:customStyle="1" w:styleId="Doc-text2Char">
    <w:name w:val="Doc-text2 Char"/>
    <w:link w:val="Doc-text2"/>
    <w:rsid w:val="00BB6B10"/>
    <w:rPr>
      <w:lang w:val="en-US" w:eastAsia="zh-CN"/>
    </w:rPr>
  </w:style>
  <w:style w:type="paragraph" w:customStyle="1" w:styleId="BodyTextIndent1">
    <w:name w:val="Body Text Indent1"/>
    <w:basedOn w:val="Normal"/>
    <w:next w:val="BodyTextIndent"/>
    <w:link w:val="BodyTextIndentChar"/>
    <w:uiPriority w:val="99"/>
    <w:unhideWhenUsed/>
    <w:rsid w:val="00BB6B10"/>
    <w:pPr>
      <w:spacing w:after="120" w:line="276" w:lineRule="auto"/>
      <w:ind w:left="360"/>
    </w:pPr>
    <w:rPr>
      <w:lang w:val="en-US" w:eastAsia="zh-CN"/>
    </w:rPr>
  </w:style>
  <w:style w:type="character" w:customStyle="1" w:styleId="BodyTextIndentChar">
    <w:name w:val="Body Text Indent Char"/>
    <w:basedOn w:val="DefaultParagraphFont"/>
    <w:link w:val="BodyTextIndent1"/>
    <w:uiPriority w:val="99"/>
    <w:rsid w:val="00BB6B10"/>
    <w:rPr>
      <w:lang w:val="en-US" w:eastAsia="zh-CN"/>
    </w:rPr>
  </w:style>
  <w:style w:type="paragraph" w:customStyle="1" w:styleId="ordinary-output">
    <w:name w:val="ordinary-output"/>
    <w:basedOn w:val="Normal"/>
    <w:rsid w:val="00BB6B10"/>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BB6B10"/>
  </w:style>
  <w:style w:type="paragraph" w:customStyle="1" w:styleId="3GPPNormalText">
    <w:name w:val="3GPP Normal Text"/>
    <w:basedOn w:val="BodyText"/>
    <w:link w:val="3GPPNormalTextChar"/>
    <w:qFormat/>
    <w:rsid w:val="00BB6B10"/>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BB6B10"/>
    <w:rPr>
      <w:rFonts w:eastAsia="MS Mincho"/>
      <w:sz w:val="22"/>
      <w:szCs w:val="24"/>
      <w:lang w:val="en-US" w:eastAsia="zh-CN"/>
    </w:rPr>
  </w:style>
  <w:style w:type="paragraph" w:styleId="ListNumber3">
    <w:name w:val="List Number 3"/>
    <w:basedOn w:val="Normal"/>
    <w:rsid w:val="00BB6B10"/>
    <w:pPr>
      <w:numPr>
        <w:numId w:val="19"/>
      </w:numPr>
      <w:overflowPunct w:val="0"/>
      <w:autoSpaceDE w:val="0"/>
      <w:autoSpaceDN w:val="0"/>
      <w:adjustRightInd w:val="0"/>
      <w:textAlignment w:val="baseline"/>
    </w:pPr>
  </w:style>
  <w:style w:type="table" w:customStyle="1" w:styleId="10">
    <w:name w:val="网格型1"/>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BB6B10"/>
  </w:style>
  <w:style w:type="paragraph" w:customStyle="1" w:styleId="Subtitle1">
    <w:name w:val="Subtitle1"/>
    <w:basedOn w:val="Normal"/>
    <w:next w:val="Normal"/>
    <w:uiPriority w:val="11"/>
    <w:qFormat/>
    <w:rsid w:val="00BB6B10"/>
    <w:pPr>
      <w:numPr>
        <w:ilvl w:val="1"/>
      </w:numPr>
      <w:snapToGrid w:val="0"/>
      <w:spacing w:after="0"/>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BB6B10"/>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BB6B10"/>
  </w:style>
  <w:style w:type="paragraph" w:styleId="Title">
    <w:name w:val="Title"/>
    <w:aliases w:val="Heading 31"/>
    <w:basedOn w:val="Normal"/>
    <w:link w:val="TitleChar1"/>
    <w:qFormat/>
    <w:rsid w:val="00BB6B10"/>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BB6B10"/>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BB6B10"/>
    <w:rPr>
      <w:rFonts w:ascii="Arial" w:eastAsia="MS Mincho" w:hAnsi="Arial"/>
      <w:b/>
      <w:sz w:val="24"/>
      <w:lang w:val="de-DE" w:eastAsia="ja-JP"/>
    </w:rPr>
  </w:style>
  <w:style w:type="character" w:customStyle="1" w:styleId="B1Char">
    <w:name w:val="B1 Char"/>
    <w:locked/>
    <w:rsid w:val="00BB6B10"/>
    <w:rPr>
      <w:rFonts w:ascii="Times New Roman" w:eastAsia="SimSun" w:hAnsi="Times New Roman" w:cs="Times New Roman"/>
      <w:sz w:val="20"/>
      <w:szCs w:val="20"/>
      <w:lang w:val="en-GB"/>
    </w:rPr>
  </w:style>
  <w:style w:type="paragraph" w:customStyle="1" w:styleId="TableText0">
    <w:name w:val="TableText"/>
    <w:basedOn w:val="BodyTextIndent"/>
    <w:rsid w:val="00BB6B10"/>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BB6B10"/>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BB6B10"/>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BB6B10"/>
  </w:style>
  <w:style w:type="paragraph" w:customStyle="1" w:styleId="berschrift2Head2A2">
    <w:name w:val="Überschrift 2.Head2A.2"/>
    <w:basedOn w:val="Heading1"/>
    <w:next w:val="Normal"/>
    <w:rsid w:val="00BB6B1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BB6B10"/>
    <w:pPr>
      <w:numPr>
        <w:ilvl w:val="1"/>
      </w:numPr>
      <w:tabs>
        <w:tab w:val="num" w:pos="576"/>
      </w:tabs>
      <w:spacing w:before="120"/>
      <w:ind w:left="576" w:hanging="576"/>
      <w:outlineLvl w:val="2"/>
    </w:pPr>
    <w:rPr>
      <w:rFonts w:eastAsia="MS Mincho"/>
      <w:sz w:val="28"/>
      <w:lang w:val="en-GB" w:eastAsia="de-DE"/>
    </w:rPr>
  </w:style>
  <w:style w:type="paragraph" w:customStyle="1" w:styleId="Bullets">
    <w:name w:val="Bullets"/>
    <w:basedOn w:val="BodyText"/>
    <w:rsid w:val="00BB6B10"/>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BB6B10"/>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BB6B10"/>
    <w:pPr>
      <w:spacing w:before="360" w:after="0" w:line="240" w:lineRule="atLeast"/>
      <w:jc w:val="center"/>
    </w:pPr>
    <w:rPr>
      <w:rFonts w:eastAsia="MS Mincho"/>
      <w:lang w:val="en-US" w:eastAsia="ja-JP"/>
    </w:rPr>
  </w:style>
  <w:style w:type="paragraph" w:styleId="ListContinue2">
    <w:name w:val="List Continue 2"/>
    <w:basedOn w:val="Normal"/>
    <w:rsid w:val="00BB6B10"/>
    <w:pPr>
      <w:ind w:leftChars="400" w:left="850"/>
    </w:pPr>
    <w:rPr>
      <w:rFonts w:eastAsia="MS Mincho"/>
      <w:lang w:eastAsia="ja-JP"/>
    </w:rPr>
  </w:style>
  <w:style w:type="paragraph" w:styleId="BodyTextIndent">
    <w:name w:val="Body Text Indent"/>
    <w:basedOn w:val="Normal"/>
    <w:link w:val="BodyTextIndentChar1"/>
    <w:uiPriority w:val="99"/>
    <w:rsid w:val="00BB6B10"/>
    <w:pPr>
      <w:spacing w:after="120"/>
      <w:ind w:left="283"/>
    </w:pPr>
  </w:style>
  <w:style w:type="character" w:customStyle="1" w:styleId="BodyTextIndentChar1">
    <w:name w:val="Body Text Indent Char1"/>
    <w:basedOn w:val="DefaultParagraphFont"/>
    <w:link w:val="BodyTextIndent"/>
    <w:rsid w:val="00BB6B10"/>
    <w:rPr>
      <w:lang w:eastAsia="en-US"/>
    </w:rPr>
  </w:style>
  <w:style w:type="paragraph" w:styleId="BodyTextFirstIndent2">
    <w:name w:val="Body Text First Indent 2"/>
    <w:basedOn w:val="BodyTextIndent"/>
    <w:link w:val="BodyTextFirstIndent2Char"/>
    <w:rsid w:val="00BB6B10"/>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BB6B10"/>
    <w:rPr>
      <w:rFonts w:eastAsia="MS Mincho"/>
      <w:lang w:eastAsia="en-US"/>
    </w:rPr>
  </w:style>
  <w:style w:type="character" w:styleId="PageNumber">
    <w:name w:val="page number"/>
    <w:basedOn w:val="DefaultParagraphFont"/>
    <w:rsid w:val="00BB6B10"/>
  </w:style>
  <w:style w:type="paragraph" w:customStyle="1" w:styleId="List1">
    <w:name w:val="List 1"/>
    <w:basedOn w:val="Normal"/>
    <w:rsid w:val="00BB6B10"/>
    <w:pPr>
      <w:spacing w:after="120"/>
      <w:ind w:left="568" w:hanging="284"/>
    </w:pPr>
    <w:rPr>
      <w:rFonts w:ascii="Arial" w:eastAsia="MS Mincho" w:hAnsi="Arial"/>
      <w:szCs w:val="22"/>
      <w:lang w:eastAsia="ja-JP"/>
    </w:rPr>
  </w:style>
  <w:style w:type="paragraph" w:customStyle="1" w:styleId="assocaitedwith">
    <w:name w:val="assocaited with"/>
    <w:basedOn w:val="Normal"/>
    <w:rsid w:val="00BB6B10"/>
    <w:pPr>
      <w:jc w:val="center"/>
    </w:pPr>
    <w:rPr>
      <w:rFonts w:eastAsia="MS Mincho"/>
      <w:lang w:eastAsia="ja-JP"/>
    </w:rPr>
  </w:style>
  <w:style w:type="paragraph" w:customStyle="1" w:styleId="Nor">
    <w:name w:val="Nor'"/>
    <w:basedOn w:val="assocaitedwith"/>
    <w:rsid w:val="00BB6B10"/>
    <w:rPr>
      <w:b/>
    </w:rPr>
  </w:style>
  <w:style w:type="table" w:styleId="TableClassic2">
    <w:name w:val="Table Classic 2"/>
    <w:basedOn w:val="TableNormal"/>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BB6B10"/>
    <w:pPr>
      <w:spacing w:after="220"/>
    </w:pPr>
    <w:rPr>
      <w:rFonts w:ascii="Arial" w:hAnsi="Arial"/>
      <w:sz w:val="22"/>
      <w:szCs w:val="24"/>
      <w:lang w:val="en-US"/>
    </w:rPr>
  </w:style>
  <w:style w:type="paragraph" w:customStyle="1" w:styleId="a1">
    <w:name w:val="样式 正文"/>
    <w:basedOn w:val="Normal"/>
    <w:link w:val="Char"/>
    <w:rsid w:val="00BB6B10"/>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BB6B10"/>
    <w:rPr>
      <w:rFonts w:eastAsia="SimSun" w:cs="SimSun"/>
      <w:kern w:val="2"/>
      <w:sz w:val="21"/>
      <w:lang w:val="en-US" w:eastAsia="zh-CN"/>
    </w:rPr>
  </w:style>
  <w:style w:type="paragraph" w:customStyle="1" w:styleId="a2">
    <w:name w:val="公式"/>
    <w:basedOn w:val="Normal"/>
    <w:rsid w:val="00BB6B10"/>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BB6B10"/>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BB6B10"/>
    <w:rPr>
      <w:rFonts w:eastAsia="MS Mincho"/>
      <w:szCs w:val="24"/>
      <w:lang w:eastAsia="en-US"/>
    </w:rPr>
  </w:style>
  <w:style w:type="paragraph" w:customStyle="1" w:styleId="Doc-title">
    <w:name w:val="Doc-title"/>
    <w:basedOn w:val="Normal"/>
    <w:link w:val="Doc-titleChar"/>
    <w:qFormat/>
    <w:rsid w:val="00BB6B10"/>
    <w:pPr>
      <w:spacing w:before="60" w:after="0"/>
      <w:ind w:left="1259" w:hanging="1259"/>
    </w:pPr>
    <w:rPr>
      <w:rFonts w:ascii="Arial" w:hAnsi="Arial" w:cs="Arial"/>
      <w:lang w:val="en-US" w:eastAsia="zh-CN"/>
    </w:rPr>
  </w:style>
  <w:style w:type="paragraph" w:customStyle="1" w:styleId="Figure">
    <w:name w:val="Figure"/>
    <w:basedOn w:val="Normal"/>
    <w:next w:val="Caption"/>
    <w:rsid w:val="00BB6B10"/>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BB6B10"/>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BB6B10"/>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Normal"/>
    <w:next w:val="Normal"/>
    <w:rsid w:val="00BB6B10"/>
    <w:pPr>
      <w:pBdr>
        <w:top w:val="single" w:sz="12" w:space="0" w:color="auto"/>
      </w:pBdr>
      <w:spacing w:before="360" w:after="240"/>
    </w:pPr>
    <w:rPr>
      <w:b/>
      <w:i/>
      <w:sz w:val="26"/>
    </w:rPr>
  </w:style>
  <w:style w:type="paragraph" w:customStyle="1" w:styleId="CharCharCharCharCharChar">
    <w:name w:val="Char Char Char Char Char Char"/>
    <w:semiHidden/>
    <w:rsid w:val="00BB6B10"/>
    <w:pPr>
      <w:keepNext/>
      <w:numPr>
        <w:numId w:val="21"/>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BB6B10"/>
    <w:pPr>
      <w:numPr>
        <w:numId w:val="23"/>
      </w:numPr>
      <w:spacing w:after="0"/>
      <w:jc w:val="both"/>
    </w:pPr>
    <w:rPr>
      <w:rFonts w:eastAsia="MS Mincho"/>
    </w:rPr>
  </w:style>
  <w:style w:type="paragraph" w:customStyle="1" w:styleId="FigureCaption">
    <w:name w:val="Figure Caption"/>
    <w:aliases w:val="fc Char,Figure Caption Char"/>
    <w:basedOn w:val="Normal"/>
    <w:rsid w:val="00BB6B10"/>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BB6B10"/>
    <w:pPr>
      <w:spacing w:before="120" w:after="120" w:line="240" w:lineRule="atLeast"/>
      <w:jc w:val="right"/>
    </w:pPr>
    <w:rPr>
      <w:sz w:val="22"/>
      <w:lang w:val="en-US"/>
    </w:rPr>
  </w:style>
  <w:style w:type="paragraph" w:customStyle="1" w:styleId="multifig">
    <w:name w:val="multifig"/>
    <w:basedOn w:val="Normal"/>
    <w:rsid w:val="00BB6B10"/>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BB6B10"/>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BB6B10"/>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BB6B10"/>
    <w:pPr>
      <w:spacing w:before="120" w:after="0" w:line="240" w:lineRule="exact"/>
      <w:jc w:val="both"/>
    </w:pPr>
    <w:rPr>
      <w:rFonts w:eastAsia="MS Mincho"/>
      <w:lang w:val="en-US"/>
    </w:rPr>
  </w:style>
  <w:style w:type="character" w:customStyle="1" w:styleId="Style10ptCharChar">
    <w:name w:val="Style 10 pt Char Char"/>
    <w:rsid w:val="00BB6B10"/>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BB6B10"/>
    <w:pPr>
      <w:spacing w:before="60" w:after="60" w:line="240" w:lineRule="exact"/>
      <w:jc w:val="both"/>
    </w:pPr>
    <w:rPr>
      <w:rFonts w:eastAsia="MS Mincho"/>
      <w:b/>
      <w:lang w:val="en-US"/>
    </w:rPr>
  </w:style>
  <w:style w:type="character" w:customStyle="1" w:styleId="Style10ptBoldCharChar">
    <w:name w:val="Style 10 pt Bold Char Char"/>
    <w:rsid w:val="00BB6B10"/>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BB6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BB6B10"/>
    <w:rPr>
      <w:rFonts w:ascii="Courier New" w:eastAsia="Batang" w:hAnsi="Courier New" w:cs="Courier New"/>
      <w:lang w:val="en-US" w:eastAsia="ko-KR"/>
    </w:rPr>
  </w:style>
  <w:style w:type="paragraph" w:customStyle="1" w:styleId="Bullet0">
    <w:name w:val="Bullet"/>
    <w:basedOn w:val="Normal"/>
    <w:rsid w:val="00BB6B10"/>
    <w:pPr>
      <w:numPr>
        <w:numId w:val="22"/>
      </w:numPr>
      <w:spacing w:after="0"/>
    </w:pPr>
    <w:rPr>
      <w:sz w:val="24"/>
      <w:szCs w:val="24"/>
      <w:lang w:val="en-US"/>
    </w:rPr>
  </w:style>
  <w:style w:type="paragraph" w:customStyle="1" w:styleId="FigureCentered">
    <w:name w:val="FigureCentered"/>
    <w:basedOn w:val="Normal"/>
    <w:next w:val="Normal"/>
    <w:rsid w:val="00BB6B10"/>
    <w:pPr>
      <w:keepNext/>
      <w:spacing w:before="60" w:after="60" w:line="240" w:lineRule="atLeast"/>
      <w:jc w:val="center"/>
    </w:pPr>
    <w:rPr>
      <w:sz w:val="24"/>
      <w:lang w:val="en-US"/>
    </w:rPr>
  </w:style>
  <w:style w:type="character" w:customStyle="1" w:styleId="Equation-NumberedChar">
    <w:name w:val="Equation-Numbered Char"/>
    <w:rsid w:val="00BB6B10"/>
    <w:rPr>
      <w:rFonts w:ascii="Arial" w:eastAsia="SimSun" w:hAnsi="Arial" w:cs="Arial"/>
      <w:color w:val="0000FF"/>
      <w:kern w:val="2"/>
      <w:sz w:val="22"/>
      <w:lang w:val="en-US" w:eastAsia="en-US" w:bidi="ar-SA"/>
    </w:rPr>
  </w:style>
  <w:style w:type="paragraph" w:customStyle="1" w:styleId="item">
    <w:name w:val="item"/>
    <w:basedOn w:val="Normal"/>
    <w:rsid w:val="00BB6B10"/>
    <w:pPr>
      <w:numPr>
        <w:numId w:val="24"/>
      </w:numPr>
      <w:spacing w:after="0"/>
      <w:jc w:val="both"/>
    </w:pPr>
    <w:rPr>
      <w:rFonts w:eastAsia="MS Mincho"/>
    </w:rPr>
  </w:style>
  <w:style w:type="paragraph" w:customStyle="1" w:styleId="PaperTableCell">
    <w:name w:val="PaperTableCell"/>
    <w:basedOn w:val="Normal"/>
    <w:rsid w:val="00BB6B10"/>
    <w:pPr>
      <w:spacing w:after="0"/>
      <w:jc w:val="both"/>
    </w:pPr>
    <w:rPr>
      <w:sz w:val="16"/>
      <w:szCs w:val="24"/>
      <w:lang w:val="en-US"/>
    </w:rPr>
  </w:style>
  <w:style w:type="character" w:styleId="LineNumber">
    <w:name w:val="line number"/>
    <w:rsid w:val="00BB6B10"/>
    <w:rPr>
      <w:rFonts w:ascii="Arial" w:eastAsia="SimSun" w:hAnsi="Arial" w:cs="Arial"/>
      <w:color w:val="0000FF"/>
      <w:kern w:val="2"/>
      <w:sz w:val="18"/>
      <w:lang w:val="en-US" w:eastAsia="zh-CN" w:bidi="ar-SA"/>
    </w:rPr>
  </w:style>
  <w:style w:type="paragraph" w:customStyle="1" w:styleId="figure0">
    <w:name w:val="figure"/>
    <w:basedOn w:val="Normal"/>
    <w:rsid w:val="00BB6B10"/>
    <w:pPr>
      <w:keepNext/>
      <w:keepLines/>
      <w:spacing w:before="60" w:after="60" w:line="240" w:lineRule="atLeast"/>
      <w:jc w:val="center"/>
    </w:pPr>
    <w:rPr>
      <w:lang w:val="en-US"/>
    </w:rPr>
  </w:style>
  <w:style w:type="character" w:customStyle="1" w:styleId="moz-txt-tag">
    <w:name w:val="moz-txt-tag"/>
    <w:rsid w:val="00BB6B10"/>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BB6B10"/>
    <w:pPr>
      <w:overflowPunct w:val="0"/>
      <w:autoSpaceDE w:val="0"/>
      <w:autoSpaceDN w:val="0"/>
      <w:adjustRightInd w:val="0"/>
      <w:spacing w:after="0"/>
      <w:ind w:left="1080"/>
      <w:textAlignment w:val="baseline"/>
    </w:pPr>
    <w:rPr>
      <w:lang w:val="en-US" w:eastAsia="ja-JP"/>
    </w:rPr>
  </w:style>
  <w:style w:type="paragraph" w:customStyle="1" w:styleId="tac0">
    <w:name w:val="tac"/>
    <w:basedOn w:val="Normal"/>
    <w:rsid w:val="00BB6B10"/>
    <w:pPr>
      <w:keepNext/>
      <w:spacing w:after="0"/>
      <w:jc w:val="center"/>
    </w:pPr>
    <w:rPr>
      <w:rFonts w:ascii="Arial" w:eastAsia="Calibri" w:hAnsi="Arial" w:cs="Arial"/>
      <w:sz w:val="18"/>
      <w:szCs w:val="18"/>
      <w:lang w:val="en-US"/>
    </w:rPr>
  </w:style>
  <w:style w:type="paragraph" w:customStyle="1" w:styleId="th0">
    <w:name w:val="th"/>
    <w:basedOn w:val="Normal"/>
    <w:rsid w:val="00BB6B10"/>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BB6B10"/>
    <w:pPr>
      <w:keepNext/>
      <w:tabs>
        <w:tab w:val="num" w:pos="720"/>
      </w:tabs>
      <w:autoSpaceDE w:val="0"/>
      <w:autoSpaceDN w:val="0"/>
      <w:adjustRightInd w:val="0"/>
      <w:ind w:left="720" w:hanging="360"/>
      <w:jc w:val="both"/>
    </w:pPr>
    <w:rPr>
      <w:kern w:val="2"/>
      <w:lang w:eastAsia="zh-CN"/>
    </w:rPr>
  </w:style>
  <w:style w:type="paragraph" w:customStyle="1" w:styleId="CharCharCharCharCharChar1">
    <w:name w:val="Char Char Char Char Char Char1"/>
    <w:semiHidden/>
    <w:rsid w:val="00BB6B1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BB6B10"/>
    <w:pPr>
      <w:keepNext/>
      <w:tabs>
        <w:tab w:val="num" w:pos="720"/>
      </w:tabs>
      <w:autoSpaceDE w:val="0"/>
      <w:autoSpaceDN w:val="0"/>
      <w:adjustRightInd w:val="0"/>
      <w:ind w:left="720" w:hanging="360"/>
      <w:jc w:val="both"/>
    </w:pPr>
    <w:rPr>
      <w:kern w:val="2"/>
      <w:lang w:eastAsia="zh-CN"/>
    </w:rPr>
  </w:style>
  <w:style w:type="numbering" w:customStyle="1" w:styleId="12">
    <w:name w:val="无列表1"/>
    <w:next w:val="NoList"/>
    <w:uiPriority w:val="99"/>
    <w:semiHidden/>
    <w:unhideWhenUsed/>
    <w:rsid w:val="00BB6B10"/>
  </w:style>
  <w:style w:type="character" w:customStyle="1" w:styleId="opdicttext22">
    <w:name w:val="op_dict_text22"/>
    <w:basedOn w:val="DefaultParagraphFont"/>
    <w:rsid w:val="00BB6B10"/>
  </w:style>
  <w:style w:type="character" w:customStyle="1" w:styleId="def">
    <w:name w:val="def"/>
    <w:basedOn w:val="DefaultParagraphFont"/>
    <w:rsid w:val="00BB6B10"/>
  </w:style>
  <w:style w:type="paragraph" w:customStyle="1" w:styleId="Normalwithindent">
    <w:name w:val="Normal with indent"/>
    <w:basedOn w:val="Normal"/>
    <w:link w:val="NormalwithindentChar"/>
    <w:qFormat/>
    <w:rsid w:val="00BB6B10"/>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BB6B10"/>
    <w:rPr>
      <w:rFonts w:eastAsia="Malgun Gothic"/>
      <w:lang w:eastAsia="zh-CN"/>
    </w:rPr>
  </w:style>
  <w:style w:type="paragraph" w:styleId="NoSpacing">
    <w:name w:val="No Spacing"/>
    <w:uiPriority w:val="1"/>
    <w:qFormat/>
    <w:rsid w:val="00BB6B10"/>
    <w:rPr>
      <w:rFonts w:ascii="Calibri" w:hAnsi="Calibri"/>
      <w:sz w:val="22"/>
      <w:szCs w:val="22"/>
      <w:lang w:val="en-US" w:eastAsia="zh-CN"/>
    </w:rPr>
  </w:style>
  <w:style w:type="character" w:customStyle="1" w:styleId="high-light-bg4">
    <w:name w:val="high-light-bg4"/>
    <w:basedOn w:val="DefaultParagraphFont"/>
    <w:rsid w:val="00BB6B10"/>
  </w:style>
  <w:style w:type="character" w:customStyle="1" w:styleId="TitleChar2">
    <w:name w:val="Title Char2"/>
    <w:basedOn w:val="DefaultParagraphFont"/>
    <w:uiPriority w:val="10"/>
    <w:locked/>
    <w:rsid w:val="00BB6B10"/>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BB6B1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BB6B10"/>
    <w:pPr>
      <w:spacing w:before="100" w:after="100"/>
      <w:ind w:left="860"/>
    </w:pPr>
    <w:rPr>
      <w:rFonts w:ascii="Times" w:eastAsia="MS Gothic" w:hAnsi="Times"/>
      <w:sz w:val="24"/>
      <w:lang w:eastAsia="ja-JP"/>
    </w:rPr>
  </w:style>
  <w:style w:type="paragraph" w:customStyle="1" w:styleId="a">
    <w:name w:val="佐藤２"/>
    <w:basedOn w:val="Normal"/>
    <w:rsid w:val="00BB6B10"/>
    <w:pPr>
      <w:numPr>
        <w:numId w:val="25"/>
      </w:numPr>
    </w:pPr>
    <w:rPr>
      <w:rFonts w:eastAsia="MS Gothic"/>
      <w:sz w:val="24"/>
      <w:lang w:eastAsia="ja-JP"/>
    </w:rPr>
  </w:style>
  <w:style w:type="paragraph" w:customStyle="1" w:styleId="ListBulletLast">
    <w:name w:val="List Bullet Last"/>
    <w:aliases w:val="lbl"/>
    <w:basedOn w:val="ListBullet"/>
    <w:next w:val="BodyText"/>
    <w:rsid w:val="00BB6B10"/>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BB6B10"/>
    <w:pPr>
      <w:spacing w:after="0"/>
      <w:jc w:val="both"/>
    </w:pPr>
    <w:rPr>
      <w:rFonts w:eastAsia="MS Gothic"/>
      <w:sz w:val="24"/>
      <w:lang w:eastAsia="ja-JP"/>
    </w:rPr>
  </w:style>
  <w:style w:type="character" w:customStyle="1" w:styleId="BodyText3Char">
    <w:name w:val="Body Text 3 Char"/>
    <w:basedOn w:val="DefaultParagraphFont"/>
    <w:link w:val="BodyText3"/>
    <w:rsid w:val="00BB6B10"/>
    <w:rPr>
      <w:rFonts w:eastAsia="MS Gothic"/>
      <w:sz w:val="24"/>
      <w:lang w:eastAsia="ja-JP"/>
    </w:rPr>
  </w:style>
  <w:style w:type="paragraph" w:customStyle="1" w:styleId="TableText1">
    <w:name w:val="Table_Text"/>
    <w:basedOn w:val="Normal"/>
    <w:rsid w:val="00BB6B1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BB6B10"/>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BB6B10"/>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BB6B10"/>
    <w:rPr>
      <w:rFonts w:eastAsia="MS Gothic"/>
      <w:b/>
      <w:noProof w:val="0"/>
      <w:kern w:val="2"/>
      <w:sz w:val="24"/>
      <w:lang w:val="en-GB"/>
    </w:rPr>
  </w:style>
  <w:style w:type="paragraph" w:customStyle="1" w:styleId="Normal1CharChar">
    <w:name w:val="Normal1 Char Char"/>
    <w:rsid w:val="00BB6B10"/>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BB6B10"/>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BB6B10"/>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BB6B10"/>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BB6B1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BB6B10"/>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BB6B10"/>
    <w:rPr>
      <w:rFonts w:eastAsia="MS Gothic"/>
      <w:sz w:val="24"/>
      <w:lang w:eastAsia="ja-JP"/>
    </w:rPr>
  </w:style>
  <w:style w:type="character" w:customStyle="1" w:styleId="Doc-titleChar">
    <w:name w:val="Doc-title Char"/>
    <w:link w:val="Doc-title"/>
    <w:rsid w:val="00BB6B10"/>
    <w:rPr>
      <w:rFonts w:ascii="Arial" w:eastAsia="SimSun" w:hAnsi="Arial" w:cs="Arial"/>
      <w:lang w:val="en-US" w:eastAsia="zh-CN"/>
    </w:rPr>
  </w:style>
  <w:style w:type="paragraph" w:customStyle="1" w:styleId="msonormal0">
    <w:name w:val="msonormal"/>
    <w:basedOn w:val="Normal"/>
    <w:rsid w:val="00BB6B10"/>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BB6B10"/>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BB6B10"/>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BB6B1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BB6B10"/>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BB6B10"/>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BB6B1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BB6B1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BB6B1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BB6B1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BB6B1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BB6B1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BB6B1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BB6B1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BB6B1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BB6B1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BB6B1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BB6B1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BB6B1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BB6B1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BB6B10"/>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BB6B1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BB6B10"/>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BB6B10"/>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BB6B10"/>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BB6B1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BB6B1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BB6B1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BB6B1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BB6B1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BB6B1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BB6B1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BB6B1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BB6B1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BB6B10"/>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BB6B10"/>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BB6B1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BB6B10"/>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BB6B10"/>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BB6B10"/>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BB6B1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BB6B1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BB6B1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BB6B1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BB6B1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BB6B1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BB6B10"/>
    <w:rPr>
      <w:rFonts w:ascii="Arial" w:hAnsi="Arial"/>
      <w:vanish/>
      <w:color w:val="FF0000"/>
      <w:sz w:val="24"/>
    </w:rPr>
  </w:style>
  <w:style w:type="paragraph" w:customStyle="1" w:styleId="Bulletedo1">
    <w:name w:val="Bulleted o 1"/>
    <w:basedOn w:val="Normal"/>
    <w:rsid w:val="00BB6B10"/>
    <w:pPr>
      <w:numPr>
        <w:numId w:val="26"/>
      </w:numPr>
      <w:overflowPunct w:val="0"/>
      <w:autoSpaceDE w:val="0"/>
      <w:autoSpaceDN w:val="0"/>
      <w:adjustRightInd w:val="0"/>
      <w:textAlignment w:val="baseline"/>
    </w:pPr>
    <w:rPr>
      <w:lang w:val="en-US"/>
    </w:rPr>
  </w:style>
  <w:style w:type="paragraph" w:customStyle="1" w:styleId="Equation">
    <w:name w:val="Equation"/>
    <w:basedOn w:val="Normal"/>
    <w:next w:val="Normal"/>
    <w:rsid w:val="00BB6B10"/>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BB6B10"/>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BB6B10"/>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BB6B10"/>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BB6B10"/>
    <w:rPr>
      <w:rFonts w:ascii="Arial" w:hAnsi="Arial"/>
      <w:sz w:val="32"/>
      <w:lang w:val="en-GB" w:eastAsia="en-US"/>
    </w:rPr>
  </w:style>
  <w:style w:type="character" w:customStyle="1" w:styleId="CharChar3">
    <w:name w:val="Char Char3"/>
    <w:rsid w:val="00BB6B10"/>
    <w:rPr>
      <w:rFonts w:ascii="Arial" w:hAnsi="Arial"/>
      <w:sz w:val="36"/>
      <w:lang w:val="en-GB" w:eastAsia="en-US" w:bidi="ar-SA"/>
    </w:rPr>
  </w:style>
  <w:style w:type="character" w:customStyle="1" w:styleId="CharChar2">
    <w:name w:val="Char Char2"/>
    <w:rsid w:val="00BB6B10"/>
    <w:rPr>
      <w:rFonts w:ascii="Arial" w:hAnsi="Arial"/>
      <w:sz w:val="32"/>
      <w:lang w:val="en-GB" w:eastAsia="en-US" w:bidi="ar-SA"/>
    </w:rPr>
  </w:style>
  <w:style w:type="character" w:customStyle="1" w:styleId="CharChar1">
    <w:name w:val="Char Char1"/>
    <w:rsid w:val="00BB6B10"/>
    <w:rPr>
      <w:rFonts w:ascii="Arial" w:hAnsi="Arial"/>
      <w:sz w:val="28"/>
      <w:lang w:val="en-GB" w:eastAsia="en-US" w:bidi="ar-SA"/>
    </w:rPr>
  </w:style>
  <w:style w:type="character" w:customStyle="1" w:styleId="CharChar">
    <w:name w:val="Char Char"/>
    <w:rsid w:val="00BB6B10"/>
    <w:rPr>
      <w:rFonts w:ascii="Arial" w:hAnsi="Arial"/>
      <w:sz w:val="22"/>
      <w:lang w:val="en-GB" w:eastAsia="en-US" w:bidi="ar-SA"/>
    </w:rPr>
  </w:style>
  <w:style w:type="table" w:styleId="DarkList-Accent6">
    <w:name w:val="Dark List Accent 6"/>
    <w:basedOn w:val="TableNormal"/>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BB6B10"/>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BB6B10"/>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BB6B10"/>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BB6B10"/>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BB6B10"/>
  </w:style>
  <w:style w:type="paragraph" w:customStyle="1" w:styleId="onecomwebmail-msolistparagraph">
    <w:name w:val="onecomwebmail-msolistparagraph"/>
    <w:basedOn w:val="Normal"/>
    <w:rsid w:val="00BB6B10"/>
    <w:pPr>
      <w:spacing w:before="100" w:beforeAutospacing="1" w:after="100" w:afterAutospacing="1"/>
    </w:pPr>
    <w:rPr>
      <w:sz w:val="24"/>
      <w:szCs w:val="24"/>
      <w:lang w:val="sv-SE" w:eastAsia="sv-SE"/>
    </w:rPr>
  </w:style>
  <w:style w:type="paragraph" w:customStyle="1" w:styleId="onecomwebmail-tah">
    <w:name w:val="onecomwebmail-tah"/>
    <w:basedOn w:val="Normal"/>
    <w:rsid w:val="00BB6B10"/>
    <w:pPr>
      <w:spacing w:before="100" w:beforeAutospacing="1" w:after="100" w:afterAutospacing="1"/>
    </w:pPr>
    <w:rPr>
      <w:sz w:val="24"/>
      <w:szCs w:val="24"/>
      <w:lang w:val="sv-SE" w:eastAsia="sv-SE"/>
    </w:rPr>
  </w:style>
  <w:style w:type="paragraph" w:customStyle="1" w:styleId="onecomwebmail-tac">
    <w:name w:val="onecomwebmail-tac"/>
    <w:basedOn w:val="Normal"/>
    <w:rsid w:val="00BB6B10"/>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BB6B10"/>
  </w:style>
  <w:style w:type="character" w:customStyle="1" w:styleId="onecomwebmail-size">
    <w:name w:val="onecomwebmail-size"/>
    <w:basedOn w:val="DefaultParagraphFont"/>
    <w:rsid w:val="00BB6B10"/>
  </w:style>
  <w:style w:type="table" w:customStyle="1" w:styleId="TableGridLight11">
    <w:name w:val="Table Grid Light11"/>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BB6B10"/>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BB6B10"/>
    <w:rPr>
      <w:rFonts w:ascii="Courier New" w:hAnsi="Courier New"/>
      <w:sz w:val="24"/>
    </w:rPr>
  </w:style>
  <w:style w:type="paragraph" w:customStyle="1" w:styleId="PatAppl">
    <w:name w:val="Pat Appl"/>
    <w:basedOn w:val="Normal"/>
    <w:link w:val="PatApplChar"/>
    <w:qFormat/>
    <w:rsid w:val="00BB6B10"/>
    <w:pPr>
      <w:tabs>
        <w:tab w:val="num" w:pos="360"/>
        <w:tab w:val="left" w:pos="720"/>
        <w:tab w:val="left" w:pos="1080"/>
      </w:tabs>
      <w:spacing w:after="0" w:line="360" w:lineRule="auto"/>
      <w:ind w:left="360" w:hanging="360"/>
    </w:pPr>
    <w:rPr>
      <w:rFonts w:ascii="Courier New" w:hAnsi="Courier New"/>
      <w:sz w:val="24"/>
      <w:lang w:eastAsia="en-GB"/>
    </w:rPr>
  </w:style>
  <w:style w:type="paragraph" w:customStyle="1" w:styleId="3">
    <w:name w:val="列出段落3"/>
    <w:basedOn w:val="Normal"/>
    <w:uiPriority w:val="34"/>
    <w:unhideWhenUsed/>
    <w:qFormat/>
    <w:rsid w:val="00BB6B10"/>
    <w:pPr>
      <w:widowControl w:val="0"/>
      <w:spacing w:after="200" w:line="276" w:lineRule="auto"/>
      <w:ind w:leftChars="400" w:left="840"/>
    </w:pPr>
    <w:rPr>
      <w:kern w:val="2"/>
      <w:szCs w:val="24"/>
      <w:lang w:val="en-US" w:eastAsia="zh-CN"/>
    </w:rPr>
  </w:style>
  <w:style w:type="paragraph" w:customStyle="1" w:styleId="110">
    <w:name w:val="列出段落11"/>
    <w:basedOn w:val="Normal"/>
    <w:uiPriority w:val="34"/>
    <w:unhideWhenUsed/>
    <w:qFormat/>
    <w:rsid w:val="00BB6B10"/>
    <w:pPr>
      <w:widowControl w:val="0"/>
      <w:spacing w:after="200" w:line="276" w:lineRule="auto"/>
      <w:ind w:firstLineChars="200" w:firstLine="420"/>
      <w:jc w:val="both"/>
    </w:pPr>
    <w:rPr>
      <w:kern w:val="2"/>
      <w:sz w:val="21"/>
      <w:szCs w:val="24"/>
      <w:lang w:val="en-US" w:eastAsia="zh-CN"/>
    </w:rPr>
  </w:style>
  <w:style w:type="paragraph" w:customStyle="1" w:styleId="TdocHeader2">
    <w:name w:val="Tdoc_Header_2"/>
    <w:basedOn w:val="Normal"/>
    <w:rsid w:val="00BB6B10"/>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BB6B10"/>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BB6B10"/>
    <w:pPr>
      <w:spacing w:after="0"/>
      <w:ind w:left="720" w:hanging="720"/>
    </w:pPr>
    <w:rPr>
      <w:rFonts w:ascii="Times" w:eastAsia="Batang" w:hAnsi="Times"/>
      <w:szCs w:val="24"/>
    </w:rPr>
  </w:style>
  <w:style w:type="paragraph" w:customStyle="1" w:styleId="Default">
    <w:name w:val="Default"/>
    <w:rsid w:val="00BB6B10"/>
    <w:pPr>
      <w:autoSpaceDE w:val="0"/>
      <w:autoSpaceDN w:val="0"/>
      <w:adjustRightInd w:val="0"/>
      <w:ind w:left="720" w:hanging="360"/>
    </w:pPr>
    <w:rPr>
      <w:rFonts w:ascii="Arial" w:hAnsi="Arial" w:cs="Arial"/>
      <w:color w:val="000000"/>
      <w:sz w:val="24"/>
      <w:szCs w:val="24"/>
      <w:lang w:val="en-US" w:eastAsia="en-US"/>
    </w:rPr>
  </w:style>
  <w:style w:type="paragraph" w:customStyle="1" w:styleId="References">
    <w:name w:val="References"/>
    <w:basedOn w:val="Normal"/>
    <w:rsid w:val="00BB6B10"/>
    <w:pPr>
      <w:numPr>
        <w:ilvl w:val="2"/>
        <w:numId w:val="27"/>
      </w:numPr>
      <w:spacing w:after="0"/>
    </w:pPr>
    <w:rPr>
      <w:szCs w:val="24"/>
      <w:lang w:val="en-US"/>
    </w:rPr>
  </w:style>
  <w:style w:type="paragraph" w:customStyle="1" w:styleId="Statement">
    <w:name w:val="Statement"/>
    <w:basedOn w:val="Normal"/>
    <w:rsid w:val="00BB6B10"/>
    <w:pPr>
      <w:keepNext/>
      <w:spacing w:after="0"/>
      <w:ind w:left="601" w:hanging="601"/>
    </w:pPr>
    <w:rPr>
      <w:rFonts w:eastAsia="Batang"/>
      <w:b/>
      <w:i/>
      <w:szCs w:val="24"/>
      <w:lang w:val="en-US" w:eastAsia="ko-KR"/>
    </w:rPr>
  </w:style>
  <w:style w:type="character" w:customStyle="1" w:styleId="Alcatel-Lucent-4">
    <w:name w:val="Alcatel-Lucent-4"/>
    <w:semiHidden/>
    <w:rsid w:val="00BB6B10"/>
    <w:rPr>
      <w:rFonts w:ascii="Arial" w:hAnsi="Arial"/>
      <w:color w:val="auto"/>
      <w:sz w:val="20"/>
    </w:rPr>
  </w:style>
  <w:style w:type="paragraph" w:customStyle="1" w:styleId="StatementBody">
    <w:name w:val="Statement Body"/>
    <w:basedOn w:val="Normal"/>
    <w:link w:val="StatementBodyChar"/>
    <w:rsid w:val="00BB6B10"/>
    <w:pPr>
      <w:numPr>
        <w:numId w:val="28"/>
      </w:numPr>
      <w:spacing w:after="100" w:afterAutospacing="1"/>
      <w:contextualSpacing/>
    </w:pPr>
    <w:rPr>
      <w:szCs w:val="24"/>
      <w:lang w:val="en-US" w:eastAsia="ko-KR"/>
    </w:rPr>
  </w:style>
  <w:style w:type="character" w:customStyle="1" w:styleId="StatementBodyChar">
    <w:name w:val="Statement Body Char"/>
    <w:link w:val="StatementBody"/>
    <w:locked/>
    <w:rsid w:val="00BB6B10"/>
    <w:rPr>
      <w:szCs w:val="24"/>
      <w:lang w:val="en-US" w:eastAsia="ko-KR"/>
    </w:rPr>
  </w:style>
  <w:style w:type="paragraph" w:customStyle="1" w:styleId="StyleHeading1NMPHeading1H1h11h12h13h14h15h16appheadin">
    <w:name w:val="Style Heading 1NMP Heading 1H1h11h12h13h14h15h16app headin..."/>
    <w:basedOn w:val="Heading1"/>
    <w:rsid w:val="00BB6B10"/>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BB6B10"/>
    <w:rPr>
      <w:rFonts w:ascii="Arial" w:hAnsi="Arial"/>
      <w:color w:val="auto"/>
      <w:sz w:val="20"/>
    </w:rPr>
  </w:style>
  <w:style w:type="character" w:customStyle="1" w:styleId="UnresolvedMention1">
    <w:name w:val="Unresolved Mention1"/>
    <w:uiPriority w:val="99"/>
    <w:semiHidden/>
    <w:unhideWhenUsed/>
    <w:rsid w:val="00BB6B10"/>
    <w:rPr>
      <w:color w:val="808080"/>
      <w:shd w:val="clear" w:color="auto" w:fill="E6E6E6"/>
    </w:rPr>
  </w:style>
  <w:style w:type="character" w:customStyle="1" w:styleId="5">
    <w:name w:val="(文字) (文字)5"/>
    <w:semiHidden/>
    <w:rsid w:val="00BB6B10"/>
    <w:rPr>
      <w:rFonts w:ascii="Times New Roman" w:hAnsi="Times New Roman"/>
      <w:lang w:val="x-none" w:eastAsia="en-US"/>
    </w:rPr>
  </w:style>
  <w:style w:type="paragraph" w:customStyle="1" w:styleId="TableCell1">
    <w:name w:val="TableCell"/>
    <w:basedOn w:val="Normal"/>
    <w:qFormat/>
    <w:rsid w:val="00BB6B10"/>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qFormat/>
    <w:rsid w:val="00BB6B10"/>
    <w:pPr>
      <w:spacing w:after="0"/>
      <w:ind w:left="720"/>
      <w:contextualSpacing/>
    </w:pPr>
    <w:rPr>
      <w:sz w:val="24"/>
      <w:szCs w:val="24"/>
      <w:lang w:val="en-US" w:eastAsia="zh-CN"/>
    </w:rPr>
  </w:style>
  <w:style w:type="paragraph" w:customStyle="1" w:styleId="ListParagraph2">
    <w:name w:val="List Paragraph2"/>
    <w:basedOn w:val="Normal"/>
    <w:qFormat/>
    <w:rsid w:val="00BB6B10"/>
    <w:pPr>
      <w:spacing w:after="0"/>
      <w:ind w:left="720"/>
      <w:contextualSpacing/>
    </w:pPr>
    <w:rPr>
      <w:sz w:val="24"/>
      <w:szCs w:val="24"/>
      <w:lang w:val="en-US" w:eastAsia="zh-CN"/>
    </w:rPr>
  </w:style>
  <w:style w:type="paragraph" w:customStyle="1" w:styleId="ListParagraph5">
    <w:name w:val="List Paragraph5"/>
    <w:basedOn w:val="Normal"/>
    <w:qFormat/>
    <w:rsid w:val="00BB6B10"/>
    <w:pPr>
      <w:spacing w:after="0"/>
      <w:ind w:left="720"/>
      <w:contextualSpacing/>
    </w:pPr>
    <w:rPr>
      <w:sz w:val="24"/>
      <w:szCs w:val="24"/>
      <w:lang w:val="en-US" w:eastAsia="zh-CN"/>
    </w:rPr>
  </w:style>
  <w:style w:type="paragraph" w:customStyle="1" w:styleId="ListParagraph4">
    <w:name w:val="List Paragraph4"/>
    <w:basedOn w:val="Normal"/>
    <w:qFormat/>
    <w:rsid w:val="00BB6B10"/>
    <w:pPr>
      <w:spacing w:after="0"/>
      <w:ind w:left="720"/>
      <w:contextualSpacing/>
    </w:pPr>
    <w:rPr>
      <w:sz w:val="24"/>
      <w:szCs w:val="24"/>
      <w:lang w:val="en-US" w:eastAsia="zh-CN"/>
    </w:rPr>
  </w:style>
  <w:style w:type="character" w:styleId="SubtleEmphasis">
    <w:name w:val="Subtle Emphasis"/>
    <w:basedOn w:val="DefaultParagraphFont"/>
    <w:uiPriority w:val="19"/>
    <w:qFormat/>
    <w:rsid w:val="00BB6B10"/>
    <w:rPr>
      <w:i/>
      <w:color w:val="404040"/>
    </w:rPr>
  </w:style>
  <w:style w:type="paragraph" w:customStyle="1" w:styleId="62">
    <w:name w:val="标题 62"/>
    <w:basedOn w:val="Normal"/>
    <w:rsid w:val="00BB6B10"/>
    <w:pPr>
      <w:tabs>
        <w:tab w:val="num" w:pos="1152"/>
      </w:tabs>
      <w:spacing w:after="0"/>
    </w:pPr>
    <w:rPr>
      <w:rFonts w:ascii="Times" w:eastAsia="MS PGothic" w:hAnsi="Times" w:cs="Times"/>
      <w:lang w:val="en-US" w:eastAsia="ja-JP"/>
    </w:rPr>
  </w:style>
  <w:style w:type="paragraph" w:customStyle="1" w:styleId="72">
    <w:name w:val="标题 72"/>
    <w:basedOn w:val="Normal"/>
    <w:rsid w:val="00BB6B10"/>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BB6B10"/>
    <w:pPr>
      <w:spacing w:after="0"/>
      <w:ind w:left="720"/>
      <w:contextualSpacing/>
    </w:pPr>
    <w:rPr>
      <w:sz w:val="24"/>
      <w:szCs w:val="24"/>
      <w:lang w:val="en-US" w:eastAsia="zh-CN"/>
    </w:rPr>
  </w:style>
  <w:style w:type="paragraph" w:customStyle="1" w:styleId="ListParagraph6">
    <w:name w:val="List Paragraph6"/>
    <w:basedOn w:val="Normal"/>
    <w:qFormat/>
    <w:rsid w:val="00BB6B10"/>
    <w:pPr>
      <w:spacing w:after="0"/>
      <w:ind w:left="720"/>
      <w:contextualSpacing/>
    </w:pPr>
    <w:rPr>
      <w:sz w:val="24"/>
      <w:szCs w:val="24"/>
      <w:lang w:val="en-US" w:eastAsia="zh-CN"/>
    </w:rPr>
  </w:style>
  <w:style w:type="paragraph" w:customStyle="1" w:styleId="61">
    <w:name w:val="标题 61"/>
    <w:basedOn w:val="Normal"/>
    <w:rsid w:val="00BB6B10"/>
    <w:pPr>
      <w:tabs>
        <w:tab w:val="num" w:pos="1152"/>
      </w:tabs>
      <w:spacing w:after="0"/>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rsid w:val="00BB6B10"/>
    <w:pPr>
      <w:keepNext w:val="0"/>
      <w:keepLines w:val="0"/>
      <w:widowControl w:val="0"/>
      <w:numPr>
        <w:numId w:val="29"/>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BB6B10"/>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BB6B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BB6B10"/>
    <w:rPr>
      <w:rFonts w:ascii="Arial" w:hAnsi="Arial"/>
      <w:spacing w:val="2"/>
      <w:lang w:val="en-US" w:eastAsia="en-US"/>
    </w:rPr>
  </w:style>
  <w:style w:type="character" w:customStyle="1" w:styleId="13">
    <w:name w:val="表 (青) 13 (文字)"/>
    <w:link w:val="ColorfulList-Accent1"/>
    <w:uiPriority w:val="34"/>
    <w:locked/>
    <w:rsid w:val="00BB6B10"/>
    <w:rPr>
      <w:rFonts w:eastAsia="MS Gothic"/>
      <w:sz w:val="24"/>
      <w:lang w:val="en-GB" w:eastAsia="en-US"/>
    </w:rPr>
  </w:style>
  <w:style w:type="table" w:styleId="ColorfulList-Accent1">
    <w:name w:val="Colorful List Accent 1"/>
    <w:basedOn w:val="TableNormal"/>
    <w:link w:val="13"/>
    <w:uiPriority w:val="34"/>
    <w:rsid w:val="00BB6B10"/>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BB6B10"/>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BB6B10"/>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BB6B10"/>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BB6B10"/>
    <w:pPr>
      <w:keepNext/>
      <w:spacing w:before="240" w:after="60"/>
      <w:ind w:left="864" w:hanging="864"/>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BB6B10"/>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BB6B10"/>
    <w:rPr>
      <w:rFonts w:ascii="Arial" w:hAnsi="Arial"/>
      <w:b/>
      <w:i/>
      <w:sz w:val="26"/>
      <w:lang w:val="en-GB" w:eastAsia="x-none"/>
    </w:rPr>
  </w:style>
  <w:style w:type="paragraph" w:customStyle="1" w:styleId="Paragraph">
    <w:name w:val="Paragraph"/>
    <w:basedOn w:val="Normal"/>
    <w:link w:val="ParagraphChar"/>
    <w:qFormat/>
    <w:rsid w:val="00BB6B10"/>
    <w:pPr>
      <w:spacing w:before="220" w:after="0"/>
    </w:pPr>
    <w:rPr>
      <w:sz w:val="22"/>
    </w:rPr>
  </w:style>
  <w:style w:type="character" w:customStyle="1" w:styleId="ParagraphChar">
    <w:name w:val="Paragraph Char"/>
    <w:link w:val="Paragraph"/>
    <w:locked/>
    <w:rsid w:val="00BB6B10"/>
    <w:rPr>
      <w:rFonts w:eastAsia="SimSun"/>
      <w:sz w:val="22"/>
      <w:lang w:eastAsia="en-US"/>
    </w:rPr>
  </w:style>
  <w:style w:type="character" w:customStyle="1" w:styleId="ColorfulList-Accent1Char">
    <w:name w:val="Colorful List - Accent 1 Char"/>
    <w:uiPriority w:val="34"/>
    <w:locked/>
    <w:rsid w:val="00BB6B10"/>
    <w:rPr>
      <w:rFonts w:eastAsia="MS Gothic"/>
      <w:sz w:val="24"/>
      <w:lang w:val="x-none" w:eastAsia="en-US"/>
    </w:rPr>
  </w:style>
  <w:style w:type="table" w:styleId="GridTable4-Accent5">
    <w:name w:val="Grid Table 4 Accent 5"/>
    <w:basedOn w:val="TableNormal"/>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BB6B10"/>
    <w:rPr>
      <w:color w:val="000000"/>
    </w:rPr>
  </w:style>
  <w:style w:type="numbering" w:customStyle="1" w:styleId="StyleBulletedSymbolsymbolLeft025Hanging025">
    <w:name w:val="Style Bulleted Symbol (symbol) Left:  0.25&quot; Hanging:  0.25&quot;"/>
    <w:rsid w:val="00BB6B10"/>
    <w:pPr>
      <w:numPr>
        <w:numId w:val="30"/>
      </w:numPr>
    </w:pPr>
  </w:style>
  <w:style w:type="table" w:customStyle="1" w:styleId="TableGrid11">
    <w:name w:val="Table Grid11"/>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BB6B10"/>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BB6B10"/>
    <w:rPr>
      <w:rFonts w:eastAsia="Malgun Gothic"/>
      <w:i/>
      <w:kern w:val="2"/>
      <w:sz w:val="22"/>
      <w:szCs w:val="22"/>
      <w:lang w:val="en-US" w:eastAsia="ko-KR"/>
    </w:rPr>
  </w:style>
  <w:style w:type="paragraph" w:customStyle="1" w:styleId="Proposalsub">
    <w:name w:val="Proposal_sub"/>
    <w:basedOn w:val="Normal"/>
    <w:qFormat/>
    <w:rsid w:val="00BB6B10"/>
    <w:pPr>
      <w:numPr>
        <w:numId w:val="3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BB6B10"/>
    <w:pPr>
      <w:numPr>
        <w:ilvl w:val="1"/>
        <w:numId w:val="34"/>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BB6B10"/>
    <w:rPr>
      <w:rFonts w:eastAsia="Malgun Gothic"/>
      <w:i/>
      <w:kern w:val="2"/>
      <w:sz w:val="22"/>
      <w:szCs w:val="22"/>
      <w:lang w:val="en-US" w:eastAsia="ko-KR"/>
    </w:rPr>
  </w:style>
  <w:style w:type="paragraph" w:customStyle="1" w:styleId="ParagraphNumbering">
    <w:name w:val="Paragraph Numbering"/>
    <w:basedOn w:val="Normal"/>
    <w:rsid w:val="00BB6B10"/>
    <w:pPr>
      <w:numPr>
        <w:numId w:val="35"/>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BB6B10"/>
    <w:rPr>
      <w:sz w:val="24"/>
      <w:lang w:val="en-GB" w:eastAsia="en-US"/>
    </w:rPr>
  </w:style>
  <w:style w:type="character" w:customStyle="1" w:styleId="CommentaireCar">
    <w:name w:val="Commentaire Car"/>
    <w:rsid w:val="00BB6B10"/>
    <w:rPr>
      <w:sz w:val="20"/>
    </w:rPr>
  </w:style>
  <w:style w:type="character" w:customStyle="1" w:styleId="citationref">
    <w:name w:val="citationref"/>
    <w:rsid w:val="00BB6B10"/>
  </w:style>
  <w:style w:type="character" w:customStyle="1" w:styleId="mw-mmv-title">
    <w:name w:val="mw-mmv-title"/>
    <w:rsid w:val="00BB6B10"/>
  </w:style>
  <w:style w:type="character" w:customStyle="1" w:styleId="legend-color">
    <w:name w:val="legend-color"/>
    <w:rsid w:val="00BB6B10"/>
  </w:style>
  <w:style w:type="paragraph" w:customStyle="1" w:styleId="Equationlegend">
    <w:name w:val="Equation_legend"/>
    <w:basedOn w:val="NormalIndent"/>
    <w:link w:val="EquationlegendChar"/>
    <w:rsid w:val="00BB6B10"/>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BB6B10"/>
    <w:rPr>
      <w:sz w:val="24"/>
      <w:lang w:val="en-US" w:eastAsia="en-US"/>
    </w:rPr>
  </w:style>
  <w:style w:type="character" w:customStyle="1" w:styleId="Char0">
    <w:name w:val="标题 Char"/>
    <w:basedOn w:val="DefaultParagraphFont"/>
    <w:uiPriority w:val="10"/>
    <w:rsid w:val="00BB6B10"/>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BB6B10"/>
    <w:rPr>
      <w:rFonts w:ascii="Times" w:eastAsia="Batang" w:hAnsi="Times"/>
      <w:sz w:val="24"/>
      <w:lang w:val="en-GB" w:eastAsia="x-none"/>
    </w:rPr>
  </w:style>
  <w:style w:type="character" w:customStyle="1" w:styleId="colour">
    <w:name w:val="colour"/>
    <w:basedOn w:val="DefaultParagraphFont"/>
    <w:rsid w:val="00BB6B10"/>
    <w:rPr>
      <w:rFonts w:cs="Times New Roman"/>
    </w:rPr>
  </w:style>
  <w:style w:type="character" w:customStyle="1" w:styleId="highlight">
    <w:name w:val="highlight"/>
    <w:basedOn w:val="DefaultParagraphFont"/>
    <w:rsid w:val="00BB6B10"/>
    <w:rPr>
      <w:rFonts w:cs="Times New Roman"/>
    </w:rPr>
  </w:style>
  <w:style w:type="character" w:customStyle="1" w:styleId="TitleChar4">
    <w:name w:val="Title Char4"/>
    <w:basedOn w:val="DefaultParagraphFont"/>
    <w:uiPriority w:val="10"/>
    <w:locked/>
    <w:rsid w:val="00BB6B10"/>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BB6B10"/>
    <w:pPr>
      <w:numPr>
        <w:numId w:val="32"/>
      </w:numPr>
    </w:pPr>
  </w:style>
  <w:style w:type="numbering" w:customStyle="1" w:styleId="StyleBulletedSymbolsymbolLeft025Hanging0252">
    <w:name w:val="Style Bulleted Symbol (symbol) Left:  0.25&quot; Hanging:  0.25&quot;2"/>
    <w:rsid w:val="00BB6B10"/>
    <w:pPr>
      <w:numPr>
        <w:numId w:val="33"/>
      </w:numPr>
    </w:pPr>
  </w:style>
  <w:style w:type="numbering" w:customStyle="1" w:styleId="StyleBulletedSymbolsymbolLeft025Hanging0251">
    <w:name w:val="Style Bulleted Symbol (symbol) Left:  0.25&quot; Hanging:  0.25&quot;1"/>
    <w:rsid w:val="00BB6B10"/>
    <w:pPr>
      <w:numPr>
        <w:numId w:val="31"/>
      </w:numPr>
    </w:pPr>
  </w:style>
  <w:style w:type="paragraph" w:customStyle="1" w:styleId="onecomwebmail-onecomwebmail-msonormal">
    <w:name w:val="onecomwebmail-onecomwebmail-msonormal"/>
    <w:basedOn w:val="Normal"/>
    <w:rsid w:val="00BB6B10"/>
    <w:pPr>
      <w:spacing w:before="100" w:beforeAutospacing="1" w:after="100" w:afterAutospacing="1"/>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BB6B10"/>
    <w:pPr>
      <w:ind w:left="720"/>
    </w:pPr>
  </w:style>
  <w:style w:type="paragraph" w:styleId="z-TopofForm">
    <w:name w:val="HTML Top of Form"/>
    <w:basedOn w:val="Normal"/>
    <w:next w:val="Normal"/>
    <w:link w:val="z-TopofFormChar"/>
    <w:hidden/>
    <w:uiPriority w:val="99"/>
    <w:rsid w:val="00BB6B10"/>
    <w:pPr>
      <w:pBdr>
        <w:bottom w:val="single" w:sz="6" w:space="1" w:color="auto"/>
      </w:pBdr>
      <w:spacing w:after="0"/>
      <w:jc w:val="center"/>
    </w:pPr>
    <w:rPr>
      <w:rFonts w:ascii="Arial" w:hAnsi="Arial"/>
      <w:vanish/>
      <w:sz w:val="16"/>
      <w:szCs w:val="16"/>
      <w:lang w:eastAsia="zh-CN"/>
    </w:rPr>
  </w:style>
  <w:style w:type="character" w:customStyle="1" w:styleId="z-TopofFormChar1">
    <w:name w:val="z-Top of Form Char1"/>
    <w:basedOn w:val="DefaultParagraphFont"/>
    <w:rsid w:val="00BB6B10"/>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BB6B10"/>
    <w:pPr>
      <w:pBdr>
        <w:top w:val="single" w:sz="6" w:space="1" w:color="auto"/>
      </w:pBdr>
      <w:spacing w:after="0"/>
      <w:jc w:val="center"/>
    </w:pPr>
    <w:rPr>
      <w:rFonts w:ascii="Arial" w:hAnsi="Arial"/>
      <w:vanish/>
      <w:sz w:val="16"/>
      <w:szCs w:val="16"/>
      <w:lang w:eastAsia="zh-CN"/>
    </w:rPr>
  </w:style>
  <w:style w:type="character" w:customStyle="1" w:styleId="z-BottomofFormChar1">
    <w:name w:val="z-Bottom of Form Char1"/>
    <w:basedOn w:val="DefaultParagraphFont"/>
    <w:rsid w:val="00BB6B10"/>
    <w:rPr>
      <w:rFonts w:ascii="Arial" w:hAnsi="Arial" w:cs="Arial"/>
      <w:vanish/>
      <w:sz w:val="16"/>
      <w:szCs w:val="16"/>
      <w:lang w:eastAsia="en-US"/>
    </w:rPr>
  </w:style>
  <w:style w:type="paragraph" w:styleId="Subtitle">
    <w:name w:val="Subtitle"/>
    <w:basedOn w:val="Normal"/>
    <w:next w:val="Normal"/>
    <w:link w:val="SubtitleChar"/>
    <w:uiPriority w:val="11"/>
    <w:qFormat/>
    <w:rsid w:val="00BB6B10"/>
    <w:pPr>
      <w:numPr>
        <w:ilvl w:val="1"/>
      </w:numPr>
      <w:spacing w:after="160"/>
    </w:pPr>
    <w:rPr>
      <w:rFonts w:ascii="Calibri Light" w:hAnsi="Calibri Light"/>
      <w:b/>
      <w:i/>
      <w:iCs/>
      <w:color w:val="4472C4"/>
      <w:spacing w:val="15"/>
      <w:szCs w:val="24"/>
      <w:lang w:eastAsia="zh-CN"/>
    </w:rPr>
  </w:style>
  <w:style w:type="character" w:customStyle="1" w:styleId="SubtitleChar1">
    <w:name w:val="Subtitle Char1"/>
    <w:basedOn w:val="DefaultParagraphFont"/>
    <w:rsid w:val="00BB6B10"/>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BB6B10"/>
  </w:style>
  <w:style w:type="table" w:customStyle="1" w:styleId="TableGrid30">
    <w:name w:val="Table Grid3"/>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BB6B10"/>
    <w:pPr>
      <w:pBdr>
        <w:top w:val="single" w:sz="12" w:space="0" w:color="auto"/>
      </w:pBdr>
      <w:spacing w:before="360" w:after="240"/>
    </w:pPr>
    <w:rPr>
      <w:b/>
      <w:i/>
      <w:sz w:val="26"/>
    </w:rPr>
  </w:style>
  <w:style w:type="numbering" w:customStyle="1" w:styleId="113">
    <w:name w:val="无列表11"/>
    <w:next w:val="NoList"/>
    <w:uiPriority w:val="99"/>
    <w:semiHidden/>
    <w:unhideWhenUsed/>
    <w:rsid w:val="00BB6B10"/>
  </w:style>
  <w:style w:type="table" w:customStyle="1" w:styleId="DarkList-Accent61">
    <w:name w:val="Dark List - Accent 61"/>
    <w:basedOn w:val="TableNormal"/>
    <w:next w:val="DarkList-Accent6"/>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BB6B10"/>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BB6B10"/>
  </w:style>
  <w:style w:type="table" w:customStyle="1" w:styleId="TableGrid12">
    <w:name w:val="Table Grid12"/>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BB6B10"/>
  </w:style>
  <w:style w:type="numbering" w:customStyle="1" w:styleId="StyleBulleted1">
    <w:name w:val="Style Bulleted1"/>
    <w:rsid w:val="00BB6B10"/>
  </w:style>
  <w:style w:type="numbering" w:customStyle="1" w:styleId="StyleBulletedSymbolsymbolLeft025Hanging02521">
    <w:name w:val="Style Bulleted Symbol (symbol) Left:  0.25&quot; Hanging:  0.25&quot;21"/>
    <w:rsid w:val="00BB6B10"/>
  </w:style>
  <w:style w:type="numbering" w:customStyle="1" w:styleId="StyleBulletedSymbolsymbolLeft025Hanging02511">
    <w:name w:val="Style Bulleted Symbol (symbol) Left:  0.25&quot; Hanging:  0.25&quot;11"/>
    <w:rsid w:val="00BB6B10"/>
  </w:style>
  <w:style w:type="numbering" w:customStyle="1" w:styleId="NoList3">
    <w:name w:val="No List3"/>
    <w:next w:val="NoList"/>
    <w:uiPriority w:val="99"/>
    <w:semiHidden/>
    <w:unhideWhenUsed/>
    <w:rsid w:val="00BB6B10"/>
  </w:style>
  <w:style w:type="table" w:customStyle="1" w:styleId="TableGrid40">
    <w:name w:val="Table Grid4"/>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BB6B10"/>
    <w:pPr>
      <w:pBdr>
        <w:top w:val="single" w:sz="12" w:space="0" w:color="auto"/>
      </w:pBdr>
      <w:spacing w:before="360" w:after="240"/>
    </w:pPr>
    <w:rPr>
      <w:b/>
      <w:i/>
      <w:sz w:val="26"/>
    </w:rPr>
  </w:style>
  <w:style w:type="numbering" w:customStyle="1" w:styleId="122">
    <w:name w:val="无列表12"/>
    <w:next w:val="NoList"/>
    <w:uiPriority w:val="99"/>
    <w:semiHidden/>
    <w:unhideWhenUsed/>
    <w:rsid w:val="00BB6B10"/>
  </w:style>
  <w:style w:type="table" w:customStyle="1" w:styleId="DarkList-Accent62">
    <w:name w:val="Dark List - Accent 62"/>
    <w:basedOn w:val="TableNormal"/>
    <w:next w:val="DarkList-Accent6"/>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BB6B10"/>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BB6B10"/>
  </w:style>
  <w:style w:type="table" w:customStyle="1" w:styleId="TableGrid13">
    <w:name w:val="Table Grid13"/>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BB6B10"/>
  </w:style>
  <w:style w:type="numbering" w:customStyle="1" w:styleId="StyleBulleted2">
    <w:name w:val="Style Bulleted2"/>
    <w:rsid w:val="00BB6B10"/>
  </w:style>
  <w:style w:type="numbering" w:customStyle="1" w:styleId="StyleBulletedSymbolsymbolLeft025Hanging02522">
    <w:name w:val="Style Bulleted Symbol (symbol) Left:  0.25&quot; Hanging:  0.25&quot;22"/>
    <w:rsid w:val="00BB6B10"/>
  </w:style>
  <w:style w:type="numbering" w:customStyle="1" w:styleId="StyleBulletedSymbolsymbolLeft025Hanging02512">
    <w:name w:val="Style Bulleted Symbol (symbol) Left:  0.25&quot; Hanging:  0.25&quot;12"/>
    <w:rsid w:val="00BB6B10"/>
  </w:style>
  <w:style w:type="table" w:customStyle="1" w:styleId="TableGrid5">
    <w:name w:val="Table Grid5"/>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BB6B10"/>
  </w:style>
  <w:style w:type="table" w:customStyle="1" w:styleId="TableGrid6">
    <w:name w:val="Table Grid6"/>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BB6B10"/>
    <w:pPr>
      <w:pBdr>
        <w:top w:val="single" w:sz="12" w:space="0" w:color="auto"/>
      </w:pBdr>
      <w:spacing w:before="360" w:after="240"/>
    </w:pPr>
    <w:rPr>
      <w:b/>
      <w:i/>
      <w:sz w:val="26"/>
    </w:rPr>
  </w:style>
  <w:style w:type="numbering" w:customStyle="1" w:styleId="132">
    <w:name w:val="无列表13"/>
    <w:next w:val="NoList"/>
    <w:uiPriority w:val="99"/>
    <w:semiHidden/>
    <w:unhideWhenUsed/>
    <w:rsid w:val="00BB6B10"/>
  </w:style>
  <w:style w:type="table" w:customStyle="1" w:styleId="DarkList-Accent63">
    <w:name w:val="Dark List - Accent 63"/>
    <w:basedOn w:val="TableNormal"/>
    <w:next w:val="DarkList-Accent6"/>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BB6B10"/>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BB6B10"/>
  </w:style>
  <w:style w:type="table" w:customStyle="1" w:styleId="TableGrid14">
    <w:name w:val="Table Grid14"/>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BB6B10"/>
  </w:style>
  <w:style w:type="numbering" w:customStyle="1" w:styleId="StyleBulleted3">
    <w:name w:val="Style Bulleted3"/>
    <w:rsid w:val="00BB6B10"/>
  </w:style>
  <w:style w:type="numbering" w:customStyle="1" w:styleId="StyleBulletedSymbolsymbolLeft025Hanging02523">
    <w:name w:val="Style Bulleted Symbol (symbol) Left:  0.25&quot; Hanging:  0.25&quot;23"/>
    <w:rsid w:val="00BB6B10"/>
  </w:style>
  <w:style w:type="numbering" w:customStyle="1" w:styleId="StyleBulletedSymbolsymbolLeft025Hanging02513">
    <w:name w:val="Style Bulleted Symbol (symbol) Left:  0.25&quot; Hanging:  0.25&quot;13"/>
    <w:rsid w:val="00BB6B10"/>
  </w:style>
  <w:style w:type="table" w:customStyle="1" w:styleId="TableGrid7">
    <w:name w:val="Table Grid7"/>
    <w:basedOn w:val="TableNormal"/>
    <w:next w:val="TableGrid"/>
    <w:uiPriority w:val="39"/>
    <w:qFormat/>
    <w:rsid w:val="00BB6B10"/>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BB6B10"/>
  </w:style>
  <w:style w:type="character" w:customStyle="1" w:styleId="3GPPAgreementsChar">
    <w:name w:val="3GPP Agreements Char"/>
    <w:link w:val="3GPPAgreements"/>
    <w:qFormat/>
    <w:locked/>
    <w:rsid w:val="00BB6B10"/>
    <w:rPr>
      <w:lang w:eastAsia="zh-CN"/>
    </w:rPr>
  </w:style>
  <w:style w:type="paragraph" w:customStyle="1" w:styleId="3GPPAgreements">
    <w:name w:val="3GPP Agreements"/>
    <w:basedOn w:val="Normal"/>
    <w:link w:val="3GPPAgreementsChar"/>
    <w:qFormat/>
    <w:rsid w:val="00BB6B10"/>
    <w:pPr>
      <w:numPr>
        <w:numId w:val="36"/>
      </w:numPr>
      <w:spacing w:before="60" w:after="60" w:line="256" w:lineRule="auto"/>
      <w:jc w:val="both"/>
    </w:pPr>
    <w:rPr>
      <w:lang w:eastAsia="zh-CN"/>
    </w:rPr>
  </w:style>
  <w:style w:type="character" w:customStyle="1" w:styleId="LGTdocChar">
    <w:name w:val="LGTdoc_본문 Char"/>
    <w:link w:val="LGTdoc"/>
    <w:qFormat/>
    <w:rsid w:val="00BB6B10"/>
    <w:rPr>
      <w:rFonts w:eastAsia="Batang"/>
      <w:kern w:val="2"/>
      <w:sz w:val="22"/>
      <w:szCs w:val="24"/>
      <w:lang w:eastAsia="ko-KR"/>
    </w:rPr>
  </w:style>
  <w:style w:type="paragraph" w:customStyle="1" w:styleId="Style1">
    <w:name w:val="Style1"/>
    <w:basedOn w:val="Normal"/>
    <w:link w:val="Style1Char"/>
    <w:qFormat/>
    <w:rsid w:val="00BB6B10"/>
    <w:pPr>
      <w:spacing w:line="288" w:lineRule="auto"/>
      <w:ind w:firstLine="360"/>
      <w:jc w:val="both"/>
    </w:pPr>
    <w:rPr>
      <w:rFonts w:eastAsia="Malgun Gothic" w:cs="Batang"/>
    </w:rPr>
  </w:style>
  <w:style w:type="character" w:customStyle="1" w:styleId="Style1Char">
    <w:name w:val="Style1 Char"/>
    <w:link w:val="Style1"/>
    <w:qFormat/>
    <w:rsid w:val="00BB6B10"/>
    <w:rPr>
      <w:rFonts w:eastAsia="Malgun Gothic" w:cs="Batang"/>
      <w:lang w:eastAsia="en-US"/>
    </w:rPr>
  </w:style>
  <w:style w:type="paragraph" w:customStyle="1" w:styleId="3GPPText">
    <w:name w:val="3GPP Text"/>
    <w:basedOn w:val="Normal"/>
    <w:link w:val="3GPPTextChar"/>
    <w:qFormat/>
    <w:rsid w:val="00BB6B10"/>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sid w:val="00BB6B10"/>
    <w:rPr>
      <w:rFonts w:eastAsia="SimSun"/>
      <w:sz w:val="22"/>
      <w:lang w:val="en-US" w:eastAsia="en-US"/>
    </w:rPr>
  </w:style>
  <w:style w:type="character" w:customStyle="1" w:styleId="Heading5Char1">
    <w:name w:val="Heading 5 Char1"/>
    <w:aliases w:val="h5 Char1,Heading5 Char1"/>
    <w:basedOn w:val="DefaultParagraphFont"/>
    <w:semiHidden/>
    <w:rsid w:val="00EE668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EE668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EE668D"/>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EE668D"/>
    <w:rPr>
      <w:rFonts w:eastAsia="Malgun Gothic" w:cs="Batang"/>
    </w:rPr>
  </w:style>
  <w:style w:type="paragraph" w:customStyle="1" w:styleId="0Maintext">
    <w:name w:val="0 Main text"/>
    <w:basedOn w:val="Normal"/>
    <w:link w:val="0MaintextChar"/>
    <w:semiHidden/>
    <w:qFormat/>
    <w:rsid w:val="00EE668D"/>
    <w:pPr>
      <w:spacing w:after="100" w:afterAutospacing="1" w:line="288" w:lineRule="auto"/>
      <w:ind w:firstLine="360"/>
      <w:jc w:val="both"/>
    </w:pPr>
    <w:rPr>
      <w:rFonts w:eastAsia="Malgun Gothic" w:cs="Batang"/>
      <w:lang w:eastAsia="en-GB"/>
    </w:rPr>
  </w:style>
  <w:style w:type="character" w:customStyle="1" w:styleId="00TextChar">
    <w:name w:val="00_Text Char"/>
    <w:basedOn w:val="DefaultParagraphFont"/>
    <w:link w:val="00Text"/>
    <w:qFormat/>
    <w:locked/>
    <w:rsid w:val="00D2548B"/>
    <w:rPr>
      <w:szCs w:val="24"/>
    </w:rPr>
  </w:style>
  <w:style w:type="paragraph" w:customStyle="1" w:styleId="00Text">
    <w:name w:val="00_Text"/>
    <w:basedOn w:val="Normal"/>
    <w:link w:val="00TextChar"/>
    <w:qFormat/>
    <w:rsid w:val="00D2548B"/>
    <w:pPr>
      <w:spacing w:after="100" w:afterAutospacing="1" w:line="264" w:lineRule="auto"/>
      <w:jc w:val="both"/>
    </w:pPr>
    <w:rPr>
      <w:szCs w:val="24"/>
      <w:lang w:eastAsia="en-GB"/>
    </w:rPr>
  </w:style>
  <w:style w:type="character" w:customStyle="1" w:styleId="Mention2">
    <w:name w:val="Mention2"/>
    <w:basedOn w:val="DefaultParagraphFont"/>
    <w:uiPriority w:val="99"/>
    <w:unhideWhenUsed/>
    <w:rsid w:val="00FD7704"/>
    <w:rPr>
      <w:color w:val="2B579A"/>
      <w:shd w:val="clear" w:color="auto" w:fill="E1DFDD"/>
    </w:rPr>
  </w:style>
  <w:style w:type="character" w:customStyle="1" w:styleId="UnresolvedMention2">
    <w:name w:val="Unresolved Mention2"/>
    <w:basedOn w:val="DefaultParagraphFont"/>
    <w:uiPriority w:val="99"/>
    <w:semiHidden/>
    <w:unhideWhenUsed/>
    <w:rsid w:val="00FD7704"/>
    <w:rPr>
      <w:color w:val="605E5C"/>
      <w:shd w:val="clear" w:color="auto" w:fill="E1DFDD"/>
    </w:rPr>
  </w:style>
  <w:style w:type="character" w:customStyle="1" w:styleId="B4Char">
    <w:name w:val="B4 Char"/>
    <w:link w:val="B4"/>
    <w:rsid w:val="00A00C2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82314">
      <w:bodyDiv w:val="1"/>
      <w:marLeft w:val="0"/>
      <w:marRight w:val="0"/>
      <w:marTop w:val="0"/>
      <w:marBottom w:val="0"/>
      <w:divBdr>
        <w:top w:val="none" w:sz="0" w:space="0" w:color="auto"/>
        <w:left w:val="none" w:sz="0" w:space="0" w:color="auto"/>
        <w:bottom w:val="none" w:sz="0" w:space="0" w:color="auto"/>
        <w:right w:val="none" w:sz="0" w:space="0" w:color="auto"/>
      </w:divBdr>
    </w:div>
    <w:div w:id="184296507">
      <w:bodyDiv w:val="1"/>
      <w:marLeft w:val="0"/>
      <w:marRight w:val="0"/>
      <w:marTop w:val="0"/>
      <w:marBottom w:val="0"/>
      <w:divBdr>
        <w:top w:val="none" w:sz="0" w:space="0" w:color="auto"/>
        <w:left w:val="none" w:sz="0" w:space="0" w:color="auto"/>
        <w:bottom w:val="none" w:sz="0" w:space="0" w:color="auto"/>
        <w:right w:val="none" w:sz="0" w:space="0" w:color="auto"/>
      </w:divBdr>
    </w:div>
    <w:div w:id="267204158">
      <w:bodyDiv w:val="1"/>
      <w:marLeft w:val="0"/>
      <w:marRight w:val="0"/>
      <w:marTop w:val="0"/>
      <w:marBottom w:val="0"/>
      <w:divBdr>
        <w:top w:val="none" w:sz="0" w:space="0" w:color="auto"/>
        <w:left w:val="none" w:sz="0" w:space="0" w:color="auto"/>
        <w:bottom w:val="none" w:sz="0" w:space="0" w:color="auto"/>
        <w:right w:val="none" w:sz="0" w:space="0" w:color="auto"/>
      </w:divBdr>
    </w:div>
    <w:div w:id="339432583">
      <w:bodyDiv w:val="1"/>
      <w:marLeft w:val="0"/>
      <w:marRight w:val="0"/>
      <w:marTop w:val="0"/>
      <w:marBottom w:val="0"/>
      <w:divBdr>
        <w:top w:val="none" w:sz="0" w:space="0" w:color="auto"/>
        <w:left w:val="none" w:sz="0" w:space="0" w:color="auto"/>
        <w:bottom w:val="none" w:sz="0" w:space="0" w:color="auto"/>
        <w:right w:val="none" w:sz="0" w:space="0" w:color="auto"/>
      </w:divBdr>
    </w:div>
    <w:div w:id="370036599">
      <w:bodyDiv w:val="1"/>
      <w:marLeft w:val="0"/>
      <w:marRight w:val="0"/>
      <w:marTop w:val="0"/>
      <w:marBottom w:val="0"/>
      <w:divBdr>
        <w:top w:val="none" w:sz="0" w:space="0" w:color="auto"/>
        <w:left w:val="none" w:sz="0" w:space="0" w:color="auto"/>
        <w:bottom w:val="none" w:sz="0" w:space="0" w:color="auto"/>
        <w:right w:val="none" w:sz="0" w:space="0" w:color="auto"/>
      </w:divBdr>
    </w:div>
    <w:div w:id="486213488">
      <w:bodyDiv w:val="1"/>
      <w:marLeft w:val="0"/>
      <w:marRight w:val="0"/>
      <w:marTop w:val="0"/>
      <w:marBottom w:val="0"/>
      <w:divBdr>
        <w:top w:val="none" w:sz="0" w:space="0" w:color="auto"/>
        <w:left w:val="none" w:sz="0" w:space="0" w:color="auto"/>
        <w:bottom w:val="none" w:sz="0" w:space="0" w:color="auto"/>
        <w:right w:val="none" w:sz="0" w:space="0" w:color="auto"/>
      </w:divBdr>
    </w:div>
    <w:div w:id="489440649">
      <w:bodyDiv w:val="1"/>
      <w:marLeft w:val="0"/>
      <w:marRight w:val="0"/>
      <w:marTop w:val="0"/>
      <w:marBottom w:val="0"/>
      <w:divBdr>
        <w:top w:val="none" w:sz="0" w:space="0" w:color="auto"/>
        <w:left w:val="none" w:sz="0" w:space="0" w:color="auto"/>
        <w:bottom w:val="none" w:sz="0" w:space="0" w:color="auto"/>
        <w:right w:val="none" w:sz="0" w:space="0" w:color="auto"/>
      </w:divBdr>
    </w:div>
    <w:div w:id="545601989">
      <w:bodyDiv w:val="1"/>
      <w:marLeft w:val="0"/>
      <w:marRight w:val="0"/>
      <w:marTop w:val="0"/>
      <w:marBottom w:val="0"/>
      <w:divBdr>
        <w:top w:val="none" w:sz="0" w:space="0" w:color="auto"/>
        <w:left w:val="none" w:sz="0" w:space="0" w:color="auto"/>
        <w:bottom w:val="none" w:sz="0" w:space="0" w:color="auto"/>
        <w:right w:val="none" w:sz="0" w:space="0" w:color="auto"/>
      </w:divBdr>
    </w:div>
    <w:div w:id="601499677">
      <w:bodyDiv w:val="1"/>
      <w:marLeft w:val="0"/>
      <w:marRight w:val="0"/>
      <w:marTop w:val="0"/>
      <w:marBottom w:val="0"/>
      <w:divBdr>
        <w:top w:val="none" w:sz="0" w:space="0" w:color="auto"/>
        <w:left w:val="none" w:sz="0" w:space="0" w:color="auto"/>
        <w:bottom w:val="none" w:sz="0" w:space="0" w:color="auto"/>
        <w:right w:val="none" w:sz="0" w:space="0" w:color="auto"/>
      </w:divBdr>
      <w:divsChild>
        <w:div w:id="614289858">
          <w:marLeft w:val="1166"/>
          <w:marRight w:val="0"/>
          <w:marTop w:val="91"/>
          <w:marBottom w:val="0"/>
          <w:divBdr>
            <w:top w:val="none" w:sz="0" w:space="0" w:color="auto"/>
            <w:left w:val="none" w:sz="0" w:space="0" w:color="auto"/>
            <w:bottom w:val="none" w:sz="0" w:space="0" w:color="auto"/>
            <w:right w:val="none" w:sz="0" w:space="0" w:color="auto"/>
          </w:divBdr>
        </w:div>
      </w:divsChild>
    </w:div>
    <w:div w:id="717239306">
      <w:bodyDiv w:val="1"/>
      <w:marLeft w:val="0"/>
      <w:marRight w:val="0"/>
      <w:marTop w:val="0"/>
      <w:marBottom w:val="0"/>
      <w:divBdr>
        <w:top w:val="none" w:sz="0" w:space="0" w:color="auto"/>
        <w:left w:val="none" w:sz="0" w:space="0" w:color="auto"/>
        <w:bottom w:val="none" w:sz="0" w:space="0" w:color="auto"/>
        <w:right w:val="none" w:sz="0" w:space="0" w:color="auto"/>
      </w:divBdr>
      <w:divsChild>
        <w:div w:id="1324701169">
          <w:marLeft w:val="360"/>
          <w:marRight w:val="0"/>
          <w:marTop w:val="0"/>
          <w:marBottom w:val="120"/>
          <w:divBdr>
            <w:top w:val="none" w:sz="0" w:space="0" w:color="auto"/>
            <w:left w:val="none" w:sz="0" w:space="0" w:color="auto"/>
            <w:bottom w:val="none" w:sz="0" w:space="0" w:color="auto"/>
            <w:right w:val="none" w:sz="0" w:space="0" w:color="auto"/>
          </w:divBdr>
        </w:div>
      </w:divsChild>
    </w:div>
    <w:div w:id="737940425">
      <w:bodyDiv w:val="1"/>
      <w:marLeft w:val="0"/>
      <w:marRight w:val="0"/>
      <w:marTop w:val="0"/>
      <w:marBottom w:val="0"/>
      <w:divBdr>
        <w:top w:val="none" w:sz="0" w:space="0" w:color="auto"/>
        <w:left w:val="none" w:sz="0" w:space="0" w:color="auto"/>
        <w:bottom w:val="none" w:sz="0" w:space="0" w:color="auto"/>
        <w:right w:val="none" w:sz="0" w:space="0" w:color="auto"/>
      </w:divBdr>
    </w:div>
    <w:div w:id="743334515">
      <w:bodyDiv w:val="1"/>
      <w:marLeft w:val="0"/>
      <w:marRight w:val="0"/>
      <w:marTop w:val="0"/>
      <w:marBottom w:val="0"/>
      <w:divBdr>
        <w:top w:val="none" w:sz="0" w:space="0" w:color="auto"/>
        <w:left w:val="none" w:sz="0" w:space="0" w:color="auto"/>
        <w:bottom w:val="none" w:sz="0" w:space="0" w:color="auto"/>
        <w:right w:val="none" w:sz="0" w:space="0" w:color="auto"/>
      </w:divBdr>
    </w:div>
    <w:div w:id="860167446">
      <w:bodyDiv w:val="1"/>
      <w:marLeft w:val="0"/>
      <w:marRight w:val="0"/>
      <w:marTop w:val="0"/>
      <w:marBottom w:val="0"/>
      <w:divBdr>
        <w:top w:val="none" w:sz="0" w:space="0" w:color="auto"/>
        <w:left w:val="none" w:sz="0" w:space="0" w:color="auto"/>
        <w:bottom w:val="none" w:sz="0" w:space="0" w:color="auto"/>
        <w:right w:val="none" w:sz="0" w:space="0" w:color="auto"/>
      </w:divBdr>
    </w:div>
    <w:div w:id="925187978">
      <w:bodyDiv w:val="1"/>
      <w:marLeft w:val="0"/>
      <w:marRight w:val="0"/>
      <w:marTop w:val="0"/>
      <w:marBottom w:val="0"/>
      <w:divBdr>
        <w:top w:val="none" w:sz="0" w:space="0" w:color="auto"/>
        <w:left w:val="none" w:sz="0" w:space="0" w:color="auto"/>
        <w:bottom w:val="none" w:sz="0" w:space="0" w:color="auto"/>
        <w:right w:val="none" w:sz="0" w:space="0" w:color="auto"/>
      </w:divBdr>
    </w:div>
    <w:div w:id="957951157">
      <w:bodyDiv w:val="1"/>
      <w:marLeft w:val="0"/>
      <w:marRight w:val="0"/>
      <w:marTop w:val="0"/>
      <w:marBottom w:val="0"/>
      <w:divBdr>
        <w:top w:val="none" w:sz="0" w:space="0" w:color="auto"/>
        <w:left w:val="none" w:sz="0" w:space="0" w:color="auto"/>
        <w:bottom w:val="none" w:sz="0" w:space="0" w:color="auto"/>
        <w:right w:val="none" w:sz="0" w:space="0" w:color="auto"/>
      </w:divBdr>
      <w:divsChild>
        <w:div w:id="390463603">
          <w:marLeft w:val="2520"/>
          <w:marRight w:val="0"/>
          <w:marTop w:val="72"/>
          <w:marBottom w:val="0"/>
          <w:divBdr>
            <w:top w:val="none" w:sz="0" w:space="0" w:color="auto"/>
            <w:left w:val="none" w:sz="0" w:space="0" w:color="auto"/>
            <w:bottom w:val="none" w:sz="0" w:space="0" w:color="auto"/>
            <w:right w:val="none" w:sz="0" w:space="0" w:color="auto"/>
          </w:divBdr>
        </w:div>
        <w:div w:id="761874068">
          <w:marLeft w:val="1166"/>
          <w:marRight w:val="0"/>
          <w:marTop w:val="91"/>
          <w:marBottom w:val="0"/>
          <w:divBdr>
            <w:top w:val="none" w:sz="0" w:space="0" w:color="auto"/>
            <w:left w:val="none" w:sz="0" w:space="0" w:color="auto"/>
            <w:bottom w:val="none" w:sz="0" w:space="0" w:color="auto"/>
            <w:right w:val="none" w:sz="0" w:space="0" w:color="auto"/>
          </w:divBdr>
        </w:div>
        <w:div w:id="1030105064">
          <w:marLeft w:val="1800"/>
          <w:marRight w:val="0"/>
          <w:marTop w:val="82"/>
          <w:marBottom w:val="0"/>
          <w:divBdr>
            <w:top w:val="none" w:sz="0" w:space="0" w:color="auto"/>
            <w:left w:val="none" w:sz="0" w:space="0" w:color="auto"/>
            <w:bottom w:val="none" w:sz="0" w:space="0" w:color="auto"/>
            <w:right w:val="none" w:sz="0" w:space="0" w:color="auto"/>
          </w:divBdr>
        </w:div>
        <w:div w:id="1330718702">
          <w:marLeft w:val="1800"/>
          <w:marRight w:val="0"/>
          <w:marTop w:val="82"/>
          <w:marBottom w:val="0"/>
          <w:divBdr>
            <w:top w:val="none" w:sz="0" w:space="0" w:color="auto"/>
            <w:left w:val="none" w:sz="0" w:space="0" w:color="auto"/>
            <w:bottom w:val="none" w:sz="0" w:space="0" w:color="auto"/>
            <w:right w:val="none" w:sz="0" w:space="0" w:color="auto"/>
          </w:divBdr>
        </w:div>
        <w:div w:id="1468553212">
          <w:marLeft w:val="1800"/>
          <w:marRight w:val="0"/>
          <w:marTop w:val="82"/>
          <w:marBottom w:val="0"/>
          <w:divBdr>
            <w:top w:val="none" w:sz="0" w:space="0" w:color="auto"/>
            <w:left w:val="none" w:sz="0" w:space="0" w:color="auto"/>
            <w:bottom w:val="none" w:sz="0" w:space="0" w:color="auto"/>
            <w:right w:val="none" w:sz="0" w:space="0" w:color="auto"/>
          </w:divBdr>
        </w:div>
        <w:div w:id="1565018928">
          <w:marLeft w:val="2520"/>
          <w:marRight w:val="0"/>
          <w:marTop w:val="82"/>
          <w:marBottom w:val="0"/>
          <w:divBdr>
            <w:top w:val="none" w:sz="0" w:space="0" w:color="auto"/>
            <w:left w:val="none" w:sz="0" w:space="0" w:color="auto"/>
            <w:bottom w:val="none" w:sz="0" w:space="0" w:color="auto"/>
            <w:right w:val="none" w:sz="0" w:space="0" w:color="auto"/>
          </w:divBdr>
        </w:div>
        <w:div w:id="1784112347">
          <w:marLeft w:val="2520"/>
          <w:marRight w:val="0"/>
          <w:marTop w:val="82"/>
          <w:marBottom w:val="0"/>
          <w:divBdr>
            <w:top w:val="none" w:sz="0" w:space="0" w:color="auto"/>
            <w:left w:val="none" w:sz="0" w:space="0" w:color="auto"/>
            <w:bottom w:val="none" w:sz="0" w:space="0" w:color="auto"/>
            <w:right w:val="none" w:sz="0" w:space="0" w:color="auto"/>
          </w:divBdr>
        </w:div>
        <w:div w:id="2116097485">
          <w:marLeft w:val="1800"/>
          <w:marRight w:val="0"/>
          <w:marTop w:val="82"/>
          <w:marBottom w:val="0"/>
          <w:divBdr>
            <w:top w:val="none" w:sz="0" w:space="0" w:color="auto"/>
            <w:left w:val="none" w:sz="0" w:space="0" w:color="auto"/>
            <w:bottom w:val="none" w:sz="0" w:space="0" w:color="auto"/>
            <w:right w:val="none" w:sz="0" w:space="0" w:color="auto"/>
          </w:divBdr>
        </w:div>
      </w:divsChild>
    </w:div>
    <w:div w:id="974531435">
      <w:bodyDiv w:val="1"/>
      <w:marLeft w:val="0"/>
      <w:marRight w:val="0"/>
      <w:marTop w:val="0"/>
      <w:marBottom w:val="0"/>
      <w:divBdr>
        <w:top w:val="none" w:sz="0" w:space="0" w:color="auto"/>
        <w:left w:val="none" w:sz="0" w:space="0" w:color="auto"/>
        <w:bottom w:val="none" w:sz="0" w:space="0" w:color="auto"/>
        <w:right w:val="none" w:sz="0" w:space="0" w:color="auto"/>
      </w:divBdr>
    </w:div>
    <w:div w:id="1003240715">
      <w:bodyDiv w:val="1"/>
      <w:marLeft w:val="0"/>
      <w:marRight w:val="0"/>
      <w:marTop w:val="0"/>
      <w:marBottom w:val="0"/>
      <w:divBdr>
        <w:top w:val="none" w:sz="0" w:space="0" w:color="auto"/>
        <w:left w:val="none" w:sz="0" w:space="0" w:color="auto"/>
        <w:bottom w:val="none" w:sz="0" w:space="0" w:color="auto"/>
        <w:right w:val="none" w:sz="0" w:space="0" w:color="auto"/>
      </w:divBdr>
    </w:div>
    <w:div w:id="1067918092">
      <w:bodyDiv w:val="1"/>
      <w:marLeft w:val="0"/>
      <w:marRight w:val="0"/>
      <w:marTop w:val="0"/>
      <w:marBottom w:val="0"/>
      <w:divBdr>
        <w:top w:val="none" w:sz="0" w:space="0" w:color="auto"/>
        <w:left w:val="none" w:sz="0" w:space="0" w:color="auto"/>
        <w:bottom w:val="none" w:sz="0" w:space="0" w:color="auto"/>
        <w:right w:val="none" w:sz="0" w:space="0" w:color="auto"/>
      </w:divBdr>
    </w:div>
    <w:div w:id="1171407654">
      <w:bodyDiv w:val="1"/>
      <w:marLeft w:val="0"/>
      <w:marRight w:val="0"/>
      <w:marTop w:val="0"/>
      <w:marBottom w:val="0"/>
      <w:divBdr>
        <w:top w:val="none" w:sz="0" w:space="0" w:color="auto"/>
        <w:left w:val="none" w:sz="0" w:space="0" w:color="auto"/>
        <w:bottom w:val="none" w:sz="0" w:space="0" w:color="auto"/>
        <w:right w:val="none" w:sz="0" w:space="0" w:color="auto"/>
      </w:divBdr>
    </w:div>
    <w:div w:id="1188910020">
      <w:bodyDiv w:val="1"/>
      <w:marLeft w:val="0"/>
      <w:marRight w:val="0"/>
      <w:marTop w:val="0"/>
      <w:marBottom w:val="0"/>
      <w:divBdr>
        <w:top w:val="none" w:sz="0" w:space="0" w:color="auto"/>
        <w:left w:val="none" w:sz="0" w:space="0" w:color="auto"/>
        <w:bottom w:val="none" w:sz="0" w:space="0" w:color="auto"/>
        <w:right w:val="none" w:sz="0" w:space="0" w:color="auto"/>
      </w:divBdr>
      <w:divsChild>
        <w:div w:id="326059448">
          <w:marLeft w:val="1166"/>
          <w:marRight w:val="0"/>
          <w:marTop w:val="96"/>
          <w:marBottom w:val="0"/>
          <w:divBdr>
            <w:top w:val="none" w:sz="0" w:space="0" w:color="auto"/>
            <w:left w:val="none" w:sz="0" w:space="0" w:color="auto"/>
            <w:bottom w:val="none" w:sz="0" w:space="0" w:color="auto"/>
            <w:right w:val="none" w:sz="0" w:space="0" w:color="auto"/>
          </w:divBdr>
        </w:div>
        <w:div w:id="665203586">
          <w:marLeft w:val="547"/>
          <w:marRight w:val="0"/>
          <w:marTop w:val="134"/>
          <w:marBottom w:val="0"/>
          <w:divBdr>
            <w:top w:val="none" w:sz="0" w:space="0" w:color="auto"/>
            <w:left w:val="none" w:sz="0" w:space="0" w:color="auto"/>
            <w:bottom w:val="none" w:sz="0" w:space="0" w:color="auto"/>
            <w:right w:val="none" w:sz="0" w:space="0" w:color="auto"/>
          </w:divBdr>
        </w:div>
        <w:div w:id="902370198">
          <w:marLeft w:val="1166"/>
          <w:marRight w:val="0"/>
          <w:marTop w:val="96"/>
          <w:marBottom w:val="0"/>
          <w:divBdr>
            <w:top w:val="none" w:sz="0" w:space="0" w:color="auto"/>
            <w:left w:val="none" w:sz="0" w:space="0" w:color="auto"/>
            <w:bottom w:val="none" w:sz="0" w:space="0" w:color="auto"/>
            <w:right w:val="none" w:sz="0" w:space="0" w:color="auto"/>
          </w:divBdr>
        </w:div>
        <w:div w:id="1007709059">
          <w:marLeft w:val="1166"/>
          <w:marRight w:val="0"/>
          <w:marTop w:val="77"/>
          <w:marBottom w:val="0"/>
          <w:divBdr>
            <w:top w:val="none" w:sz="0" w:space="0" w:color="auto"/>
            <w:left w:val="none" w:sz="0" w:space="0" w:color="auto"/>
            <w:bottom w:val="none" w:sz="0" w:space="0" w:color="auto"/>
            <w:right w:val="none" w:sz="0" w:space="0" w:color="auto"/>
          </w:divBdr>
        </w:div>
        <w:div w:id="1538854299">
          <w:marLeft w:val="1166"/>
          <w:marRight w:val="0"/>
          <w:marTop w:val="96"/>
          <w:marBottom w:val="0"/>
          <w:divBdr>
            <w:top w:val="none" w:sz="0" w:space="0" w:color="auto"/>
            <w:left w:val="none" w:sz="0" w:space="0" w:color="auto"/>
            <w:bottom w:val="none" w:sz="0" w:space="0" w:color="auto"/>
            <w:right w:val="none" w:sz="0" w:space="0" w:color="auto"/>
          </w:divBdr>
        </w:div>
        <w:div w:id="1692030325">
          <w:marLeft w:val="1800"/>
          <w:marRight w:val="0"/>
          <w:marTop w:val="77"/>
          <w:marBottom w:val="0"/>
          <w:divBdr>
            <w:top w:val="none" w:sz="0" w:space="0" w:color="auto"/>
            <w:left w:val="none" w:sz="0" w:space="0" w:color="auto"/>
            <w:bottom w:val="none" w:sz="0" w:space="0" w:color="auto"/>
            <w:right w:val="none" w:sz="0" w:space="0" w:color="auto"/>
          </w:divBdr>
        </w:div>
        <w:div w:id="2076119825">
          <w:marLeft w:val="1800"/>
          <w:marRight w:val="0"/>
          <w:marTop w:val="77"/>
          <w:marBottom w:val="0"/>
          <w:divBdr>
            <w:top w:val="none" w:sz="0" w:space="0" w:color="auto"/>
            <w:left w:val="none" w:sz="0" w:space="0" w:color="auto"/>
            <w:bottom w:val="none" w:sz="0" w:space="0" w:color="auto"/>
            <w:right w:val="none" w:sz="0" w:space="0" w:color="auto"/>
          </w:divBdr>
        </w:div>
      </w:divsChild>
    </w:div>
    <w:div w:id="1218275411">
      <w:bodyDiv w:val="1"/>
      <w:marLeft w:val="0"/>
      <w:marRight w:val="0"/>
      <w:marTop w:val="0"/>
      <w:marBottom w:val="0"/>
      <w:divBdr>
        <w:top w:val="none" w:sz="0" w:space="0" w:color="auto"/>
        <w:left w:val="none" w:sz="0" w:space="0" w:color="auto"/>
        <w:bottom w:val="none" w:sz="0" w:space="0" w:color="auto"/>
        <w:right w:val="none" w:sz="0" w:space="0" w:color="auto"/>
      </w:divBdr>
      <w:divsChild>
        <w:div w:id="631406086">
          <w:marLeft w:val="360"/>
          <w:marRight w:val="0"/>
          <w:marTop w:val="0"/>
          <w:marBottom w:val="120"/>
          <w:divBdr>
            <w:top w:val="none" w:sz="0" w:space="0" w:color="auto"/>
            <w:left w:val="none" w:sz="0" w:space="0" w:color="auto"/>
            <w:bottom w:val="none" w:sz="0" w:space="0" w:color="auto"/>
            <w:right w:val="none" w:sz="0" w:space="0" w:color="auto"/>
          </w:divBdr>
        </w:div>
      </w:divsChild>
    </w:div>
    <w:div w:id="1225486617">
      <w:bodyDiv w:val="1"/>
      <w:marLeft w:val="0"/>
      <w:marRight w:val="0"/>
      <w:marTop w:val="0"/>
      <w:marBottom w:val="0"/>
      <w:divBdr>
        <w:top w:val="none" w:sz="0" w:space="0" w:color="auto"/>
        <w:left w:val="none" w:sz="0" w:space="0" w:color="auto"/>
        <w:bottom w:val="none" w:sz="0" w:space="0" w:color="auto"/>
        <w:right w:val="none" w:sz="0" w:space="0" w:color="auto"/>
      </w:divBdr>
    </w:div>
    <w:div w:id="1233733862">
      <w:bodyDiv w:val="1"/>
      <w:marLeft w:val="0"/>
      <w:marRight w:val="0"/>
      <w:marTop w:val="0"/>
      <w:marBottom w:val="0"/>
      <w:divBdr>
        <w:top w:val="none" w:sz="0" w:space="0" w:color="auto"/>
        <w:left w:val="none" w:sz="0" w:space="0" w:color="auto"/>
        <w:bottom w:val="none" w:sz="0" w:space="0" w:color="auto"/>
        <w:right w:val="none" w:sz="0" w:space="0" w:color="auto"/>
      </w:divBdr>
    </w:div>
    <w:div w:id="1261523476">
      <w:bodyDiv w:val="1"/>
      <w:marLeft w:val="0"/>
      <w:marRight w:val="0"/>
      <w:marTop w:val="0"/>
      <w:marBottom w:val="0"/>
      <w:divBdr>
        <w:top w:val="none" w:sz="0" w:space="0" w:color="auto"/>
        <w:left w:val="none" w:sz="0" w:space="0" w:color="auto"/>
        <w:bottom w:val="none" w:sz="0" w:space="0" w:color="auto"/>
        <w:right w:val="none" w:sz="0" w:space="0" w:color="auto"/>
      </w:divBdr>
    </w:div>
    <w:div w:id="1299994545">
      <w:bodyDiv w:val="1"/>
      <w:marLeft w:val="0"/>
      <w:marRight w:val="0"/>
      <w:marTop w:val="0"/>
      <w:marBottom w:val="0"/>
      <w:divBdr>
        <w:top w:val="none" w:sz="0" w:space="0" w:color="auto"/>
        <w:left w:val="none" w:sz="0" w:space="0" w:color="auto"/>
        <w:bottom w:val="none" w:sz="0" w:space="0" w:color="auto"/>
        <w:right w:val="none" w:sz="0" w:space="0" w:color="auto"/>
      </w:divBdr>
    </w:div>
    <w:div w:id="1315716359">
      <w:bodyDiv w:val="1"/>
      <w:marLeft w:val="0"/>
      <w:marRight w:val="0"/>
      <w:marTop w:val="0"/>
      <w:marBottom w:val="0"/>
      <w:divBdr>
        <w:top w:val="none" w:sz="0" w:space="0" w:color="auto"/>
        <w:left w:val="none" w:sz="0" w:space="0" w:color="auto"/>
        <w:bottom w:val="none" w:sz="0" w:space="0" w:color="auto"/>
        <w:right w:val="none" w:sz="0" w:space="0" w:color="auto"/>
      </w:divBdr>
    </w:div>
    <w:div w:id="1610816470">
      <w:bodyDiv w:val="1"/>
      <w:marLeft w:val="0"/>
      <w:marRight w:val="0"/>
      <w:marTop w:val="0"/>
      <w:marBottom w:val="0"/>
      <w:divBdr>
        <w:top w:val="none" w:sz="0" w:space="0" w:color="auto"/>
        <w:left w:val="none" w:sz="0" w:space="0" w:color="auto"/>
        <w:bottom w:val="none" w:sz="0" w:space="0" w:color="auto"/>
        <w:right w:val="none" w:sz="0" w:space="0" w:color="auto"/>
      </w:divBdr>
    </w:div>
    <w:div w:id="1669552643">
      <w:bodyDiv w:val="1"/>
      <w:marLeft w:val="0"/>
      <w:marRight w:val="0"/>
      <w:marTop w:val="0"/>
      <w:marBottom w:val="0"/>
      <w:divBdr>
        <w:top w:val="none" w:sz="0" w:space="0" w:color="auto"/>
        <w:left w:val="none" w:sz="0" w:space="0" w:color="auto"/>
        <w:bottom w:val="none" w:sz="0" w:space="0" w:color="auto"/>
        <w:right w:val="none" w:sz="0" w:space="0" w:color="auto"/>
      </w:divBdr>
    </w:div>
    <w:div w:id="1690834611">
      <w:bodyDiv w:val="1"/>
      <w:marLeft w:val="0"/>
      <w:marRight w:val="0"/>
      <w:marTop w:val="0"/>
      <w:marBottom w:val="0"/>
      <w:divBdr>
        <w:top w:val="none" w:sz="0" w:space="0" w:color="auto"/>
        <w:left w:val="none" w:sz="0" w:space="0" w:color="auto"/>
        <w:bottom w:val="none" w:sz="0" w:space="0" w:color="auto"/>
        <w:right w:val="none" w:sz="0" w:space="0" w:color="auto"/>
      </w:divBdr>
    </w:div>
    <w:div w:id="1778409541">
      <w:bodyDiv w:val="1"/>
      <w:marLeft w:val="0"/>
      <w:marRight w:val="0"/>
      <w:marTop w:val="0"/>
      <w:marBottom w:val="0"/>
      <w:divBdr>
        <w:top w:val="none" w:sz="0" w:space="0" w:color="auto"/>
        <w:left w:val="none" w:sz="0" w:space="0" w:color="auto"/>
        <w:bottom w:val="none" w:sz="0" w:space="0" w:color="auto"/>
        <w:right w:val="none" w:sz="0" w:space="0" w:color="auto"/>
      </w:divBdr>
    </w:div>
    <w:div w:id="1857230288">
      <w:bodyDiv w:val="1"/>
      <w:marLeft w:val="0"/>
      <w:marRight w:val="0"/>
      <w:marTop w:val="0"/>
      <w:marBottom w:val="0"/>
      <w:divBdr>
        <w:top w:val="none" w:sz="0" w:space="0" w:color="auto"/>
        <w:left w:val="none" w:sz="0" w:space="0" w:color="auto"/>
        <w:bottom w:val="none" w:sz="0" w:space="0" w:color="auto"/>
        <w:right w:val="none" w:sz="0" w:space="0" w:color="auto"/>
      </w:divBdr>
    </w:div>
    <w:div w:id="1899439055">
      <w:bodyDiv w:val="1"/>
      <w:marLeft w:val="0"/>
      <w:marRight w:val="0"/>
      <w:marTop w:val="0"/>
      <w:marBottom w:val="0"/>
      <w:divBdr>
        <w:top w:val="none" w:sz="0" w:space="0" w:color="auto"/>
        <w:left w:val="none" w:sz="0" w:space="0" w:color="auto"/>
        <w:bottom w:val="none" w:sz="0" w:space="0" w:color="auto"/>
        <w:right w:val="none" w:sz="0" w:space="0" w:color="auto"/>
      </w:divBdr>
    </w:div>
    <w:div w:id="1961448265">
      <w:bodyDiv w:val="1"/>
      <w:marLeft w:val="0"/>
      <w:marRight w:val="0"/>
      <w:marTop w:val="0"/>
      <w:marBottom w:val="0"/>
      <w:divBdr>
        <w:top w:val="none" w:sz="0" w:space="0" w:color="auto"/>
        <w:left w:val="none" w:sz="0" w:space="0" w:color="auto"/>
        <w:bottom w:val="none" w:sz="0" w:space="0" w:color="auto"/>
        <w:right w:val="none" w:sz="0" w:space="0" w:color="auto"/>
      </w:divBdr>
    </w:div>
    <w:div w:id="2014723854">
      <w:bodyDiv w:val="1"/>
      <w:marLeft w:val="0"/>
      <w:marRight w:val="0"/>
      <w:marTop w:val="0"/>
      <w:marBottom w:val="0"/>
      <w:divBdr>
        <w:top w:val="none" w:sz="0" w:space="0" w:color="auto"/>
        <w:left w:val="none" w:sz="0" w:space="0" w:color="auto"/>
        <w:bottom w:val="none" w:sz="0" w:space="0" w:color="auto"/>
        <w:right w:val="none" w:sz="0" w:space="0" w:color="auto"/>
      </w:divBdr>
    </w:div>
    <w:div w:id="208656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wmf"/><Relationship Id="rId25"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2.w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5AIRPNAIUNRU-1830940522-8768</_dlc_DocId>
    <_dlc_DocIdUrl xmlns="71c5aaf6-e6ce-465b-b873-5148d2a4c105">
      <Url>https://nokia.sharepoint.com/sites/c5g/5gradio/_layouts/15/DocIdRedir.aspx?ID=5AIRPNAIUNRU-1830940522-8768</Url>
      <Description>5AIRPNAIUNRU-1830940522-8768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FA815-5FC3-40DE-AADF-53C4442DE61D}">
  <ds:schemaRefs>
    <ds:schemaRef ds:uri="http://schemas.microsoft.com/sharepoint/events"/>
  </ds:schemaRefs>
</ds:datastoreItem>
</file>

<file path=customXml/itemProps2.xml><?xml version="1.0" encoding="utf-8"?>
<ds:datastoreItem xmlns:ds="http://schemas.openxmlformats.org/officeDocument/2006/customXml" ds:itemID="{FE2D6FC9-D9AC-4404-82E6-0DDF0A8FACE1}">
  <ds:schemaRefs>
    <ds:schemaRef ds:uri="Microsoft.SharePoint.Taxonomy.ContentTypeSync"/>
  </ds:schemaRefs>
</ds:datastoreItem>
</file>

<file path=customXml/itemProps3.xml><?xml version="1.0" encoding="utf-8"?>
<ds:datastoreItem xmlns:ds="http://schemas.openxmlformats.org/officeDocument/2006/customXml" ds:itemID="{D6DC2BC3-EA1A-4773-AC66-1423DFA80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CCF326-65C9-46E8-B33C-5E4EC40D5985}">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E81F59BD-CDA0-4B5D-9EE7-96D84ABF96BE}">
  <ds:schemaRefs>
    <ds:schemaRef ds:uri="http://schemas.microsoft.com/sharepoint/v3/contenttype/forms"/>
  </ds:schemaRefs>
</ds:datastoreItem>
</file>

<file path=customXml/itemProps6.xml><?xml version="1.0" encoding="utf-8"?>
<ds:datastoreItem xmlns:ds="http://schemas.openxmlformats.org/officeDocument/2006/customXml" ds:itemID="{A067640B-B1A6-4216-B234-C2638B2F1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472</TotalTime>
  <Pages>7</Pages>
  <Words>2238</Words>
  <Characters>13670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38.213</vt:lpstr>
    </vt:vector>
  </TitlesOfParts>
  <Company>ETSI</Company>
  <LinksUpToDate>false</LinksUpToDate>
  <CharactersWithSpaces>15877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38.213</dc:title>
  <dc:subject>Physical layer procedures for data (Release 15)</dc:subject>
  <dc:creator>Aris Papasakellariou</dc:creator>
  <cp:keywords/>
  <dc:description/>
  <cp:lastModifiedBy>Aris Papasakellariou</cp:lastModifiedBy>
  <cp:revision>88</cp:revision>
  <cp:lastPrinted>2020-10-03T11:19:00Z</cp:lastPrinted>
  <dcterms:created xsi:type="dcterms:W3CDTF">2021-02-03T23:24:00Z</dcterms:created>
  <dcterms:modified xsi:type="dcterms:W3CDTF">2021-08-24T18:31:00Z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dlc_DocIdItemGuid">
    <vt:lpwstr>13ca0057-bb89-4bcf-9525-d016860a0a4a</vt:lpwstr>
  </property>
</Properties>
</file>