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D4AA" w14:textId="77777777" w:rsidR="000A12E2" w:rsidRDefault="0053208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97922D" wp14:editId="0DCFB54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CDFC9D2"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w:t>
      </w:r>
      <w:r>
        <w:rPr>
          <w:b/>
          <w:bCs/>
          <w:lang w:eastAsia="zh-CN"/>
        </w:rPr>
        <w:t>-e</w:t>
      </w:r>
      <w:r>
        <w:rPr>
          <w:b/>
          <w:kern w:val="2"/>
          <w:lang w:eastAsia="zh-CN"/>
        </w:rPr>
        <w:tab/>
        <w:t>R1-210xxxx</w:t>
      </w:r>
    </w:p>
    <w:p w14:paraId="41433C19" w14:textId="77777777" w:rsidR="000A12E2" w:rsidRDefault="0053208D">
      <w:pPr>
        <w:rPr>
          <w:b/>
          <w:kern w:val="2"/>
          <w:lang w:val="en-GB" w:eastAsia="zh-CN"/>
        </w:rPr>
      </w:pPr>
      <w:r>
        <w:rPr>
          <w:b/>
          <w:kern w:val="2"/>
          <w:lang w:eastAsia="zh-CN"/>
        </w:rPr>
        <w:t>e-Meeting, August 16th – 27th, 2021</w:t>
      </w:r>
    </w:p>
    <w:p w14:paraId="4B6569B7" w14:textId="77777777" w:rsidR="000A12E2" w:rsidRDefault="000A12E2">
      <w:pPr>
        <w:pBdr>
          <w:top w:val="single" w:sz="4" w:space="1" w:color="auto"/>
        </w:pBdr>
        <w:spacing w:after="0"/>
        <w:rPr>
          <w:b/>
          <w:kern w:val="2"/>
          <w:sz w:val="16"/>
          <w:szCs w:val="16"/>
          <w:lang w:val="en-GB" w:eastAsia="zh-CN"/>
        </w:rPr>
      </w:pPr>
    </w:p>
    <w:p w14:paraId="0C957B22" w14:textId="77777777" w:rsidR="000A12E2" w:rsidRDefault="0053208D">
      <w:pPr>
        <w:spacing w:after="60"/>
        <w:ind w:left="1555" w:hanging="1555"/>
        <w:rPr>
          <w:b/>
          <w:kern w:val="2"/>
          <w:lang w:eastAsia="zh-CN"/>
        </w:rPr>
      </w:pPr>
      <w:r>
        <w:rPr>
          <w:b/>
          <w:kern w:val="2"/>
          <w:lang w:eastAsia="zh-CN"/>
        </w:rPr>
        <w:t>Agenda Item:</w:t>
      </w:r>
      <w:r>
        <w:rPr>
          <w:b/>
          <w:kern w:val="2"/>
          <w:lang w:eastAsia="zh-CN"/>
        </w:rPr>
        <w:tab/>
        <w:t>7.2.8</w:t>
      </w:r>
    </w:p>
    <w:p w14:paraId="5DA17F2C" w14:textId="77777777" w:rsidR="000A12E2" w:rsidRDefault="0053208D">
      <w:pPr>
        <w:spacing w:after="60"/>
        <w:ind w:left="1555" w:hanging="1555"/>
        <w:rPr>
          <w:b/>
          <w:kern w:val="2"/>
          <w:lang w:eastAsia="zh-CN"/>
        </w:rPr>
      </w:pPr>
      <w:r>
        <w:rPr>
          <w:b/>
          <w:kern w:val="2"/>
          <w:lang w:eastAsia="zh-CN"/>
        </w:rPr>
        <w:t>Source:</w:t>
      </w:r>
      <w:r>
        <w:rPr>
          <w:b/>
          <w:kern w:val="2"/>
          <w:lang w:eastAsia="zh-CN"/>
        </w:rPr>
        <w:tab/>
        <w:t>Moderator (Huawei)</w:t>
      </w:r>
    </w:p>
    <w:p w14:paraId="1798A130" w14:textId="77777777" w:rsidR="000A12E2" w:rsidRDefault="0053208D">
      <w:pPr>
        <w:spacing w:after="60"/>
        <w:ind w:left="1555" w:hanging="1555"/>
        <w:rPr>
          <w:b/>
          <w:kern w:val="2"/>
          <w:lang w:eastAsia="zh-CN"/>
        </w:rPr>
      </w:pPr>
      <w:r>
        <w:rPr>
          <w:b/>
          <w:kern w:val="2"/>
          <w:lang w:eastAsia="zh-CN"/>
        </w:rPr>
        <w:t>Title:</w:t>
      </w:r>
      <w:r>
        <w:rPr>
          <w:b/>
          <w:kern w:val="2"/>
          <w:lang w:eastAsia="zh-CN"/>
        </w:rPr>
        <w:tab/>
        <w:t>Summary of [106-e-NR-Pos-02] DL PRS antenna ports and editorial corrections for SRS</w:t>
      </w:r>
    </w:p>
    <w:p w14:paraId="556C7EFC" w14:textId="77777777" w:rsidR="000A12E2" w:rsidRDefault="0053208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E506D80" w14:textId="77777777" w:rsidR="000A12E2" w:rsidRDefault="000A12E2">
      <w:pPr>
        <w:pBdr>
          <w:bottom w:val="single" w:sz="4" w:space="1" w:color="auto"/>
        </w:pBdr>
        <w:spacing w:after="0"/>
        <w:rPr>
          <w:b/>
          <w:kern w:val="2"/>
          <w:sz w:val="16"/>
          <w:szCs w:val="16"/>
          <w:lang w:eastAsia="zh-CN"/>
        </w:rPr>
      </w:pPr>
    </w:p>
    <w:p w14:paraId="2E85AD2E" w14:textId="77777777" w:rsidR="000A12E2" w:rsidRDefault="000A12E2"/>
    <w:p w14:paraId="595183D8" w14:textId="77777777" w:rsidR="000A12E2" w:rsidRDefault="0053208D">
      <w:pPr>
        <w:pStyle w:val="Heading1"/>
      </w:pPr>
      <w:r>
        <w:t>Introduction</w:t>
      </w:r>
    </w:p>
    <w:p w14:paraId="273BCFE9" w14:textId="77777777" w:rsidR="000A12E2" w:rsidRDefault="0053208D">
      <w:pPr>
        <w:rPr>
          <w:lang w:eastAsia="zh-CN"/>
        </w:rPr>
      </w:pPr>
      <w:r>
        <w:rPr>
          <w:lang w:eastAsia="zh-CN"/>
        </w:rPr>
        <w:t>This document provides the summary for [106-e-NR-Pos-02] on the PRS antenna ports and some editorial changes.</w:t>
      </w:r>
    </w:p>
    <w:p w14:paraId="3CA3DA56" w14:textId="77777777" w:rsidR="000A12E2" w:rsidRDefault="0053208D">
      <w:pPr>
        <w:rPr>
          <w:rFonts w:ascii="Times" w:hAnsi="Times" w:cs="Times"/>
          <w:sz w:val="20"/>
          <w:szCs w:val="20"/>
          <w:lang w:val="en-GB"/>
        </w:rPr>
      </w:pPr>
      <w:r>
        <w:rPr>
          <w:rFonts w:ascii="Times" w:hAnsi="Times" w:cs="Times"/>
          <w:sz w:val="20"/>
          <w:szCs w:val="20"/>
          <w:highlight w:val="cyan"/>
          <w:lang w:val="en-GB" w:eastAsia="zh-CN"/>
        </w:rPr>
        <w:t xml:space="preserve">[106-e-NR-Pos-02] </w:t>
      </w:r>
      <w:r>
        <w:rPr>
          <w:rFonts w:ascii="Times" w:hAnsi="Times" w:cs="Times"/>
          <w:sz w:val="20"/>
          <w:szCs w:val="20"/>
          <w:highlight w:val="cyan"/>
          <w:lang w:val="en-GB"/>
        </w:rPr>
        <w:t>Email discussion/approval on DL PRS antenna ports and editorial corrections for SRS (Aspect #2) until August 20 – Su (Huawei)</w:t>
      </w:r>
    </w:p>
    <w:p w14:paraId="74FBF406" w14:textId="77777777" w:rsidR="000A12E2" w:rsidRDefault="0053208D">
      <w:pPr>
        <w:rPr>
          <w:lang w:eastAsia="zh-CN"/>
        </w:rPr>
      </w:pPr>
      <w:r>
        <w:rPr>
          <w:rFonts w:hint="eastAsia"/>
          <w:lang w:eastAsia="zh-CN"/>
        </w:rPr>
        <w:t>T</w:t>
      </w:r>
      <w:r>
        <w:rPr>
          <w:lang w:eastAsia="zh-CN"/>
        </w:rPr>
        <w:t>he related submission of contribution includes</w:t>
      </w:r>
    </w:p>
    <w:p w14:paraId="00CD81C5" w14:textId="77777777" w:rsidR="000A12E2" w:rsidRDefault="0053208D">
      <w:pPr>
        <w:pStyle w:val="ListParagraph"/>
        <w:widowControl w:val="0"/>
        <w:numPr>
          <w:ilvl w:val="0"/>
          <w:numId w:val="5"/>
        </w:numPr>
        <w:tabs>
          <w:tab w:val="left" w:pos="708"/>
        </w:tabs>
        <w:autoSpaceDE/>
        <w:autoSpaceDN/>
        <w:adjustRightInd/>
        <w:snapToGrid/>
        <w:spacing w:after="60"/>
        <w:ind w:firstLineChars="0"/>
      </w:pPr>
      <w:bookmarkStart w:id="0" w:name="_Ref79416483"/>
      <w:r>
        <w:t>R1-2106504</w:t>
      </w:r>
      <w:r>
        <w:tab/>
        <w:t>Draft CR on PRS antenna ports</w:t>
      </w:r>
      <w:r>
        <w:tab/>
        <w:t>Huawei, HiSilicon</w:t>
      </w:r>
      <w:bookmarkEnd w:id="0"/>
    </w:p>
    <w:p w14:paraId="66F81225" w14:textId="77777777" w:rsidR="000A12E2" w:rsidRDefault="000A12E2">
      <w:pPr>
        <w:rPr>
          <w:lang w:eastAsia="zh-CN"/>
        </w:rPr>
      </w:pPr>
    </w:p>
    <w:p w14:paraId="55DCFC65" w14:textId="77777777" w:rsidR="000A12E2" w:rsidRDefault="0053208D">
      <w:pPr>
        <w:rPr>
          <w:lang w:val="en-GB" w:eastAsia="zh-CN"/>
        </w:rPr>
      </w:pPr>
      <w:r>
        <w:rPr>
          <w:rFonts w:hint="eastAsia"/>
          <w:lang w:val="en-GB" w:eastAsia="zh-CN"/>
        </w:rPr>
        <w:t>Th</w:t>
      </w:r>
      <w:r>
        <w:rPr>
          <w:lang w:val="en-GB" w:eastAsia="zh-CN"/>
        </w:rPr>
        <w:t xml:space="preserve">e email discussion is divided into two rounds, with the intermediate summary at </w:t>
      </w:r>
      <w:r>
        <w:rPr>
          <w:color w:val="FF0000"/>
          <w:lang w:val="en-GB" w:eastAsia="zh-CN"/>
        </w:rPr>
        <w:t>23:59 UTC, Aug. 18</w:t>
      </w:r>
      <w:r>
        <w:rPr>
          <w:lang w:val="en-GB" w:eastAsia="zh-CN"/>
        </w:rPr>
        <w:t>.</w:t>
      </w:r>
    </w:p>
    <w:p w14:paraId="19CB83AA" w14:textId="77777777" w:rsidR="000A12E2" w:rsidRDefault="0053208D">
      <w:pPr>
        <w:autoSpaceDE/>
        <w:autoSpaceDN/>
        <w:adjustRightInd/>
        <w:snapToGrid/>
        <w:spacing w:after="0"/>
        <w:jc w:val="left"/>
        <w:rPr>
          <w:lang w:val="en-GB" w:eastAsia="zh-CN"/>
        </w:rPr>
      </w:pPr>
      <w:r>
        <w:rPr>
          <w:lang w:val="en-GB" w:eastAsia="zh-CN"/>
        </w:rPr>
        <w:br w:type="page"/>
      </w:r>
    </w:p>
    <w:p w14:paraId="2F86C37C" w14:textId="77777777" w:rsidR="000A12E2" w:rsidRDefault="0053208D">
      <w:pPr>
        <w:pStyle w:val="Heading1"/>
        <w:rPr>
          <w:lang w:eastAsia="zh-CN"/>
        </w:rPr>
      </w:pPr>
      <w:r>
        <w:rPr>
          <w:lang w:eastAsia="zh-CN"/>
        </w:rPr>
        <w:lastRenderedPageBreak/>
        <w:t>General information</w:t>
      </w:r>
    </w:p>
    <w:p w14:paraId="600644C3" w14:textId="77777777" w:rsidR="000A12E2" w:rsidRDefault="0053208D">
      <w:pPr>
        <w:pStyle w:val="3GPPText"/>
        <w:rPr>
          <w:szCs w:val="22"/>
        </w:rPr>
      </w:pPr>
      <w:r>
        <w:rPr>
          <w:szCs w:val="22"/>
        </w:rPr>
        <w:t xml:space="preserve">In </w:t>
      </w:r>
      <w:r>
        <w:fldChar w:fldCharType="begin"/>
      </w:r>
      <w:r>
        <w:rPr>
          <w:szCs w:val="22"/>
        </w:rPr>
        <w:instrText xml:space="preserve"> REF _Ref79416483 \r \h </w:instrText>
      </w:r>
      <w:r>
        <w:fldChar w:fldCharType="separate"/>
      </w:r>
      <w:r>
        <w:rPr>
          <w:szCs w:val="22"/>
        </w:rPr>
        <w:t>[1]</w:t>
      </w:r>
      <w:r>
        <w:fldChar w:fldCharType="end"/>
      </w:r>
      <w:r>
        <w:rPr>
          <w:szCs w:val="22"/>
        </w:rPr>
        <w:t xml:space="preserve">, it is noticed that </w:t>
      </w:r>
      <w:r>
        <w:rPr>
          <w:lang w:eastAsia="zh-CN"/>
        </w:rPr>
        <w:t>in TS 38.211, the antenna ports description lacks that for DL PRS, particularly for the cases when (slot-level) repetition is configured, whereas the DM-RS have the dedicated restriction for the same port “</w:t>
      </w:r>
      <w:r>
        <w:t>in the same slot”. Therefore, 1) t</w:t>
      </w:r>
      <w:r>
        <w:rPr>
          <w:rFonts w:hint="eastAsia"/>
        </w:rPr>
        <w:t>he descrip</w:t>
      </w:r>
      <w:r>
        <w:t>t</w:t>
      </w:r>
      <w:r>
        <w:rPr>
          <w:rFonts w:hint="eastAsia"/>
        </w:rPr>
        <w:t xml:space="preserve">ion for PRS antenna ports is added </w:t>
      </w:r>
      <w:r>
        <w:t>and 2) s</w:t>
      </w:r>
      <w:r>
        <w:rPr>
          <w:rFonts w:hint="eastAsia"/>
        </w:rPr>
        <w:t xml:space="preserve">ome editorial corrections to the </w:t>
      </w:r>
      <w:r>
        <w:t>SRS are provided as shown below:</w:t>
      </w:r>
    </w:p>
    <w:tbl>
      <w:tblPr>
        <w:tblStyle w:val="TableGrid"/>
        <w:tblW w:w="0" w:type="auto"/>
        <w:tblLook w:val="04A0" w:firstRow="1" w:lastRow="0" w:firstColumn="1" w:lastColumn="0" w:noHBand="0" w:noVBand="1"/>
      </w:tblPr>
      <w:tblGrid>
        <w:gridCol w:w="9350"/>
      </w:tblGrid>
      <w:tr w:rsidR="000A12E2" w14:paraId="1ACC9146" w14:textId="77777777">
        <w:tc>
          <w:tcPr>
            <w:tcW w:w="9350" w:type="dxa"/>
          </w:tcPr>
          <w:p w14:paraId="6B88C913" w14:textId="77777777" w:rsidR="000A12E2" w:rsidRDefault="0053208D">
            <w:pPr>
              <w:keepNext/>
              <w:keepLines/>
              <w:autoSpaceDE/>
              <w:autoSpaceDN/>
              <w:adjustRightInd/>
              <w:spacing w:before="120" w:after="180"/>
              <w:outlineLvl w:val="2"/>
              <w:rPr>
                <w:rFonts w:ascii="Arial" w:hAnsi="Arial"/>
                <w:sz w:val="28"/>
              </w:rPr>
            </w:pPr>
            <w:r>
              <w:rPr>
                <w:rFonts w:ascii="Arial" w:hAnsi="Arial"/>
                <w:sz w:val="28"/>
              </w:rPr>
              <w:t>4.4.1</w:t>
            </w:r>
            <w:r>
              <w:rPr>
                <w:rFonts w:ascii="Arial" w:hAnsi="Arial"/>
                <w:sz w:val="28"/>
              </w:rPr>
              <w:tab/>
              <w:t>Antenna ports</w:t>
            </w:r>
          </w:p>
          <w:p w14:paraId="7996CEBE"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29863E25" w14:textId="77777777" w:rsidR="000A12E2" w:rsidRDefault="0053208D">
            <w:pPr>
              <w:autoSpaceDE/>
              <w:autoSpaceDN/>
              <w:adjustRightInd/>
              <w:spacing w:after="180"/>
              <w:rPr>
                <w:ins w:id="1" w:author="Huawei" w:date="2021-07-21T14:21:00Z"/>
              </w:rPr>
            </w:pPr>
            <w:r>
              <w:t>For DM-RS associated with a PBCH, the channel over which a PBCH symbol on one antenna port is conveyed can be inferred from the channel over which a DM-RS symbol on the same antenna port is conveyed only if the two symbols are within a SS/PBCH block transmitted within the same slot, and with the same block index according to clause 7.4.3.1.</w:t>
            </w:r>
          </w:p>
          <w:p w14:paraId="1E0AD34E" w14:textId="77777777" w:rsidR="000A12E2" w:rsidRDefault="0053208D">
            <w:pPr>
              <w:autoSpaceDE/>
              <w:autoSpaceDN/>
              <w:adjustRightInd/>
              <w:spacing w:after="180"/>
            </w:pPr>
            <w:ins w:id="2"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p w14:paraId="20592437" w14:textId="77777777" w:rsidR="000A12E2" w:rsidRDefault="0053208D">
            <w:pPr>
              <w:autoSpaceDE/>
              <w:autoSpaceDN/>
              <w:adjustRightInd/>
              <w:spacing w:after="180"/>
            </w:pPr>
            <w:r>
              <w:t xml:space="preserve">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 </w:t>
            </w:r>
          </w:p>
          <w:p w14:paraId="16CF1365"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2127D320" w14:textId="77777777"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6.4.1.4.2</w:t>
            </w:r>
            <w:r>
              <w:rPr>
                <w:rFonts w:ascii="Arial" w:hAnsi="Arial"/>
              </w:rPr>
              <w:tab/>
              <w:t>Sequence generation</w:t>
            </w:r>
          </w:p>
          <w:p w14:paraId="0FDB2667"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655D0499" w14:textId="77777777" w:rsidR="000A12E2" w:rsidRDefault="0053208D">
            <w:pPr>
              <w:autoSpaceDE/>
              <w:autoSpaceDN/>
              <w:adjustRightInd/>
              <w:spacing w:after="180"/>
              <w:rPr>
                <w:rFonts w:eastAsia="Malgun Gothic"/>
              </w:rPr>
            </w:pPr>
            <w:r>
              <w:rPr>
                <w:rFonts w:eastAsia="Malgun Gothic"/>
              </w:rPr>
              <w:t xml:space="preserve">The sequence group </w:t>
            </w:r>
            <m:oMath>
              <m:r>
                <w:rPr>
                  <w:rFonts w:ascii="Cambria Math" w:eastAsia="Malgun Gothic" w:hAnsi="Cambria Math"/>
                </w:rPr>
                <m:t>u=</m:t>
              </m:r>
              <m:d>
                <m:dPr>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f</m:t>
                      </m:r>
                    </m:e>
                    <m:sub>
                      <m:r>
                        <m:rPr>
                          <m:nor/>
                        </m:rPr>
                        <w:rPr>
                          <w:rFonts w:ascii="Cambria Math" w:eastAsia="Malgun Gothic" w:hAnsi="Cambria Math"/>
                        </w:rPr>
                        <m:t>gh</m:t>
                      </m:r>
                    </m:sub>
                  </m:sSub>
                  <m:d>
                    <m:dPr>
                      <m:ctrlPr>
                        <w:rPr>
                          <w:rFonts w:ascii="Cambria Math" w:eastAsia="Malgun Gothic" w:hAnsi="Cambria Math"/>
                          <w:i/>
                        </w:rPr>
                      </m:ctrlPr>
                    </m:dPr>
                    <m:e>
                      <m:sSubSup>
                        <m:sSubSupPr>
                          <m:ctrlPr>
                            <w:rPr>
                              <w:rFonts w:ascii="Cambria Math" w:eastAsia="Malgun Gothic" w:hAnsi="Cambria Math"/>
                              <w:i/>
                            </w:rPr>
                          </m:ctrlPr>
                        </m:sSubSupPr>
                        <m:e>
                          <m:r>
                            <w:rPr>
                              <w:rFonts w:ascii="Cambria Math" w:eastAsia="Malgun Gothic" w:hAnsi="Cambria Math"/>
                            </w:rPr>
                            <m:t>n</m:t>
                          </m:r>
                        </m:e>
                        <m:sub>
                          <w:proofErr w:type="gramStart"/>
                          <m:r>
                            <m:rPr>
                              <m:nor/>
                            </m:rPr>
                            <w:rPr>
                              <w:rFonts w:ascii="Cambria Math" w:eastAsia="Malgun Gothic" w:hAnsi="Cambria Math"/>
                            </w:rPr>
                            <m:t>s,f</m:t>
                          </m:r>
                          <w:proofErr w:type="gramEnd"/>
                        </m:sub>
                        <m:sup>
                          <m:r>
                            <w:rPr>
                              <w:rFonts w:ascii="Cambria Math" w:eastAsia="Malgun Gothic" w:hAnsi="Cambria Math"/>
                            </w:rPr>
                            <m:t>μ</m:t>
                          </m:r>
                        </m:sup>
                      </m:sSubSup>
                      <m:r>
                        <w:rPr>
                          <w:rFonts w:ascii="Cambria Math" w:eastAsia="Malgun Gothic" w:hAnsi="Cambria Math"/>
                        </w:rPr>
                        <m:t>,l'</m:t>
                      </m:r>
                    </m:e>
                  </m:d>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ID</m:t>
                      </m:r>
                    </m:sub>
                    <m:sup>
                      <m:r>
                        <m:rPr>
                          <m:nor/>
                        </m:rPr>
                        <w:rPr>
                          <w:rFonts w:ascii="Cambria Math" w:eastAsia="Malgun Gothic" w:hAnsi="Cambria Math"/>
                        </w:rPr>
                        <m:t>SRS</m:t>
                      </m:r>
                    </m:sup>
                  </m:sSubSup>
                </m:e>
              </m:d>
              <m:r>
                <w:rPr>
                  <w:rFonts w:ascii="Cambria Math" w:eastAsia="Malgun Gothic" w:hAnsi="Cambria Math"/>
                </w:rPr>
                <m:t xml:space="preserve"> mod 30</m:t>
              </m:r>
            </m:oMath>
            <w:r>
              <w:rPr>
                <w:rFonts w:eastAsia="Malgun Gothic"/>
              </w:rPr>
              <w:t xml:space="preserve"> and the sequence number </w:t>
            </w:r>
            <w:r w:rsidR="003458D8">
              <w:rPr>
                <w:rFonts w:eastAsia="DengXian"/>
                <w:noProof/>
                <w:position w:val="-6"/>
              </w:rPr>
              <w:object w:dxaOrig="150" w:dyaOrig="150" w14:anchorId="746AD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7.65pt;height:7.65pt;mso-width-percent:0;mso-height-percent:0;mso-width-percent:0;mso-height-percent:0" o:ole="">
                  <v:imagedata r:id="rId9" o:title=""/>
                </v:shape>
                <o:OLEObject Type="Embed" ProgID="Equation.3" ShapeID="_x0000_i1034" DrawAspect="Content" ObjectID="_1690705810" r:id="rId10"/>
              </w:object>
            </w:r>
            <w:r>
              <w:rPr>
                <w:rFonts w:eastAsia="Malgun Gothic"/>
              </w:rPr>
              <w:t xml:space="preserve"> in clause 5.2.2 depends on the higher-layer parameter </w:t>
            </w:r>
            <w:r>
              <w:rPr>
                <w:rFonts w:eastAsia="Malgun Gothic"/>
                <w:i/>
              </w:rPr>
              <w:t>groupOrSequenceHopping</w:t>
            </w:r>
            <w:r>
              <w:rPr>
                <w:rFonts w:eastAsia="DengXian"/>
              </w:rPr>
              <w:t xml:space="preserve"> in the </w:t>
            </w:r>
            <w:r>
              <w:rPr>
                <w:rFonts w:eastAsia="DengXian"/>
                <w:i/>
              </w:rPr>
              <w:t>SRS-Resource</w:t>
            </w:r>
            <w:r>
              <w:rPr>
                <w:rFonts w:eastAsia="DengXian"/>
              </w:rPr>
              <w:t xml:space="preserve"> IE or the </w:t>
            </w:r>
            <w:r>
              <w:rPr>
                <w:rFonts w:eastAsia="DengXian"/>
                <w:i/>
                <w:iCs/>
              </w:rPr>
              <w:t>SRS-PosResource</w:t>
            </w:r>
            <w:r>
              <w:rPr>
                <w:rFonts w:eastAsia="DengXian"/>
              </w:rPr>
              <w:t xml:space="preserve"> IE</w:t>
            </w:r>
            <w:r>
              <w:rPr>
                <w:rFonts w:eastAsia="Malgun Gothic"/>
                <w:i/>
              </w:rPr>
              <w:t>.</w:t>
            </w:r>
            <w:r>
              <w:rPr>
                <w:rFonts w:eastAsia="Malgun Gothic"/>
              </w:rPr>
              <w:t xml:space="preserve"> The SRS sequence identity </w:t>
            </w:r>
            <w:r w:rsidR="003458D8">
              <w:rPr>
                <w:rFonts w:eastAsia="DengXian"/>
                <w:noProof/>
                <w:position w:val="-10"/>
              </w:rPr>
              <w:object w:dxaOrig="440" w:dyaOrig="260" w14:anchorId="42918E6C">
                <v:shape id="_x0000_i1033" type="#_x0000_t75" alt="" style="width:21.85pt;height:13pt;mso-width-percent:0;mso-height-percent:0;mso-width-percent:0;mso-height-percent:0" o:ole="">
                  <v:imagedata r:id="rId11" o:title=""/>
                </v:shape>
                <o:OLEObject Type="Embed" ProgID="Equation.3" ShapeID="_x0000_i1033" DrawAspect="Content" ObjectID="_1690705811" r:id="rId12"/>
              </w:object>
            </w:r>
            <w:r>
              <w:rPr>
                <w:rFonts w:eastAsia="DengXian"/>
              </w:rPr>
              <w:t xml:space="preserve"> </w:t>
            </w:r>
            <w:r>
              <w:rPr>
                <w:rFonts w:eastAsia="Malgun Gothic"/>
              </w:rPr>
              <w:t xml:space="preserve">is given by the higher layer parameter </w:t>
            </w:r>
            <w:proofErr w:type="spellStart"/>
            <w:r>
              <w:rPr>
                <w:rFonts w:eastAsia="Malgun Gothic"/>
                <w:i/>
              </w:rPr>
              <w:t>sequenceId</w:t>
            </w:r>
            <w:proofErr w:type="spellEnd"/>
            <w:r>
              <w:rPr>
                <w:rFonts w:eastAsia="Malgun Gothic"/>
                <w:i/>
              </w:rPr>
              <w:t xml:space="preserve"> </w:t>
            </w:r>
            <w:r>
              <w:rPr>
                <w:rFonts w:eastAsia="DengXian"/>
              </w:rPr>
              <w:t xml:space="preserve">in the </w:t>
            </w:r>
            <w:r>
              <w:rPr>
                <w:rFonts w:eastAsia="DengXian"/>
                <w:i/>
              </w:rPr>
              <w:t>SRS-Resource</w:t>
            </w:r>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1023</m:t>
                  </m:r>
                </m:e>
              </m:d>
            </m:oMath>
            <w:r>
              <w:rPr>
                <w:rFonts w:eastAsia="DengXian"/>
              </w:rPr>
              <w:t xml:space="preserve">, or the </w:t>
            </w:r>
            <w:r>
              <w:rPr>
                <w:rFonts w:eastAsia="DengXian"/>
                <w:i/>
                <w:iCs/>
              </w:rPr>
              <w:t>SRS-PosResource</w:t>
            </w:r>
            <w:del w:id="3" w:author="Huawei" w:date="2021-07-21T14:20:00Z">
              <w:r>
                <w:rPr>
                  <w:rFonts w:eastAsia="DengXian"/>
                  <w:i/>
                  <w:iCs/>
                </w:rPr>
                <w:delText>-r16</w:delText>
              </w:r>
            </w:del>
            <w:r>
              <w:rPr>
                <w:rFonts w:eastAsia="DengXian"/>
              </w:rPr>
              <w:t xml:space="preserve"> IE, in which case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ID</m:t>
                  </m:r>
                </m:sub>
                <m:sup>
                  <m:r>
                    <m:rPr>
                      <m:nor/>
                    </m:rPr>
                    <w:rPr>
                      <w:rFonts w:ascii="Cambria Math" w:eastAsia="DengXian" w:hAnsi="Cambria Math"/>
                    </w:rPr>
                    <m:t>SRS</m:t>
                  </m:r>
                </m:sup>
              </m:sSubSup>
              <m:r>
                <w:rPr>
                  <w:rFonts w:ascii="Cambria Math" w:eastAsia="DengXian" w:hAnsi="Cambria Math"/>
                </w:rPr>
                <m:t>∈</m:t>
              </m:r>
              <m:d>
                <m:dPr>
                  <m:begChr m:val="{"/>
                  <m:endChr m:val="}"/>
                  <m:ctrlPr>
                    <w:rPr>
                      <w:rFonts w:ascii="Cambria Math" w:eastAsia="DengXian" w:hAnsi="Cambria Math"/>
                      <w:i/>
                    </w:rPr>
                  </m:ctrlPr>
                </m:dPr>
                <m:e>
                  <m:r>
                    <w:rPr>
                      <w:rFonts w:ascii="Cambria Math" w:eastAsia="DengXian" w:hAnsi="Cambria Math"/>
                    </w:rPr>
                    <m:t>0, 1, …, 65535</m:t>
                  </m:r>
                </m:e>
              </m:d>
            </m:oMath>
            <w:r>
              <w:rPr>
                <w:rFonts w:eastAsia="DengXian"/>
              </w:rPr>
              <w:t xml:space="preserve">. </w:t>
            </w:r>
            <w:r>
              <w:rPr>
                <w:rFonts w:eastAsia="Malgun Gothic"/>
              </w:rPr>
              <w:t xml:space="preserve">The quantity </w:t>
            </w:r>
            <m:oMath>
              <m:r>
                <w:rPr>
                  <w:rFonts w:ascii="Cambria Math" w:eastAsia="Malgun Gothic" w:hAnsi="Cambria Math"/>
                </w:rPr>
                <m:t>l</m:t>
              </m:r>
              <m:r>
                <w:rPr>
                  <w:rFonts w:ascii="Cambria Math" w:eastAsia="Malgun Gothic" w:hAnsi="Cambria Math" w:hint="eastAsia"/>
                </w:rPr>
                <m:t>'</m:t>
              </m:r>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r>
                    <w:rPr>
                      <w:rFonts w:ascii="Cambria Math" w:eastAsia="Malgun Gothic" w:hAnsi="Cambria Math"/>
                    </w:rPr>
                    <m:t>-1</m:t>
                  </m:r>
                </m:e>
              </m:d>
            </m:oMath>
            <w:r>
              <w:rPr>
                <w:rFonts w:eastAsia="DengXian"/>
              </w:rPr>
              <w:t xml:space="preserve"> </w:t>
            </w:r>
            <w:r>
              <w:rPr>
                <w:rFonts w:eastAsia="Malgun Gothic"/>
              </w:rPr>
              <w:t>is the OFDM symbol number within the SRS resource.</w:t>
            </w:r>
          </w:p>
          <w:p w14:paraId="3C8650DA"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07D88AEC" w14:textId="77777777" w:rsidR="000A12E2" w:rsidRDefault="0053208D">
            <w:pPr>
              <w:keepNext/>
              <w:keepLines/>
              <w:autoSpaceDE/>
              <w:autoSpaceDN/>
              <w:adjustRightInd/>
              <w:spacing w:before="120" w:after="180"/>
              <w:ind w:left="1701" w:hanging="1701"/>
              <w:outlineLvl w:val="4"/>
              <w:rPr>
                <w:rFonts w:ascii="Arial" w:hAnsi="Arial"/>
              </w:rPr>
            </w:pPr>
            <w:r>
              <w:rPr>
                <w:rFonts w:ascii="Arial" w:hAnsi="Arial"/>
              </w:rPr>
              <w:t>6.4.1.4.4</w:t>
            </w:r>
            <w:r>
              <w:rPr>
                <w:rFonts w:ascii="Arial" w:hAnsi="Arial"/>
              </w:rPr>
              <w:tab/>
              <w:t>Sounding reference signal slot configuration</w:t>
            </w:r>
          </w:p>
          <w:p w14:paraId="19563D67" w14:textId="77777777" w:rsidR="000A12E2" w:rsidRDefault="0053208D">
            <w:pPr>
              <w:autoSpaceDE/>
              <w:autoSpaceDN/>
              <w:adjustRightInd/>
              <w:spacing w:after="180"/>
            </w:pPr>
            <w:r>
              <w:t xml:space="preserve">For an SRS resource configured as periodic or semi-persistent by the higher-layer parameter </w:t>
            </w:r>
            <w:proofErr w:type="spellStart"/>
            <w:r>
              <w:rPr>
                <w:i/>
              </w:rPr>
              <w:t>resourceType</w:t>
            </w:r>
            <w:proofErr w:type="spellEnd"/>
            <w:r>
              <w:t xml:space="preserve">, a periodicity </w:t>
            </w:r>
            <w:r w:rsidR="003458D8">
              <w:rPr>
                <w:rFonts w:eastAsia="MS Mincho" w:cs="Arial"/>
                <w:noProof/>
                <w:position w:val="-10"/>
                <w:lang w:val="pt-BR" w:eastAsia="ja-JP"/>
              </w:rPr>
              <w:object w:dxaOrig="430" w:dyaOrig="260" w14:anchorId="65119E2C">
                <v:shape id="_x0000_i1032" type="#_x0000_t75" alt="" style="width:21.25pt;height:13pt;mso-width-percent:0;mso-height-percent:0;mso-width-percent:0;mso-height-percent:0" o:ole="">
                  <v:imagedata r:id="rId13" o:title=""/>
                </v:shape>
                <o:OLEObject Type="Embed" ProgID="Equation.3" ShapeID="_x0000_i1032" DrawAspect="Content" ObjectID="_1690705812" r:id="rId14"/>
              </w:object>
            </w:r>
            <w:r>
              <w:rPr>
                <w:rFonts w:eastAsia="MS Mincho" w:cs="Arial"/>
                <w:lang w:val="pt-BR" w:eastAsia="ja-JP"/>
              </w:rPr>
              <w:t xml:space="preserve"> (in slots) </w:t>
            </w:r>
            <w:proofErr w:type="spellStart"/>
            <w:r>
              <w:rPr>
                <w:rFonts w:eastAsia="MS Mincho" w:cs="Arial"/>
                <w:lang w:val="pt-BR" w:eastAsia="ja-JP"/>
              </w:rPr>
              <w:t>and</w:t>
            </w:r>
            <w:proofErr w:type="spellEnd"/>
            <w:r>
              <w:rPr>
                <w:rFonts w:eastAsia="MS Mincho" w:cs="Arial"/>
                <w:lang w:val="pt-BR" w:eastAsia="ja-JP"/>
              </w:rPr>
              <w:t xml:space="preserve"> slot offset </w:t>
            </w:r>
            <w:r w:rsidR="003458D8">
              <w:rPr>
                <w:rFonts w:eastAsia="MS Mincho" w:cs="Arial"/>
                <w:noProof/>
                <w:position w:val="-10"/>
                <w:lang w:val="pt-BR" w:eastAsia="ja-JP"/>
              </w:rPr>
              <w:object w:dxaOrig="460" w:dyaOrig="260" w14:anchorId="6FEDEF20">
                <v:shape id="_x0000_i1031" type="#_x0000_t75" alt="" style="width:23pt;height:13pt;mso-width-percent:0;mso-height-percent:0;mso-width-percent:0;mso-height-percent:0" o:ole="">
                  <v:imagedata r:id="rId15" o:title=""/>
                </v:shape>
                <o:OLEObject Type="Embed" ProgID="Equation.3" ShapeID="_x0000_i1031" DrawAspect="Content" ObjectID="_1690705813" r:id="rId16"/>
              </w:object>
            </w:r>
            <w:r>
              <w:rPr>
                <w:rFonts w:eastAsia="MS Mincho" w:cs="Arial"/>
                <w:lang w:val="pt-BR" w:eastAsia="ja-JP"/>
              </w:rPr>
              <w:t xml:space="preserve"> </w:t>
            </w:r>
            <w:r>
              <w:t xml:space="preserve">are configured according to the higher-layer parameter </w:t>
            </w:r>
            <w:proofErr w:type="spellStart"/>
            <w:r>
              <w:rPr>
                <w:i/>
              </w:rPr>
              <w:t>periodicityAndOffset</w:t>
            </w:r>
            <w:proofErr w:type="spellEnd"/>
            <w:r>
              <w:rPr>
                <w:i/>
              </w:rPr>
              <w:t>-p</w:t>
            </w:r>
            <w:r>
              <w:t xml:space="preserve"> or </w:t>
            </w:r>
            <w:proofErr w:type="spellStart"/>
            <w:r>
              <w:rPr>
                <w:i/>
              </w:rPr>
              <w:t>periodicityAndOffset-sp</w:t>
            </w:r>
            <w:proofErr w:type="spellEnd"/>
            <w:r>
              <w:t xml:space="preserve"> in the </w:t>
            </w:r>
            <w:r>
              <w:rPr>
                <w:rFonts w:eastAsia="MS Mincho"/>
                <w:i/>
                <w:lang w:eastAsia="ja-JP"/>
              </w:rPr>
              <w:t>SRS-Resource</w:t>
            </w:r>
            <w:r>
              <w:rPr>
                <w:rFonts w:eastAsia="MS Mincho"/>
                <w:lang w:eastAsia="ja-JP"/>
              </w:rPr>
              <w:t xml:space="preserve"> IE, or </w:t>
            </w:r>
            <w:del w:id="4" w:author="Huawei" w:date="2021-07-21T14:20:00Z">
              <w:r>
                <w:rPr>
                  <w:rFonts w:eastAsia="MS Mincho"/>
                  <w:i/>
                  <w:lang w:eastAsia="ja-JP"/>
                </w:rPr>
                <w:delText xml:space="preserve">periodicityAndOffset-p </w:delText>
              </w:r>
              <w:r>
                <w:rPr>
                  <w:rFonts w:eastAsia="MS Mincho"/>
                  <w:iCs/>
                  <w:lang w:eastAsia="ja-JP"/>
                </w:rPr>
                <w:delText>or</w:delText>
              </w:r>
              <w:r>
                <w:rPr>
                  <w:rFonts w:eastAsia="MS Mincho"/>
                  <w:i/>
                  <w:lang w:eastAsia="ja-JP"/>
                </w:rPr>
                <w:delText xml:space="preserve"> periodicityAndOffset-sp</w:delText>
              </w:r>
              <w:r>
                <w:rPr>
                  <w:rFonts w:eastAsia="MS Mincho"/>
                  <w:lang w:eastAsia="ja-JP"/>
                </w:rPr>
                <w:delText xml:space="preserve"> </w:delText>
              </w:r>
            </w:del>
            <w:r>
              <w:rPr>
                <w:rFonts w:eastAsia="MS Mincho"/>
                <w:lang w:eastAsia="ja-JP"/>
              </w:rPr>
              <w:t xml:space="preserve">in the </w:t>
            </w:r>
            <w:r>
              <w:rPr>
                <w:rFonts w:eastAsia="MS Mincho"/>
                <w:i/>
                <w:iCs/>
                <w:lang w:eastAsia="ja-JP"/>
              </w:rPr>
              <w:t>SRS-</w:t>
            </w:r>
            <w:proofErr w:type="spellStart"/>
            <w:r>
              <w:rPr>
                <w:rFonts w:eastAsia="MS Mincho"/>
                <w:i/>
                <w:iCs/>
                <w:lang w:eastAsia="ja-JP"/>
              </w:rPr>
              <w:t>PosResource</w:t>
            </w:r>
            <w:proofErr w:type="spellEnd"/>
            <w:r>
              <w:rPr>
                <w:rFonts w:eastAsia="MS Mincho"/>
                <w:lang w:eastAsia="ja-JP"/>
              </w:rPr>
              <w:t xml:space="preserve"> IE</w:t>
            </w:r>
            <w:r>
              <w:t>. Candidate slots in which the configured SRS resource may be used for SRS transmission are the slots satisfying</w:t>
            </w:r>
          </w:p>
          <w:p w14:paraId="1C7E5EB4" w14:textId="77777777" w:rsidR="000A12E2" w:rsidRDefault="003458D8">
            <w:pPr>
              <w:keepLines/>
              <w:tabs>
                <w:tab w:val="center" w:pos="4536"/>
                <w:tab w:val="right" w:pos="9072"/>
              </w:tabs>
              <w:autoSpaceDE/>
              <w:autoSpaceDN/>
              <w:adjustRightInd/>
              <w:spacing w:after="180"/>
              <w:jc w:val="center"/>
              <w:rPr>
                <w:rFonts w:eastAsia="MS Mincho" w:cs="Arial"/>
                <w:lang w:val="pt-BR" w:eastAsia="ja-JP"/>
              </w:rPr>
            </w:pPr>
            <w:r>
              <w:rPr>
                <w:rFonts w:eastAsia="MS Mincho" w:cs="Arial"/>
                <w:noProof/>
                <w:position w:val="-14"/>
                <w:lang w:val="pt-BR" w:eastAsia="ja-JP"/>
              </w:rPr>
              <w:object w:dxaOrig="3180" w:dyaOrig="360" w14:anchorId="15FB831B">
                <v:shape id="_x0000_i1030" type="#_x0000_t75" alt="" style="width:158.75pt;height:17.7pt;mso-width-percent:0;mso-height-percent:0;mso-width-percent:0;mso-height-percent:0" o:ole="">
                  <v:imagedata r:id="rId17" o:title=""/>
                </v:shape>
                <o:OLEObject Type="Embed" ProgID="Equation.3" ShapeID="_x0000_i1030" DrawAspect="Content" ObjectID="_1690705814" r:id="rId18"/>
              </w:object>
            </w:r>
          </w:p>
          <w:p w14:paraId="3703E167" w14:textId="77777777" w:rsidR="000A12E2" w:rsidRDefault="0053208D">
            <w:pPr>
              <w:autoSpaceDE/>
              <w:autoSpaceDN/>
              <w:adjustRightInd/>
              <w:spacing w:after="180"/>
            </w:pPr>
            <w:r>
              <w:rPr>
                <w:color w:val="000000"/>
              </w:rPr>
              <w:t>SRS is transmitted as described in clause 11.1 of [5, TS 38.213].</w:t>
            </w:r>
          </w:p>
          <w:p w14:paraId="2AEB073C" w14:textId="77777777" w:rsidR="000A12E2" w:rsidRDefault="0053208D">
            <w:pPr>
              <w:autoSpaceDE/>
              <w:autoSpaceDN/>
              <w:adjustRightInd/>
              <w:spacing w:after="180"/>
              <w:jc w:val="center"/>
              <w:rPr>
                <w:color w:val="FF0000"/>
                <w:lang w:eastAsia="zh-CN"/>
              </w:rPr>
            </w:pPr>
            <w:r>
              <w:rPr>
                <w:color w:val="FF0000"/>
                <w:lang w:eastAsia="zh-CN"/>
              </w:rPr>
              <w:t>========================= Unchanged parts =========================</w:t>
            </w:r>
          </w:p>
          <w:p w14:paraId="158141F8" w14:textId="77777777" w:rsidR="000A12E2" w:rsidRDefault="000A12E2"/>
        </w:tc>
      </w:tr>
    </w:tbl>
    <w:p w14:paraId="34EDFD87" w14:textId="77777777" w:rsidR="000A12E2" w:rsidRDefault="000A12E2">
      <w:pPr>
        <w:rPr>
          <w:lang w:eastAsia="zh-CN"/>
        </w:rPr>
      </w:pPr>
    </w:p>
    <w:p w14:paraId="2923E861" w14:textId="77777777" w:rsidR="000A12E2" w:rsidRDefault="0053208D">
      <w:pPr>
        <w:pStyle w:val="Heading1"/>
        <w:rPr>
          <w:lang w:eastAsia="zh-CN"/>
        </w:rPr>
      </w:pPr>
      <w:r>
        <w:rPr>
          <w:rFonts w:hint="eastAsia"/>
          <w:lang w:eastAsia="zh-CN"/>
        </w:rPr>
        <w:lastRenderedPageBreak/>
        <w:t>D</w:t>
      </w:r>
      <w:r>
        <w:rPr>
          <w:lang w:eastAsia="zh-CN"/>
        </w:rPr>
        <w:t>iscussion</w:t>
      </w:r>
    </w:p>
    <w:p w14:paraId="61969DE3" w14:textId="77777777" w:rsidR="000A12E2" w:rsidRDefault="0053208D">
      <w:pPr>
        <w:pStyle w:val="Heading2"/>
        <w:rPr>
          <w:i/>
          <w:lang w:eastAsia="zh-CN"/>
        </w:rPr>
      </w:pPr>
      <w:r>
        <w:rPr>
          <w:lang w:eastAsia="zh-CN"/>
        </w:rPr>
        <w:t>PRS antenna ports across slots</w:t>
      </w:r>
    </w:p>
    <w:p w14:paraId="6A3406B2" w14:textId="77777777" w:rsidR="000A12E2" w:rsidRDefault="0053208D">
      <w:pPr>
        <w:rPr>
          <w:lang w:eastAsia="zh-CN"/>
        </w:rPr>
      </w:pPr>
      <w:r>
        <w:rPr>
          <w:lang w:eastAsia="zh-CN"/>
        </w:rPr>
        <w:t xml:space="preserve">The reason for the change given by </w:t>
      </w:r>
      <w:r>
        <w:rPr>
          <w:lang w:eastAsia="zh-CN"/>
        </w:rPr>
        <w:fldChar w:fldCharType="begin"/>
      </w:r>
      <w:r>
        <w:rPr>
          <w:lang w:eastAsia="zh-CN"/>
        </w:rPr>
        <w:instrText xml:space="preserve"> REF _Ref79416483 \r \h </w:instrText>
      </w:r>
      <w:r>
        <w:rPr>
          <w:lang w:eastAsia="zh-CN"/>
        </w:rPr>
      </w:r>
      <w:r>
        <w:rPr>
          <w:lang w:eastAsia="zh-CN"/>
        </w:rPr>
        <w:fldChar w:fldCharType="separate"/>
      </w:r>
      <w:r>
        <w:rPr>
          <w:lang w:eastAsia="zh-CN"/>
        </w:rPr>
        <w:t>[1]</w:t>
      </w:r>
      <w:r>
        <w:rPr>
          <w:lang w:eastAsia="zh-CN"/>
        </w:rPr>
        <w:fldChar w:fldCharType="end"/>
      </w:r>
      <w:r>
        <w:rPr>
          <w:lang w:eastAsia="zh-CN"/>
        </w:rPr>
        <w:t xml:space="preserve"> is that in principle, the UE should not assume that the PRS of the same DL PRS resource repeated in different slots are from the same antenna port, which means that coherent combining for the same PRS resource across the repetition slots should not be expected.</w:t>
      </w:r>
    </w:p>
    <w:p w14:paraId="68F1D6D1" w14:textId="77777777" w:rsidR="000A12E2" w:rsidRDefault="0053208D">
      <w:pPr>
        <w:pStyle w:val="Heading3"/>
        <w:numPr>
          <w:ilvl w:val="0"/>
          <w:numId w:val="0"/>
        </w:numPr>
        <w:rPr>
          <w:i/>
          <w:lang w:eastAsia="zh-CN"/>
        </w:rPr>
      </w:pPr>
      <w:r>
        <w:rPr>
          <w:lang w:eastAsia="zh-CN"/>
        </w:rPr>
        <w:t>Proposal: Decide whether to adopt the following change.</w:t>
      </w:r>
    </w:p>
    <w:tbl>
      <w:tblPr>
        <w:tblStyle w:val="TableGrid"/>
        <w:tblW w:w="0" w:type="auto"/>
        <w:tblLook w:val="04A0" w:firstRow="1" w:lastRow="0" w:firstColumn="1" w:lastColumn="0" w:noHBand="0" w:noVBand="1"/>
      </w:tblPr>
      <w:tblGrid>
        <w:gridCol w:w="9307"/>
      </w:tblGrid>
      <w:tr w:rsidR="000A12E2" w14:paraId="2916F516" w14:textId="77777777">
        <w:tc>
          <w:tcPr>
            <w:tcW w:w="9307" w:type="dxa"/>
          </w:tcPr>
          <w:p w14:paraId="20CB0F4E" w14:textId="77777777" w:rsidR="000A12E2" w:rsidRDefault="0053208D">
            <w:pPr>
              <w:rPr>
                <w:sz w:val="20"/>
                <w:szCs w:val="20"/>
              </w:rPr>
            </w:pPr>
            <w:ins w:id="5" w:author="Huawei" w:date="2021-07-21T14:21:00Z">
              <w:r>
                <w:t>For PRS, the channel over which a PRS symbol on one antenna port is conveyed can be inferred from the channel over which a PRS symbol on the same antenna port is conveyed only if the two symbols are within a DL PRS resource within the same slot.</w:t>
              </w:r>
            </w:ins>
          </w:p>
        </w:tc>
      </w:tr>
    </w:tbl>
    <w:p w14:paraId="70C506FC" w14:textId="77777777" w:rsidR="000A12E2" w:rsidRDefault="000A12E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0A12E2" w14:paraId="2E4993A9" w14:textId="77777777">
        <w:tc>
          <w:tcPr>
            <w:tcW w:w="1838" w:type="dxa"/>
            <w:vAlign w:val="center"/>
          </w:tcPr>
          <w:p w14:paraId="51A9E203" w14:textId="77777777"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7FA7" w14:textId="77777777" w:rsidR="000A12E2" w:rsidRDefault="0053208D">
            <w:pPr>
              <w:rPr>
                <w:rFonts w:ascii="Arial" w:hAnsi="Arial" w:cs="Arial"/>
                <w:b/>
                <w:iCs/>
                <w:sz w:val="16"/>
                <w:lang w:eastAsia="zh-CN"/>
              </w:rPr>
            </w:pPr>
            <w:del w:id="6" w:author="FL" w:date="2021-08-16T14:54:00Z">
              <w:r>
                <w:rPr>
                  <w:rFonts w:ascii="Arial" w:hAnsi="Arial" w:cs="Arial"/>
                  <w:b/>
                  <w:iCs/>
                  <w:sz w:val="16"/>
                  <w:lang w:eastAsia="zh-CN"/>
                </w:rPr>
                <w:delText>Alternative</w:delText>
              </w:r>
            </w:del>
            <w:ins w:id="7" w:author="FL" w:date="2021-08-16T14:54:00Z">
              <w:r>
                <w:rPr>
                  <w:rFonts w:ascii="Arial" w:hAnsi="Arial" w:cs="Arial"/>
                  <w:b/>
                  <w:iCs/>
                  <w:sz w:val="16"/>
                  <w:lang w:eastAsia="zh-CN"/>
                </w:rPr>
                <w:t>Yes/No</w:t>
              </w:r>
            </w:ins>
          </w:p>
        </w:tc>
        <w:tc>
          <w:tcPr>
            <w:tcW w:w="6379" w:type="dxa"/>
            <w:vAlign w:val="center"/>
          </w:tcPr>
          <w:p w14:paraId="143E1F75" w14:textId="77777777" w:rsidR="000A12E2" w:rsidRDefault="0053208D">
            <w:pPr>
              <w:rPr>
                <w:rFonts w:ascii="Arial" w:hAnsi="Arial" w:cs="Arial"/>
                <w:b/>
                <w:iCs/>
                <w:sz w:val="16"/>
                <w:lang w:eastAsia="zh-CN"/>
              </w:rPr>
            </w:pPr>
            <w:r>
              <w:rPr>
                <w:rFonts w:ascii="Arial" w:hAnsi="Arial" w:cs="Arial"/>
                <w:b/>
                <w:iCs/>
                <w:sz w:val="16"/>
                <w:lang w:eastAsia="zh-CN"/>
              </w:rPr>
              <w:t>Comments</w:t>
            </w:r>
          </w:p>
        </w:tc>
      </w:tr>
      <w:tr w:rsidR="000A12E2" w14:paraId="06B42876" w14:textId="77777777">
        <w:tc>
          <w:tcPr>
            <w:tcW w:w="1838" w:type="dxa"/>
            <w:vAlign w:val="center"/>
          </w:tcPr>
          <w:p w14:paraId="57B29129" w14:textId="77777777"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14:paraId="7877B8C5" w14:textId="77777777" w:rsidR="000A12E2" w:rsidRDefault="0053208D">
            <w:pPr>
              <w:rPr>
                <w:rFonts w:ascii="Arial" w:hAnsi="Arial" w:cs="Arial"/>
                <w:iCs/>
                <w:sz w:val="16"/>
                <w:lang w:eastAsia="zh-CN"/>
              </w:rPr>
            </w:pPr>
            <w:r>
              <w:rPr>
                <w:rFonts w:ascii="Arial" w:hAnsi="Arial" w:cs="Arial"/>
                <w:iCs/>
                <w:sz w:val="16"/>
                <w:lang w:eastAsia="zh-CN"/>
              </w:rPr>
              <w:t>Has concern</w:t>
            </w:r>
          </w:p>
        </w:tc>
        <w:tc>
          <w:tcPr>
            <w:tcW w:w="6379" w:type="dxa"/>
            <w:vAlign w:val="center"/>
          </w:tcPr>
          <w:p w14:paraId="23F84678" w14:textId="77777777" w:rsidR="000A12E2" w:rsidRDefault="0053208D">
            <w:pPr>
              <w:rPr>
                <w:rFonts w:ascii="Arial" w:hAnsi="Arial" w:cs="Arial"/>
                <w:iCs/>
                <w:sz w:val="16"/>
                <w:lang w:eastAsia="zh-CN"/>
              </w:rPr>
            </w:pPr>
            <w:r>
              <w:rPr>
                <w:rFonts w:ascii="Arial" w:hAnsi="Arial" w:cs="Arial"/>
                <w:iCs/>
                <w:sz w:val="16"/>
                <w:lang w:eastAsia="zh-CN"/>
              </w:rPr>
              <w:t xml:space="preserve">If the restriction of “within the same slot” included, then the UE will not be allowed to combine the repetitions of one same DL PRS resource to improve the coverage performance of PRS and thus impair the NR positioning performance. The same channel shall be expected on repetitions of the same PRS resource within each transmission periodicity. </w:t>
            </w:r>
          </w:p>
        </w:tc>
      </w:tr>
      <w:tr w:rsidR="000A12E2" w14:paraId="31B7765A" w14:textId="77777777">
        <w:tc>
          <w:tcPr>
            <w:tcW w:w="1838" w:type="dxa"/>
            <w:vAlign w:val="center"/>
          </w:tcPr>
          <w:p w14:paraId="4880F98E" w14:textId="77777777"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6F28964" w14:textId="77777777" w:rsidR="000A12E2" w:rsidRDefault="0053208D">
            <w:pPr>
              <w:rPr>
                <w:rFonts w:ascii="Arial" w:hAnsi="Arial" w:cs="Arial"/>
                <w:iCs/>
                <w:sz w:val="16"/>
                <w:lang w:eastAsia="zh-CN"/>
              </w:rPr>
            </w:pPr>
            <w:r>
              <w:rPr>
                <w:rFonts w:ascii="Arial" w:hAnsi="Arial" w:cs="Arial"/>
                <w:iCs/>
                <w:sz w:val="16"/>
                <w:lang w:eastAsia="zh-CN"/>
              </w:rPr>
              <w:t>Support.</w:t>
            </w:r>
          </w:p>
        </w:tc>
        <w:tc>
          <w:tcPr>
            <w:tcW w:w="6379" w:type="dxa"/>
            <w:vAlign w:val="center"/>
          </w:tcPr>
          <w:p w14:paraId="718D7BC5" w14:textId="77777777" w:rsidR="000A12E2"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OPPO,</w:t>
            </w:r>
          </w:p>
          <w:p w14:paraId="5BD2287B" w14:textId="77777777" w:rsidR="000A12E2" w:rsidRDefault="0053208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coherent combining may not always be possible across repetitions. Unless explicitly indicated, we think UE should make such assumption.</w:t>
            </w:r>
          </w:p>
          <w:p w14:paraId="2867D086" w14:textId="77777777" w:rsidR="000A12E2" w:rsidRDefault="0053208D">
            <w:pPr>
              <w:rPr>
                <w:rFonts w:ascii="Arial" w:hAnsi="Arial" w:cs="Arial"/>
                <w:iCs/>
                <w:sz w:val="16"/>
                <w:lang w:eastAsia="zh-CN"/>
              </w:rPr>
            </w:pPr>
            <w:r>
              <w:rPr>
                <w:rFonts w:ascii="Arial" w:hAnsi="Arial" w:cs="Arial"/>
                <w:iCs/>
                <w:sz w:val="16"/>
                <w:lang w:eastAsia="zh-CN"/>
              </w:rPr>
              <w:t>Note that for repetition, we may also repetition in non-adjacent slots.</w:t>
            </w:r>
          </w:p>
        </w:tc>
      </w:tr>
      <w:tr w:rsidR="000A12E2" w14:paraId="15014556" w14:textId="77777777">
        <w:tc>
          <w:tcPr>
            <w:tcW w:w="1838" w:type="dxa"/>
            <w:vAlign w:val="center"/>
          </w:tcPr>
          <w:p w14:paraId="66443415" w14:textId="77777777"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14:paraId="618EFE37" w14:textId="77777777"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14:paraId="45BB7619" w14:textId="77777777" w:rsidR="000A12E2" w:rsidRDefault="0053208D">
            <w:pPr>
              <w:rPr>
                <w:rFonts w:ascii="Arial" w:hAnsi="Arial" w:cs="Arial"/>
                <w:iCs/>
                <w:sz w:val="16"/>
                <w:lang w:eastAsia="zh-CN"/>
              </w:rPr>
            </w:pPr>
            <w:r>
              <w:rPr>
                <w:rFonts w:ascii="Arial" w:hAnsi="Arial" w:cs="Arial"/>
                <w:iCs/>
                <w:sz w:val="16"/>
                <w:lang w:eastAsia="zh-CN"/>
              </w:rPr>
              <w:t>Such restriction of “within the same slot” conflicts with the goal when we design DL PRS repetition in R16. It prevents UE to combine the same DL PRS resource which may cross slots.</w:t>
            </w:r>
          </w:p>
          <w:p w14:paraId="43AE690F" w14:textId="77777777" w:rsidR="000A12E2" w:rsidRDefault="0053208D">
            <w:pPr>
              <w:rPr>
                <w:rFonts w:ascii="Arial" w:hAnsi="Arial" w:cs="Arial"/>
                <w:iCs/>
                <w:sz w:val="16"/>
                <w:lang w:eastAsia="zh-CN"/>
              </w:rPr>
            </w:pPr>
            <w:r>
              <w:rPr>
                <w:rFonts w:ascii="Arial" w:hAnsi="Arial" w:cs="Arial"/>
                <w:iCs/>
                <w:sz w:val="16"/>
                <w:lang w:eastAsia="zh-CN"/>
              </w:rPr>
              <w:t>Whether combine or not across slots, it is up to UE implementation in that case. We don’t see the need for the specification to prevent that.</w:t>
            </w:r>
          </w:p>
        </w:tc>
      </w:tr>
      <w:tr w:rsidR="000A12E2" w14:paraId="5D5FF29B" w14:textId="77777777">
        <w:tc>
          <w:tcPr>
            <w:tcW w:w="1838" w:type="dxa"/>
            <w:vAlign w:val="center"/>
          </w:tcPr>
          <w:p w14:paraId="6CCDA265" w14:textId="77777777"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14:paraId="27DBF8B3" w14:textId="77777777" w:rsidR="000A12E2" w:rsidRDefault="0053208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E0B62E" w14:textId="77777777" w:rsidR="000A12E2" w:rsidRDefault="0053208D">
            <w:pPr>
              <w:rPr>
                <w:rFonts w:ascii="Arial" w:hAnsi="Arial" w:cs="Arial"/>
                <w:iCs/>
                <w:sz w:val="16"/>
                <w:lang w:eastAsia="zh-CN"/>
              </w:rPr>
            </w:pPr>
            <w:r>
              <w:rPr>
                <w:rFonts w:ascii="Arial" w:hAnsi="Arial" w:cs="Arial"/>
                <w:iCs/>
                <w:sz w:val="16"/>
                <w:lang w:eastAsia="zh-CN"/>
              </w:rPr>
              <w:t>Although we share the motivation, we are not sure that proposed TP is the best way forward especially restriction within the same slot.</w:t>
            </w:r>
          </w:p>
          <w:p w14:paraId="13B9E3AC" w14:textId="77777777" w:rsidR="000A12E2" w:rsidRDefault="0053208D">
            <w:pPr>
              <w:rPr>
                <w:rFonts w:ascii="Arial" w:hAnsi="Arial" w:cs="Arial"/>
                <w:iCs/>
                <w:sz w:val="16"/>
                <w:lang w:eastAsia="zh-CN"/>
              </w:rPr>
            </w:pPr>
            <w:r>
              <w:rPr>
                <w:rFonts w:ascii="Arial" w:hAnsi="Arial" w:cs="Arial"/>
                <w:iCs/>
                <w:sz w:val="16"/>
                <w:lang w:eastAsia="zh-CN"/>
              </w:rPr>
              <w:t>In our view, there may be implementations where such combining is feasible. May be instead, we can say that “UE is not expected to combine channels on the same DL PRS resource across slots”. We can also consult with RAN4 on whether it is needed.</w:t>
            </w:r>
          </w:p>
        </w:tc>
      </w:tr>
      <w:tr w:rsidR="000A12E2" w14:paraId="312D83A7" w14:textId="77777777">
        <w:tc>
          <w:tcPr>
            <w:tcW w:w="1838" w:type="dxa"/>
            <w:vAlign w:val="center"/>
          </w:tcPr>
          <w:p w14:paraId="44EB1C32" w14:textId="77777777"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A5759F" w14:textId="77777777" w:rsidR="000A12E2" w:rsidRDefault="0053208D">
            <w:pPr>
              <w:rPr>
                <w:rFonts w:ascii="Arial" w:hAnsi="Arial" w:cs="Arial"/>
                <w:iCs/>
                <w:sz w:val="16"/>
                <w:lang w:eastAsia="zh-CN"/>
              </w:rPr>
            </w:pPr>
            <w:r>
              <w:rPr>
                <w:rFonts w:ascii="Arial" w:hAnsi="Arial" w:cs="Arial" w:hint="eastAsia"/>
                <w:iCs/>
                <w:sz w:val="16"/>
                <w:lang w:eastAsia="zh-CN"/>
              </w:rPr>
              <w:t>Comments</w:t>
            </w:r>
          </w:p>
        </w:tc>
        <w:tc>
          <w:tcPr>
            <w:tcW w:w="6379" w:type="dxa"/>
            <w:vAlign w:val="center"/>
          </w:tcPr>
          <w:p w14:paraId="089E04DF" w14:textId="77777777" w:rsidR="000A12E2" w:rsidRDefault="0053208D">
            <w:pPr>
              <w:rPr>
                <w:rFonts w:ascii="Arial" w:hAnsi="Arial" w:cs="Arial"/>
                <w:iCs/>
                <w:sz w:val="16"/>
                <w:lang w:eastAsia="zh-CN"/>
              </w:rPr>
            </w:pPr>
            <w:r>
              <w:rPr>
                <w:rFonts w:ascii="Arial" w:hAnsi="Arial" w:cs="Arial" w:hint="eastAsia"/>
                <w:iCs/>
                <w:sz w:val="16"/>
                <w:lang w:eastAsia="zh-CN"/>
              </w:rPr>
              <w:t xml:space="preserve">Similar view with Intel. In addition, because of comb structure, the PRS may not be repeated in the same RE across multiple symbols. In this case, how can we understand the </w:t>
            </w:r>
            <w:r>
              <w:rPr>
                <w:rFonts w:ascii="Arial" w:hAnsi="Arial" w:cs="Arial"/>
                <w:iCs/>
                <w:sz w:val="16"/>
                <w:lang w:eastAsia="zh-CN"/>
              </w:rPr>
              <w:t>“</w:t>
            </w:r>
            <w:r>
              <w:rPr>
                <w:rFonts w:ascii="Arial" w:hAnsi="Arial" w:cs="Arial" w:hint="eastAsia"/>
                <w:iCs/>
                <w:sz w:val="16"/>
                <w:lang w:eastAsia="zh-CN"/>
              </w:rPr>
              <w:t>inferred</w:t>
            </w:r>
            <w:r>
              <w:rPr>
                <w:rFonts w:ascii="Arial" w:hAnsi="Arial" w:cs="Arial"/>
                <w:iCs/>
                <w:sz w:val="16"/>
                <w:lang w:eastAsia="zh-CN"/>
              </w:rPr>
              <w:t>”</w:t>
            </w:r>
            <w:r>
              <w:rPr>
                <w:rFonts w:ascii="Arial" w:hAnsi="Arial" w:cs="Arial" w:hint="eastAsia"/>
                <w:iCs/>
                <w:sz w:val="16"/>
                <w:lang w:eastAsia="zh-CN"/>
              </w:rPr>
              <w:t>.</w:t>
            </w:r>
          </w:p>
        </w:tc>
      </w:tr>
      <w:tr w:rsidR="0053208D" w14:paraId="164872CD" w14:textId="77777777">
        <w:tc>
          <w:tcPr>
            <w:tcW w:w="1838" w:type="dxa"/>
            <w:vAlign w:val="center"/>
          </w:tcPr>
          <w:p w14:paraId="3A2070B0" w14:textId="77777777" w:rsidR="0053208D"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8FF3AC" w14:textId="77777777" w:rsidR="0053208D" w:rsidRDefault="0053208D">
            <w:pPr>
              <w:rPr>
                <w:rFonts w:ascii="Arial" w:hAnsi="Arial" w:cs="Arial"/>
                <w:iCs/>
                <w:sz w:val="16"/>
                <w:lang w:eastAsia="zh-CN"/>
              </w:rPr>
            </w:pPr>
          </w:p>
        </w:tc>
        <w:tc>
          <w:tcPr>
            <w:tcW w:w="6379" w:type="dxa"/>
            <w:vAlign w:val="center"/>
          </w:tcPr>
          <w:p w14:paraId="7283B7E4" w14:textId="77777777" w:rsidR="0053208D" w:rsidRDefault="0053208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above:</w:t>
            </w:r>
          </w:p>
          <w:p w14:paraId="42329EB0" w14:textId="77777777" w:rsidR="0053208D" w:rsidRDefault="0053208D">
            <w:pPr>
              <w:rPr>
                <w:rFonts w:ascii="Arial" w:hAnsi="Arial" w:cs="Arial"/>
                <w:iCs/>
                <w:sz w:val="16"/>
                <w:lang w:eastAsia="zh-CN"/>
              </w:rPr>
            </w:pPr>
            <w:r>
              <w:rPr>
                <w:rFonts w:ascii="Arial" w:hAnsi="Arial" w:cs="Arial"/>
                <w:iCs/>
                <w:sz w:val="16"/>
                <w:lang w:eastAsia="zh-CN"/>
              </w:rPr>
              <w:t>To vivo: UE may “combine” the same PRS resource across slots, but it should be in a non-coherent way. It could be that the phase for the first path could vary across the slot boundary, e.g. phase of the first path is 0 for slot#0, and is pi for slot#1, even if other properties remain the same. We should not call it the same antenna port.</w:t>
            </w:r>
          </w:p>
          <w:p w14:paraId="2AFE9F54" w14:textId="77777777" w:rsidR="0053208D" w:rsidRDefault="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intel: So far as to our understanding, UE can do the combining, but combining PRS in multiple slots assuming there is no phase change at both TRP and UE side will be problematic. For PDSCH, we have the following fix:</w:t>
            </w:r>
          </w:p>
          <w:tbl>
            <w:tblPr>
              <w:tblStyle w:val="TableGrid"/>
              <w:tblW w:w="0" w:type="auto"/>
              <w:tblLayout w:type="fixed"/>
              <w:tblLook w:val="04A0" w:firstRow="1" w:lastRow="0" w:firstColumn="1" w:lastColumn="0" w:noHBand="0" w:noVBand="1"/>
            </w:tblPr>
            <w:tblGrid>
              <w:gridCol w:w="6153"/>
            </w:tblGrid>
            <w:tr w:rsidR="0053208D" w14:paraId="16886FC7" w14:textId="77777777" w:rsidTr="0053208D">
              <w:tc>
                <w:tcPr>
                  <w:tcW w:w="6153" w:type="dxa"/>
                </w:tcPr>
                <w:p w14:paraId="053327BF" w14:textId="77777777" w:rsidR="0053208D" w:rsidRPr="0053208D" w:rsidRDefault="0053208D" w:rsidP="0053208D">
                  <w:pPr>
                    <w:widowControl/>
                    <w:rPr>
                      <w:sz w:val="20"/>
                      <w:szCs w:val="20"/>
                    </w:rPr>
                  </w:pPr>
                  <w:r>
                    <w:t xml:space="preserve">For DM-RS associated with a PDSCH, the channel over which a PDSCH symbol on one antenna port is conveyed can be inferred from the channel over which a DM-RS symbol on the same antenna port is conveyed only if the two symbols are within the same resource as the scheduled PDSCH, </w:t>
                  </w:r>
                  <w:r w:rsidRPr="0053208D">
                    <w:rPr>
                      <w:highlight w:val="yellow"/>
                    </w:rPr>
                    <w:t>in the same slot</w:t>
                  </w:r>
                  <w:r>
                    <w:t xml:space="preserve">, and in the same PRG as described in clause 5.1.2.3 of [6, TS 38.214]. </w:t>
                  </w:r>
                </w:p>
              </w:tc>
            </w:tr>
          </w:tbl>
          <w:p w14:paraId="0B34F146" w14:textId="77777777" w:rsidR="0053208D" w:rsidRDefault="0053208D">
            <w:pPr>
              <w:rPr>
                <w:rFonts w:ascii="Arial" w:hAnsi="Arial" w:cs="Arial"/>
                <w:iCs/>
                <w:sz w:val="16"/>
                <w:lang w:eastAsia="zh-CN"/>
              </w:rPr>
            </w:pPr>
          </w:p>
          <w:p w14:paraId="0918C4F4" w14:textId="77777777" w:rsidR="0053208D" w:rsidRPr="0053208D" w:rsidRDefault="0053208D" w:rsidP="0053208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ZTE: In general, the channel/CIR is symbol level defined. Then the CFR of the CIR could vary on different RE offsets, because we are doing frequency domain sampling at different sampling grid of the same CFR. “Inference” would mean that the channel on one symbol is predictable from the channel on another symbol; the prediction would take into account the RS pattern, as well as e.g. Doppler or CFO at the UE side. In other words, the same port means that UE could project the CFR on different REs on different </w:t>
            </w:r>
            <w:r>
              <w:rPr>
                <w:rFonts w:ascii="Arial" w:hAnsi="Arial" w:cs="Arial"/>
                <w:iCs/>
                <w:sz w:val="16"/>
                <w:lang w:eastAsia="zh-CN"/>
              </w:rPr>
              <w:lastRenderedPageBreak/>
              <w:t>symbols into a single symbol that has equivalent comb-1 structure.</w:t>
            </w:r>
          </w:p>
        </w:tc>
      </w:tr>
      <w:tr w:rsidR="009A49EC" w14:paraId="510F40D4" w14:textId="77777777">
        <w:tc>
          <w:tcPr>
            <w:tcW w:w="1838" w:type="dxa"/>
            <w:vAlign w:val="center"/>
          </w:tcPr>
          <w:p w14:paraId="7468D1C0" w14:textId="77777777" w:rsidR="009A49EC" w:rsidRDefault="009A49EC">
            <w:pPr>
              <w:rPr>
                <w:rFonts w:ascii="Arial" w:hAnsi="Arial" w:cs="Arial"/>
                <w:iCs/>
                <w:sz w:val="16"/>
                <w:lang w:eastAsia="zh-CN"/>
              </w:rPr>
            </w:pPr>
            <w:r>
              <w:rPr>
                <w:rFonts w:ascii="Arial" w:hAnsi="Arial" w:cs="Arial" w:hint="eastAsia"/>
                <w:iCs/>
                <w:sz w:val="16"/>
                <w:lang w:eastAsia="zh-CN"/>
              </w:rPr>
              <w:lastRenderedPageBreak/>
              <w:t>CATT</w:t>
            </w:r>
          </w:p>
        </w:tc>
        <w:tc>
          <w:tcPr>
            <w:tcW w:w="1134" w:type="dxa"/>
            <w:vAlign w:val="center"/>
          </w:tcPr>
          <w:p w14:paraId="7443A430" w14:textId="77777777" w:rsidR="009A49EC" w:rsidRDefault="009A49EC">
            <w:pPr>
              <w:rPr>
                <w:rFonts w:ascii="Arial" w:hAnsi="Arial" w:cs="Arial"/>
                <w:iCs/>
                <w:sz w:val="16"/>
                <w:lang w:eastAsia="zh-CN"/>
              </w:rPr>
            </w:pPr>
            <w:r>
              <w:rPr>
                <w:rFonts w:ascii="Arial" w:hAnsi="Arial" w:cs="Arial" w:hint="eastAsia"/>
                <w:iCs/>
                <w:sz w:val="16"/>
                <w:lang w:eastAsia="zh-CN"/>
              </w:rPr>
              <w:t>Support with revision</w:t>
            </w:r>
          </w:p>
        </w:tc>
        <w:tc>
          <w:tcPr>
            <w:tcW w:w="6379" w:type="dxa"/>
            <w:vAlign w:val="center"/>
          </w:tcPr>
          <w:p w14:paraId="61FEC5F0" w14:textId="77777777" w:rsidR="009A49EC" w:rsidRDefault="001C5E79" w:rsidP="009A49EC">
            <w:pPr>
              <w:rPr>
                <w:rFonts w:ascii="Arial" w:hAnsi="Arial" w:cs="Arial"/>
                <w:iCs/>
                <w:sz w:val="16"/>
                <w:lang w:eastAsia="zh-CN"/>
              </w:rPr>
            </w:pPr>
            <w:r>
              <w:rPr>
                <w:rFonts w:ascii="Arial" w:hAnsi="Arial" w:cs="Arial" w:hint="eastAsia"/>
                <w:iCs/>
                <w:sz w:val="16"/>
                <w:lang w:eastAsia="zh-CN"/>
              </w:rPr>
              <w:t>We think the changes are</w:t>
            </w:r>
            <w:r w:rsidR="009A49EC">
              <w:rPr>
                <w:rFonts w:ascii="Arial" w:hAnsi="Arial" w:cs="Arial" w:hint="eastAsia"/>
                <w:iCs/>
                <w:sz w:val="16"/>
                <w:lang w:eastAsia="zh-CN"/>
              </w:rPr>
              <w:t xml:space="preserve"> needed as it can clarify </w:t>
            </w:r>
            <w:r w:rsidR="009A49EC" w:rsidRPr="009A49EC">
              <w:rPr>
                <w:rFonts w:ascii="Arial" w:hAnsi="Arial" w:cs="Arial"/>
                <w:iCs/>
                <w:sz w:val="16"/>
                <w:lang w:eastAsia="zh-CN"/>
              </w:rPr>
              <w:t xml:space="preserve">the UE should not assume that the PRS of the same DL PRS resource repeated in different slots </w:t>
            </w:r>
            <w:r w:rsidR="009A49EC">
              <w:rPr>
                <w:rFonts w:ascii="Arial" w:hAnsi="Arial" w:cs="Arial" w:hint="eastAsia"/>
                <w:iCs/>
                <w:sz w:val="16"/>
                <w:lang w:eastAsia="zh-CN"/>
              </w:rPr>
              <w:t>being</w:t>
            </w:r>
            <w:r w:rsidR="009A49EC" w:rsidRPr="009A49EC">
              <w:rPr>
                <w:rFonts w:ascii="Arial" w:hAnsi="Arial" w:cs="Arial"/>
                <w:iCs/>
                <w:sz w:val="16"/>
                <w:lang w:eastAsia="zh-CN"/>
              </w:rPr>
              <w:t xml:space="preserve"> coherent</w:t>
            </w:r>
            <w:r w:rsidR="009A49EC">
              <w:rPr>
                <w:rFonts w:ascii="Arial" w:hAnsi="Arial" w:cs="Arial" w:hint="eastAsia"/>
                <w:iCs/>
                <w:sz w:val="16"/>
                <w:lang w:eastAsia="zh-CN"/>
              </w:rPr>
              <w:t>ly</w:t>
            </w:r>
            <w:r w:rsidR="009A49EC" w:rsidRPr="009A49EC">
              <w:rPr>
                <w:rFonts w:ascii="Arial" w:hAnsi="Arial" w:cs="Arial"/>
                <w:iCs/>
                <w:sz w:val="16"/>
                <w:lang w:eastAsia="zh-CN"/>
              </w:rPr>
              <w:t xml:space="preserve"> combin</w:t>
            </w:r>
            <w:r w:rsidR="009A49EC">
              <w:rPr>
                <w:rFonts w:ascii="Arial" w:hAnsi="Arial" w:cs="Arial" w:hint="eastAsia"/>
                <w:iCs/>
                <w:sz w:val="16"/>
                <w:lang w:eastAsia="zh-CN"/>
              </w:rPr>
              <w:t>ed.</w:t>
            </w:r>
          </w:p>
          <w:p w14:paraId="05FC75D0" w14:textId="77777777" w:rsidR="009A49EC" w:rsidRPr="009A49EC" w:rsidRDefault="009A49EC" w:rsidP="009A49EC">
            <w:pPr>
              <w:rPr>
                <w:rFonts w:ascii="Arial" w:hAnsi="Arial" w:cs="Arial"/>
                <w:iCs/>
                <w:sz w:val="16"/>
                <w:lang w:eastAsia="zh-CN"/>
              </w:rPr>
            </w:pPr>
            <w:r>
              <w:rPr>
                <w:rFonts w:ascii="Arial" w:hAnsi="Arial" w:cs="Arial" w:hint="eastAsia"/>
                <w:iCs/>
                <w:sz w:val="16"/>
                <w:lang w:eastAsia="zh-CN"/>
              </w:rPr>
              <w:t>We prefer the updated version as follows,</w:t>
            </w:r>
          </w:p>
          <w:tbl>
            <w:tblPr>
              <w:tblStyle w:val="TableGrid"/>
              <w:tblW w:w="0" w:type="auto"/>
              <w:tblLayout w:type="fixed"/>
              <w:tblLook w:val="04A0" w:firstRow="1" w:lastRow="0" w:firstColumn="1" w:lastColumn="0" w:noHBand="0" w:noVBand="1"/>
            </w:tblPr>
            <w:tblGrid>
              <w:gridCol w:w="5954"/>
            </w:tblGrid>
            <w:tr w:rsidR="009A49EC" w14:paraId="5C32E281" w14:textId="77777777" w:rsidTr="009A49EC">
              <w:tc>
                <w:tcPr>
                  <w:tcW w:w="5954" w:type="dxa"/>
                </w:tcPr>
                <w:p w14:paraId="41405613" w14:textId="77777777" w:rsidR="009A49EC" w:rsidRDefault="009A49EC" w:rsidP="00E63CBC">
                  <w:pPr>
                    <w:rPr>
                      <w:sz w:val="20"/>
                      <w:szCs w:val="20"/>
                    </w:rPr>
                  </w:pPr>
                  <w:ins w:id="8" w:author="Huawei" w:date="2021-07-21T14:21:00Z">
                    <w:r w:rsidRPr="009A49EC">
                      <w:rPr>
                        <w:sz w:val="16"/>
                      </w:rPr>
                      <w:t>For PRS, the channel over which a PRS symbol on one antenna port is conveyed can be inferred from the channel over which a</w:t>
                    </w:r>
                  </w:ins>
                  <w:ins w:id="9" w:author="CATT" w:date="2021-08-17T14:49:00Z">
                    <w:r>
                      <w:rPr>
                        <w:rFonts w:hint="eastAsia"/>
                        <w:sz w:val="16"/>
                        <w:lang w:eastAsia="zh-CN"/>
                      </w:rPr>
                      <w:t>nother</w:t>
                    </w:r>
                  </w:ins>
                  <w:ins w:id="10" w:author="Huawei" w:date="2021-07-21T14:21:00Z">
                    <w:r w:rsidRPr="009A49EC">
                      <w:rPr>
                        <w:sz w:val="16"/>
                      </w:rPr>
                      <w:t xml:space="preserve"> PRS symbol on the same antenna port is conveyed only if the two symbols are within a DL PRS resource within the same slot.</w:t>
                    </w:r>
                  </w:ins>
                </w:p>
              </w:tc>
            </w:tr>
          </w:tbl>
          <w:p w14:paraId="27285345" w14:textId="77777777" w:rsidR="009A49EC" w:rsidRPr="009A49EC" w:rsidRDefault="009A49EC">
            <w:pPr>
              <w:rPr>
                <w:rFonts w:ascii="Arial" w:hAnsi="Arial" w:cs="Arial"/>
                <w:iCs/>
                <w:sz w:val="16"/>
                <w:lang w:eastAsia="zh-CN"/>
              </w:rPr>
            </w:pPr>
          </w:p>
        </w:tc>
      </w:tr>
      <w:tr w:rsidR="003A07F8" w14:paraId="341501C8" w14:textId="77777777">
        <w:tc>
          <w:tcPr>
            <w:tcW w:w="1838" w:type="dxa"/>
            <w:vAlign w:val="center"/>
          </w:tcPr>
          <w:p w14:paraId="1E31C0D3" w14:textId="6F3D3D06" w:rsidR="003A07F8" w:rsidRDefault="003A07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BF138C" w14:textId="3EA7A186" w:rsidR="003A07F8" w:rsidRDefault="003A07F8">
            <w:pPr>
              <w:rPr>
                <w:rFonts w:ascii="Arial" w:hAnsi="Arial" w:cs="Arial"/>
                <w:iCs/>
                <w:sz w:val="16"/>
                <w:lang w:eastAsia="zh-CN"/>
              </w:rPr>
            </w:pPr>
            <w:r>
              <w:rPr>
                <w:rFonts w:ascii="Arial" w:hAnsi="Arial" w:cs="Arial"/>
                <w:iCs/>
                <w:sz w:val="16"/>
                <w:lang w:eastAsia="zh-CN"/>
              </w:rPr>
              <w:t>Not support</w:t>
            </w:r>
          </w:p>
        </w:tc>
        <w:tc>
          <w:tcPr>
            <w:tcW w:w="6379" w:type="dxa"/>
            <w:vAlign w:val="center"/>
          </w:tcPr>
          <w:p w14:paraId="0E0D1555" w14:textId="21D6F3BE" w:rsidR="003A07F8" w:rsidRDefault="003A07F8" w:rsidP="009A49EC">
            <w:pPr>
              <w:rPr>
                <w:rFonts w:ascii="Arial" w:hAnsi="Arial" w:cs="Arial"/>
                <w:iCs/>
                <w:sz w:val="16"/>
                <w:lang w:eastAsia="zh-CN"/>
              </w:rPr>
            </w:pPr>
            <w:r>
              <w:rPr>
                <w:rFonts w:ascii="Arial" w:hAnsi="Arial" w:cs="Arial"/>
                <w:iCs/>
                <w:sz w:val="16"/>
                <w:lang w:eastAsia="zh-CN"/>
              </w:rPr>
              <w:t>Starting from LTE, the assumption has been that PRS will be “coherent” within consecutive DL subframes as shown in the reference below (36.211):</w:t>
            </w:r>
          </w:p>
          <w:p w14:paraId="4460D061" w14:textId="3FDC093D" w:rsidR="003A07F8" w:rsidRDefault="003A07F8" w:rsidP="003A07F8">
            <w:pPr>
              <w:pStyle w:val="B1"/>
              <w:rPr>
                <w:i/>
                <w:iCs/>
              </w:rPr>
            </w:pPr>
            <w:r>
              <w:rPr>
                <w:i/>
                <w:iCs/>
              </w:rPr>
              <w:t>-    Positioning reference signals are transmitted on antenna port</w:t>
            </w:r>
            <w:r>
              <w:rPr>
                <w:i/>
                <w:iCs/>
                <w:noProof/>
                <w:position w:val="-10"/>
              </w:rPr>
              <w:drawing>
                <wp:inline distT="0" distB="0" distL="0" distR="0" wp14:anchorId="1A629DF7" wp14:editId="2403C652">
                  <wp:extent cx="31750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r>
              <w:rPr>
                <w:i/>
                <w:iCs/>
              </w:rPr>
              <w:t>. The channel over which a symbol on antenna port</w:t>
            </w:r>
            <w:r>
              <w:rPr>
                <w:i/>
                <w:iCs/>
                <w:noProof/>
                <w:position w:val="-10"/>
              </w:rPr>
              <w:drawing>
                <wp:inline distT="0" distB="0" distL="0" distR="0" wp14:anchorId="5452BEA2" wp14:editId="48D50A19">
                  <wp:extent cx="317500" cy="1841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r>
              <w:rPr>
                <w:i/>
                <w:iCs/>
              </w:rPr>
              <w:t xml:space="preserve"> is conveyed can be inferred from the channel over which another symbol on the same antenna port is conveyed only within one positioning reference signal </w:t>
            </w:r>
            <w:r>
              <w:rPr>
                <w:b/>
                <w:bCs/>
                <w:i/>
                <w:iCs/>
                <w:u w:val="single"/>
              </w:rPr>
              <w:t xml:space="preserve">occasion consisting of </w:t>
            </w:r>
            <w:r>
              <w:rPr>
                <w:b/>
                <w:bCs/>
                <w:i/>
                <w:iCs/>
                <w:noProof/>
                <w:position w:val="-10"/>
              </w:rPr>
              <w:drawing>
                <wp:inline distT="0" distB="0" distL="0" distR="0" wp14:anchorId="056825A5" wp14:editId="58F08B7D">
                  <wp:extent cx="317500" cy="1905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Pr>
                <w:b/>
                <w:bCs/>
                <w:i/>
                <w:iCs/>
                <w:u w:val="single"/>
              </w:rPr>
              <w:t> consecutive downlink subframes</w:t>
            </w:r>
            <w:r>
              <w:rPr>
                <w:i/>
                <w:iCs/>
              </w:rPr>
              <w:t xml:space="preserve">, where </w:t>
            </w:r>
            <w:r>
              <w:rPr>
                <w:i/>
                <w:iCs/>
                <w:noProof/>
                <w:position w:val="-10"/>
              </w:rPr>
              <w:drawing>
                <wp:inline distT="0" distB="0" distL="0" distR="0" wp14:anchorId="0778E7C9" wp14:editId="3D411D5E">
                  <wp:extent cx="317500" cy="190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17500" cy="190500"/>
                          </a:xfrm>
                          <a:prstGeom prst="rect">
                            <a:avLst/>
                          </a:prstGeom>
                          <a:noFill/>
                          <a:ln>
                            <a:noFill/>
                          </a:ln>
                        </pic:spPr>
                      </pic:pic>
                    </a:graphicData>
                  </a:graphic>
                </wp:inline>
              </w:drawing>
            </w:r>
            <w:r>
              <w:rPr>
                <w:i/>
                <w:iCs/>
              </w:rPr>
              <w:t> is configured by higher layers.</w:t>
            </w:r>
          </w:p>
          <w:p w14:paraId="164E5B44" w14:textId="0E8DC35F" w:rsidR="003A07F8" w:rsidRPr="003A07F8" w:rsidRDefault="003A07F8" w:rsidP="009A49EC">
            <w:pPr>
              <w:rPr>
                <w:rFonts w:ascii="Arial" w:hAnsi="Arial" w:cs="Arial"/>
                <w:iCs/>
                <w:sz w:val="16"/>
                <w:lang w:val="en-GB" w:eastAsia="zh-CN"/>
              </w:rPr>
            </w:pPr>
            <w:r>
              <w:rPr>
                <w:rFonts w:ascii="Arial" w:hAnsi="Arial" w:cs="Arial"/>
                <w:iCs/>
                <w:sz w:val="16"/>
                <w:lang w:val="en-GB" w:eastAsia="zh-CN"/>
              </w:rPr>
              <w:t xml:space="preserve">Wherein the expression “consecutive downlink subframes” may even allow for gaps in between where UL or SF can be (snapshot from </w:t>
            </w:r>
            <w:r>
              <w:rPr>
                <w:rFonts w:ascii="Segoe UI" w:hAnsi="Segoe UI" w:cs="Segoe UI"/>
                <w:color w:val="242424"/>
                <w:sz w:val="21"/>
                <w:szCs w:val="21"/>
                <w:shd w:val="clear" w:color="auto" w:fill="FFFFFF"/>
              </w:rPr>
              <w:t xml:space="preserve">36.133 on </w:t>
            </w:r>
            <w:r w:rsidRPr="003A07F8">
              <w:rPr>
                <w:rFonts w:ascii="Arial" w:hAnsi="Arial" w:cs="Arial"/>
                <w:iCs/>
                <w:sz w:val="16"/>
                <w:lang w:val="en-GB" w:eastAsia="zh-CN"/>
              </w:rPr>
              <w:t>a test case for TDD</w:t>
            </w:r>
            <w:r>
              <w:rPr>
                <w:rFonts w:ascii="Segoe UI" w:hAnsi="Segoe UI" w:cs="Segoe UI"/>
                <w:color w:val="242424"/>
                <w:sz w:val="21"/>
                <w:szCs w:val="21"/>
                <w:shd w:val="clear" w:color="auto" w:fill="FFFFFF"/>
              </w:rPr>
              <w:t>)</w:t>
            </w:r>
          </w:p>
          <w:p w14:paraId="59369391" w14:textId="77777777" w:rsidR="003A07F8" w:rsidRDefault="003A07F8" w:rsidP="009A49EC">
            <w:pPr>
              <w:rPr>
                <w:rFonts w:ascii="Arial" w:hAnsi="Arial" w:cs="Arial"/>
                <w:iCs/>
                <w:sz w:val="16"/>
                <w:lang w:eastAsia="zh-CN"/>
              </w:rPr>
            </w:pPr>
            <w:r>
              <w:rPr>
                <w:noProof/>
                <w:sz w:val="24"/>
                <w:szCs w:val="24"/>
                <w:lang w:val="en-GB"/>
              </w:rPr>
              <w:drawing>
                <wp:inline distT="0" distB="0" distL="0" distR="0" wp14:anchorId="46750DC7" wp14:editId="25BC5685">
                  <wp:extent cx="3913505" cy="21139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913505" cy="2113915"/>
                          </a:xfrm>
                          <a:prstGeom prst="rect">
                            <a:avLst/>
                          </a:prstGeom>
                          <a:noFill/>
                          <a:ln>
                            <a:noFill/>
                          </a:ln>
                        </pic:spPr>
                      </pic:pic>
                    </a:graphicData>
                  </a:graphic>
                </wp:inline>
              </w:drawing>
            </w:r>
          </w:p>
          <w:p w14:paraId="3E5DEB34" w14:textId="3010219E" w:rsidR="003A07F8" w:rsidRDefault="003A07F8" w:rsidP="009A49EC">
            <w:pPr>
              <w:rPr>
                <w:rFonts w:ascii="Arial" w:hAnsi="Arial" w:cs="Arial"/>
                <w:iCs/>
                <w:sz w:val="16"/>
                <w:lang w:eastAsia="zh-CN"/>
              </w:rPr>
            </w:pPr>
            <w:r>
              <w:rPr>
                <w:rFonts w:ascii="Arial" w:hAnsi="Arial" w:cs="Arial"/>
                <w:iCs/>
                <w:sz w:val="16"/>
                <w:lang w:eastAsia="zh-CN"/>
              </w:rPr>
              <w:t xml:space="preserve">Having this as a background, it is a bit unclear to us why we should restrict it much more in NR compared to LTE. </w:t>
            </w:r>
          </w:p>
        </w:tc>
      </w:tr>
      <w:tr w:rsidR="00CE5C09" w14:paraId="7B4947EA" w14:textId="77777777">
        <w:tc>
          <w:tcPr>
            <w:tcW w:w="1838" w:type="dxa"/>
            <w:vAlign w:val="center"/>
          </w:tcPr>
          <w:p w14:paraId="716954B6" w14:textId="2B421DE8" w:rsidR="00CE5C09" w:rsidRDefault="00CE5C09" w:rsidP="00CE5C09">
            <w:pPr>
              <w:rPr>
                <w:rFonts w:ascii="Arial" w:hAnsi="Arial" w:cs="Arial"/>
                <w:iCs/>
                <w:sz w:val="16"/>
                <w:lang w:eastAsia="zh-CN"/>
              </w:rPr>
            </w:pPr>
            <w:r>
              <w:rPr>
                <w:rFonts w:ascii="Arial" w:hAnsi="Arial" w:cs="Arial"/>
                <w:iCs/>
                <w:sz w:val="16"/>
                <w:lang w:eastAsia="zh-CN"/>
              </w:rPr>
              <w:t>Apple</w:t>
            </w:r>
          </w:p>
        </w:tc>
        <w:tc>
          <w:tcPr>
            <w:tcW w:w="1134" w:type="dxa"/>
            <w:vAlign w:val="center"/>
          </w:tcPr>
          <w:p w14:paraId="70E3C2F9" w14:textId="402DFCF5" w:rsidR="00CE5C09" w:rsidRDefault="00CE5C09" w:rsidP="00CE5C0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BBCA35" w14:textId="787E2400" w:rsidR="00CE5C09" w:rsidRDefault="00CE5C09" w:rsidP="00CE5C09">
            <w:pPr>
              <w:rPr>
                <w:rFonts w:ascii="Arial" w:hAnsi="Arial" w:cs="Arial"/>
                <w:iCs/>
                <w:sz w:val="16"/>
                <w:lang w:eastAsia="zh-CN"/>
              </w:rPr>
            </w:pPr>
            <w:r>
              <w:rPr>
                <w:rFonts w:ascii="Arial" w:hAnsi="Arial" w:cs="Arial"/>
                <w:iCs/>
                <w:sz w:val="16"/>
                <w:lang w:eastAsia="zh-CN"/>
              </w:rPr>
              <w:t>It’s true that</w:t>
            </w:r>
            <w:r>
              <w:rPr>
                <w:rFonts w:ascii="Arial" w:hAnsi="Arial" w:cs="Arial"/>
                <w:iCs/>
                <w:sz w:val="16"/>
                <w:lang w:eastAsia="zh-CN"/>
              </w:rPr>
              <w:t xml:space="preserve"> under some scenarios</w:t>
            </w:r>
            <w:r>
              <w:rPr>
                <w:rFonts w:ascii="Arial" w:hAnsi="Arial" w:cs="Arial"/>
                <w:iCs/>
                <w:sz w:val="16"/>
                <w:lang w:eastAsia="zh-CN"/>
              </w:rPr>
              <w:t xml:space="preserve"> coherent combining across slots is not always possible, but this text prohibits all possible scenarios for bundling… maybe we should leave spec as it is not to close doors for future improvements. But we are also fine with Intel’s suggestion. </w:t>
            </w:r>
            <w:proofErr w:type="gramStart"/>
            <w:r>
              <w:rPr>
                <w:rFonts w:ascii="Arial" w:hAnsi="Arial" w:cs="Arial"/>
                <w:iCs/>
                <w:sz w:val="16"/>
                <w:lang w:eastAsia="zh-CN"/>
              </w:rPr>
              <w:t>So</w:t>
            </w:r>
            <w:proofErr w:type="gramEnd"/>
            <w:r>
              <w:rPr>
                <w:rFonts w:ascii="Arial" w:hAnsi="Arial" w:cs="Arial"/>
                <w:iCs/>
                <w:sz w:val="16"/>
                <w:lang w:eastAsia="zh-CN"/>
              </w:rPr>
              <w:t xml:space="preserve"> we intend not to support</w:t>
            </w:r>
          </w:p>
        </w:tc>
      </w:tr>
    </w:tbl>
    <w:p w14:paraId="5136D8C9" w14:textId="77777777" w:rsidR="000A12E2" w:rsidRDefault="000A12E2">
      <w:pPr>
        <w:rPr>
          <w:lang w:eastAsia="zh-CN"/>
        </w:rPr>
      </w:pPr>
    </w:p>
    <w:p w14:paraId="402773B5" w14:textId="77777777" w:rsidR="000A12E2" w:rsidRDefault="0053208D">
      <w:pPr>
        <w:pStyle w:val="Heading2"/>
        <w:rPr>
          <w:iCs/>
        </w:rPr>
      </w:pPr>
      <w:r>
        <w:rPr>
          <w:iCs/>
        </w:rPr>
        <w:t>Editorial changes on SRS</w:t>
      </w:r>
    </w:p>
    <w:p w14:paraId="448EB4AE" w14:textId="77777777" w:rsidR="000A12E2" w:rsidRDefault="0053208D">
      <w:pPr>
        <w:rPr>
          <w:lang w:eastAsia="zh-CN"/>
        </w:rPr>
      </w:pPr>
      <w:r>
        <w:rPr>
          <w:lang w:eastAsia="zh-CN"/>
        </w:rPr>
        <w:t>The change removes the “-r16” suffix and the duplicated periodicity and offset for periodic and semi-persistent positioning SRS.</w:t>
      </w:r>
    </w:p>
    <w:p w14:paraId="31B64D74" w14:textId="77777777" w:rsidR="000A12E2" w:rsidRDefault="0053208D">
      <w:pPr>
        <w:pStyle w:val="Heading3"/>
        <w:numPr>
          <w:ilvl w:val="0"/>
          <w:numId w:val="0"/>
        </w:numPr>
        <w:rPr>
          <w:lang w:eastAsia="zh-CN"/>
        </w:rPr>
      </w:pPr>
      <w:r>
        <w:rPr>
          <w:lang w:eastAsia="zh-CN"/>
        </w:rPr>
        <w:lastRenderedPageBreak/>
        <w:t>Proposal: Decide whether to adopt the following change.</w:t>
      </w:r>
    </w:p>
    <w:tbl>
      <w:tblPr>
        <w:tblStyle w:val="TableGrid"/>
        <w:tblW w:w="0" w:type="auto"/>
        <w:tblLook w:val="04A0" w:firstRow="1" w:lastRow="0" w:firstColumn="1" w:lastColumn="0" w:noHBand="0" w:noVBand="1"/>
      </w:tblPr>
      <w:tblGrid>
        <w:gridCol w:w="9307"/>
      </w:tblGrid>
      <w:tr w:rsidR="000A12E2" w14:paraId="255C4935" w14:textId="77777777">
        <w:tc>
          <w:tcPr>
            <w:tcW w:w="9307" w:type="dxa"/>
          </w:tcPr>
          <w:p w14:paraId="39C6379A" w14:textId="77777777" w:rsidR="000A12E2" w:rsidRDefault="0053208D">
            <w:pPr>
              <w:keepNext/>
              <w:keepLines/>
              <w:autoSpaceDE/>
              <w:autoSpaceDN/>
              <w:adjustRightInd/>
              <w:snapToGrid/>
              <w:spacing w:before="120" w:after="180"/>
              <w:jc w:val="left"/>
              <w:outlineLvl w:val="4"/>
              <w:rPr>
                <w:rFonts w:ascii="Arial" w:hAnsi="Arial"/>
                <w:szCs w:val="20"/>
                <w:lang w:val="en-GB"/>
              </w:rPr>
            </w:pPr>
            <w:bookmarkStart w:id="11" w:name="_Toc19796473"/>
            <w:bookmarkStart w:id="12" w:name="_Toc74660456"/>
            <w:bookmarkStart w:id="13" w:name="_Toc51774116"/>
            <w:bookmarkStart w:id="14" w:name="_Toc36026608"/>
            <w:bookmarkStart w:id="15" w:name="_Toc26459699"/>
            <w:bookmarkStart w:id="16" w:name="_Toc29230349"/>
            <w:bookmarkStart w:id="17" w:name="_Toc45107447"/>
            <w:r>
              <w:rPr>
                <w:rFonts w:ascii="Arial" w:hAnsi="Arial"/>
                <w:szCs w:val="20"/>
                <w:lang w:val="en-GB"/>
              </w:rPr>
              <w:t>6.4.1.4.2</w:t>
            </w:r>
            <w:r>
              <w:rPr>
                <w:rFonts w:ascii="Arial" w:hAnsi="Arial"/>
                <w:szCs w:val="20"/>
                <w:lang w:val="en-GB"/>
              </w:rPr>
              <w:tab/>
              <w:t>Sequence generation</w:t>
            </w:r>
            <w:bookmarkEnd w:id="11"/>
            <w:bookmarkEnd w:id="12"/>
            <w:bookmarkEnd w:id="13"/>
            <w:bookmarkEnd w:id="14"/>
            <w:bookmarkEnd w:id="15"/>
            <w:bookmarkEnd w:id="16"/>
            <w:bookmarkEnd w:id="17"/>
          </w:p>
          <w:p w14:paraId="044FEE55" w14:textId="77777777"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14:paraId="0976EF20" w14:textId="77777777" w:rsidR="000A12E2" w:rsidRDefault="0053208D">
            <w:pPr>
              <w:autoSpaceDE/>
              <w:autoSpaceDN/>
              <w:adjustRightInd/>
              <w:snapToGrid/>
              <w:spacing w:after="180"/>
              <w:jc w:val="left"/>
              <w:rPr>
                <w:rFonts w:eastAsia="Malgun Gothic"/>
                <w:sz w:val="20"/>
                <w:szCs w:val="20"/>
                <w:lang w:val="en-GB"/>
              </w:rPr>
            </w:pPr>
            <w:r>
              <w:rPr>
                <w:rFonts w:eastAsia="Malgun Gothic"/>
                <w:sz w:val="20"/>
                <w:szCs w:val="20"/>
                <w:lang w:val="en-GB"/>
              </w:rPr>
              <w:t xml:space="preserve">The sequence group </w:t>
            </w:r>
            <m:oMath>
              <m:r>
                <w:rPr>
                  <w:rFonts w:ascii="Cambria Math" w:eastAsia="Malgun Gothic" w:hAnsi="Cambria Math"/>
                  <w:sz w:val="20"/>
                  <w:szCs w:val="20"/>
                  <w:lang w:val="en-GB"/>
                </w:rPr>
                <m:t>u=</m:t>
              </m:r>
              <m:d>
                <m:dPr>
                  <m:ctrlPr>
                    <w:rPr>
                      <w:rFonts w:ascii="Cambria Math" w:eastAsia="Malgun Gothic" w:hAnsi="Cambria Math"/>
                      <w:i/>
                      <w:sz w:val="20"/>
                      <w:szCs w:val="20"/>
                      <w:lang w:val="en-GB"/>
                    </w:rPr>
                  </m:ctrlPr>
                </m:dPr>
                <m:e>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f</m:t>
                      </m:r>
                    </m:e>
                    <m:sub>
                      <m:r>
                        <m:rPr>
                          <m:nor/>
                        </m:rPr>
                        <w:rPr>
                          <w:rFonts w:ascii="Cambria Math" w:eastAsia="Malgun Gothic" w:hAnsi="Cambria Math"/>
                          <w:sz w:val="20"/>
                          <w:szCs w:val="20"/>
                          <w:lang w:val="en-GB"/>
                        </w:rPr>
                        <m:t>gh</m:t>
                      </m:r>
                    </m:sub>
                  </m:sSub>
                  <m:d>
                    <m:dPr>
                      <m:ctrlPr>
                        <w:rPr>
                          <w:rFonts w:ascii="Cambria Math" w:eastAsia="Malgun Gothic" w:hAnsi="Cambria Math"/>
                          <w:i/>
                          <w:sz w:val="20"/>
                          <w:szCs w:val="20"/>
                          <w:lang w:val="en-GB"/>
                        </w:rPr>
                      </m:ctrlPr>
                    </m:dPr>
                    <m:e>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w:proofErr w:type="gramStart"/>
                          <m:r>
                            <m:rPr>
                              <m:nor/>
                            </m:rPr>
                            <w:rPr>
                              <w:rFonts w:ascii="Cambria Math" w:eastAsia="Malgun Gothic" w:hAnsi="Cambria Math"/>
                              <w:sz w:val="20"/>
                              <w:szCs w:val="20"/>
                              <w:lang w:val="en-GB"/>
                            </w:rPr>
                            <m:t>s,f</m:t>
                          </m:r>
                          <w:proofErr w:type="gramEnd"/>
                        </m:sub>
                        <m:sup>
                          <m:r>
                            <w:rPr>
                              <w:rFonts w:ascii="Cambria Math" w:eastAsia="Malgun Gothic" w:hAnsi="Cambria Math"/>
                              <w:sz w:val="20"/>
                              <w:szCs w:val="20"/>
                              <w:lang w:val="en-GB"/>
                            </w:rPr>
                            <m:t>μ</m:t>
                          </m:r>
                        </m:sup>
                      </m:sSubSup>
                      <m:r>
                        <w:rPr>
                          <w:rFonts w:ascii="Cambria Math" w:eastAsia="Malgun Gothic" w:hAnsi="Cambria Math"/>
                          <w:sz w:val="20"/>
                          <w:szCs w:val="20"/>
                          <w:lang w:val="en-GB"/>
                        </w:rPr>
                        <m:t>,l'</m:t>
                      </m:r>
                    </m:e>
                  </m:d>
                  <m:r>
                    <w:rPr>
                      <w:rFonts w:ascii="Cambria Math" w:eastAsia="Malgun Gothic" w:hAnsi="Cambria Math"/>
                      <w:sz w:val="20"/>
                      <w:szCs w:val="20"/>
                      <w:lang w:val="en-GB"/>
                    </w:rPr>
                    <m:t>+</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ID</m:t>
                      </m:r>
                    </m:sub>
                    <m:sup>
                      <m:r>
                        <m:rPr>
                          <m:nor/>
                        </m:rPr>
                        <w:rPr>
                          <w:rFonts w:ascii="Cambria Math" w:eastAsia="Malgun Gothic" w:hAnsi="Cambria Math"/>
                          <w:sz w:val="20"/>
                          <w:szCs w:val="20"/>
                          <w:lang w:val="en-GB"/>
                        </w:rPr>
                        <m:t>SRS</m:t>
                      </m:r>
                    </m:sup>
                  </m:sSubSup>
                </m:e>
              </m:d>
              <m:r>
                <w:rPr>
                  <w:rFonts w:ascii="Cambria Math" w:eastAsia="Malgun Gothic" w:hAnsi="Cambria Math"/>
                  <w:sz w:val="20"/>
                  <w:szCs w:val="20"/>
                  <w:lang w:val="en-GB"/>
                </w:rPr>
                <m:t xml:space="preserve"> mod 30</m:t>
              </m:r>
            </m:oMath>
            <w:r>
              <w:rPr>
                <w:rFonts w:eastAsia="Malgun Gothic"/>
                <w:sz w:val="20"/>
                <w:szCs w:val="20"/>
                <w:lang w:val="en-GB"/>
              </w:rPr>
              <w:t xml:space="preserve"> and the sequence number </w:t>
            </w:r>
            <w:r w:rsidR="003458D8">
              <w:rPr>
                <w:rFonts w:eastAsia="DengXian"/>
                <w:noProof/>
                <w:position w:val="-6"/>
                <w:sz w:val="20"/>
                <w:szCs w:val="20"/>
                <w:lang w:val="en-GB"/>
              </w:rPr>
              <w:object w:dxaOrig="150" w:dyaOrig="150" w14:anchorId="6CE16C9C">
                <v:shape id="_x0000_i1029" type="#_x0000_t75" alt="" style="width:7.65pt;height:7.65pt;mso-width-percent:0;mso-height-percent:0;mso-width-percent:0;mso-height-percent:0" o:ole="">
                  <v:imagedata r:id="rId9" o:title=""/>
                </v:shape>
                <o:OLEObject Type="Embed" ProgID="Equation.3" ShapeID="_x0000_i1029" DrawAspect="Content" ObjectID="_1690705815" r:id="rId25"/>
              </w:object>
            </w:r>
            <w:r>
              <w:rPr>
                <w:rFonts w:eastAsia="Malgun Gothic"/>
                <w:sz w:val="20"/>
                <w:szCs w:val="20"/>
                <w:lang w:val="en-GB"/>
              </w:rPr>
              <w:t xml:space="preserve"> in clause 5.2.2 depends on the higher-layer parameter </w:t>
            </w:r>
            <w:proofErr w:type="spellStart"/>
            <w:r>
              <w:rPr>
                <w:rFonts w:eastAsia="Malgun Gothic"/>
                <w:i/>
                <w:sz w:val="20"/>
                <w:szCs w:val="20"/>
                <w:lang w:val="en-GB"/>
              </w:rPr>
              <w:t>groupOrSequenceHopping</w:t>
            </w:r>
            <w:proofErr w:type="spellEnd"/>
            <w:r>
              <w:rPr>
                <w:rFonts w:eastAsia="DengXian"/>
                <w:sz w:val="20"/>
                <w:szCs w:val="20"/>
                <w:lang w:val="en-GB"/>
              </w:rPr>
              <w:t xml:space="preserve"> in the </w:t>
            </w:r>
            <w:r>
              <w:rPr>
                <w:rFonts w:eastAsia="DengXian"/>
                <w:i/>
                <w:sz w:val="20"/>
                <w:szCs w:val="20"/>
                <w:lang w:val="en-GB"/>
              </w:rPr>
              <w:t>SRS-Resource</w:t>
            </w:r>
            <w:r>
              <w:rPr>
                <w:rFonts w:eastAsia="DengXian"/>
                <w:sz w:val="20"/>
                <w:szCs w:val="20"/>
                <w:lang w:val="en-GB"/>
              </w:rPr>
              <w:t xml:space="preserve"> IE or the </w:t>
            </w:r>
            <w:r>
              <w:rPr>
                <w:rFonts w:eastAsia="DengXian"/>
                <w:i/>
                <w:iCs/>
                <w:sz w:val="20"/>
                <w:szCs w:val="20"/>
                <w:lang w:val="en-GB"/>
              </w:rPr>
              <w:t>SRS-</w:t>
            </w:r>
            <w:proofErr w:type="spellStart"/>
            <w:r>
              <w:rPr>
                <w:rFonts w:eastAsia="DengXian"/>
                <w:i/>
                <w:iCs/>
                <w:sz w:val="20"/>
                <w:szCs w:val="20"/>
                <w:lang w:val="en-GB"/>
              </w:rPr>
              <w:t>PosResource</w:t>
            </w:r>
            <w:proofErr w:type="spellEnd"/>
            <w:r>
              <w:rPr>
                <w:rFonts w:eastAsia="DengXian"/>
                <w:sz w:val="20"/>
                <w:szCs w:val="20"/>
                <w:lang w:val="en-GB"/>
              </w:rPr>
              <w:t xml:space="preserve"> IE</w:t>
            </w:r>
            <w:r>
              <w:rPr>
                <w:rFonts w:eastAsia="Malgun Gothic"/>
                <w:i/>
                <w:sz w:val="20"/>
                <w:szCs w:val="20"/>
                <w:lang w:val="en-GB"/>
              </w:rPr>
              <w:t>.</w:t>
            </w:r>
            <w:r>
              <w:rPr>
                <w:rFonts w:eastAsia="Malgun Gothic"/>
                <w:sz w:val="20"/>
                <w:szCs w:val="20"/>
                <w:lang w:val="en-GB"/>
              </w:rPr>
              <w:t xml:space="preserve"> The SRS sequence identity </w:t>
            </w:r>
            <w:r w:rsidR="003458D8">
              <w:rPr>
                <w:rFonts w:eastAsia="DengXian"/>
                <w:noProof/>
                <w:position w:val="-10"/>
                <w:sz w:val="20"/>
                <w:szCs w:val="20"/>
                <w:lang w:val="en-GB"/>
              </w:rPr>
              <w:object w:dxaOrig="440" w:dyaOrig="290" w14:anchorId="1F1099A8">
                <v:shape id="_x0000_i1028" type="#_x0000_t75" alt="" style="width:21.85pt;height:14.75pt;mso-width-percent:0;mso-height-percent:0;mso-width-percent:0;mso-height-percent:0" o:ole="">
                  <v:imagedata r:id="rId11" o:title=""/>
                </v:shape>
                <o:OLEObject Type="Embed" ProgID="Equation.3" ShapeID="_x0000_i1028" DrawAspect="Content" ObjectID="_1690705816" r:id="rId26"/>
              </w:object>
            </w:r>
            <w:r>
              <w:rPr>
                <w:rFonts w:eastAsia="DengXian"/>
                <w:sz w:val="20"/>
                <w:szCs w:val="20"/>
                <w:lang w:val="en-GB"/>
              </w:rPr>
              <w:t xml:space="preserve"> </w:t>
            </w:r>
            <w:r>
              <w:rPr>
                <w:rFonts w:eastAsia="Malgun Gothic"/>
                <w:sz w:val="20"/>
                <w:szCs w:val="20"/>
                <w:lang w:val="en-GB"/>
              </w:rPr>
              <w:t xml:space="preserve">is given by the higher layer parameter </w:t>
            </w:r>
            <w:proofErr w:type="spellStart"/>
            <w:r>
              <w:rPr>
                <w:rFonts w:eastAsia="Malgun Gothic"/>
                <w:i/>
                <w:sz w:val="20"/>
                <w:szCs w:val="20"/>
                <w:lang w:val="en-GB"/>
              </w:rPr>
              <w:t>sequenceId</w:t>
            </w:r>
            <w:proofErr w:type="spellEnd"/>
            <w:r>
              <w:rPr>
                <w:rFonts w:eastAsia="Malgun Gothic"/>
                <w:i/>
                <w:sz w:val="20"/>
                <w:szCs w:val="20"/>
                <w:lang w:val="en-GB"/>
              </w:rPr>
              <w:t xml:space="preserve"> </w:t>
            </w:r>
            <w:r>
              <w:rPr>
                <w:rFonts w:eastAsia="DengXian"/>
                <w:sz w:val="20"/>
                <w:szCs w:val="20"/>
                <w:lang w:val="en-GB"/>
              </w:rPr>
              <w:t xml:space="preserve">in the </w:t>
            </w:r>
            <w:r>
              <w:rPr>
                <w:rFonts w:eastAsia="DengXian"/>
                <w:i/>
                <w:sz w:val="20"/>
                <w:szCs w:val="20"/>
                <w:lang w:val="en-GB"/>
              </w:rPr>
              <w:t>SRS-Resource</w:t>
            </w:r>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1023</m:t>
                  </m:r>
                </m:e>
              </m:d>
            </m:oMath>
            <w:r>
              <w:rPr>
                <w:rFonts w:eastAsia="DengXian"/>
                <w:sz w:val="20"/>
                <w:szCs w:val="20"/>
                <w:lang w:val="en-GB"/>
              </w:rPr>
              <w:t xml:space="preserve">, or the </w:t>
            </w:r>
            <w:r>
              <w:rPr>
                <w:rFonts w:eastAsia="DengXian"/>
                <w:i/>
                <w:iCs/>
                <w:sz w:val="20"/>
                <w:szCs w:val="20"/>
                <w:lang w:val="en-GB"/>
              </w:rPr>
              <w:t>SRS-PosResource</w:t>
            </w:r>
            <w:del w:id="18" w:author="Huawei" w:date="2021-07-21T14:20:00Z">
              <w:r>
                <w:rPr>
                  <w:rFonts w:eastAsia="DengXian"/>
                  <w:i/>
                  <w:iCs/>
                  <w:sz w:val="20"/>
                  <w:szCs w:val="20"/>
                  <w:lang w:val="en-GB"/>
                </w:rPr>
                <w:delText>-r16</w:delText>
              </w:r>
            </w:del>
            <w:r>
              <w:rPr>
                <w:rFonts w:eastAsia="DengXian"/>
                <w:sz w:val="20"/>
                <w:szCs w:val="20"/>
                <w:lang w:val="en-GB"/>
              </w:rPr>
              <w:t xml:space="preserve"> IE, in which case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ID</m:t>
                  </m:r>
                </m:sub>
                <m:sup>
                  <m:r>
                    <m:rPr>
                      <m:nor/>
                    </m:rPr>
                    <w:rPr>
                      <w:rFonts w:ascii="Cambria Math" w:eastAsia="DengXian" w:hAnsi="Cambria Math"/>
                      <w:sz w:val="20"/>
                      <w:szCs w:val="20"/>
                      <w:lang w:val="en-GB"/>
                    </w:rPr>
                    <m:t>SRS</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 1, …, 65535</m:t>
                  </m:r>
                </m:e>
              </m:d>
            </m:oMath>
            <w:r>
              <w:rPr>
                <w:rFonts w:eastAsia="DengXian"/>
                <w:sz w:val="20"/>
                <w:szCs w:val="20"/>
                <w:lang w:val="en-GB"/>
              </w:rPr>
              <w:t xml:space="preserve">. </w:t>
            </w:r>
            <w:r>
              <w:rPr>
                <w:rFonts w:eastAsia="Malgun Gothic"/>
                <w:sz w:val="20"/>
                <w:szCs w:val="20"/>
                <w:lang w:val="en-GB"/>
              </w:rPr>
              <w:t xml:space="preserve">The quantity </w:t>
            </w:r>
            <m:oMath>
              <m:r>
                <w:rPr>
                  <w:rFonts w:ascii="Cambria Math" w:eastAsia="Malgun Gothic" w:hAnsi="Cambria Math"/>
                  <w:sz w:val="20"/>
                  <w:szCs w:val="20"/>
                  <w:lang w:val="en-GB"/>
                </w:rPr>
                <m:t>l</m:t>
              </m:r>
              <m:r>
                <w:rPr>
                  <w:rFonts w:ascii="Cambria Math" w:eastAsia="Malgun Gothic" w:hAnsi="Cambria Math" w:hint="eastAsia"/>
                  <w:sz w:val="20"/>
                  <w:szCs w:val="20"/>
                </w:rPr>
                <m:t>'</m:t>
              </m:r>
              <m:r>
                <w:rPr>
                  <w:rFonts w:ascii="Cambria Math" w:eastAsia="Malgun Gothic" w:hAnsi="Cambria Math"/>
                  <w:sz w:val="20"/>
                  <w:szCs w:val="20"/>
                  <w:lang w:val="en-GB"/>
                </w:rPr>
                <m:t>∈</m:t>
              </m:r>
              <m:d>
                <m:dPr>
                  <m:begChr m:val="{"/>
                  <m:endChr m:val="}"/>
                  <m:ctrlPr>
                    <w:rPr>
                      <w:rFonts w:ascii="Cambria Math" w:eastAsia="Malgun Gothic" w:hAnsi="Cambria Math"/>
                      <w:i/>
                      <w:sz w:val="20"/>
                      <w:szCs w:val="20"/>
                      <w:lang w:val="en-GB"/>
                    </w:rPr>
                  </m:ctrlPr>
                </m:dPr>
                <m:e>
                  <m:r>
                    <w:rPr>
                      <w:rFonts w:ascii="Cambria Math" w:eastAsia="Malgun Gothic" w:hAnsi="Cambria Math"/>
                      <w:sz w:val="20"/>
                      <w:szCs w:val="20"/>
                      <w:lang w:val="en-GB"/>
                    </w:rPr>
                    <m:t>0,1,…,</m:t>
                  </m:r>
                  <m:sSubSup>
                    <m:sSubSupPr>
                      <m:ctrlPr>
                        <w:rPr>
                          <w:rFonts w:ascii="Cambria Math" w:eastAsia="Malgun Gothic" w:hAnsi="Cambria Math"/>
                          <w:i/>
                          <w:sz w:val="20"/>
                          <w:szCs w:val="20"/>
                          <w:lang w:val="en-GB"/>
                        </w:rPr>
                      </m:ctrlPr>
                    </m:sSubSupPr>
                    <m:e>
                      <m:r>
                        <w:rPr>
                          <w:rFonts w:ascii="Cambria Math" w:eastAsia="Malgun Gothic" w:hAnsi="Cambria Math"/>
                          <w:sz w:val="20"/>
                          <w:szCs w:val="20"/>
                          <w:lang w:val="en-GB"/>
                        </w:rPr>
                        <m:t>N</m:t>
                      </m:r>
                    </m:e>
                    <m:sub>
                      <m:r>
                        <m:rPr>
                          <m:nor/>
                        </m:rPr>
                        <w:rPr>
                          <w:rFonts w:ascii="Cambria Math" w:eastAsia="Malgun Gothic" w:hAnsi="Cambria Math"/>
                          <w:sz w:val="20"/>
                          <w:szCs w:val="20"/>
                          <w:lang w:val="en-GB"/>
                        </w:rPr>
                        <m:t>symb</m:t>
                      </m:r>
                    </m:sub>
                    <m:sup>
                      <m:r>
                        <m:rPr>
                          <m:nor/>
                        </m:rPr>
                        <w:rPr>
                          <w:rFonts w:ascii="Cambria Math" w:eastAsia="Malgun Gothic" w:hAnsi="Cambria Math"/>
                          <w:sz w:val="20"/>
                          <w:szCs w:val="20"/>
                          <w:lang w:val="en-GB"/>
                        </w:rPr>
                        <m:t>SRS</m:t>
                      </m:r>
                    </m:sup>
                  </m:sSubSup>
                  <m:r>
                    <w:rPr>
                      <w:rFonts w:ascii="Cambria Math" w:eastAsia="Malgun Gothic" w:hAnsi="Cambria Math"/>
                      <w:sz w:val="20"/>
                      <w:szCs w:val="20"/>
                      <w:lang w:val="en-GB"/>
                    </w:rPr>
                    <m:t>-1</m:t>
                  </m:r>
                </m:e>
              </m:d>
            </m:oMath>
            <w:r>
              <w:rPr>
                <w:rFonts w:eastAsia="DengXian"/>
                <w:sz w:val="20"/>
                <w:szCs w:val="20"/>
                <w:lang w:val="en-GB"/>
              </w:rPr>
              <w:t xml:space="preserve"> </w:t>
            </w:r>
            <w:r>
              <w:rPr>
                <w:rFonts w:eastAsia="Malgun Gothic"/>
                <w:sz w:val="20"/>
                <w:szCs w:val="20"/>
                <w:lang w:val="en-GB"/>
              </w:rPr>
              <w:t>is the OFDM symbol number within the SRS resource.</w:t>
            </w:r>
          </w:p>
          <w:p w14:paraId="32C0539A" w14:textId="77777777" w:rsidR="000A12E2" w:rsidRDefault="0053208D">
            <w:pPr>
              <w:autoSpaceDE/>
              <w:autoSpaceDN/>
              <w:adjustRightInd/>
              <w:snapToGrid/>
              <w:spacing w:after="180"/>
              <w:jc w:val="center"/>
              <w:rPr>
                <w:color w:val="FF0000"/>
                <w:sz w:val="20"/>
                <w:szCs w:val="20"/>
                <w:lang w:val="en-GB" w:eastAsia="zh-CN"/>
              </w:rPr>
            </w:pPr>
            <w:r>
              <w:rPr>
                <w:color w:val="FF0000"/>
                <w:sz w:val="20"/>
                <w:szCs w:val="20"/>
                <w:lang w:val="en-GB" w:eastAsia="zh-CN"/>
              </w:rPr>
              <w:t>========================= Unchanged parts =========================</w:t>
            </w:r>
          </w:p>
          <w:p w14:paraId="1753FE89" w14:textId="77777777" w:rsidR="000A12E2" w:rsidRDefault="0053208D">
            <w:pPr>
              <w:keepNext/>
              <w:keepLines/>
              <w:autoSpaceDE/>
              <w:autoSpaceDN/>
              <w:adjustRightInd/>
              <w:snapToGrid/>
              <w:spacing w:before="120" w:after="180"/>
              <w:jc w:val="left"/>
              <w:outlineLvl w:val="4"/>
              <w:rPr>
                <w:rFonts w:ascii="Arial" w:hAnsi="Arial"/>
                <w:szCs w:val="20"/>
                <w:lang w:val="en-GB"/>
              </w:rPr>
            </w:pPr>
            <w:bookmarkStart w:id="19" w:name="_Toc19796475"/>
            <w:bookmarkStart w:id="20" w:name="_Toc26459701"/>
            <w:bookmarkStart w:id="21" w:name="_Toc51774118"/>
            <w:bookmarkStart w:id="22" w:name="_Toc36026610"/>
            <w:bookmarkStart w:id="23" w:name="_Toc45107449"/>
            <w:bookmarkStart w:id="24" w:name="_Toc74660458"/>
            <w:bookmarkStart w:id="25" w:name="_Toc29230351"/>
            <w:r>
              <w:rPr>
                <w:rFonts w:ascii="Arial" w:hAnsi="Arial"/>
                <w:szCs w:val="20"/>
                <w:lang w:val="en-GB"/>
              </w:rPr>
              <w:t>6.4.1.4.4</w:t>
            </w:r>
            <w:r>
              <w:rPr>
                <w:rFonts w:ascii="Arial" w:hAnsi="Arial"/>
                <w:szCs w:val="20"/>
                <w:lang w:val="en-GB"/>
              </w:rPr>
              <w:tab/>
              <w:t>Sounding reference signal slot configuration</w:t>
            </w:r>
            <w:bookmarkEnd w:id="19"/>
            <w:bookmarkEnd w:id="20"/>
            <w:bookmarkEnd w:id="21"/>
            <w:bookmarkEnd w:id="22"/>
            <w:bookmarkEnd w:id="23"/>
            <w:bookmarkEnd w:id="24"/>
            <w:bookmarkEnd w:id="25"/>
          </w:p>
          <w:p w14:paraId="0C587B1B" w14:textId="77777777" w:rsidR="000A12E2" w:rsidRDefault="0053208D">
            <w:pPr>
              <w:autoSpaceDE/>
              <w:autoSpaceDN/>
              <w:adjustRightInd/>
              <w:snapToGrid/>
              <w:spacing w:after="180"/>
              <w:jc w:val="left"/>
              <w:rPr>
                <w:sz w:val="20"/>
                <w:szCs w:val="20"/>
                <w:lang w:val="en-GB"/>
              </w:rPr>
            </w:pPr>
            <w:r>
              <w:rPr>
                <w:sz w:val="20"/>
                <w:szCs w:val="20"/>
                <w:lang w:val="en-GB"/>
              </w:rPr>
              <w:t xml:space="preserve">For an SRS resource configured as periodic or semi-persistent by the higher-layer parameter </w:t>
            </w:r>
            <w:proofErr w:type="spellStart"/>
            <w:r>
              <w:rPr>
                <w:i/>
                <w:sz w:val="20"/>
                <w:szCs w:val="20"/>
                <w:lang w:val="en-GB"/>
              </w:rPr>
              <w:t>resourceType</w:t>
            </w:r>
            <w:proofErr w:type="spellEnd"/>
            <w:r>
              <w:rPr>
                <w:sz w:val="20"/>
                <w:szCs w:val="20"/>
                <w:lang w:val="en-GB"/>
              </w:rPr>
              <w:t xml:space="preserve">, a periodicity </w:t>
            </w:r>
            <w:r w:rsidR="003458D8">
              <w:rPr>
                <w:rFonts w:eastAsia="MS Mincho" w:cs="Arial"/>
                <w:noProof/>
                <w:position w:val="-10"/>
                <w:sz w:val="20"/>
                <w:szCs w:val="20"/>
                <w:lang w:val="pt-BR" w:eastAsia="ja-JP"/>
              </w:rPr>
              <w:object w:dxaOrig="430" w:dyaOrig="300" w14:anchorId="5AE3749B">
                <v:shape id="_x0000_i1027" type="#_x0000_t75" alt="" style="width:21.25pt;height:14.75pt;mso-width-percent:0;mso-height-percent:0;mso-width-percent:0;mso-height-percent:0" o:ole="">
                  <v:imagedata r:id="rId13" o:title=""/>
                </v:shape>
                <o:OLEObject Type="Embed" ProgID="Equation.3" ShapeID="_x0000_i1027" DrawAspect="Content" ObjectID="_1690705817" r:id="rId27"/>
              </w:object>
            </w:r>
            <w:r>
              <w:rPr>
                <w:rFonts w:eastAsia="MS Mincho" w:cs="Arial"/>
                <w:sz w:val="20"/>
                <w:szCs w:val="20"/>
                <w:lang w:val="pt-BR" w:eastAsia="ja-JP"/>
              </w:rPr>
              <w:t xml:space="preserve"> (in slots) </w:t>
            </w:r>
            <w:proofErr w:type="spellStart"/>
            <w:r>
              <w:rPr>
                <w:rFonts w:eastAsia="MS Mincho" w:cs="Arial"/>
                <w:sz w:val="20"/>
                <w:szCs w:val="20"/>
                <w:lang w:val="pt-BR" w:eastAsia="ja-JP"/>
              </w:rPr>
              <w:t>and</w:t>
            </w:r>
            <w:proofErr w:type="spellEnd"/>
            <w:r>
              <w:rPr>
                <w:rFonts w:eastAsia="MS Mincho" w:cs="Arial"/>
                <w:sz w:val="20"/>
                <w:szCs w:val="20"/>
                <w:lang w:val="pt-BR" w:eastAsia="ja-JP"/>
              </w:rPr>
              <w:t xml:space="preserve"> slot offset </w:t>
            </w:r>
            <w:r w:rsidR="003458D8">
              <w:rPr>
                <w:rFonts w:eastAsia="MS Mincho" w:cs="Arial"/>
                <w:noProof/>
                <w:position w:val="-10"/>
                <w:sz w:val="20"/>
                <w:szCs w:val="20"/>
                <w:lang w:val="pt-BR" w:eastAsia="ja-JP"/>
              </w:rPr>
              <w:object w:dxaOrig="470" w:dyaOrig="300" w14:anchorId="62FD4F73">
                <v:shape id="_x0000_i1026" type="#_x0000_t75" alt="" style="width:23.6pt;height:14.75pt;mso-width-percent:0;mso-height-percent:0;mso-width-percent:0;mso-height-percent:0" o:ole="">
                  <v:imagedata r:id="rId15" o:title=""/>
                </v:shape>
                <o:OLEObject Type="Embed" ProgID="Equation.3" ShapeID="_x0000_i1026" DrawAspect="Content" ObjectID="_1690705818" r:id="rId28"/>
              </w:object>
            </w:r>
            <w:r>
              <w:rPr>
                <w:rFonts w:eastAsia="MS Mincho" w:cs="Arial"/>
                <w:sz w:val="20"/>
                <w:szCs w:val="20"/>
                <w:lang w:val="pt-BR" w:eastAsia="ja-JP"/>
              </w:rPr>
              <w:t xml:space="preserve"> </w:t>
            </w:r>
            <w:r>
              <w:rPr>
                <w:sz w:val="20"/>
                <w:szCs w:val="20"/>
                <w:lang w:val="en-GB"/>
              </w:rPr>
              <w:t xml:space="preserve">are configured according to the higher-layer parameter </w:t>
            </w:r>
            <w:proofErr w:type="spellStart"/>
            <w:r>
              <w:rPr>
                <w:i/>
                <w:sz w:val="20"/>
                <w:szCs w:val="20"/>
                <w:lang w:val="en-GB"/>
              </w:rPr>
              <w:t>periodicityAndOffset</w:t>
            </w:r>
            <w:proofErr w:type="spellEnd"/>
            <w:r>
              <w:rPr>
                <w:i/>
                <w:sz w:val="20"/>
                <w:szCs w:val="20"/>
                <w:lang w:val="en-GB"/>
              </w:rPr>
              <w:t>-p</w:t>
            </w:r>
            <w:r>
              <w:rPr>
                <w:sz w:val="20"/>
                <w:szCs w:val="20"/>
                <w:lang w:val="en-GB"/>
              </w:rPr>
              <w:t xml:space="preserve"> or </w:t>
            </w:r>
            <w:proofErr w:type="spellStart"/>
            <w:r>
              <w:rPr>
                <w:i/>
                <w:sz w:val="20"/>
                <w:szCs w:val="20"/>
                <w:lang w:val="en-GB"/>
              </w:rPr>
              <w:t>periodicityAndOffset-sp</w:t>
            </w:r>
            <w:proofErr w:type="spellEnd"/>
            <w:r>
              <w:rPr>
                <w:sz w:val="20"/>
                <w:szCs w:val="20"/>
                <w:lang w:val="en-GB"/>
              </w:rPr>
              <w:t xml:space="preserve"> in the </w:t>
            </w:r>
            <w:r>
              <w:rPr>
                <w:rFonts w:eastAsia="MS Mincho"/>
                <w:i/>
                <w:sz w:val="20"/>
                <w:szCs w:val="20"/>
                <w:lang w:val="en-GB" w:eastAsia="ja-JP"/>
              </w:rPr>
              <w:t>SRS-Resource</w:t>
            </w:r>
            <w:r>
              <w:rPr>
                <w:rFonts w:eastAsia="MS Mincho"/>
                <w:sz w:val="20"/>
                <w:szCs w:val="20"/>
                <w:lang w:val="en-GB" w:eastAsia="ja-JP"/>
              </w:rPr>
              <w:t xml:space="preserve"> IE, or </w:t>
            </w:r>
            <w:del w:id="26" w:author="Huawei" w:date="2021-07-21T14:20:00Z">
              <w:r>
                <w:rPr>
                  <w:rFonts w:eastAsia="MS Mincho"/>
                  <w:i/>
                  <w:sz w:val="20"/>
                  <w:szCs w:val="20"/>
                  <w:lang w:val="en-GB" w:eastAsia="ja-JP"/>
                </w:rPr>
                <w:delText xml:space="preserve">periodicityAndOffset-p </w:delText>
              </w:r>
              <w:r>
                <w:rPr>
                  <w:rFonts w:eastAsia="MS Mincho"/>
                  <w:iCs/>
                  <w:sz w:val="20"/>
                  <w:szCs w:val="20"/>
                  <w:lang w:val="en-GB" w:eastAsia="ja-JP"/>
                </w:rPr>
                <w:delText>or</w:delText>
              </w:r>
              <w:r>
                <w:rPr>
                  <w:rFonts w:eastAsia="MS Mincho"/>
                  <w:i/>
                  <w:sz w:val="20"/>
                  <w:szCs w:val="20"/>
                  <w:lang w:val="en-GB" w:eastAsia="ja-JP"/>
                </w:rPr>
                <w:delText xml:space="preserve"> periodicityAndOffset-sp</w:delText>
              </w:r>
              <w:r>
                <w:rPr>
                  <w:rFonts w:eastAsia="MS Mincho"/>
                  <w:sz w:val="20"/>
                  <w:szCs w:val="20"/>
                  <w:lang w:val="en-GB" w:eastAsia="ja-JP"/>
                </w:rPr>
                <w:delText xml:space="preserve"> </w:delText>
              </w:r>
            </w:del>
            <w:r>
              <w:rPr>
                <w:rFonts w:eastAsia="MS Mincho"/>
                <w:sz w:val="20"/>
                <w:szCs w:val="20"/>
                <w:lang w:val="en-GB" w:eastAsia="ja-JP"/>
              </w:rPr>
              <w:t xml:space="preserve">in the </w:t>
            </w:r>
            <w:r>
              <w:rPr>
                <w:rFonts w:eastAsia="MS Mincho"/>
                <w:i/>
                <w:iCs/>
                <w:sz w:val="20"/>
                <w:szCs w:val="20"/>
                <w:lang w:val="en-GB" w:eastAsia="ja-JP"/>
              </w:rPr>
              <w:t>SRS-</w:t>
            </w:r>
            <w:proofErr w:type="spellStart"/>
            <w:r>
              <w:rPr>
                <w:rFonts w:eastAsia="MS Mincho"/>
                <w:i/>
                <w:iCs/>
                <w:sz w:val="20"/>
                <w:szCs w:val="20"/>
                <w:lang w:val="en-GB" w:eastAsia="ja-JP"/>
              </w:rPr>
              <w:t>PosResource</w:t>
            </w:r>
            <w:proofErr w:type="spellEnd"/>
            <w:r>
              <w:rPr>
                <w:rFonts w:eastAsia="MS Mincho"/>
                <w:sz w:val="20"/>
                <w:szCs w:val="20"/>
                <w:lang w:val="en-GB" w:eastAsia="ja-JP"/>
              </w:rPr>
              <w:t xml:space="preserve"> IE</w:t>
            </w:r>
            <w:r>
              <w:rPr>
                <w:sz w:val="20"/>
                <w:szCs w:val="20"/>
                <w:lang w:val="en-GB"/>
              </w:rPr>
              <w:t>. Candidate slots in which the configured SRS resource may be used for SRS transmission are the slots satisfying</w:t>
            </w:r>
          </w:p>
          <w:p w14:paraId="39776A2A" w14:textId="77777777" w:rsidR="000A12E2" w:rsidRDefault="003458D8">
            <w:pPr>
              <w:keepLines/>
              <w:tabs>
                <w:tab w:val="center" w:pos="4536"/>
                <w:tab w:val="right" w:pos="9072"/>
              </w:tabs>
              <w:autoSpaceDE/>
              <w:autoSpaceDN/>
              <w:adjustRightInd/>
              <w:snapToGrid/>
              <w:spacing w:after="180"/>
              <w:jc w:val="center"/>
              <w:rPr>
                <w:rFonts w:eastAsia="MS Mincho" w:cs="Arial"/>
                <w:sz w:val="20"/>
                <w:szCs w:val="20"/>
                <w:lang w:val="pt-BR" w:eastAsia="ja-JP"/>
              </w:rPr>
            </w:pPr>
            <w:r>
              <w:rPr>
                <w:rFonts w:eastAsia="MS Mincho" w:cs="Arial"/>
                <w:noProof/>
                <w:position w:val="-14"/>
                <w:sz w:val="20"/>
                <w:szCs w:val="20"/>
                <w:lang w:val="pt-BR" w:eastAsia="ja-JP"/>
              </w:rPr>
              <w:object w:dxaOrig="3170" w:dyaOrig="350" w14:anchorId="2ADDD342">
                <v:shape id="_x0000_i1025" type="#_x0000_t75" alt="" style="width:158.75pt;height:17.1pt;mso-width-percent:0;mso-height-percent:0;mso-width-percent:0;mso-height-percent:0" o:ole="">
                  <v:imagedata r:id="rId17" o:title=""/>
                </v:shape>
                <o:OLEObject Type="Embed" ProgID="Equation.3" ShapeID="_x0000_i1025" DrawAspect="Content" ObjectID="_1690705819" r:id="rId29"/>
              </w:object>
            </w:r>
          </w:p>
          <w:p w14:paraId="35309F4E" w14:textId="77777777" w:rsidR="000A12E2" w:rsidRDefault="0053208D">
            <w:pPr>
              <w:autoSpaceDE/>
              <w:autoSpaceDN/>
              <w:adjustRightInd/>
              <w:snapToGrid/>
              <w:spacing w:after="180"/>
              <w:jc w:val="left"/>
              <w:rPr>
                <w:sz w:val="20"/>
                <w:szCs w:val="20"/>
                <w:lang w:val="en-GB"/>
              </w:rPr>
            </w:pPr>
            <w:r>
              <w:rPr>
                <w:color w:val="000000"/>
                <w:sz w:val="20"/>
                <w:szCs w:val="20"/>
                <w:lang w:val="en-GB"/>
              </w:rPr>
              <w:t>SRS is transmitted as described in clause 11.1 of [5, TS 38.213].</w:t>
            </w:r>
          </w:p>
        </w:tc>
      </w:tr>
    </w:tbl>
    <w:p w14:paraId="60712FDF" w14:textId="77777777" w:rsidR="000A12E2" w:rsidRDefault="000A12E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0A12E2" w14:paraId="20E9797F" w14:textId="77777777">
        <w:tc>
          <w:tcPr>
            <w:tcW w:w="1838" w:type="dxa"/>
            <w:vAlign w:val="center"/>
          </w:tcPr>
          <w:p w14:paraId="714671FF" w14:textId="77777777" w:rsidR="000A12E2" w:rsidRDefault="0053208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904ABC" w14:textId="77777777" w:rsidR="000A12E2" w:rsidRDefault="0053208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8FD4F4" w14:textId="77777777" w:rsidR="000A12E2" w:rsidRDefault="0053208D">
            <w:pPr>
              <w:rPr>
                <w:rFonts w:ascii="Arial" w:hAnsi="Arial" w:cs="Arial"/>
                <w:b/>
                <w:iCs/>
                <w:sz w:val="16"/>
                <w:lang w:eastAsia="zh-CN"/>
              </w:rPr>
            </w:pPr>
            <w:r>
              <w:rPr>
                <w:rFonts w:ascii="Arial" w:hAnsi="Arial" w:cs="Arial"/>
                <w:b/>
                <w:iCs/>
                <w:sz w:val="16"/>
                <w:lang w:eastAsia="zh-CN"/>
              </w:rPr>
              <w:t>Comments</w:t>
            </w:r>
          </w:p>
        </w:tc>
      </w:tr>
      <w:tr w:rsidR="000A12E2" w14:paraId="4D96A95C" w14:textId="77777777">
        <w:tc>
          <w:tcPr>
            <w:tcW w:w="1838" w:type="dxa"/>
            <w:vAlign w:val="center"/>
          </w:tcPr>
          <w:p w14:paraId="37E6C358" w14:textId="77777777" w:rsidR="000A12E2" w:rsidRDefault="0053208D">
            <w:pPr>
              <w:rPr>
                <w:rFonts w:ascii="Arial" w:hAnsi="Arial" w:cs="Arial"/>
                <w:iCs/>
                <w:sz w:val="16"/>
                <w:lang w:eastAsia="zh-CN"/>
              </w:rPr>
            </w:pPr>
            <w:r>
              <w:rPr>
                <w:rFonts w:ascii="Arial" w:hAnsi="Arial" w:cs="Arial"/>
                <w:iCs/>
                <w:sz w:val="16"/>
                <w:lang w:eastAsia="zh-CN"/>
              </w:rPr>
              <w:t>OPPO</w:t>
            </w:r>
          </w:p>
        </w:tc>
        <w:tc>
          <w:tcPr>
            <w:tcW w:w="1134" w:type="dxa"/>
            <w:vAlign w:val="center"/>
          </w:tcPr>
          <w:p w14:paraId="2AE0E861" w14:textId="77777777"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14:paraId="113F89D0" w14:textId="77777777" w:rsidR="000A12E2" w:rsidRDefault="0053208D">
            <w:pPr>
              <w:rPr>
                <w:rFonts w:ascii="Arial" w:hAnsi="Arial" w:cs="Arial"/>
                <w:iCs/>
                <w:sz w:val="16"/>
                <w:lang w:eastAsia="zh-CN"/>
              </w:rPr>
            </w:pPr>
            <w:r>
              <w:rPr>
                <w:rFonts w:ascii="Arial" w:hAnsi="Arial" w:cs="Arial"/>
                <w:iCs/>
                <w:sz w:val="16"/>
                <w:lang w:eastAsia="zh-CN"/>
              </w:rPr>
              <w:t>The current spec has no issue.</w:t>
            </w:r>
          </w:p>
        </w:tc>
      </w:tr>
      <w:tr w:rsidR="000A12E2" w14:paraId="6F71B89E" w14:textId="77777777">
        <w:tc>
          <w:tcPr>
            <w:tcW w:w="1838" w:type="dxa"/>
            <w:vAlign w:val="center"/>
          </w:tcPr>
          <w:p w14:paraId="27EBFC20" w14:textId="77777777" w:rsidR="000A12E2" w:rsidRDefault="0053208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3418F7" w14:textId="77777777" w:rsidR="000A12E2" w:rsidRDefault="0053208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E7E32" w14:textId="77777777" w:rsidR="000A12E2" w:rsidRDefault="0053208D">
            <w:pPr>
              <w:rPr>
                <w:rFonts w:ascii="Arial" w:hAnsi="Arial" w:cs="Arial"/>
                <w:iCs/>
                <w:sz w:val="16"/>
                <w:lang w:eastAsia="zh-CN"/>
              </w:rPr>
            </w:pPr>
            <w:r>
              <w:rPr>
                <w:rFonts w:ascii="Arial" w:hAnsi="Arial" w:cs="Arial"/>
                <w:iCs/>
                <w:sz w:val="16"/>
                <w:lang w:eastAsia="zh-CN"/>
              </w:rPr>
              <w:t>We do not need a standalone CR for the change, but can be the accompanying changes with other essential corrections, which I believe should be a normal procedure.</w:t>
            </w:r>
          </w:p>
          <w:p w14:paraId="612BFC0F" w14:textId="77777777" w:rsidR="000A12E2" w:rsidRDefault="0053208D">
            <w:pPr>
              <w:rPr>
                <w:rFonts w:ascii="Arial" w:hAnsi="Arial" w:cs="Arial"/>
                <w:iCs/>
                <w:sz w:val="16"/>
                <w:lang w:eastAsia="zh-CN"/>
              </w:rPr>
            </w:pPr>
            <w:r>
              <w:rPr>
                <w:rFonts w:ascii="Arial" w:hAnsi="Arial" w:cs="Arial"/>
                <w:iCs/>
                <w:sz w:val="16"/>
                <w:lang w:eastAsia="zh-CN"/>
              </w:rPr>
              <w:t>From our side, we are fine to also leave the change to an editor alignment CR.</w:t>
            </w:r>
          </w:p>
        </w:tc>
      </w:tr>
      <w:tr w:rsidR="000A12E2" w14:paraId="41F8F32F" w14:textId="77777777">
        <w:tc>
          <w:tcPr>
            <w:tcW w:w="1838" w:type="dxa"/>
            <w:vAlign w:val="center"/>
          </w:tcPr>
          <w:p w14:paraId="78C4782F" w14:textId="77777777" w:rsidR="000A12E2" w:rsidRDefault="0053208D">
            <w:pPr>
              <w:rPr>
                <w:rFonts w:ascii="Arial" w:hAnsi="Arial" w:cs="Arial"/>
                <w:iCs/>
                <w:sz w:val="16"/>
                <w:lang w:eastAsia="zh-CN"/>
              </w:rPr>
            </w:pPr>
            <w:r>
              <w:rPr>
                <w:rFonts w:ascii="Arial" w:hAnsi="Arial" w:cs="Arial"/>
                <w:iCs/>
                <w:sz w:val="16"/>
                <w:lang w:eastAsia="zh-CN"/>
              </w:rPr>
              <w:t>vivo</w:t>
            </w:r>
          </w:p>
        </w:tc>
        <w:tc>
          <w:tcPr>
            <w:tcW w:w="1134" w:type="dxa"/>
            <w:vAlign w:val="center"/>
          </w:tcPr>
          <w:p w14:paraId="2443ADC5" w14:textId="77777777" w:rsidR="000A12E2" w:rsidRDefault="0053208D">
            <w:pPr>
              <w:rPr>
                <w:rFonts w:ascii="Arial" w:hAnsi="Arial" w:cs="Arial"/>
                <w:iCs/>
                <w:sz w:val="16"/>
                <w:lang w:eastAsia="zh-CN"/>
              </w:rPr>
            </w:pPr>
            <w:r>
              <w:rPr>
                <w:rFonts w:ascii="Arial" w:hAnsi="Arial" w:cs="Arial"/>
                <w:iCs/>
                <w:sz w:val="16"/>
                <w:lang w:eastAsia="zh-CN"/>
              </w:rPr>
              <w:t>No</w:t>
            </w:r>
          </w:p>
        </w:tc>
        <w:tc>
          <w:tcPr>
            <w:tcW w:w="6379" w:type="dxa"/>
            <w:vAlign w:val="center"/>
          </w:tcPr>
          <w:p w14:paraId="536E1A6F" w14:textId="77777777" w:rsidR="000A12E2" w:rsidRDefault="0053208D">
            <w:pPr>
              <w:rPr>
                <w:rFonts w:ascii="Arial" w:hAnsi="Arial" w:cs="Arial"/>
                <w:iCs/>
                <w:sz w:val="16"/>
                <w:lang w:eastAsia="zh-CN"/>
              </w:rPr>
            </w:pPr>
            <w:r>
              <w:rPr>
                <w:rFonts w:ascii="Arial" w:hAnsi="Arial" w:cs="Arial"/>
                <w:iCs/>
                <w:sz w:val="16"/>
                <w:lang w:eastAsia="zh-CN"/>
              </w:rPr>
              <w:t xml:space="preserve">Our understanding is that “Only essential corrections” are allowed for AI 7.2.  </w:t>
            </w:r>
          </w:p>
        </w:tc>
      </w:tr>
      <w:tr w:rsidR="000A12E2" w14:paraId="2ABA02B6" w14:textId="77777777">
        <w:tc>
          <w:tcPr>
            <w:tcW w:w="1838" w:type="dxa"/>
            <w:vAlign w:val="center"/>
          </w:tcPr>
          <w:p w14:paraId="06962A45" w14:textId="77777777" w:rsidR="000A12E2" w:rsidRDefault="0053208D">
            <w:pPr>
              <w:rPr>
                <w:rFonts w:ascii="Arial" w:hAnsi="Arial" w:cs="Arial"/>
                <w:iCs/>
                <w:sz w:val="16"/>
                <w:lang w:eastAsia="zh-CN"/>
              </w:rPr>
            </w:pPr>
            <w:r>
              <w:rPr>
                <w:rFonts w:ascii="Arial" w:hAnsi="Arial" w:cs="Arial"/>
                <w:iCs/>
                <w:sz w:val="16"/>
                <w:lang w:eastAsia="zh-CN"/>
              </w:rPr>
              <w:t>Intel</w:t>
            </w:r>
          </w:p>
        </w:tc>
        <w:tc>
          <w:tcPr>
            <w:tcW w:w="1134" w:type="dxa"/>
            <w:vAlign w:val="center"/>
          </w:tcPr>
          <w:p w14:paraId="49E04486" w14:textId="77777777" w:rsidR="000A12E2" w:rsidRDefault="0053208D">
            <w:pPr>
              <w:rPr>
                <w:rFonts w:ascii="Arial" w:hAnsi="Arial" w:cs="Arial"/>
                <w:iCs/>
                <w:sz w:val="16"/>
                <w:lang w:eastAsia="zh-CN"/>
              </w:rPr>
            </w:pPr>
            <w:r>
              <w:rPr>
                <w:rFonts w:ascii="Arial" w:hAnsi="Arial" w:cs="Arial"/>
                <w:iCs/>
                <w:sz w:val="16"/>
                <w:lang w:eastAsia="zh-CN"/>
              </w:rPr>
              <w:t>Yes</w:t>
            </w:r>
          </w:p>
        </w:tc>
        <w:tc>
          <w:tcPr>
            <w:tcW w:w="6379" w:type="dxa"/>
            <w:vAlign w:val="center"/>
          </w:tcPr>
          <w:p w14:paraId="3BB1B002" w14:textId="77777777" w:rsidR="000A12E2" w:rsidRDefault="0053208D">
            <w:pPr>
              <w:rPr>
                <w:rFonts w:ascii="Arial" w:hAnsi="Arial" w:cs="Arial"/>
                <w:iCs/>
                <w:sz w:val="16"/>
                <w:lang w:eastAsia="zh-CN"/>
              </w:rPr>
            </w:pPr>
            <w:r>
              <w:rPr>
                <w:rFonts w:ascii="Arial" w:hAnsi="Arial" w:cs="Arial"/>
                <w:iCs/>
                <w:sz w:val="16"/>
                <w:lang w:eastAsia="zh-CN"/>
              </w:rPr>
              <w:t>Editorial changes</w:t>
            </w:r>
          </w:p>
        </w:tc>
      </w:tr>
      <w:tr w:rsidR="000A12E2" w14:paraId="3776214B" w14:textId="77777777">
        <w:tc>
          <w:tcPr>
            <w:tcW w:w="1838" w:type="dxa"/>
            <w:vAlign w:val="center"/>
          </w:tcPr>
          <w:p w14:paraId="3D06CC9F" w14:textId="77777777" w:rsidR="000A12E2" w:rsidRDefault="0053208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E4B4B2" w14:textId="77777777" w:rsidR="000A12E2" w:rsidRDefault="0053208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F4EEB4" w14:textId="77777777" w:rsidR="000A12E2" w:rsidRDefault="0053208D">
            <w:pPr>
              <w:rPr>
                <w:rFonts w:ascii="Arial" w:hAnsi="Arial" w:cs="Arial"/>
                <w:iCs/>
                <w:sz w:val="16"/>
                <w:lang w:eastAsia="zh-CN"/>
              </w:rPr>
            </w:pPr>
            <w:r>
              <w:rPr>
                <w:rFonts w:ascii="Arial" w:hAnsi="Arial" w:cs="Arial" w:hint="eastAsia"/>
                <w:iCs/>
                <w:sz w:val="16"/>
                <w:lang w:eastAsia="zh-CN"/>
              </w:rPr>
              <w:t>Okay with changes.</w:t>
            </w:r>
          </w:p>
        </w:tc>
      </w:tr>
      <w:tr w:rsidR="009A49EC" w14:paraId="7F5C6D30" w14:textId="77777777">
        <w:tc>
          <w:tcPr>
            <w:tcW w:w="1838" w:type="dxa"/>
            <w:vAlign w:val="center"/>
          </w:tcPr>
          <w:p w14:paraId="49E81309" w14:textId="77777777" w:rsidR="009A49EC" w:rsidRDefault="009A49EC">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672F2379" w14:textId="77777777" w:rsidR="009A49EC" w:rsidRDefault="009A49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670C5AE" w14:textId="77777777" w:rsidR="009A49EC" w:rsidRDefault="009A49EC">
            <w:pPr>
              <w:rPr>
                <w:rFonts w:ascii="Arial" w:hAnsi="Arial" w:cs="Arial"/>
                <w:iCs/>
                <w:sz w:val="16"/>
                <w:lang w:eastAsia="zh-CN"/>
              </w:rPr>
            </w:pPr>
            <w:r>
              <w:rPr>
                <w:rFonts w:ascii="Arial" w:hAnsi="Arial" w:cs="Arial" w:hint="eastAsia"/>
                <w:iCs/>
                <w:sz w:val="16"/>
                <w:lang w:eastAsia="zh-CN"/>
              </w:rPr>
              <w:t>We are fine with the changes.</w:t>
            </w:r>
          </w:p>
        </w:tc>
      </w:tr>
      <w:tr w:rsidR="00946933" w14:paraId="695EBAD3" w14:textId="77777777">
        <w:tc>
          <w:tcPr>
            <w:tcW w:w="1838" w:type="dxa"/>
            <w:vAlign w:val="center"/>
          </w:tcPr>
          <w:p w14:paraId="65A18B36" w14:textId="2926CFE8" w:rsidR="00946933" w:rsidRDefault="00946933" w:rsidP="00946933">
            <w:pPr>
              <w:rPr>
                <w:rFonts w:ascii="Arial" w:hAnsi="Arial" w:cs="Arial" w:hint="eastAsia"/>
                <w:iCs/>
                <w:sz w:val="16"/>
                <w:lang w:eastAsia="zh-CN"/>
              </w:rPr>
            </w:pPr>
            <w:r>
              <w:rPr>
                <w:rFonts w:ascii="Arial" w:hAnsi="Arial" w:cs="Arial"/>
                <w:iCs/>
                <w:sz w:val="16"/>
                <w:lang w:eastAsia="zh-CN"/>
              </w:rPr>
              <w:t>Apple</w:t>
            </w:r>
          </w:p>
        </w:tc>
        <w:tc>
          <w:tcPr>
            <w:tcW w:w="1134" w:type="dxa"/>
            <w:vAlign w:val="center"/>
          </w:tcPr>
          <w:p w14:paraId="01668704" w14:textId="74ABF288" w:rsidR="00946933" w:rsidRDefault="00946933" w:rsidP="00946933">
            <w:pPr>
              <w:rPr>
                <w:rFonts w:ascii="Arial" w:hAnsi="Arial" w:cs="Arial" w:hint="eastAsia"/>
                <w:iCs/>
                <w:sz w:val="16"/>
                <w:lang w:eastAsia="zh-CN"/>
              </w:rPr>
            </w:pPr>
            <w:r>
              <w:rPr>
                <w:rFonts w:ascii="Arial" w:hAnsi="Arial" w:cs="Arial"/>
                <w:iCs/>
                <w:sz w:val="16"/>
                <w:lang w:eastAsia="zh-CN"/>
              </w:rPr>
              <w:t>No</w:t>
            </w:r>
          </w:p>
        </w:tc>
        <w:tc>
          <w:tcPr>
            <w:tcW w:w="6379" w:type="dxa"/>
            <w:vAlign w:val="center"/>
          </w:tcPr>
          <w:p w14:paraId="5556433F" w14:textId="03843C41" w:rsidR="00946933" w:rsidRDefault="00946933" w:rsidP="00946933">
            <w:pPr>
              <w:rPr>
                <w:rFonts w:ascii="Arial" w:hAnsi="Arial" w:cs="Arial" w:hint="eastAsia"/>
                <w:iCs/>
                <w:sz w:val="16"/>
                <w:lang w:eastAsia="zh-CN"/>
              </w:rPr>
            </w:pPr>
            <w:r>
              <w:rPr>
                <w:rFonts w:ascii="Arial" w:hAnsi="Arial" w:cs="Arial"/>
                <w:iCs/>
                <w:sz w:val="16"/>
                <w:lang w:eastAsia="zh-CN"/>
              </w:rPr>
              <w:t>Same view as OPPO</w:t>
            </w:r>
          </w:p>
        </w:tc>
      </w:tr>
    </w:tbl>
    <w:p w14:paraId="17D5C77F" w14:textId="77777777" w:rsidR="000A12E2" w:rsidRDefault="000A12E2">
      <w:pPr>
        <w:rPr>
          <w:lang w:eastAsia="zh-CN"/>
        </w:rPr>
      </w:pPr>
    </w:p>
    <w:p w14:paraId="7F530CC1" w14:textId="77777777" w:rsidR="000A12E2" w:rsidRDefault="0053208D">
      <w:pPr>
        <w:pStyle w:val="Heading1"/>
        <w:rPr>
          <w:lang w:eastAsia="zh-CN"/>
        </w:rPr>
      </w:pPr>
      <w:r>
        <w:rPr>
          <w:rFonts w:hint="eastAsia"/>
          <w:lang w:eastAsia="zh-CN"/>
        </w:rPr>
        <w:t>C</w:t>
      </w:r>
      <w:r>
        <w:rPr>
          <w:lang w:eastAsia="zh-CN"/>
        </w:rPr>
        <w:t>onclusion</w:t>
      </w:r>
    </w:p>
    <w:p w14:paraId="301D3C1B" w14:textId="77777777" w:rsidR="000A12E2" w:rsidRDefault="0053208D">
      <w:pPr>
        <w:rPr>
          <w:lang w:eastAsia="zh-CN"/>
        </w:rPr>
      </w:pPr>
      <w:r>
        <w:rPr>
          <w:rFonts w:hint="eastAsia"/>
          <w:lang w:eastAsia="zh-CN"/>
        </w:rPr>
        <w:t>T</w:t>
      </w:r>
      <w:r>
        <w:rPr>
          <w:lang w:eastAsia="zh-CN"/>
        </w:rPr>
        <w:t>BD</w:t>
      </w:r>
    </w:p>
    <w:sectPr w:rsidR="000A12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0814" w14:textId="77777777" w:rsidR="003458D8" w:rsidRDefault="003458D8" w:rsidP="009A49EC">
      <w:pPr>
        <w:spacing w:after="0"/>
      </w:pPr>
      <w:r>
        <w:separator/>
      </w:r>
    </w:p>
  </w:endnote>
  <w:endnote w:type="continuationSeparator" w:id="0">
    <w:p w14:paraId="04BC8EB7" w14:textId="77777777" w:rsidR="003458D8" w:rsidRDefault="003458D8" w:rsidP="009A4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BA87" w14:textId="77777777" w:rsidR="003458D8" w:rsidRDefault="003458D8" w:rsidP="009A49EC">
      <w:pPr>
        <w:spacing w:after="0"/>
      </w:pPr>
      <w:r>
        <w:separator/>
      </w:r>
    </w:p>
  </w:footnote>
  <w:footnote w:type="continuationSeparator" w:id="0">
    <w:p w14:paraId="6FA92A42" w14:textId="77777777" w:rsidR="003458D8" w:rsidRDefault="003458D8" w:rsidP="009A49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FL">
    <w15:presenceInfo w15:providerId="None" w15:userId="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2D2A"/>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661"/>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2E2"/>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179"/>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5E79"/>
    <w:rsid w:val="001C64C0"/>
    <w:rsid w:val="001C69DA"/>
    <w:rsid w:val="001C6F06"/>
    <w:rsid w:val="001C772B"/>
    <w:rsid w:val="001C77F2"/>
    <w:rsid w:val="001C7BCB"/>
    <w:rsid w:val="001D075D"/>
    <w:rsid w:val="001D0C49"/>
    <w:rsid w:val="001D2360"/>
    <w:rsid w:val="001D3109"/>
    <w:rsid w:val="001D332E"/>
    <w:rsid w:val="001D4EC8"/>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D14"/>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73A"/>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8D8"/>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2BC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F8"/>
    <w:rsid w:val="003A0B50"/>
    <w:rsid w:val="003A180F"/>
    <w:rsid w:val="003A18DD"/>
    <w:rsid w:val="003A20C8"/>
    <w:rsid w:val="003A2C29"/>
    <w:rsid w:val="003A2EC3"/>
    <w:rsid w:val="003A36F2"/>
    <w:rsid w:val="003A3D39"/>
    <w:rsid w:val="003A3EC7"/>
    <w:rsid w:val="003A40B4"/>
    <w:rsid w:val="003A598C"/>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3EEF"/>
    <w:rsid w:val="004A4715"/>
    <w:rsid w:val="004A5046"/>
    <w:rsid w:val="004A565E"/>
    <w:rsid w:val="004A5DF3"/>
    <w:rsid w:val="004A6134"/>
    <w:rsid w:val="004A7092"/>
    <w:rsid w:val="004A7685"/>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08D"/>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C09"/>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A78EC"/>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0F6"/>
    <w:rsid w:val="00764194"/>
    <w:rsid w:val="00764225"/>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4C93"/>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379"/>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117"/>
    <w:rsid w:val="00942C80"/>
    <w:rsid w:val="00943197"/>
    <w:rsid w:val="009435F2"/>
    <w:rsid w:val="0094423D"/>
    <w:rsid w:val="00945180"/>
    <w:rsid w:val="0094590C"/>
    <w:rsid w:val="00946355"/>
    <w:rsid w:val="009468B7"/>
    <w:rsid w:val="00946933"/>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4D6E"/>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49EC"/>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0"/>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6E"/>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1AB"/>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5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6A1"/>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27FA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5C09"/>
    <w:rsid w:val="00CE62FF"/>
    <w:rsid w:val="00CE78AE"/>
    <w:rsid w:val="00CE7E62"/>
    <w:rsid w:val="00CF0FEB"/>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586B"/>
    <w:rsid w:val="00D761AA"/>
    <w:rsid w:val="00D76FAE"/>
    <w:rsid w:val="00D777D7"/>
    <w:rsid w:val="00D77CEB"/>
    <w:rsid w:val="00D80AB8"/>
    <w:rsid w:val="00D81792"/>
    <w:rsid w:val="00D819B1"/>
    <w:rsid w:val="00D82494"/>
    <w:rsid w:val="00D83AE9"/>
    <w:rsid w:val="00D857B8"/>
    <w:rsid w:val="00D85BE3"/>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2025"/>
    <w:rsid w:val="00DD2222"/>
    <w:rsid w:val="00DD22EA"/>
    <w:rsid w:val="00DD23A0"/>
    <w:rsid w:val="00DD3693"/>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6450"/>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1EAE"/>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19F52BFC"/>
    <w:rsid w:val="27C45902"/>
    <w:rsid w:val="66CC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3DE7B8"/>
  <w15:docId w15:val="{8EC49AE2-8587-41F6-A7FA-69335D36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uiPriority w:val="99"/>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eading4Char">
    <w:name w:val="Heading 4 Char"/>
    <w:basedOn w:val="DefaultParagraphFont"/>
    <w:link w:val="Heading4"/>
    <w:uiPriority w:val="9"/>
    <w:qFormat/>
    <w:rPr>
      <w:b/>
      <w:bCs/>
      <w:sz w:val="22"/>
      <w:szCs w:val="28"/>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B10">
    <w:name w:val="B1 (文字)"/>
    <w:basedOn w:val="DefaultParagraphFont"/>
    <w:uiPriority w:val="99"/>
    <w:locked/>
    <w:rsid w:val="003A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99356">
      <w:bodyDiv w:val="1"/>
      <w:marLeft w:val="0"/>
      <w:marRight w:val="0"/>
      <w:marTop w:val="0"/>
      <w:marBottom w:val="0"/>
      <w:divBdr>
        <w:top w:val="none" w:sz="0" w:space="0" w:color="auto"/>
        <w:left w:val="none" w:sz="0" w:space="0" w:color="auto"/>
        <w:bottom w:val="none" w:sz="0" w:space="0" w:color="auto"/>
        <w:right w:val="none" w:sz="0" w:space="0" w:color="auto"/>
      </w:divBdr>
    </w:div>
    <w:div w:id="1097097690">
      <w:bodyDiv w:val="1"/>
      <w:marLeft w:val="0"/>
      <w:marRight w:val="0"/>
      <w:marTop w:val="0"/>
      <w:marBottom w:val="0"/>
      <w:divBdr>
        <w:top w:val="none" w:sz="0" w:space="0" w:color="auto"/>
        <w:left w:val="none" w:sz="0" w:space="0" w:color="auto"/>
        <w:bottom w:val="none" w:sz="0" w:space="0" w:color="auto"/>
        <w:right w:val="none" w:sz="0" w:space="0" w:color="auto"/>
      </w:divBdr>
    </w:div>
    <w:div w:id="175034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cid:image005.png@01D79300.4275F9F0" TargetMode="External"/><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cid:image001.png@01D79301.296516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png"/><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cid:image006.png@01D79300.4275F9F0" TargetMode="External"/><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DDEC3-DBB6-4D98-9EF2-3C69B23C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1700</Words>
  <Characters>9692</Characters>
  <Application>Microsoft Office Word</Application>
  <DocSecurity>0</DocSecurity>
  <Lines>80</Lines>
  <Paragraphs>22</Paragraphs>
  <ScaleCrop>false</ScaleCrop>
  <Company>Huawei Technologies</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7</cp:revision>
  <cp:lastPrinted>2007-06-18T22:08:00Z</cp:lastPrinted>
  <dcterms:created xsi:type="dcterms:W3CDTF">2021-08-17T01:47:00Z</dcterms:created>
  <dcterms:modified xsi:type="dcterms:W3CDTF">2021-08-17T17:30:00Z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(3)fHR9fVM7xRwzyg2dvu+6ZCErMJTZxRSlg9Eb7QaujJvmLrpP8AgU0/cciVtp4kXAPG+k9iev
9QynBy5hBVfOUuBwZfzb4Qb+jlv/pWHatMNYAXrCljPO62bqcc1IsCx0/cNCmiMlrBi6uN4Y
6aZIQsYQTYs0zEaYrG5ZPOw1juZgDcyT0Ej5fKYW8zYADxI+qsdNCmng7HabkkcJX5NOdG2z
+0vNAw+L9wYZZj1ET4</vt:lpwstr>
  </property>
  <property fmtid="{D5CDD505-2E9C-101B-9397-08002B2CF9AE}" pid="13" name="_2015_ms_pID_725343_00">
    <vt:lpwstr>_2015_ms_pID_725343</vt:lpwstr>
  </property>
  <property fmtid="{D5CDD505-2E9C-101B-9397-08002B2CF9AE}" pid="14" name="_2015_ms_pID_7253431">
    <vt:lpwstr>zWokKdyfpYtFUIuuxCfD5p67p+afNpg57S4TeEsXaprBQdulflnRbW
TSiLJNJm6uJzhcWH8f7Ia09vnT9ZcejRR56c0CyckAAj/hZWzUaYF5PEPyQkDJttt/qYZWqz
gWz1tmIyqPCOvRY+R8XmhU0yQdBw3yQGa6TkrcfJnRQ62zEp/YbY/lxxMaf/PcQOj9JFiLLI
6mjMeeExqlO60h0eJ2azgsVATpSMXjU2p31d</vt:lpwstr>
  </property>
  <property fmtid="{D5CDD505-2E9C-101B-9397-08002B2CF9AE}" pid="15" name="_2015_ms_pID_7253431_00">
    <vt:lpwstr>_2015_ms_pID_7253431</vt:lpwstr>
  </property>
  <property fmtid="{D5CDD505-2E9C-101B-9397-08002B2CF9AE}" pid="16" name="_2015_ms_pID_7253432">
    <vt:lpwstr>fIHQWh7G3knVq564HY3heP4tTCSwjCNjxC4B
A5LuzCF9DRg7S8IlFAVsnJuk5KPyGPpdzWsGRjXhu+5oIQCpDyg=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1629098069</vt:lpwstr>
  </property>
</Properties>
</file>