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37506F" w:rsidRPr="0037506F">
        <w:rPr>
          <w:rFonts w:ascii="Times New Roman" w:eastAsia="宋体"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4"/>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4"/>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5"/>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宋体"/>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宋体"/>
              </w:rPr>
              <w:t>9</w:t>
            </w:r>
            <w:r w:rsidRPr="005F5FDE">
              <w:rPr>
                <w:rFonts w:eastAsia="宋体" w:hint="eastAsia"/>
              </w:rPr>
              <w:tab/>
            </w:r>
            <w:r w:rsidRPr="005F5FDE">
              <w:rPr>
                <w:rFonts w:eastAsia="宋体"/>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宋体"/>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HW/HiSi</w:t>
            </w:r>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r w:rsidR="00D05856" w14:paraId="0EBC95A8" w14:textId="77777777" w:rsidTr="00E3746C">
        <w:tc>
          <w:tcPr>
            <w:tcW w:w="2718" w:type="dxa"/>
            <w:shd w:val="clear" w:color="auto" w:fill="auto"/>
          </w:tcPr>
          <w:p w14:paraId="575CF0C6" w14:textId="5151DB92" w:rsidR="00D05856" w:rsidRDefault="00D05856" w:rsidP="00271BBB">
            <w:pPr>
              <w:spacing w:after="240"/>
              <w:ind w:left="172" w:firstLine="0"/>
              <w:jc w:val="both"/>
              <w:rPr>
                <w:rFonts w:eastAsiaTheme="minorEastAsia"/>
                <w:lang w:eastAsia="zh-CN"/>
              </w:rPr>
            </w:pPr>
            <w:r>
              <w:rPr>
                <w:rFonts w:eastAsiaTheme="minorEastAsia"/>
                <w:lang w:eastAsia="zh-CN"/>
              </w:rPr>
              <w:t>Apple</w:t>
            </w:r>
          </w:p>
        </w:tc>
        <w:tc>
          <w:tcPr>
            <w:tcW w:w="7139" w:type="dxa"/>
            <w:shd w:val="clear" w:color="auto" w:fill="auto"/>
          </w:tcPr>
          <w:p w14:paraId="238DB745" w14:textId="6E60C23E" w:rsidR="00D05856" w:rsidRDefault="00D05856"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a4"/>
        <w:numPr>
          <w:ilvl w:val="0"/>
          <w:numId w:val="7"/>
        </w:numPr>
        <w:rPr>
          <w:lang w:eastAsia="x-none"/>
        </w:rPr>
      </w:pPr>
      <w:r>
        <w:rPr>
          <w:lang w:eastAsia="x-none"/>
        </w:rPr>
        <w:t>11 companies agree with the original proposal (DOCOMO, Samsung, vivo, Sharp, Nokia/NSB, CATT, OPPO, Qualcomm, Intel, ZTE, HW/HiSi)</w:t>
      </w:r>
    </w:p>
    <w:p w14:paraId="3A291164" w14:textId="77777777" w:rsidR="008B1505" w:rsidRDefault="008B1505" w:rsidP="00577313">
      <w:pPr>
        <w:pStyle w:val="a4"/>
        <w:numPr>
          <w:ilvl w:val="0"/>
          <w:numId w:val="7"/>
        </w:numPr>
        <w:rPr>
          <w:lang w:eastAsia="x-none"/>
        </w:rPr>
      </w:pPr>
      <w:r>
        <w:rPr>
          <w:lang w:eastAsia="x-none"/>
        </w:rPr>
        <w:t>1 company agrees the TP with edits (Ericsson)</w:t>
      </w:r>
    </w:p>
    <w:p w14:paraId="6132B96B" w14:textId="77777777" w:rsidR="008B1505" w:rsidRDefault="008B1505" w:rsidP="00577313">
      <w:pPr>
        <w:pStyle w:val="a4"/>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a5"/>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1"/>
              <w:numPr>
                <w:ilvl w:val="0"/>
                <w:numId w:val="0"/>
              </w:numPr>
              <w:tabs>
                <w:tab w:val="left" w:pos="1134"/>
              </w:tabs>
              <w:ind w:left="432" w:hanging="432"/>
              <w:outlineLvl w:val="0"/>
              <w:rPr>
                <w:rFonts w:eastAsia="宋体"/>
                <w:sz w:val="24"/>
              </w:rPr>
            </w:pPr>
            <w:r w:rsidRPr="005F5FDE">
              <w:rPr>
                <w:rFonts w:eastAsia="宋体"/>
              </w:rPr>
              <w:t>9</w:t>
            </w:r>
            <w:r w:rsidRPr="005F5FDE">
              <w:rPr>
                <w:rFonts w:eastAsia="宋体" w:hint="eastAsia"/>
              </w:rPr>
              <w:tab/>
            </w:r>
            <w:r w:rsidRPr="005F5FDE">
              <w:rPr>
                <w:rFonts w:eastAsia="宋体"/>
              </w:rPr>
              <w:t>UE procedure for reporting control information</w:t>
            </w:r>
          </w:p>
          <w:p w14:paraId="1E22756A" w14:textId="77777777" w:rsidR="00D17F3F" w:rsidRDefault="00D17F3F" w:rsidP="00D17F3F">
            <w:pPr>
              <w:jc w:val="center"/>
            </w:pPr>
            <w:r w:rsidRPr="00BD3859">
              <w:rPr>
                <w:rFonts w:eastAsia="宋体"/>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lastRenderedPageBreak/>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MS Mincho"/>
                <w:lang w:eastAsia="ja-JP"/>
              </w:rPr>
            </w:pPr>
            <w:r>
              <w:rPr>
                <w:rFonts w:eastAsia="MS Mincho"/>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MS Mincho"/>
                <w:lang w:eastAsia="ja-JP"/>
              </w:rPr>
            </w:pPr>
            <w:r>
              <w:rPr>
                <w:rFonts w:eastAsia="MS Mincho"/>
                <w:lang w:eastAsia="ja-JP"/>
              </w:rPr>
              <w:t>We are fine with the above TP.</w:t>
            </w:r>
          </w:p>
        </w:tc>
      </w:tr>
      <w:tr w:rsidR="00E707EB" w14:paraId="0FADC49B" w14:textId="77777777" w:rsidTr="00631CE6">
        <w:tc>
          <w:tcPr>
            <w:tcW w:w="2718" w:type="dxa"/>
            <w:shd w:val="clear" w:color="auto" w:fill="auto"/>
          </w:tcPr>
          <w:p w14:paraId="6943BFE0" w14:textId="4B0A959F" w:rsidR="00E707EB" w:rsidRDefault="006238AA" w:rsidP="00631CE6">
            <w:pPr>
              <w:spacing w:after="240"/>
              <w:ind w:left="172" w:firstLine="0"/>
              <w:jc w:val="both"/>
              <w:rPr>
                <w:lang w:eastAsia="ko-KR"/>
              </w:rPr>
            </w:pPr>
            <w:r>
              <w:rPr>
                <w:lang w:eastAsia="ko-KR"/>
              </w:rPr>
              <w:t>Nokia/NSB</w:t>
            </w:r>
          </w:p>
        </w:tc>
        <w:tc>
          <w:tcPr>
            <w:tcW w:w="7139" w:type="dxa"/>
            <w:shd w:val="clear" w:color="auto" w:fill="auto"/>
          </w:tcPr>
          <w:p w14:paraId="6724F3E7" w14:textId="2D0AC31D" w:rsidR="00E707EB" w:rsidRDefault="006238AA" w:rsidP="00631CE6">
            <w:pPr>
              <w:spacing w:after="240"/>
              <w:ind w:left="172" w:firstLine="0"/>
              <w:jc w:val="both"/>
              <w:rPr>
                <w:lang w:eastAsia="ko-KR"/>
              </w:rPr>
            </w:pPr>
            <w:r>
              <w:rPr>
                <w:lang w:eastAsia="ko-KR"/>
              </w:rPr>
              <w:t>Support the TP</w:t>
            </w:r>
          </w:p>
        </w:tc>
      </w:tr>
      <w:tr w:rsidR="002013DC" w14:paraId="3DDDF8A6" w14:textId="77777777" w:rsidTr="00631CE6">
        <w:tc>
          <w:tcPr>
            <w:tcW w:w="2718" w:type="dxa"/>
            <w:shd w:val="clear" w:color="auto" w:fill="auto"/>
          </w:tcPr>
          <w:p w14:paraId="09229E0E" w14:textId="39362896" w:rsidR="002013DC" w:rsidRDefault="002013DC" w:rsidP="00631CE6">
            <w:pPr>
              <w:spacing w:after="240"/>
              <w:ind w:left="172" w:firstLine="0"/>
              <w:jc w:val="both"/>
              <w:rPr>
                <w:lang w:eastAsia="ko-KR"/>
              </w:rPr>
            </w:pPr>
            <w:r>
              <w:rPr>
                <w:lang w:eastAsia="ko-KR"/>
              </w:rPr>
              <w:t>DOCOMO</w:t>
            </w:r>
          </w:p>
        </w:tc>
        <w:tc>
          <w:tcPr>
            <w:tcW w:w="7139" w:type="dxa"/>
            <w:shd w:val="clear" w:color="auto" w:fill="auto"/>
          </w:tcPr>
          <w:p w14:paraId="10162D8B" w14:textId="5B87A4D3" w:rsidR="002013DC" w:rsidRPr="002013DC" w:rsidRDefault="002013DC"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upport the TP</w:t>
            </w:r>
          </w:p>
        </w:tc>
      </w:tr>
      <w:tr w:rsidR="0043385E" w14:paraId="22CDB92A" w14:textId="77777777" w:rsidTr="00631CE6">
        <w:tc>
          <w:tcPr>
            <w:tcW w:w="2718" w:type="dxa"/>
            <w:shd w:val="clear" w:color="auto" w:fill="auto"/>
          </w:tcPr>
          <w:p w14:paraId="51F3DE65" w14:textId="26640ADB" w:rsidR="0043385E" w:rsidRDefault="0043385E" w:rsidP="00631CE6">
            <w:pPr>
              <w:spacing w:after="240"/>
              <w:ind w:left="172" w:firstLine="0"/>
              <w:jc w:val="both"/>
              <w:rPr>
                <w:lang w:eastAsia="ko-KR"/>
              </w:rPr>
            </w:pPr>
            <w:r>
              <w:rPr>
                <w:lang w:eastAsia="ko-KR"/>
              </w:rPr>
              <w:t>Apple</w:t>
            </w:r>
          </w:p>
        </w:tc>
        <w:tc>
          <w:tcPr>
            <w:tcW w:w="7139" w:type="dxa"/>
            <w:shd w:val="clear" w:color="auto" w:fill="auto"/>
          </w:tcPr>
          <w:p w14:paraId="13A7AE13" w14:textId="0BAB9495" w:rsidR="0043385E" w:rsidRDefault="0043385E" w:rsidP="00631CE6">
            <w:pPr>
              <w:spacing w:after="240"/>
              <w:ind w:left="172" w:firstLine="0"/>
              <w:jc w:val="both"/>
              <w:rPr>
                <w:rFonts w:eastAsia="MS Mincho"/>
                <w:lang w:eastAsia="ja-JP"/>
              </w:rPr>
            </w:pPr>
            <w:r>
              <w:rPr>
                <w:rFonts w:eastAsia="MS Mincho"/>
                <w:lang w:eastAsia="ja-JP"/>
              </w:rPr>
              <w:t>Support the TP</w:t>
            </w:r>
          </w:p>
        </w:tc>
      </w:tr>
      <w:tr w:rsidR="00267F5B" w14:paraId="0820FA54" w14:textId="77777777" w:rsidTr="00631CE6">
        <w:tc>
          <w:tcPr>
            <w:tcW w:w="2718" w:type="dxa"/>
            <w:shd w:val="clear" w:color="auto" w:fill="auto"/>
          </w:tcPr>
          <w:p w14:paraId="45EBD722" w14:textId="19DBCB07" w:rsidR="00267F5B" w:rsidRPr="00267F5B" w:rsidRDefault="00267F5B" w:rsidP="00631CE6">
            <w:pPr>
              <w:spacing w:after="240"/>
              <w:ind w:left="172" w:firstLine="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03A911EA" w14:textId="2DCEA9AD" w:rsidR="00267F5B" w:rsidRDefault="00267F5B" w:rsidP="00631CE6">
            <w:pPr>
              <w:spacing w:after="240"/>
              <w:ind w:left="172" w:firstLine="0"/>
              <w:jc w:val="both"/>
              <w:rPr>
                <w:rFonts w:eastAsia="MS Mincho"/>
                <w:lang w:eastAsia="ja-JP"/>
              </w:rPr>
            </w:pPr>
            <w:r>
              <w:rPr>
                <w:rFonts w:eastAsia="MS Mincho"/>
                <w:lang w:eastAsia="ja-JP"/>
              </w:rPr>
              <w:t>Support the TP</w:t>
            </w:r>
            <w:bookmarkStart w:id="55" w:name="_GoBack"/>
            <w:bookmarkEnd w:id="55"/>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A57F9" w14:textId="77777777" w:rsidR="00827DC7" w:rsidRDefault="00827DC7" w:rsidP="000840D7">
      <w:r>
        <w:separator/>
      </w:r>
    </w:p>
  </w:endnote>
  <w:endnote w:type="continuationSeparator" w:id="0">
    <w:p w14:paraId="5A997EF8" w14:textId="77777777" w:rsidR="00827DC7" w:rsidRDefault="00827DC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D2F75" w14:textId="77777777" w:rsidR="00827DC7" w:rsidRDefault="00827DC7" w:rsidP="000840D7">
      <w:r>
        <w:separator/>
      </w:r>
    </w:p>
  </w:footnote>
  <w:footnote w:type="continuationSeparator" w:id="0">
    <w:p w14:paraId="0EDA9D6E" w14:textId="77777777" w:rsidR="00827DC7" w:rsidRDefault="00827DC7"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0C95"/>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13DC"/>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67F5B"/>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0E1D"/>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385E"/>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38AA"/>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5FD8"/>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7DC7"/>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5856"/>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4948"/>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Batang" w:hAnsi="Arial" w:cs="Times New Roman"/>
      <w:b/>
      <w:bCs/>
      <w:i/>
      <w:iCs/>
      <w:sz w:val="24"/>
      <w:szCs w:val="28"/>
      <w:lang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Batang" w:hAnsi="Arial" w:cs="Times New Roman"/>
      <w:b/>
      <w:bCs/>
      <w:sz w:val="20"/>
      <w:szCs w:val="26"/>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Batang" w:hAnsi="Arial" w:cs="Times New Roman"/>
      <w:b/>
      <w:bCs/>
      <w:i/>
      <w:sz w:val="20"/>
      <w:szCs w:val="26"/>
      <w:lang w:eastAsia="x-none"/>
    </w:rPr>
  </w:style>
  <w:style w:type="character" w:customStyle="1" w:styleId="5Char">
    <w:name w:val="标题 5 Char"/>
    <w:basedOn w:val="a0"/>
    <w:link w:val="5"/>
    <w:uiPriority w:val="9"/>
    <w:rsid w:val="00302C0E"/>
    <w:rPr>
      <w:rFonts w:ascii="Arial" w:eastAsia="Batang" w:hAnsi="Arial" w:cs="Times New Roman"/>
      <w:b/>
      <w:iCs/>
      <w:sz w:val="18"/>
      <w:szCs w:val="26"/>
      <w:lang w:eastAsia="x-none"/>
    </w:rPr>
  </w:style>
  <w:style w:type="character" w:customStyle="1" w:styleId="6Char">
    <w:name w:val="标题 6 Char"/>
    <w:basedOn w:val="a0"/>
    <w:link w:val="6"/>
    <w:uiPriority w:val="9"/>
    <w:rsid w:val="00302C0E"/>
    <w:rPr>
      <w:rFonts w:ascii="Times New Roman" w:eastAsia="Batang" w:hAnsi="Times New Roman" w:cs="Times New Roman"/>
      <w:b/>
      <w:bCs/>
      <w:i/>
      <w:sz w:val="20"/>
      <w:lang w:eastAsia="x-none"/>
    </w:rPr>
  </w:style>
  <w:style w:type="character" w:customStyle="1" w:styleId="7Char">
    <w:name w:val="标题 7 Char"/>
    <w:basedOn w:val="a0"/>
    <w:link w:val="7"/>
    <w:uiPriority w:val="9"/>
    <w:rsid w:val="00302C0E"/>
    <w:rPr>
      <w:rFonts w:ascii="Times New Roman" w:eastAsia="Batang" w:hAnsi="Times New Roman" w:cs="Times New Roman"/>
      <w:sz w:val="24"/>
      <w:szCs w:val="24"/>
      <w:lang w:eastAsia="x-none"/>
    </w:rPr>
  </w:style>
  <w:style w:type="character" w:customStyle="1" w:styleId="8Char">
    <w:name w:val="标题 8 Char"/>
    <w:basedOn w:val="a0"/>
    <w:link w:val="8"/>
    <w:uiPriority w:val="9"/>
    <w:rsid w:val="00302C0E"/>
    <w:rPr>
      <w:rFonts w:ascii="Times New Roman" w:eastAsia="Batang" w:hAnsi="Times New Roman" w:cs="Times New Roman"/>
      <w:i/>
      <w:iCs/>
      <w:sz w:val="24"/>
      <w:szCs w:val="24"/>
      <w:lang w:eastAsia="x-none"/>
    </w:rPr>
  </w:style>
  <w:style w:type="character" w:customStyle="1" w:styleId="9Char">
    <w:name w:val="标题 9 Char"/>
    <w:basedOn w:val="a0"/>
    <w:link w:val="9"/>
    <w:uiPriority w:val="9"/>
    <w:rsid w:val="00302C0E"/>
    <w:rPr>
      <w:rFonts w:ascii="Arial" w:eastAsia="Batang" w:hAnsi="Arial" w:cs="Times New Roman"/>
      <w:lang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Batang"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正文文本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basedOn w:val="a1"/>
    <w:uiPriority w:val="39"/>
    <w:rsid w:val="001D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页眉 Char"/>
    <w:basedOn w:val="a0"/>
    <w:link w:val="a7"/>
    <w:uiPriority w:val="99"/>
    <w:rsid w:val="000840D7"/>
    <w:rPr>
      <w:rFonts w:ascii="Times" w:eastAsia="Batang"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页脚 Char"/>
    <w:basedOn w:val="a0"/>
    <w:link w:val="a8"/>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6684</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ZTE</cp:lastModifiedBy>
  <cp:revision>6</cp:revision>
  <dcterms:created xsi:type="dcterms:W3CDTF">2021-08-18T08:47:00Z</dcterms:created>
  <dcterms:modified xsi:type="dcterms:W3CDTF">2021-08-19T03:42:00Z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