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proofErr w:type="gramStart"/>
      <w:r w:rsidR="00AB6E6A">
        <w:rPr>
          <w:lang w:eastAsia="x-none"/>
        </w:rPr>
        <w:t>discuss</w:t>
      </w:r>
      <w:proofErr w:type="gramEnd"/>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 xml:space="preserve">the bullet later used ‘lower priority index’, while ‘smaller priority index’ was used in all other places. Suggest </w:t>
            </w:r>
            <w:proofErr w:type="gramStart"/>
            <w:r w:rsidR="008C5A24">
              <w:rPr>
                <w:rFonts w:eastAsiaTheme="minorEastAsia"/>
                <w:lang w:eastAsia="zh-CN"/>
              </w:rPr>
              <w:t>to make</w:t>
            </w:r>
            <w:proofErr w:type="gramEnd"/>
            <w:r w:rsidR="008C5A24">
              <w:rPr>
                <w:rFonts w:eastAsiaTheme="minorEastAsia"/>
                <w:lang w:eastAsia="zh-CN"/>
              </w:rPr>
              <w:t xml:space="preserv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ListParagraph"/>
        <w:numPr>
          <w:ilvl w:val="0"/>
          <w:numId w:val="7"/>
        </w:numPr>
        <w:rPr>
          <w:lang w:eastAsia="x-none"/>
        </w:rPr>
      </w:pPr>
      <w:r>
        <w:rPr>
          <w:lang w:eastAsia="x-none"/>
        </w:rPr>
        <w:t>11 companies agree with the original proposal (DOCOMO, Samsung, vivo, Sharp, Nokia/NSB, CATT, OPPO, Qualcomm, Intel, ZTE, HW/</w:t>
      </w:r>
      <w:proofErr w:type="spellStart"/>
      <w:r>
        <w:rPr>
          <w:lang w:eastAsia="x-none"/>
        </w:rPr>
        <w:t>HiSi</w:t>
      </w:r>
      <w:proofErr w:type="spellEnd"/>
      <w:r>
        <w:rPr>
          <w:lang w:eastAsia="x-none"/>
        </w:rPr>
        <w:t>)</w:t>
      </w:r>
    </w:p>
    <w:p w14:paraId="3A291164" w14:textId="77777777" w:rsidR="008B1505" w:rsidRDefault="008B1505" w:rsidP="00577313">
      <w:pPr>
        <w:pStyle w:val="ListParagraph"/>
        <w:numPr>
          <w:ilvl w:val="0"/>
          <w:numId w:val="7"/>
        </w:numPr>
        <w:rPr>
          <w:lang w:eastAsia="x-none"/>
        </w:rPr>
      </w:pPr>
      <w:r>
        <w:rPr>
          <w:lang w:eastAsia="x-none"/>
        </w:rPr>
        <w:t>1 company agrees the TP with edits (Ericsson)</w:t>
      </w:r>
    </w:p>
    <w:p w14:paraId="6132B96B" w14:textId="77777777" w:rsidR="008B1505" w:rsidRDefault="008B1505" w:rsidP="00577313">
      <w:pPr>
        <w:pStyle w:val="ListParagraph"/>
        <w:numPr>
          <w:ilvl w:val="0"/>
          <w:numId w:val="7"/>
        </w:numPr>
        <w:rPr>
          <w:lang w:eastAsia="x-none"/>
        </w:rPr>
      </w:pPr>
      <w:r>
        <w:rPr>
          <w:lang w:eastAsia="x-none"/>
        </w:rPr>
        <w:t>1 company (Qualcomm) is fine with the original TP and also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TableGrid"/>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Heading1"/>
              <w:numPr>
                <w:ilvl w:val="0"/>
                <w:numId w:val="0"/>
              </w:numPr>
              <w:tabs>
                <w:tab w:val="left" w:pos="1134"/>
              </w:tabs>
              <w:ind w:left="432" w:hanging="432"/>
              <w:outlineLvl w:val="0"/>
              <w:rPr>
                <w:rFonts w:eastAsia="SimSun"/>
                <w:sz w:val="24"/>
              </w:rPr>
            </w:pPr>
            <w:r w:rsidRPr="005F5FDE">
              <w:rPr>
                <w:rFonts w:eastAsia="SimSun"/>
              </w:rPr>
              <w:t>9</w:t>
            </w:r>
            <w:r w:rsidRPr="005F5FDE">
              <w:rPr>
                <w:rFonts w:eastAsia="SimSun" w:hint="eastAsia"/>
              </w:rPr>
              <w:tab/>
            </w:r>
            <w:r w:rsidRPr="005F5FDE">
              <w:rPr>
                <w:rFonts w:eastAsia="SimSun"/>
              </w:rPr>
              <w:t>UE procedure for reporting control information</w:t>
            </w:r>
          </w:p>
          <w:p w14:paraId="1E22756A" w14:textId="77777777" w:rsidR="00D17F3F" w:rsidRDefault="00D17F3F" w:rsidP="00D17F3F">
            <w:pPr>
              <w:jc w:val="center"/>
            </w:pPr>
            <w:r w:rsidRPr="00BD3859">
              <w:rPr>
                <w:rFonts w:eastAsia="SimSun"/>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459"/>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MS Mincho"/>
                <w:lang w:eastAsia="ja-JP"/>
              </w:rPr>
            </w:pPr>
            <w:r>
              <w:rPr>
                <w:rFonts w:eastAsia="MS Mincho"/>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S</w:t>
            </w:r>
            <w:r>
              <w:rPr>
                <w:rFonts w:eastAsiaTheme="minorEastAsia"/>
                <w:lang w:eastAsia="zh-CN"/>
              </w:rPr>
              <w:t>upport the TP</w:t>
            </w:r>
          </w:p>
        </w:tc>
      </w:tr>
      <w:tr w:rsidR="00E707EB" w14:paraId="7250694E" w14:textId="77777777" w:rsidTr="00631CE6">
        <w:tc>
          <w:tcPr>
            <w:tcW w:w="2718" w:type="dxa"/>
            <w:shd w:val="clear" w:color="auto" w:fill="auto"/>
          </w:tcPr>
          <w:p w14:paraId="34BFF535" w14:textId="1189115E" w:rsidR="00E707EB" w:rsidRPr="00716425" w:rsidRDefault="00716425"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32EB7DD" w14:textId="577A5722" w:rsidR="00E707EB" w:rsidRPr="00716425" w:rsidRDefault="00716425" w:rsidP="00716425">
            <w:pPr>
              <w:spacing w:after="240"/>
              <w:ind w:left="0" w:firstLine="0"/>
              <w:jc w:val="both"/>
              <w:rPr>
                <w:rFonts w:eastAsia="MS Mincho"/>
                <w:lang w:eastAsia="ja-JP"/>
              </w:rPr>
            </w:pPr>
            <w:r>
              <w:rPr>
                <w:rFonts w:eastAsia="MS Mincho"/>
                <w:lang w:eastAsia="ja-JP"/>
              </w:rPr>
              <w:t>We are fine with the above TP.</w:t>
            </w:r>
          </w:p>
        </w:tc>
      </w:tr>
      <w:tr w:rsidR="00E707EB" w14:paraId="0FADC49B" w14:textId="77777777" w:rsidTr="00631CE6">
        <w:tc>
          <w:tcPr>
            <w:tcW w:w="2718" w:type="dxa"/>
            <w:shd w:val="clear" w:color="auto" w:fill="auto"/>
          </w:tcPr>
          <w:p w14:paraId="6943BFE0" w14:textId="4B0A959F" w:rsidR="00E707EB" w:rsidRDefault="006238AA" w:rsidP="00631CE6">
            <w:pPr>
              <w:spacing w:after="240"/>
              <w:ind w:left="172" w:firstLine="0"/>
              <w:jc w:val="both"/>
              <w:rPr>
                <w:lang w:eastAsia="ko-KR"/>
              </w:rPr>
            </w:pPr>
            <w:r>
              <w:rPr>
                <w:lang w:eastAsia="ko-KR"/>
              </w:rPr>
              <w:t>Nokia/NSB</w:t>
            </w:r>
          </w:p>
        </w:tc>
        <w:tc>
          <w:tcPr>
            <w:tcW w:w="7139" w:type="dxa"/>
            <w:shd w:val="clear" w:color="auto" w:fill="auto"/>
          </w:tcPr>
          <w:p w14:paraId="6724F3E7" w14:textId="2D0AC31D" w:rsidR="00E707EB" w:rsidRDefault="006238AA" w:rsidP="00631CE6">
            <w:pPr>
              <w:spacing w:after="240"/>
              <w:ind w:left="172" w:firstLine="0"/>
              <w:jc w:val="both"/>
              <w:rPr>
                <w:lang w:eastAsia="ko-KR"/>
              </w:rPr>
            </w:pPr>
            <w:r>
              <w:rPr>
                <w:lang w:eastAsia="ko-KR"/>
              </w:rPr>
              <w:t>Support the TP</w:t>
            </w:r>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w:t>
      </w:r>
      <w:proofErr w:type="gramStart"/>
      <w:r w:rsidRPr="00CC7A0D">
        <w:rPr>
          <w:lang w:eastAsia="x-none"/>
        </w:rPr>
        <w:t>e</w:t>
      </w:r>
      <w:r>
        <w:rPr>
          <w:lang w:eastAsia="x-none"/>
        </w:rPr>
        <w:t xml:space="preserve"> ,</w:t>
      </w:r>
      <w:proofErr w:type="gramEnd"/>
      <w:r>
        <w:rPr>
          <w:lang w:eastAsia="x-none"/>
        </w:rPr>
        <w:t xml:space="preserve">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1D6B2" w14:textId="77777777" w:rsidR="00DD4948" w:rsidRDefault="00DD4948" w:rsidP="000840D7">
      <w:r>
        <w:separator/>
      </w:r>
    </w:p>
  </w:endnote>
  <w:endnote w:type="continuationSeparator" w:id="0">
    <w:p w14:paraId="474230A2" w14:textId="77777777" w:rsidR="00DD4948" w:rsidRDefault="00DD4948"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ADE3C" w14:textId="77777777" w:rsidR="00DD4948" w:rsidRDefault="00DD4948" w:rsidP="000840D7">
      <w:r>
        <w:separator/>
      </w:r>
    </w:p>
  </w:footnote>
  <w:footnote w:type="continuationSeparator" w:id="0">
    <w:p w14:paraId="0CDF2C7E" w14:textId="77777777" w:rsidR="00DD4948" w:rsidRDefault="00DD4948"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0E1D"/>
    <w:rsid w:val="003C13FF"/>
    <w:rsid w:val="003C2087"/>
    <w:rsid w:val="003C5D22"/>
    <w:rsid w:val="003D7EE7"/>
    <w:rsid w:val="003E106A"/>
    <w:rsid w:val="003E1971"/>
    <w:rsid w:val="003E5DF3"/>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38AA"/>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519C"/>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642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192F"/>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4948"/>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6618</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Hugl, Klaus (Nokia - AT/Vienna)</cp:lastModifiedBy>
  <cp:revision>3</cp:revision>
  <dcterms:created xsi:type="dcterms:W3CDTF">2021-08-18T08:47:00Z</dcterms:created>
  <dcterms:modified xsi:type="dcterms:W3CDTF">2021-08-18T08:47:00Z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