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a5"/>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a5"/>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a7"/>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ＭＳ 明朝"/>
                <w:lang w:eastAsia="ja-JP"/>
              </w:rPr>
            </w:pPr>
            <w:r>
              <w:rPr>
                <w:rFonts w:eastAsia="ＭＳ 明朝" w:hint="eastAsia"/>
                <w:lang w:eastAsia="ja-JP"/>
              </w:rPr>
              <w:t>D</w:t>
            </w:r>
            <w:r>
              <w:rPr>
                <w:rFonts w:eastAsia="ＭＳ 明朝"/>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ＭＳ 明朝"/>
                <w:lang w:eastAsia="ja-JP"/>
              </w:rPr>
            </w:pPr>
            <w:r>
              <w:rPr>
                <w:rFonts w:eastAsia="ＭＳ 明朝" w:hint="eastAsia"/>
                <w:lang w:eastAsia="ja-JP"/>
              </w:rPr>
              <w:t>A</w:t>
            </w:r>
            <w:r>
              <w:rPr>
                <w:rFonts w:eastAsia="ＭＳ 明朝"/>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ＭＳ 明朝"/>
                <w:lang w:eastAsia="ja-JP"/>
              </w:rPr>
            </w:pPr>
            <w:r>
              <w:rPr>
                <w:rFonts w:eastAsia="ＭＳ 明朝" w:hint="eastAsia"/>
                <w:lang w:eastAsia="ja-JP"/>
              </w:rPr>
              <w:t>S</w:t>
            </w:r>
            <w:r>
              <w:rPr>
                <w:rFonts w:eastAsia="ＭＳ 明朝"/>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ＭＳ 明朝"/>
                <w:lang w:eastAsia="ja-JP"/>
              </w:rPr>
            </w:pPr>
            <w:r>
              <w:rPr>
                <w:rFonts w:eastAsia="ＭＳ 明朝" w:hint="eastAsia"/>
                <w:lang w:eastAsia="ja-JP"/>
              </w:rPr>
              <w:t>A</w:t>
            </w:r>
            <w:r>
              <w:rPr>
                <w:rFonts w:eastAsia="ＭＳ 明朝"/>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ＭＳ 明朝"/>
                <w:lang w:eastAsia="ja-JP"/>
              </w:rPr>
            </w:pPr>
            <w:r>
              <w:rPr>
                <w:rFonts w:eastAsia="ＭＳ 明朝"/>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ＭＳ 明朝"/>
                <w:lang w:eastAsia="ja-JP"/>
              </w:rPr>
            </w:pPr>
            <w:r>
              <w:rPr>
                <w:rFonts w:eastAsia="ＭＳ 明朝"/>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r w:rsidR="006A396D" w14:paraId="0E4BE538" w14:textId="77777777" w:rsidTr="00E3746C">
        <w:tc>
          <w:tcPr>
            <w:tcW w:w="2718" w:type="dxa"/>
            <w:shd w:val="clear" w:color="auto" w:fill="auto"/>
          </w:tcPr>
          <w:p w14:paraId="63D8EB94" w14:textId="0A563C68" w:rsidR="006A396D" w:rsidRDefault="006A396D" w:rsidP="00271BBB">
            <w:pPr>
              <w:spacing w:after="240"/>
              <w:ind w:left="172" w:firstLine="0"/>
              <w:jc w:val="both"/>
              <w:rPr>
                <w:rFonts w:eastAsiaTheme="minorEastAsia"/>
                <w:lang w:eastAsia="zh-CN"/>
              </w:rPr>
            </w:pPr>
            <w:r>
              <w:rPr>
                <w:rFonts w:eastAsiaTheme="minorEastAsia"/>
                <w:lang w:eastAsia="zh-CN"/>
              </w:rPr>
              <w:t>Intel</w:t>
            </w:r>
          </w:p>
        </w:tc>
        <w:tc>
          <w:tcPr>
            <w:tcW w:w="7139" w:type="dxa"/>
            <w:shd w:val="clear" w:color="auto" w:fill="auto"/>
          </w:tcPr>
          <w:p w14:paraId="13D2852E" w14:textId="17A82649" w:rsidR="006A396D" w:rsidRDefault="006A396D" w:rsidP="00271BBB">
            <w:pPr>
              <w:spacing w:after="240"/>
              <w:ind w:left="172" w:firstLine="0"/>
              <w:jc w:val="both"/>
              <w:rPr>
                <w:rFonts w:eastAsiaTheme="minorEastAsia"/>
                <w:lang w:eastAsia="zh-CN"/>
              </w:rPr>
            </w:pPr>
            <w:r>
              <w:rPr>
                <w:rFonts w:eastAsiaTheme="minorEastAsia"/>
                <w:lang w:eastAsia="zh-CN"/>
              </w:rPr>
              <w:t>Agree.</w:t>
            </w:r>
          </w:p>
        </w:tc>
      </w:tr>
      <w:tr w:rsidR="00251F97" w14:paraId="1D36F2DB" w14:textId="77777777" w:rsidTr="00E3746C">
        <w:tc>
          <w:tcPr>
            <w:tcW w:w="2718" w:type="dxa"/>
            <w:shd w:val="clear" w:color="auto" w:fill="auto"/>
          </w:tcPr>
          <w:p w14:paraId="1CCAB290" w14:textId="5061DEB0" w:rsidR="00251F97" w:rsidRDefault="00251F97" w:rsidP="00271BBB">
            <w:pPr>
              <w:spacing w:after="240"/>
              <w:ind w:left="172" w:firstLine="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139" w:type="dxa"/>
            <w:shd w:val="clear" w:color="auto" w:fill="auto"/>
          </w:tcPr>
          <w:p w14:paraId="2730FBC1" w14:textId="36F38F8A" w:rsidR="00251F97" w:rsidRDefault="00251F97" w:rsidP="00271BBB">
            <w:pPr>
              <w:spacing w:after="240"/>
              <w:ind w:left="172" w:firstLine="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B1505" w14:paraId="408AF291" w14:textId="77777777" w:rsidTr="00E3746C">
        <w:tc>
          <w:tcPr>
            <w:tcW w:w="2718" w:type="dxa"/>
            <w:shd w:val="clear" w:color="auto" w:fill="auto"/>
          </w:tcPr>
          <w:p w14:paraId="2135AC81" w14:textId="2D8883E9" w:rsidR="008B1505" w:rsidRDefault="008B1505" w:rsidP="00271BBB">
            <w:pPr>
              <w:spacing w:after="240"/>
              <w:ind w:left="172" w:firstLine="0"/>
              <w:jc w:val="both"/>
              <w:rPr>
                <w:rFonts w:eastAsiaTheme="minorEastAsia"/>
                <w:lang w:eastAsia="zh-CN"/>
              </w:rPr>
            </w:pPr>
            <w:r>
              <w:rPr>
                <w:rFonts w:eastAsiaTheme="minorEastAsia"/>
                <w:lang w:eastAsia="zh-CN"/>
              </w:rPr>
              <w:t>HW/HiSi</w:t>
            </w:r>
          </w:p>
        </w:tc>
        <w:tc>
          <w:tcPr>
            <w:tcW w:w="7139" w:type="dxa"/>
            <w:shd w:val="clear" w:color="auto" w:fill="auto"/>
          </w:tcPr>
          <w:p w14:paraId="232794FA" w14:textId="69395650" w:rsidR="008B1505" w:rsidRDefault="008B1505" w:rsidP="00271BBB">
            <w:pPr>
              <w:spacing w:after="240"/>
              <w:ind w:left="172" w:firstLine="0"/>
              <w:jc w:val="both"/>
              <w:rPr>
                <w:rFonts w:eastAsiaTheme="minorEastAsia"/>
                <w:lang w:eastAsia="zh-CN"/>
              </w:rPr>
            </w:pPr>
            <w:r>
              <w:rPr>
                <w:rFonts w:eastAsiaTheme="minorEastAsia"/>
                <w:lang w:eastAsia="zh-CN"/>
              </w:rPr>
              <w:t>Agree.</w:t>
            </w:r>
          </w:p>
        </w:tc>
      </w:tr>
    </w:tbl>
    <w:p w14:paraId="2875BB77" w14:textId="77777777" w:rsidR="00CC7A0D" w:rsidRDefault="00CC7A0D" w:rsidP="00CC7A0D">
      <w:pPr>
        <w:ind w:left="0" w:firstLine="0"/>
        <w:rPr>
          <w:lang w:eastAsia="x-none"/>
        </w:rPr>
      </w:pPr>
    </w:p>
    <w:p w14:paraId="6B665227" w14:textId="3051BC8E" w:rsidR="00763C14" w:rsidRPr="008B1505" w:rsidRDefault="00763C14" w:rsidP="00CC7A0D">
      <w:pPr>
        <w:ind w:left="0" w:firstLine="0"/>
        <w:rPr>
          <w:b/>
          <w:sz w:val="24"/>
          <w:u w:val="single"/>
          <w:lang w:eastAsia="x-none"/>
        </w:rPr>
      </w:pPr>
      <w:r w:rsidRPr="008B1505">
        <w:rPr>
          <w:b/>
          <w:sz w:val="24"/>
          <w:u w:val="single"/>
          <w:lang w:eastAsia="x-none"/>
        </w:rPr>
        <w:t xml:space="preserve">Status </w:t>
      </w:r>
      <w:r w:rsidR="008B1505" w:rsidRPr="008B1505">
        <w:rPr>
          <w:b/>
          <w:sz w:val="24"/>
          <w:u w:val="single"/>
          <w:lang w:eastAsia="x-none"/>
        </w:rPr>
        <w:t>after first round of discussion.</w:t>
      </w:r>
    </w:p>
    <w:p w14:paraId="3C8B20DA" w14:textId="77777777" w:rsidR="008B1505" w:rsidRDefault="008B1505" w:rsidP="00CC7A0D">
      <w:pPr>
        <w:ind w:left="0" w:firstLine="0"/>
        <w:rPr>
          <w:lang w:eastAsia="x-none"/>
        </w:rPr>
      </w:pPr>
    </w:p>
    <w:p w14:paraId="03FA31B6" w14:textId="40F162C7" w:rsidR="008B1505" w:rsidRDefault="008B1505" w:rsidP="00577313">
      <w:pPr>
        <w:rPr>
          <w:lang w:eastAsia="x-none"/>
        </w:rPr>
      </w:pPr>
      <w:r>
        <w:rPr>
          <w:lang w:eastAsia="x-none"/>
        </w:rPr>
        <w:t>12 companies have submitted their feedback.</w:t>
      </w:r>
    </w:p>
    <w:p w14:paraId="521343F1" w14:textId="6C47786E" w:rsidR="008B1505" w:rsidRDefault="008B1505" w:rsidP="00577313">
      <w:pPr>
        <w:pStyle w:val="a5"/>
        <w:numPr>
          <w:ilvl w:val="0"/>
          <w:numId w:val="7"/>
        </w:numPr>
        <w:rPr>
          <w:lang w:eastAsia="x-none"/>
        </w:rPr>
      </w:pPr>
      <w:r>
        <w:rPr>
          <w:lang w:eastAsia="x-none"/>
        </w:rPr>
        <w:t>11 companies agree with the original proposal (DOCOMO, Samsung, vivo, Sharp, Nokia/NSB, CATT, OPPO, Qualcomm, Intel, ZTE, HW/HiSi)</w:t>
      </w:r>
    </w:p>
    <w:p w14:paraId="3A291164" w14:textId="77777777" w:rsidR="008B1505" w:rsidRDefault="008B1505" w:rsidP="00577313">
      <w:pPr>
        <w:pStyle w:val="a5"/>
        <w:numPr>
          <w:ilvl w:val="0"/>
          <w:numId w:val="7"/>
        </w:numPr>
        <w:rPr>
          <w:lang w:eastAsia="x-none"/>
        </w:rPr>
      </w:pPr>
      <w:r>
        <w:rPr>
          <w:lang w:eastAsia="x-none"/>
        </w:rPr>
        <w:t>1 company agrees the TP with edits (Ericsson)</w:t>
      </w:r>
    </w:p>
    <w:p w14:paraId="6132B96B" w14:textId="77777777" w:rsidR="008B1505" w:rsidRDefault="008B1505" w:rsidP="00577313">
      <w:pPr>
        <w:pStyle w:val="a5"/>
        <w:numPr>
          <w:ilvl w:val="0"/>
          <w:numId w:val="7"/>
        </w:numPr>
        <w:rPr>
          <w:lang w:eastAsia="x-none"/>
        </w:rPr>
      </w:pPr>
      <w:r>
        <w:rPr>
          <w:lang w:eastAsia="x-none"/>
        </w:rPr>
        <w:t>1 company (Qualcomm) is fine with the original TP and also with the changes proposed by Ericsson</w:t>
      </w:r>
    </w:p>
    <w:p w14:paraId="35F428A1" w14:textId="77777777" w:rsidR="008B1505" w:rsidRDefault="008B1505" w:rsidP="008B1505">
      <w:pPr>
        <w:rPr>
          <w:lang w:eastAsia="x-none"/>
        </w:rPr>
      </w:pPr>
    </w:p>
    <w:p w14:paraId="5B0F705C" w14:textId="2A16B49C" w:rsidR="008B1505" w:rsidRDefault="008B1505" w:rsidP="008B1505">
      <w:pPr>
        <w:ind w:left="0" w:firstLine="0"/>
        <w:rPr>
          <w:lang w:eastAsia="x-none"/>
        </w:rPr>
      </w:pPr>
      <w:r w:rsidRPr="00577313">
        <w:rPr>
          <w:u w:val="single"/>
          <w:lang w:eastAsia="x-none"/>
        </w:rPr>
        <w:t>Moderator comment</w:t>
      </w:r>
      <w:r>
        <w:rPr>
          <w:lang w:eastAsia="x-none"/>
        </w:rPr>
        <w:t xml:space="preserve">: The edits proposed by Ericsson sound </w:t>
      </w:r>
      <w:r w:rsidR="00577313">
        <w:rPr>
          <w:lang w:eastAsia="x-none"/>
        </w:rPr>
        <w:t>reasonable</w:t>
      </w:r>
      <w:r>
        <w:rPr>
          <w:lang w:eastAsia="x-none"/>
        </w:rPr>
        <w:t>. I have also checked whether the</w:t>
      </w:r>
      <w:r w:rsidR="00577313">
        <w:rPr>
          <w:lang w:eastAsia="x-none"/>
        </w:rPr>
        <w:t>ir</w:t>
      </w:r>
      <w:r>
        <w:rPr>
          <w:lang w:eastAsia="x-none"/>
        </w:rPr>
        <w:t xml:space="preserve"> modification</w:t>
      </w:r>
      <w:r w:rsidR="00577313">
        <w:rPr>
          <w:lang w:eastAsia="x-none"/>
        </w:rPr>
        <w:t xml:space="preserve"> in the last bullet (“lower” to “smaller”) would need to apply to other places of the specification. I did not find any, therefore I think it is fine to also include this editorial correction in the CR.</w:t>
      </w:r>
    </w:p>
    <w:p w14:paraId="78405316" w14:textId="77777777" w:rsidR="00577313" w:rsidRDefault="00577313" w:rsidP="008B1505">
      <w:pPr>
        <w:ind w:left="0" w:firstLine="0"/>
        <w:rPr>
          <w:lang w:eastAsia="x-none"/>
        </w:rPr>
      </w:pPr>
    </w:p>
    <w:p w14:paraId="75E1CB7F" w14:textId="77777777" w:rsidR="00E707EB" w:rsidRDefault="00577313" w:rsidP="008B1505">
      <w:pPr>
        <w:ind w:left="0" w:firstLine="0"/>
        <w:rPr>
          <w:lang w:eastAsia="x-none"/>
        </w:rPr>
      </w:pPr>
      <w:r>
        <w:rPr>
          <w:lang w:eastAsia="x-none"/>
        </w:rPr>
        <w:t xml:space="preserve">I would like to quickly check the situation in the group. </w:t>
      </w:r>
    </w:p>
    <w:p w14:paraId="58BBB6CA" w14:textId="37F2C8AD" w:rsidR="00577313" w:rsidRDefault="003A4838" w:rsidP="008B1505">
      <w:pPr>
        <w:ind w:left="0" w:firstLine="0"/>
        <w:rPr>
          <w:lang w:eastAsia="x-none"/>
        </w:rPr>
      </w:pPr>
      <w:r w:rsidRPr="003A4838">
        <w:rPr>
          <w:highlight w:val="yellow"/>
          <w:lang w:eastAsia="x-none"/>
        </w:rPr>
        <w:t>Please provide you</w:t>
      </w:r>
      <w:r w:rsidR="008A5680">
        <w:rPr>
          <w:highlight w:val="yellow"/>
          <w:lang w:eastAsia="x-none"/>
        </w:rPr>
        <w:t>r</w:t>
      </w:r>
      <w:r w:rsidRPr="003A4838">
        <w:rPr>
          <w:highlight w:val="yellow"/>
          <w:lang w:eastAsia="x-none"/>
        </w:rPr>
        <w:t xml:space="preserve"> answers not later than Aug 19 UTC 05:00 (AM).</w:t>
      </w:r>
    </w:p>
    <w:p w14:paraId="6C85DD81" w14:textId="77777777" w:rsidR="00577313" w:rsidRDefault="00577313" w:rsidP="008B1505">
      <w:pPr>
        <w:ind w:left="0" w:firstLine="0"/>
        <w:rPr>
          <w:lang w:eastAsia="x-none"/>
        </w:rPr>
      </w:pPr>
    </w:p>
    <w:p w14:paraId="23549298" w14:textId="2E0D35FB" w:rsidR="00577313" w:rsidRDefault="00577313" w:rsidP="008B1505">
      <w:pPr>
        <w:ind w:left="0" w:firstLine="0"/>
        <w:rPr>
          <w:lang w:eastAsia="x-none"/>
        </w:rPr>
      </w:pPr>
      <w:r w:rsidRPr="00577313">
        <w:rPr>
          <w:b/>
          <w:lang w:eastAsia="x-none"/>
        </w:rPr>
        <w:t>Q2</w:t>
      </w:r>
      <w:r>
        <w:rPr>
          <w:lang w:eastAsia="x-none"/>
        </w:rPr>
        <w:t xml:space="preserve">: Is also the TP </w:t>
      </w:r>
      <w:r w:rsidR="00D17F3F">
        <w:rPr>
          <w:lang w:eastAsia="x-none"/>
        </w:rPr>
        <w:t xml:space="preserve">below </w:t>
      </w:r>
      <w:r>
        <w:rPr>
          <w:lang w:eastAsia="x-none"/>
        </w:rPr>
        <w:t>with the modifications proposed by Ericsson acceptable to capture the missing case 3?</w:t>
      </w:r>
    </w:p>
    <w:p w14:paraId="5D8F1C3F" w14:textId="77777777" w:rsidR="00577313" w:rsidRDefault="00577313" w:rsidP="008B1505">
      <w:pPr>
        <w:ind w:left="0" w:firstLine="0"/>
        <w:rPr>
          <w:lang w:eastAsia="x-none"/>
        </w:rPr>
      </w:pPr>
    </w:p>
    <w:tbl>
      <w:tblPr>
        <w:tblStyle w:val="a7"/>
        <w:tblW w:w="0" w:type="auto"/>
        <w:tblLook w:val="04A0" w:firstRow="1" w:lastRow="0" w:firstColumn="1" w:lastColumn="0" w:noHBand="0" w:noVBand="1"/>
      </w:tblPr>
      <w:tblGrid>
        <w:gridCol w:w="9016"/>
      </w:tblGrid>
      <w:tr w:rsidR="00577313" w14:paraId="39581761" w14:textId="77777777" w:rsidTr="00577313">
        <w:tc>
          <w:tcPr>
            <w:tcW w:w="9016" w:type="dxa"/>
          </w:tcPr>
          <w:p w14:paraId="0385A6B4" w14:textId="77777777" w:rsidR="00577313" w:rsidRPr="00BD3859" w:rsidRDefault="00577313" w:rsidP="00577313">
            <w:pPr>
              <w:pStyle w:val="1"/>
              <w:numPr>
                <w:ilvl w:val="0"/>
                <w:numId w:val="0"/>
              </w:numPr>
              <w:tabs>
                <w:tab w:val="left" w:pos="1134"/>
              </w:tabs>
              <w:ind w:left="432" w:hanging="432"/>
              <w:outlineLvl w:val="0"/>
              <w:rPr>
                <w:rFonts w:eastAsia="SimSun"/>
                <w:sz w:val="24"/>
              </w:rPr>
            </w:pPr>
            <w:r w:rsidRPr="005F5FDE">
              <w:rPr>
                <w:rFonts w:eastAsia="SimSun"/>
              </w:rPr>
              <w:t>9</w:t>
            </w:r>
            <w:r w:rsidRPr="005F5FDE">
              <w:rPr>
                <w:rFonts w:eastAsia="SimSun" w:hint="eastAsia"/>
              </w:rPr>
              <w:tab/>
            </w:r>
            <w:r w:rsidRPr="005F5FDE">
              <w:rPr>
                <w:rFonts w:eastAsia="SimSun"/>
              </w:rPr>
              <w:t>UE procedure for reporting control information</w:t>
            </w:r>
          </w:p>
          <w:p w14:paraId="1E22756A" w14:textId="77777777" w:rsidR="00D17F3F" w:rsidRDefault="00D17F3F" w:rsidP="00D17F3F">
            <w:pPr>
              <w:jc w:val="center"/>
            </w:pPr>
            <w:r w:rsidRPr="00BD3859">
              <w:rPr>
                <w:rFonts w:eastAsia="SimSun"/>
                <w:color w:val="FF0000"/>
                <w:sz w:val="22"/>
                <w:szCs w:val="22"/>
                <w:lang w:val="en-US"/>
              </w:rPr>
              <w:t>&lt; Unchanged parts are omitted &gt;</w:t>
            </w:r>
          </w:p>
          <w:p w14:paraId="2AFF30D6" w14:textId="77777777" w:rsidR="00D17F3F" w:rsidRPr="00DE1FCE" w:rsidRDefault="00D17F3F" w:rsidP="00D17F3F">
            <w:r w:rsidRPr="00DE1FCE">
              <w:t xml:space="preserve">If a UE would transmit the following channels, </w:t>
            </w:r>
            <w:r w:rsidRPr="00DE1FCE">
              <w:rPr>
                <w:lang w:eastAsia="zh-CN"/>
              </w:rPr>
              <w:t>including repetitions if any,</w:t>
            </w:r>
            <w:r w:rsidRPr="00DE1FCE">
              <w:t xml:space="preserve"> that would overlap in time</w:t>
            </w:r>
          </w:p>
          <w:p w14:paraId="1B01469B" w14:textId="77777777" w:rsidR="00D17F3F" w:rsidRPr="00C06B59" w:rsidRDefault="00D17F3F" w:rsidP="00D17F3F">
            <w:pPr>
              <w:pStyle w:val="B1"/>
            </w:pPr>
            <w:r w:rsidRPr="00C06B59">
              <w:t>-</w:t>
            </w:r>
            <w:r w:rsidRPr="00C06B59">
              <w:tab/>
              <w:t xml:space="preserve">a first PUCCH of larger priority index with SR and a second PUCCH or PUSCH of smaller priority index, or </w:t>
            </w:r>
          </w:p>
          <w:p w14:paraId="1AFE5904" w14:textId="77777777" w:rsidR="00D17F3F" w:rsidRPr="00C06B59" w:rsidRDefault="00D17F3F" w:rsidP="00D17F3F">
            <w:pPr>
              <w:pStyle w:val="B1"/>
            </w:pPr>
            <w:r w:rsidRPr="00C06B59">
              <w:t>-</w:t>
            </w:r>
            <w:r w:rsidRPr="00C06B59">
              <w:tab/>
              <w:t>a configured grant PUSCH of larger priority index and a PUCCH of smaller priority index, or</w:t>
            </w:r>
          </w:p>
          <w:p w14:paraId="0AAA892A" w14:textId="77777777" w:rsidR="00D17F3F" w:rsidRPr="00C06B59" w:rsidRDefault="00D17F3F" w:rsidP="00D17F3F">
            <w:pPr>
              <w:pStyle w:val="B1"/>
            </w:pPr>
            <w:r w:rsidRPr="00C06B59">
              <w:t>-</w:t>
            </w:r>
            <w:r w:rsidRPr="00C06B59">
              <w:tab/>
              <w:t xml:space="preserve">a first PUCCH of larger priority index with HARQ-ACK information only in response to </w:t>
            </w:r>
            <w:del w:id="35" w:author="Yufei Blankenship" w:date="2021-08-17T11:13:00Z">
              <w:r w:rsidRPr="00C06B59" w:rsidDel="00BE676F">
                <w:delText xml:space="preserve">a </w:delText>
              </w:r>
            </w:del>
            <w:r w:rsidRPr="00C06B59">
              <w:t>PDSCH</w:t>
            </w:r>
            <w:ins w:id="36" w:author="Yufei Blankenship" w:date="2021-08-17T11:13:00Z">
              <w:r>
                <w:t>(s)</w:t>
              </w:r>
            </w:ins>
            <w:r w:rsidRPr="00C06B59">
              <w:t xml:space="preserve"> reception without </w:t>
            </w:r>
            <w:del w:id="37" w:author="Yufei Blankenship" w:date="2021-08-17T11:14:00Z">
              <w:r w:rsidRPr="00C06B59" w:rsidDel="00BE676F">
                <w:delText xml:space="preserve">a </w:delText>
              </w:r>
            </w:del>
            <w:r w:rsidRPr="00C06B59">
              <w:t>corresponding PDCCH</w:t>
            </w:r>
            <w:ins w:id="38" w:author="Yufei Blankenship" w:date="2021-08-17T11:14:00Z">
              <w:r>
                <w:t>(s)</w:t>
              </w:r>
            </w:ins>
            <w:r w:rsidRPr="00C06B59">
              <w:t xml:space="preserve"> and </w:t>
            </w:r>
            <w:ins w:id="39" w:author="Huawei" w:date="2021-07-23T09:58:00Z">
              <w:r>
                <w:t xml:space="preserve">a </w:t>
              </w:r>
            </w:ins>
            <w:ins w:id="40" w:author="Huawei" w:date="2021-07-28T09:16:00Z">
              <w:r>
                <w:t xml:space="preserve">second </w:t>
              </w:r>
            </w:ins>
            <w:ins w:id="41" w:author="Huawei" w:date="2021-07-23T09:58:00Z">
              <w:r>
                <w:t>PUCCH of smaller pri</w:t>
              </w:r>
            </w:ins>
            <w:ins w:id="42" w:author="Huawei" w:date="2021-07-23T09:59:00Z">
              <w:r>
                <w:t xml:space="preserve">ority index with HARQ-ACK information only in response to </w:t>
              </w:r>
              <w:del w:id="43" w:author="Yufei Blankenship" w:date="2021-08-17T11:13:00Z">
                <w:r w:rsidDel="00BE676F">
                  <w:delText xml:space="preserve">a </w:delText>
                </w:r>
              </w:del>
              <w:r>
                <w:t>PDSCH</w:t>
              </w:r>
            </w:ins>
            <w:ins w:id="44" w:author="Yufei Blankenship" w:date="2021-08-17T11:13:00Z">
              <w:r>
                <w:t>(s)</w:t>
              </w:r>
            </w:ins>
            <w:ins w:id="45" w:author="Huawei" w:date="2021-07-23T09:59:00Z">
              <w:r>
                <w:t xml:space="preserve"> reception without</w:t>
              </w:r>
              <w:del w:id="46" w:author="Yufei Blankenship" w:date="2021-08-17T11:13:00Z">
                <w:r w:rsidDel="00BE676F">
                  <w:delText xml:space="preserve"> a</w:delText>
                </w:r>
              </w:del>
              <w:r>
                <w:t xml:space="preserve"> corresponding PDCCH</w:t>
              </w:r>
            </w:ins>
            <w:ins w:id="47" w:author="Yufei Blankenship" w:date="2021-08-17T11:14:00Z">
              <w:r>
                <w:t>(s)</w:t>
              </w:r>
            </w:ins>
            <w:ins w:id="4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4B5CBDBD" w14:textId="77777777" w:rsidR="00D17F3F" w:rsidRDefault="00D17F3F" w:rsidP="00D17F3F">
            <w:pPr>
              <w:pStyle w:val="B1"/>
            </w:pPr>
            <w:r w:rsidRPr="00C06B59">
              <w:t xml:space="preserve"> -</w:t>
            </w:r>
            <w:r w:rsidRPr="00C06B59">
              <w:tab/>
              <w:t xml:space="preserve">a PUSCH of larger priority index with SP-CSI reports(s) without a corresponding PDCCH and a PUCCH of smaller priority index with SR, or CSI, or HARQ-ACK information only in response to </w:t>
            </w:r>
            <w:del w:id="49" w:author="Yufei Blankenship" w:date="2021-08-17T11:19:00Z">
              <w:r w:rsidRPr="00C06B59" w:rsidDel="000E290B">
                <w:delText xml:space="preserve">a </w:delText>
              </w:r>
            </w:del>
            <w:r w:rsidRPr="00C06B59">
              <w:t>PDSCH</w:t>
            </w:r>
            <w:ins w:id="50" w:author="Yufei Blankenship" w:date="2021-08-17T11:19:00Z">
              <w:r>
                <w:t>(s)</w:t>
              </w:r>
            </w:ins>
            <w:r w:rsidRPr="00C06B59">
              <w:t xml:space="preserve"> reception without </w:t>
            </w:r>
            <w:del w:id="51" w:author="Yufei Blankenship" w:date="2021-08-17T11:19:00Z">
              <w:r w:rsidRPr="00C06B59" w:rsidDel="000E290B">
                <w:delText xml:space="preserve">a </w:delText>
              </w:r>
            </w:del>
            <w:r w:rsidRPr="00C06B59">
              <w:t>corresponding PDCCH</w:t>
            </w:r>
            <w:ins w:id="52" w:author="Yufei Blankenship" w:date="2021-08-17T11:19:00Z">
              <w:r>
                <w:t>(s)</w:t>
              </w:r>
            </w:ins>
            <w:r w:rsidRPr="00C06B59">
              <w:t>, or</w:t>
            </w:r>
          </w:p>
          <w:p w14:paraId="2D7D7706" w14:textId="3FE7DF51" w:rsidR="00D17F3F" w:rsidRPr="00C06B59" w:rsidRDefault="00D17F3F" w:rsidP="00D17F3F">
            <w:pPr>
              <w:pStyle w:val="B1"/>
            </w:pPr>
            <w:r w:rsidRPr="00C06B59">
              <w:t>-</w:t>
            </w:r>
            <w:r w:rsidRPr="00C06B59">
              <w:tab/>
              <w:t xml:space="preserve">a configured grant PUSCH of larger priority index and a configured PUSCH of </w:t>
            </w:r>
            <w:del w:id="53" w:author="Huawei" w:date="2021-08-18T08:38:00Z">
              <w:r w:rsidRPr="00C06B59" w:rsidDel="00D17F3F">
                <w:delText>lower</w:delText>
              </w:r>
            </w:del>
            <w:ins w:id="54" w:author="Huawei" w:date="2021-08-18T08:38:00Z">
              <w:r>
                <w:t>smaller</w:t>
              </w:r>
            </w:ins>
            <w:r w:rsidRPr="00C06B59">
              <w:t xml:space="preserve"> priority index on a same serving cell</w:t>
            </w:r>
          </w:p>
          <w:p w14:paraId="4FE3A77B" w14:textId="4A9FC2D9" w:rsidR="00577313" w:rsidRPr="00BD3859" w:rsidRDefault="00577313" w:rsidP="00577313">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6429F991" w14:textId="77777777" w:rsidR="00577313" w:rsidRDefault="00577313" w:rsidP="008B1505">
            <w:pPr>
              <w:ind w:left="0" w:firstLine="0"/>
              <w:rPr>
                <w:lang w:eastAsia="x-none"/>
              </w:rPr>
            </w:pPr>
          </w:p>
        </w:tc>
      </w:tr>
    </w:tbl>
    <w:p w14:paraId="339FC437" w14:textId="77777777" w:rsidR="00577313" w:rsidRDefault="00577313" w:rsidP="008B1505">
      <w:pPr>
        <w:ind w:left="0" w:firstLine="0"/>
        <w:rPr>
          <w:lang w:eastAsia="x-none"/>
        </w:rPr>
      </w:pPr>
    </w:p>
    <w:p w14:paraId="3BB10517" w14:textId="77777777" w:rsidR="00577313" w:rsidRDefault="00577313" w:rsidP="0057731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77313" w14:paraId="2DCD577B" w14:textId="77777777" w:rsidTr="00631CE6">
        <w:tc>
          <w:tcPr>
            <w:tcW w:w="2718" w:type="dxa"/>
            <w:shd w:val="clear" w:color="auto" w:fill="F2F2F2"/>
          </w:tcPr>
          <w:p w14:paraId="111D2271" w14:textId="77777777" w:rsidR="00577313" w:rsidRDefault="00577313" w:rsidP="00631CE6">
            <w:pPr>
              <w:spacing w:after="240"/>
              <w:ind w:left="172" w:firstLine="0"/>
              <w:jc w:val="both"/>
              <w:rPr>
                <w:lang w:eastAsia="zh-TW"/>
              </w:rPr>
            </w:pPr>
            <w:r>
              <w:rPr>
                <w:lang w:eastAsia="zh-TW"/>
              </w:rPr>
              <w:t>Company</w:t>
            </w:r>
          </w:p>
        </w:tc>
        <w:tc>
          <w:tcPr>
            <w:tcW w:w="7139" w:type="dxa"/>
            <w:shd w:val="clear" w:color="auto" w:fill="F2F2F2"/>
          </w:tcPr>
          <w:p w14:paraId="25BF0FC9" w14:textId="77777777" w:rsidR="00577313" w:rsidRDefault="00577313" w:rsidP="00631CE6">
            <w:pPr>
              <w:spacing w:after="240"/>
              <w:ind w:left="172" w:firstLine="0"/>
              <w:jc w:val="both"/>
              <w:rPr>
                <w:lang w:eastAsia="zh-TW"/>
              </w:rPr>
            </w:pPr>
            <w:r>
              <w:rPr>
                <w:lang w:eastAsia="zh-TW"/>
              </w:rPr>
              <w:t>Comments</w:t>
            </w:r>
          </w:p>
        </w:tc>
      </w:tr>
      <w:tr w:rsidR="00577313" w14:paraId="6CB2FFBE" w14:textId="77777777" w:rsidTr="00631CE6">
        <w:tc>
          <w:tcPr>
            <w:tcW w:w="2718" w:type="dxa"/>
            <w:shd w:val="clear" w:color="auto" w:fill="auto"/>
          </w:tcPr>
          <w:p w14:paraId="39A1CBC5" w14:textId="308BA777" w:rsidR="00577313" w:rsidRPr="00F25DF3" w:rsidRDefault="002D784A" w:rsidP="00631CE6">
            <w:pPr>
              <w:spacing w:after="240"/>
              <w:ind w:left="172" w:firstLine="0"/>
              <w:jc w:val="both"/>
              <w:rPr>
                <w:rFonts w:eastAsia="ＭＳ 明朝"/>
                <w:lang w:eastAsia="ja-JP"/>
              </w:rPr>
            </w:pPr>
            <w:r>
              <w:rPr>
                <w:rFonts w:eastAsia="ＭＳ 明朝"/>
                <w:lang w:eastAsia="ja-JP"/>
              </w:rPr>
              <w:t>vivo</w:t>
            </w:r>
          </w:p>
        </w:tc>
        <w:tc>
          <w:tcPr>
            <w:tcW w:w="7139" w:type="dxa"/>
            <w:shd w:val="clear" w:color="auto" w:fill="auto"/>
          </w:tcPr>
          <w:p w14:paraId="0F13265A" w14:textId="637A605F" w:rsidR="00577313" w:rsidRPr="002D784A" w:rsidRDefault="002D784A" w:rsidP="00631CE6">
            <w:pPr>
              <w:spacing w:after="240"/>
              <w:ind w:left="172" w:firstLine="0"/>
              <w:jc w:val="both"/>
              <w:rPr>
                <w:rFonts w:eastAsiaTheme="minorEastAsia"/>
                <w:lang w:eastAsia="zh-CN"/>
              </w:rPr>
            </w:pPr>
            <w:r>
              <w:rPr>
                <w:rFonts w:eastAsiaTheme="minorEastAsia" w:hint="eastAsia"/>
                <w:lang w:eastAsia="zh-CN"/>
              </w:rPr>
              <w:t>W</w:t>
            </w:r>
            <w:r>
              <w:rPr>
                <w:rFonts w:eastAsiaTheme="minorEastAsia"/>
                <w:lang w:eastAsia="zh-CN"/>
              </w:rPr>
              <w:t>e are fine with above TP.</w:t>
            </w:r>
          </w:p>
        </w:tc>
      </w:tr>
      <w:tr w:rsidR="00577313" w14:paraId="1FC80697" w14:textId="77777777" w:rsidTr="00631CE6">
        <w:tc>
          <w:tcPr>
            <w:tcW w:w="2718" w:type="dxa"/>
            <w:shd w:val="clear" w:color="auto" w:fill="auto"/>
          </w:tcPr>
          <w:p w14:paraId="2A0A0CF1" w14:textId="77A16682"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5E9F4933" w14:textId="79C38BAF" w:rsidR="00577313" w:rsidRPr="00CB655C" w:rsidRDefault="00CB655C" w:rsidP="00631CE6">
            <w:pPr>
              <w:spacing w:after="240"/>
              <w:ind w:left="172" w:firstLine="0"/>
              <w:jc w:val="both"/>
              <w:rPr>
                <w:rFonts w:eastAsiaTheme="minorEastAsia"/>
                <w:lang w:eastAsia="zh-CN"/>
              </w:rPr>
            </w:pPr>
            <w:r>
              <w:rPr>
                <w:rFonts w:eastAsiaTheme="minorEastAsia" w:hint="eastAsia"/>
                <w:lang w:eastAsia="zh-CN"/>
              </w:rPr>
              <w:t>S</w:t>
            </w:r>
            <w:r>
              <w:rPr>
                <w:rFonts w:eastAsiaTheme="minorEastAsia"/>
                <w:lang w:eastAsia="zh-CN"/>
              </w:rPr>
              <w:t>upport the TP</w:t>
            </w:r>
          </w:p>
        </w:tc>
      </w:tr>
      <w:tr w:rsidR="00E707EB" w14:paraId="7250694E" w14:textId="77777777" w:rsidTr="00631CE6">
        <w:tc>
          <w:tcPr>
            <w:tcW w:w="2718" w:type="dxa"/>
            <w:shd w:val="clear" w:color="auto" w:fill="auto"/>
          </w:tcPr>
          <w:p w14:paraId="34BFF535" w14:textId="1189115E" w:rsidR="00E707EB" w:rsidRPr="00716425" w:rsidRDefault="00716425" w:rsidP="00631CE6">
            <w:pPr>
              <w:spacing w:after="240"/>
              <w:ind w:left="172" w:firstLine="0"/>
              <w:jc w:val="both"/>
              <w:rPr>
                <w:rFonts w:eastAsia="ＭＳ 明朝" w:hint="eastAsia"/>
                <w:lang w:eastAsia="ja-JP"/>
              </w:rPr>
            </w:pPr>
            <w:r>
              <w:rPr>
                <w:rFonts w:eastAsia="ＭＳ 明朝" w:hint="eastAsia"/>
                <w:lang w:eastAsia="ja-JP"/>
              </w:rPr>
              <w:t>S</w:t>
            </w:r>
            <w:r>
              <w:rPr>
                <w:rFonts w:eastAsia="ＭＳ 明朝"/>
                <w:lang w:eastAsia="ja-JP"/>
              </w:rPr>
              <w:t>harp</w:t>
            </w:r>
          </w:p>
        </w:tc>
        <w:tc>
          <w:tcPr>
            <w:tcW w:w="7139" w:type="dxa"/>
            <w:shd w:val="clear" w:color="auto" w:fill="auto"/>
          </w:tcPr>
          <w:p w14:paraId="432EB7DD" w14:textId="577A5722" w:rsidR="00E707EB" w:rsidRPr="00716425" w:rsidRDefault="00716425" w:rsidP="00716425">
            <w:pPr>
              <w:spacing w:after="240"/>
              <w:ind w:left="0" w:firstLine="0"/>
              <w:jc w:val="both"/>
              <w:rPr>
                <w:rFonts w:eastAsia="ＭＳ 明朝" w:hint="eastAsia"/>
                <w:lang w:eastAsia="ja-JP"/>
              </w:rPr>
            </w:pPr>
            <w:r>
              <w:rPr>
                <w:rFonts w:eastAsia="ＭＳ 明朝"/>
                <w:lang w:eastAsia="ja-JP"/>
              </w:rPr>
              <w:t>We are fine with the above TP.</w:t>
            </w:r>
          </w:p>
        </w:tc>
      </w:tr>
      <w:tr w:rsidR="00E707EB" w14:paraId="0FADC49B" w14:textId="77777777" w:rsidTr="00631CE6">
        <w:tc>
          <w:tcPr>
            <w:tcW w:w="2718" w:type="dxa"/>
            <w:shd w:val="clear" w:color="auto" w:fill="auto"/>
          </w:tcPr>
          <w:p w14:paraId="6943BFE0" w14:textId="77777777" w:rsidR="00E707EB" w:rsidRDefault="00E707EB" w:rsidP="00631CE6">
            <w:pPr>
              <w:spacing w:after="240"/>
              <w:ind w:left="172" w:firstLine="0"/>
              <w:jc w:val="both"/>
              <w:rPr>
                <w:lang w:eastAsia="ko-KR"/>
              </w:rPr>
            </w:pPr>
          </w:p>
        </w:tc>
        <w:tc>
          <w:tcPr>
            <w:tcW w:w="7139" w:type="dxa"/>
            <w:shd w:val="clear" w:color="auto" w:fill="auto"/>
          </w:tcPr>
          <w:p w14:paraId="6724F3E7" w14:textId="77777777" w:rsidR="00E707EB" w:rsidRDefault="00E707EB" w:rsidP="00631CE6">
            <w:pPr>
              <w:spacing w:after="240"/>
              <w:ind w:left="172" w:firstLine="0"/>
              <w:jc w:val="both"/>
              <w:rPr>
                <w:lang w:eastAsia="ko-KR"/>
              </w:rPr>
            </w:pPr>
          </w:p>
        </w:tc>
      </w:tr>
    </w:tbl>
    <w:p w14:paraId="7E8894A7" w14:textId="77777777" w:rsidR="00577313" w:rsidRPr="00CC7A0D" w:rsidRDefault="00577313" w:rsidP="008B1505">
      <w:pPr>
        <w:ind w:left="0" w:firstLine="0"/>
        <w:rPr>
          <w:lang w:eastAsia="x-none"/>
        </w:rPr>
      </w:pPr>
    </w:p>
    <w:p w14:paraId="47A58F9C"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HiSilicon,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A8AB7" w14:textId="77777777" w:rsidR="0066519C" w:rsidRDefault="0066519C" w:rsidP="000840D7">
      <w:r>
        <w:separator/>
      </w:r>
    </w:p>
  </w:endnote>
  <w:endnote w:type="continuationSeparator" w:id="0">
    <w:p w14:paraId="6234FC59" w14:textId="77777777" w:rsidR="0066519C" w:rsidRDefault="0066519C"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44ED3" w14:textId="77777777" w:rsidR="0066519C" w:rsidRDefault="0066519C" w:rsidP="000840D7">
      <w:r>
        <w:separator/>
      </w:r>
    </w:p>
  </w:footnote>
  <w:footnote w:type="continuationSeparator" w:id="0">
    <w:p w14:paraId="2B57399D" w14:textId="77777777" w:rsidR="0066519C" w:rsidRDefault="0066519C"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4ABA1034"/>
    <w:multiLevelType w:val="hybridMultilevel"/>
    <w:tmpl w:val="8084C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1D0A"/>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0DDA"/>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F97"/>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D784A"/>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4838"/>
    <w:rsid w:val="003A500A"/>
    <w:rsid w:val="003B098B"/>
    <w:rsid w:val="003B4FFB"/>
    <w:rsid w:val="003B62E8"/>
    <w:rsid w:val="003B77E3"/>
    <w:rsid w:val="003C13FF"/>
    <w:rsid w:val="003C2087"/>
    <w:rsid w:val="003C5D22"/>
    <w:rsid w:val="003D7EE7"/>
    <w:rsid w:val="003E106A"/>
    <w:rsid w:val="003E1971"/>
    <w:rsid w:val="003E5DF3"/>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7731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70A4"/>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519C"/>
    <w:rsid w:val="00666F6F"/>
    <w:rsid w:val="006729EC"/>
    <w:rsid w:val="006768B4"/>
    <w:rsid w:val="006877CF"/>
    <w:rsid w:val="00690BA6"/>
    <w:rsid w:val="00693F61"/>
    <w:rsid w:val="00695B61"/>
    <w:rsid w:val="00696D71"/>
    <w:rsid w:val="006A0D5C"/>
    <w:rsid w:val="006A253F"/>
    <w:rsid w:val="006A396D"/>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642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3C14"/>
    <w:rsid w:val="00764958"/>
    <w:rsid w:val="00771BC0"/>
    <w:rsid w:val="0078297E"/>
    <w:rsid w:val="00784DB0"/>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754"/>
    <w:rsid w:val="00895D51"/>
    <w:rsid w:val="008A463F"/>
    <w:rsid w:val="008A5680"/>
    <w:rsid w:val="008A6FDD"/>
    <w:rsid w:val="008B13D8"/>
    <w:rsid w:val="008B1505"/>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B655C"/>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17F3F"/>
    <w:rsid w:val="00D22B32"/>
    <w:rsid w:val="00D23EF2"/>
    <w:rsid w:val="00D24A71"/>
    <w:rsid w:val="00D30026"/>
    <w:rsid w:val="00D34734"/>
    <w:rsid w:val="00D37D8D"/>
    <w:rsid w:val="00D43FC3"/>
    <w:rsid w:val="00D567E8"/>
    <w:rsid w:val="00D6034D"/>
    <w:rsid w:val="00D646C4"/>
    <w:rsid w:val="00D7192F"/>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7EB"/>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uiPriority w:val="9"/>
    <w:qFormat/>
    <w:rsid w:val="00302C0E"/>
    <w:pPr>
      <w:numPr>
        <w:ilvl w:val="3"/>
      </w:numPr>
      <w:outlineLvl w:val="3"/>
    </w:pPr>
    <w:rPr>
      <w:i/>
    </w:rPr>
  </w:style>
  <w:style w:type="paragraph" w:styleId="5">
    <w:name w:val="heading 5"/>
    <w:basedOn w:val="4"/>
    <w:next w:val="a"/>
    <w:link w:val="50"/>
    <w:uiPriority w:val="9"/>
    <w:qFormat/>
    <w:rsid w:val="00302C0E"/>
    <w:pPr>
      <w:numPr>
        <w:ilvl w:val="4"/>
      </w:numPr>
      <w:tabs>
        <w:tab w:val="left" w:pos="864"/>
      </w:tabs>
      <w:outlineLvl w:val="4"/>
    </w:pPr>
    <w:rPr>
      <w:bCs w:val="0"/>
      <w:i w:val="0"/>
      <w:iCs/>
      <w:sz w:val="18"/>
    </w:rPr>
  </w:style>
  <w:style w:type="paragraph" w:styleId="6">
    <w:name w:val="heading 6"/>
    <w:basedOn w:val="a"/>
    <w:next w:val="a"/>
    <w:link w:val="60"/>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0">
    <w:name w:val="見出し 2 (文字)"/>
    <w:aliases w:val="H2 (文字),h2 (文字),Head2A (文字),2 (文字),UNDERRUBRIK 1-2 (文字),DO NOT USE_h2 (文字),h21 (文字),H2 Char (文字),h2 Char (文字),Header 2 (文字),Header2 (文字),22 (文字),heading2 (文字),2nd level (文字),H21 (文字),H22 (文字),H23 (文字),H24 (文字),H25 (文字),R2 (文字),E2 (文字)"/>
    <w:basedOn w:val="a0"/>
    <w:link w:val="2"/>
    <w:uiPriority w:val="9"/>
    <w:rsid w:val="00302C0E"/>
    <w:rPr>
      <w:rFonts w:ascii="Arial" w:eastAsia="Batang" w:hAnsi="Arial" w:cs="Times New Roman"/>
      <w:b/>
      <w:bCs/>
      <w:i/>
      <w:iCs/>
      <w:sz w:val="24"/>
      <w:szCs w:val="28"/>
      <w:lang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302C0E"/>
    <w:rPr>
      <w:rFonts w:ascii="Arial" w:eastAsia="Batang" w:hAnsi="Arial" w:cs="Times New Roman"/>
      <w:b/>
      <w:bCs/>
      <w:sz w:val="20"/>
      <w:szCs w:val="26"/>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302C0E"/>
    <w:rPr>
      <w:rFonts w:ascii="Arial" w:eastAsia="Batang" w:hAnsi="Arial" w:cs="Times New Roman"/>
      <w:b/>
      <w:bCs/>
      <w:i/>
      <w:sz w:val="20"/>
      <w:szCs w:val="26"/>
      <w:lang w:eastAsia="x-none"/>
    </w:rPr>
  </w:style>
  <w:style w:type="character" w:customStyle="1" w:styleId="50">
    <w:name w:val="見出し 5 (文字)"/>
    <w:basedOn w:val="a0"/>
    <w:link w:val="5"/>
    <w:uiPriority w:val="9"/>
    <w:rsid w:val="00302C0E"/>
    <w:rPr>
      <w:rFonts w:ascii="Arial" w:eastAsia="Batang" w:hAnsi="Arial" w:cs="Times New Roman"/>
      <w:b/>
      <w:iCs/>
      <w:sz w:val="18"/>
      <w:szCs w:val="26"/>
      <w:lang w:eastAsia="x-none"/>
    </w:rPr>
  </w:style>
  <w:style w:type="character" w:customStyle="1" w:styleId="60">
    <w:name w:val="見出し 6 (文字)"/>
    <w:basedOn w:val="a0"/>
    <w:link w:val="6"/>
    <w:uiPriority w:val="9"/>
    <w:rsid w:val="00302C0E"/>
    <w:rPr>
      <w:rFonts w:ascii="Times New Roman" w:eastAsia="Batang" w:hAnsi="Times New Roman" w:cs="Times New Roman"/>
      <w:b/>
      <w:bCs/>
      <w:i/>
      <w:sz w:val="20"/>
      <w:lang w:eastAsia="x-none"/>
    </w:rPr>
  </w:style>
  <w:style w:type="character" w:customStyle="1" w:styleId="70">
    <w:name w:val="見出し 7 (文字)"/>
    <w:basedOn w:val="a0"/>
    <w:link w:val="7"/>
    <w:uiPriority w:val="9"/>
    <w:rsid w:val="00302C0E"/>
    <w:rPr>
      <w:rFonts w:ascii="Times New Roman" w:eastAsia="Batang" w:hAnsi="Times New Roman" w:cs="Times New Roman"/>
      <w:sz w:val="24"/>
      <w:szCs w:val="24"/>
      <w:lang w:eastAsia="x-none"/>
    </w:rPr>
  </w:style>
  <w:style w:type="character" w:customStyle="1" w:styleId="80">
    <w:name w:val="見出し 8 (文字)"/>
    <w:basedOn w:val="a0"/>
    <w:link w:val="8"/>
    <w:uiPriority w:val="9"/>
    <w:rsid w:val="00302C0E"/>
    <w:rPr>
      <w:rFonts w:ascii="Times New Roman" w:eastAsia="Batang" w:hAnsi="Times New Roman" w:cs="Times New Roman"/>
      <w:i/>
      <w:iCs/>
      <w:sz w:val="24"/>
      <w:szCs w:val="24"/>
      <w:lang w:eastAsia="x-none"/>
    </w:rPr>
  </w:style>
  <w:style w:type="character" w:customStyle="1" w:styleId="90">
    <w:name w:val="見出し 9 (文字)"/>
    <w:basedOn w:val="a0"/>
    <w:link w:val="9"/>
    <w:uiPriority w:val="9"/>
    <w:rsid w:val="00302C0E"/>
    <w:rPr>
      <w:rFonts w:ascii="Arial" w:eastAsia="Batang" w:hAnsi="Arial" w:cs="Times New Roman"/>
      <w:lang w:eastAsia="x-none"/>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302C0E"/>
    <w:rPr>
      <w:rFonts w:ascii="Arial" w:eastAsia="Batang" w:hAnsi="Arial" w:cs="Times New Roman"/>
      <w:b/>
      <w:bCs/>
      <w:kern w:val="32"/>
      <w:sz w:val="32"/>
      <w:szCs w:val="32"/>
      <w:lang w:eastAsia="x-none"/>
    </w:rPr>
  </w:style>
  <w:style w:type="paragraph" w:styleId="a3">
    <w:name w:val="Body Text"/>
    <w:basedOn w:val="a"/>
    <w:link w:val="a4"/>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a4">
    <w:name w:val="本文 (文字)"/>
    <w:basedOn w:val="a0"/>
    <w:link w:val="a3"/>
    <w:rsid w:val="00302C0E"/>
    <w:rPr>
      <w:rFonts w:ascii="Arial" w:eastAsia="Times New Roman" w:hAnsi="Arial" w:cs="Times New Roman"/>
      <w:sz w:val="20"/>
      <w:szCs w:val="20"/>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a"/>
    <w:link w:val="a6"/>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a6">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7">
    <w:name w:val="Table Grid"/>
    <w:basedOn w:val="a1"/>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8"/>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8">
    <w:name w:val="List"/>
    <w:basedOn w:val="a"/>
    <w:uiPriority w:val="99"/>
    <w:semiHidden/>
    <w:unhideWhenUsed/>
    <w:rsid w:val="002C7F00"/>
    <w:pPr>
      <w:ind w:left="360" w:hanging="360"/>
      <w:contextualSpacing/>
    </w:pPr>
  </w:style>
  <w:style w:type="paragraph" w:styleId="a9">
    <w:name w:val="header"/>
    <w:basedOn w:val="a"/>
    <w:link w:val="aa"/>
    <w:uiPriority w:val="99"/>
    <w:unhideWhenUsed/>
    <w:rsid w:val="000840D7"/>
    <w:pPr>
      <w:tabs>
        <w:tab w:val="center" w:pos="4513"/>
        <w:tab w:val="right" w:pos="9026"/>
      </w:tabs>
      <w:snapToGrid w:val="0"/>
    </w:pPr>
  </w:style>
  <w:style w:type="character" w:customStyle="1" w:styleId="aa">
    <w:name w:val="ヘッダー (文字)"/>
    <w:basedOn w:val="a0"/>
    <w:link w:val="a9"/>
    <w:uiPriority w:val="99"/>
    <w:rsid w:val="000840D7"/>
    <w:rPr>
      <w:rFonts w:ascii="Times" w:eastAsia="Batang" w:hAnsi="Times" w:cs="Times New Roman"/>
      <w:sz w:val="20"/>
      <w:szCs w:val="24"/>
      <w:lang w:eastAsia="en-US"/>
    </w:rPr>
  </w:style>
  <w:style w:type="paragraph" w:styleId="ab">
    <w:name w:val="footer"/>
    <w:basedOn w:val="a"/>
    <w:link w:val="ac"/>
    <w:uiPriority w:val="99"/>
    <w:unhideWhenUsed/>
    <w:rsid w:val="000840D7"/>
    <w:pPr>
      <w:tabs>
        <w:tab w:val="center" w:pos="4513"/>
        <w:tab w:val="right" w:pos="9026"/>
      </w:tabs>
      <w:snapToGrid w:val="0"/>
    </w:pPr>
  </w:style>
  <w:style w:type="character" w:customStyle="1" w:styleId="ac">
    <w:name w:val="フッター (文字)"/>
    <w:basedOn w:val="a0"/>
    <w:link w:val="ab"/>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1157</Words>
  <Characters>6598</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Sharp</cp:lastModifiedBy>
  <cp:revision>3</cp:revision>
  <dcterms:created xsi:type="dcterms:W3CDTF">2021-08-18T08:33:00Z</dcterms:created>
  <dcterms:modified xsi:type="dcterms:W3CDTF">2021-08-18T08:36:00Z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