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ListParagraph"/>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TableGrid"/>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Heading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lang w:eastAsia="ja-JP"/>
              </w:rPr>
            </w:pPr>
            <w:r>
              <w:rPr>
                <w:rFonts w:eastAsia="MS Mincho"/>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the bullet later used ‘lower priority index’, while ‘smaller priority index’ was used in all other places. Suggest to make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bl>
    <w:p w14:paraId="2875BB77" w14:textId="77777777" w:rsidR="00CC7A0D" w:rsidRPr="00CC7A0D" w:rsidRDefault="00CC7A0D" w:rsidP="00CC7A0D">
      <w:pPr>
        <w:ind w:left="0" w:firstLine="0"/>
        <w:rPr>
          <w:lang w:eastAsia="x-none"/>
        </w:rPr>
      </w:pPr>
    </w:p>
    <w:p w14:paraId="47A58F9C"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CEC7F" w14:textId="77777777" w:rsidR="00784DB0" w:rsidRDefault="00784DB0" w:rsidP="000840D7">
      <w:r>
        <w:separator/>
      </w:r>
    </w:p>
  </w:endnote>
  <w:endnote w:type="continuationSeparator" w:id="0">
    <w:p w14:paraId="7E2DF638" w14:textId="77777777" w:rsidR="00784DB0" w:rsidRDefault="00784DB0"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59BDA" w14:textId="77777777" w:rsidR="00784DB0" w:rsidRDefault="00784DB0" w:rsidP="000840D7">
      <w:r>
        <w:separator/>
      </w:r>
    </w:p>
  </w:footnote>
  <w:footnote w:type="continuationSeparator" w:id="0">
    <w:p w14:paraId="60977D92" w14:textId="77777777" w:rsidR="00784DB0" w:rsidRDefault="00784DB0"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805</Words>
  <Characters>4594</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Chatterjee, Debdeep</cp:lastModifiedBy>
  <cp:revision>5</cp:revision>
  <dcterms:created xsi:type="dcterms:W3CDTF">2021-08-17T18:56:00Z</dcterms:created>
  <dcterms:modified xsi:type="dcterms:W3CDTF">2021-08-17T21:34:00Z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