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proofErr w:type="gramStart"/>
      <w:r w:rsidR="00AB6E6A">
        <w:rPr>
          <w:lang w:eastAsia="x-none"/>
        </w:rPr>
        <w:t>discuss</w:t>
      </w:r>
      <w:proofErr w:type="gramEnd"/>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ListParagraph"/>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TableGrid"/>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Heading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6459"/>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hint="eastAsia"/>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hint="eastAsia"/>
                <w:lang w:eastAsia="ja-JP"/>
              </w:rPr>
            </w:pPr>
            <w:r>
              <w:rPr>
                <w:rFonts w:eastAsia="MS Mincho"/>
                <w:lang w:eastAsia="ja-JP"/>
              </w:rPr>
              <w:t>Agree</w:t>
            </w:r>
          </w:p>
        </w:tc>
      </w:tr>
    </w:tbl>
    <w:p w14:paraId="2875BB77" w14:textId="77777777" w:rsidR="00CC7A0D" w:rsidRPr="00CC7A0D" w:rsidRDefault="00CC7A0D" w:rsidP="00CC7A0D">
      <w:pPr>
        <w:ind w:left="0" w:firstLine="0"/>
        <w:rPr>
          <w:lang w:eastAsia="x-none"/>
        </w:rPr>
      </w:pPr>
    </w:p>
    <w:p w14:paraId="47A58F9C"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w:t>
      </w:r>
      <w:proofErr w:type="gramStart"/>
      <w:r w:rsidRPr="00CC7A0D">
        <w:rPr>
          <w:lang w:eastAsia="x-none"/>
        </w:rPr>
        <w:t>e</w:t>
      </w:r>
      <w:r>
        <w:rPr>
          <w:lang w:eastAsia="x-none"/>
        </w:rPr>
        <w:t xml:space="preserve"> ,</w:t>
      </w:r>
      <w:proofErr w:type="gramEnd"/>
      <w:r>
        <w:rPr>
          <w:lang w:eastAsia="x-none"/>
        </w:rPr>
        <w:t xml:space="preserve">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4C3C3" w14:textId="77777777" w:rsidR="002B08DE" w:rsidRDefault="002B08DE" w:rsidP="000840D7">
      <w:r>
        <w:separator/>
      </w:r>
    </w:p>
  </w:endnote>
  <w:endnote w:type="continuationSeparator" w:id="0">
    <w:p w14:paraId="5459A4C8" w14:textId="77777777" w:rsidR="002B08DE" w:rsidRDefault="002B08DE"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14473" w14:textId="77777777" w:rsidR="002B08DE" w:rsidRDefault="002B08DE" w:rsidP="000840D7">
      <w:r>
        <w:separator/>
      </w:r>
    </w:p>
  </w:footnote>
  <w:footnote w:type="continuationSeparator" w:id="0">
    <w:p w14:paraId="32B4EBD1" w14:textId="77777777" w:rsidR="002B08DE" w:rsidRDefault="002B08DE"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chartTrackingRefBased/>
  <w15:docId w15:val="{FF302D9D-325B-41D6-9753-542E342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3358</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Hugl, Klaus (Nokia - AT/Vienna)</cp:lastModifiedBy>
  <cp:revision>3</cp:revision>
  <dcterms:created xsi:type="dcterms:W3CDTF">2021-08-17T11:22:00Z</dcterms:created>
  <dcterms:modified xsi:type="dcterms:W3CDTF">2021-08-17T11:23:00Z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