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Title:</w:t>
      </w:r>
      <w:r w:rsidRPr="00571DB8">
        <w:rPr>
          <w:rFonts w:ascii="Times New Roman" w:eastAsia="宋体" w:hAnsi="Times New Roman"/>
          <w:b/>
          <w:kern w:val="2"/>
          <w:sz w:val="22"/>
          <w:szCs w:val="22"/>
          <w:lang w:val="en-US" w:eastAsia="zh-CN"/>
        </w:rPr>
        <w:tab/>
      </w:r>
      <w:r w:rsidR="006058DC">
        <w:rPr>
          <w:rFonts w:ascii="Times New Roman" w:eastAsia="宋体" w:hAnsi="Times New Roman"/>
          <w:b/>
          <w:kern w:val="2"/>
          <w:sz w:val="22"/>
          <w:szCs w:val="22"/>
          <w:lang w:val="en-US" w:eastAsia="zh-CN"/>
        </w:rPr>
        <w:t xml:space="preserve">Summary of </w:t>
      </w:r>
      <w:r w:rsidR="0037506F" w:rsidRPr="0037506F">
        <w:rPr>
          <w:rFonts w:ascii="Times New Roman" w:eastAsia="宋体"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Document for:</w:t>
      </w:r>
      <w:r w:rsidRPr="00571DB8">
        <w:rPr>
          <w:rFonts w:ascii="Times New Roman" w:eastAsia="宋体"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7FD51EB3"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a5"/>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a7"/>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1"/>
              <w:numPr>
                <w:ilvl w:val="0"/>
                <w:numId w:val="0"/>
              </w:numPr>
              <w:tabs>
                <w:tab w:val="left" w:pos="1134"/>
              </w:tabs>
              <w:ind w:left="432" w:hanging="432"/>
              <w:outlineLvl w:val="0"/>
              <w:rPr>
                <w:rFonts w:eastAsia="宋体"/>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宋体"/>
              </w:rPr>
              <w:t>9</w:t>
            </w:r>
            <w:r w:rsidRPr="005F5FDE">
              <w:rPr>
                <w:rFonts w:eastAsia="宋体" w:hint="eastAsia"/>
              </w:rPr>
              <w:tab/>
            </w:r>
            <w:r w:rsidRPr="005F5FDE">
              <w:rPr>
                <w:rFonts w:eastAsia="宋体"/>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宋体"/>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宋体"/>
                <w:sz w:val="22"/>
                <w:szCs w:val="22"/>
                <w:lang w:val="en-US"/>
              </w:rPr>
            </w:pPr>
            <w:r w:rsidRPr="00BD3859">
              <w:rPr>
                <w:rFonts w:eastAsia="宋体"/>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6463"/>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hint="eastAsia"/>
                <w:lang w:eastAsia="zh-CN"/>
              </w:rPr>
            </w:pPr>
            <w:bookmarkStart w:id="15" w:name="_GoBack"/>
            <w:bookmarkEnd w:id="15"/>
            <w:r>
              <w:rPr>
                <w:rFonts w:eastAsiaTheme="minorEastAsia"/>
                <w:lang w:eastAsia="zh-CN"/>
              </w:rPr>
              <w:t>Agree</w:t>
            </w:r>
          </w:p>
        </w:tc>
      </w:tr>
    </w:tbl>
    <w:p w14:paraId="2875BB77" w14:textId="77777777" w:rsidR="00CC7A0D" w:rsidRPr="00CC7A0D" w:rsidRDefault="00CC7A0D" w:rsidP="00CC7A0D">
      <w:pPr>
        <w:ind w:left="0" w:firstLine="0"/>
        <w:rPr>
          <w:lang w:eastAsia="x-none"/>
        </w:rPr>
      </w:pPr>
    </w:p>
    <w:p w14:paraId="47A58F9C"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C5AF8" w14:textId="77777777" w:rsidR="002F7C48" w:rsidRDefault="002F7C48" w:rsidP="000840D7">
      <w:r>
        <w:separator/>
      </w:r>
    </w:p>
  </w:endnote>
  <w:endnote w:type="continuationSeparator" w:id="0">
    <w:p w14:paraId="23AEE1E4" w14:textId="77777777" w:rsidR="002F7C48" w:rsidRDefault="002F7C48"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3BA65" w14:textId="77777777" w:rsidR="002F7C48" w:rsidRDefault="002F7C48" w:rsidP="000840D7">
      <w:r>
        <w:separator/>
      </w:r>
    </w:p>
  </w:footnote>
  <w:footnote w:type="continuationSeparator" w:id="0">
    <w:p w14:paraId="6BE86375" w14:textId="77777777" w:rsidR="002F7C48" w:rsidRDefault="002F7C48" w:rsidP="000840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958DA"/>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205A6"/>
    <w:rsid w:val="006213B8"/>
    <w:rsid w:val="00626AF7"/>
    <w:rsid w:val="00627D50"/>
    <w:rsid w:val="0063041E"/>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7E61"/>
    <w:rsid w:val="00712796"/>
    <w:rsid w:val="00713C13"/>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16AB"/>
    <w:rsid w:val="00BA4601"/>
    <w:rsid w:val="00BA4830"/>
    <w:rsid w:val="00BA4EF3"/>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224A"/>
    <w:rsid w:val="00DE3DDD"/>
    <w:rsid w:val="00DE4D85"/>
    <w:rsid w:val="00DE6AD2"/>
    <w:rsid w:val="00E01D1C"/>
    <w:rsid w:val="00E042FC"/>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chartTrackingRefBased/>
  <w15:docId w15:val="{FF302D9D-325B-41D6-9753-542E342F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uiPriority w:val="9"/>
    <w:rsid w:val="00302C0E"/>
    <w:rPr>
      <w:rFonts w:ascii="Arial" w:eastAsia="Batang" w:hAnsi="Arial" w:cs="Times New Roman"/>
      <w:b/>
      <w:bCs/>
      <w:i/>
      <w:iCs/>
      <w:sz w:val="24"/>
      <w:szCs w:val="28"/>
      <w:lang w:eastAsia="x-none"/>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0"/>
    <w:rsid w:val="00302C0E"/>
    <w:rPr>
      <w:rFonts w:ascii="Arial" w:eastAsia="Batang" w:hAnsi="Arial" w:cs="Times New Roman"/>
      <w:b/>
      <w:bCs/>
      <w:sz w:val="20"/>
      <w:szCs w:val="26"/>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302C0E"/>
    <w:rPr>
      <w:rFonts w:ascii="Arial" w:eastAsia="Batang" w:hAnsi="Arial" w:cs="Times New Roman"/>
      <w:b/>
      <w:bCs/>
      <w:i/>
      <w:sz w:val="20"/>
      <w:szCs w:val="26"/>
      <w:lang w:eastAsia="x-none"/>
    </w:rPr>
  </w:style>
  <w:style w:type="character" w:customStyle="1" w:styleId="50">
    <w:name w:val="标题 5 字符"/>
    <w:basedOn w:val="a0"/>
    <w:link w:val="5"/>
    <w:uiPriority w:val="9"/>
    <w:rsid w:val="00302C0E"/>
    <w:rPr>
      <w:rFonts w:ascii="Arial" w:eastAsia="Batang" w:hAnsi="Arial" w:cs="Times New Roman"/>
      <w:b/>
      <w:iCs/>
      <w:sz w:val="18"/>
      <w:szCs w:val="26"/>
      <w:lang w:eastAsia="x-none"/>
    </w:rPr>
  </w:style>
  <w:style w:type="character" w:customStyle="1" w:styleId="60">
    <w:name w:val="标题 6 字符"/>
    <w:basedOn w:val="a0"/>
    <w:link w:val="6"/>
    <w:uiPriority w:val="9"/>
    <w:rsid w:val="00302C0E"/>
    <w:rPr>
      <w:rFonts w:ascii="Times New Roman" w:eastAsia="Batang" w:hAnsi="Times New Roman" w:cs="Times New Roman"/>
      <w:b/>
      <w:bCs/>
      <w:i/>
      <w:sz w:val="20"/>
      <w:lang w:eastAsia="x-none"/>
    </w:rPr>
  </w:style>
  <w:style w:type="character" w:customStyle="1" w:styleId="70">
    <w:name w:val="标题 7 字符"/>
    <w:basedOn w:val="a0"/>
    <w:link w:val="7"/>
    <w:uiPriority w:val="9"/>
    <w:rsid w:val="00302C0E"/>
    <w:rPr>
      <w:rFonts w:ascii="Times New Roman" w:eastAsia="Batang" w:hAnsi="Times New Roman" w:cs="Times New Roman"/>
      <w:sz w:val="24"/>
      <w:szCs w:val="24"/>
      <w:lang w:eastAsia="x-none"/>
    </w:rPr>
  </w:style>
  <w:style w:type="character" w:customStyle="1" w:styleId="80">
    <w:name w:val="标题 8 字符"/>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标题 9 字符"/>
    <w:basedOn w:val="a0"/>
    <w:link w:val="9"/>
    <w:uiPriority w:val="9"/>
    <w:rsid w:val="00302C0E"/>
    <w:rPr>
      <w:rFonts w:ascii="Arial" w:eastAsia="Batang" w:hAnsi="Arial" w:cs="Times New Roman"/>
      <w:lang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正文文本 字符"/>
    <w:basedOn w:val="a0"/>
    <w:link w:val="a3"/>
    <w:rsid w:val="00302C0E"/>
    <w:rPr>
      <w:rFonts w:ascii="Arial" w:eastAsia="Times New Roman" w:hAnsi="Arial" w:cs="Times New Roman"/>
      <w:sz w:val="20"/>
      <w:szCs w:val="20"/>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列表段落11,목록단락"/>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列出段落 字符"/>
    <w:aliases w:val="- Bullets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列表段落11 字符"/>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basedOn w:val="a1"/>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 w:type="paragraph" w:styleId="a9">
    <w:name w:val="header"/>
    <w:basedOn w:val="a"/>
    <w:link w:val="aa"/>
    <w:uiPriority w:val="99"/>
    <w:unhideWhenUsed/>
    <w:rsid w:val="000840D7"/>
    <w:pPr>
      <w:tabs>
        <w:tab w:val="center" w:pos="4513"/>
        <w:tab w:val="right" w:pos="9026"/>
      </w:tabs>
      <w:snapToGrid w:val="0"/>
    </w:pPr>
  </w:style>
  <w:style w:type="character" w:customStyle="1" w:styleId="aa">
    <w:name w:val="页眉 字符"/>
    <w:basedOn w:val="a0"/>
    <w:link w:val="a9"/>
    <w:uiPriority w:val="99"/>
    <w:rsid w:val="000840D7"/>
    <w:rPr>
      <w:rFonts w:ascii="Times" w:eastAsia="Batang" w:hAnsi="Times" w:cs="Times New Roman"/>
      <w:sz w:val="20"/>
      <w:szCs w:val="24"/>
      <w:lang w:eastAsia="en-US"/>
    </w:rPr>
  </w:style>
  <w:style w:type="paragraph" w:styleId="ab">
    <w:name w:val="footer"/>
    <w:basedOn w:val="a"/>
    <w:link w:val="ac"/>
    <w:uiPriority w:val="99"/>
    <w:unhideWhenUsed/>
    <w:rsid w:val="000840D7"/>
    <w:pPr>
      <w:tabs>
        <w:tab w:val="center" w:pos="4513"/>
        <w:tab w:val="right" w:pos="9026"/>
      </w:tabs>
      <w:snapToGrid w:val="0"/>
    </w:pPr>
  </w:style>
  <w:style w:type="character" w:customStyle="1" w:styleId="ac">
    <w:name w:val="页脚 字符"/>
    <w:basedOn w:val="a0"/>
    <w:link w:val="ab"/>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3332</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vivo</cp:lastModifiedBy>
  <cp:revision>4</cp:revision>
  <dcterms:created xsi:type="dcterms:W3CDTF">2021-08-17T09:04:00Z</dcterms:created>
  <dcterms:modified xsi:type="dcterms:W3CDTF">2021-08-17T09:36:00Z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