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37271" w14:textId="77777777" w:rsidR="00302C0E" w:rsidRPr="00571DB8" w:rsidRDefault="0037506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#106</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AB6E6A">
        <w:rPr>
          <w:rFonts w:ascii="Times New Roman" w:hAnsi="Times New Roman"/>
          <w:b/>
          <w:kern w:val="2"/>
          <w:lang w:eastAsia="zh-CN"/>
        </w:rPr>
        <w:t>xxxx</w:t>
      </w:r>
    </w:p>
    <w:p w14:paraId="192A1E36" w14:textId="77777777" w:rsidR="00302C0E" w:rsidRPr="00571DB8" w:rsidRDefault="0037506F" w:rsidP="00302C0E">
      <w:pPr>
        <w:spacing w:afterLines="50" w:after="120"/>
        <w:rPr>
          <w:rFonts w:ascii="Times New Roman" w:hAnsi="Times New Roman"/>
          <w:b/>
          <w:kern w:val="2"/>
          <w:lang w:eastAsia="zh-CN"/>
        </w:rPr>
      </w:pPr>
      <w:r>
        <w:rPr>
          <w:rFonts w:ascii="Times New Roman" w:hAnsi="Times New Roman"/>
          <w:b/>
          <w:kern w:val="2"/>
          <w:lang w:eastAsia="zh-CN"/>
        </w:rPr>
        <w:t>E-Meeting, August 16</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xml:space="preserve"> – 27</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2021</w:t>
      </w:r>
    </w:p>
    <w:p w14:paraId="7FD5CA31"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47BAAC11"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5F67E22A"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2F5C44DE"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37506F" w:rsidRPr="0037506F">
        <w:rPr>
          <w:rFonts w:ascii="Times New Roman" w:eastAsia="SimSun" w:hAnsi="Times New Roman"/>
          <w:b/>
          <w:kern w:val="2"/>
          <w:sz w:val="22"/>
          <w:szCs w:val="22"/>
          <w:lang w:val="en-US" w:eastAsia="zh-CN"/>
        </w:rPr>
        <w:t>[106-e-NR-L1enh-URLLC-07] Issue#11: Correction on overlapping between SPS HARQ-ACK with HP and SPS HARQ-ACK with LP</w:t>
      </w:r>
    </w:p>
    <w:p w14:paraId="01CAC9CD"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5BAC6615"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7FD51EB3" w14:textId="77777777" w:rsidR="00302C0E" w:rsidRDefault="00302C0E" w:rsidP="00302C0E">
      <w:pPr>
        <w:pStyle w:val="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2E07BF86" w14:textId="77777777" w:rsidR="00302C0E" w:rsidRDefault="00302C0E" w:rsidP="00302C0E">
      <w:pPr>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37506F">
        <w:rPr>
          <w:lang w:eastAsia="x-none"/>
        </w:rPr>
        <w:t>the issue in R1-2106489</w:t>
      </w:r>
      <w:r w:rsidR="00CC7A0D">
        <w:rPr>
          <w:lang w:eastAsia="x-none"/>
        </w:rPr>
        <w:t xml:space="preserve"> [1]</w:t>
      </w:r>
      <w:r>
        <w:rPr>
          <w:lang w:eastAsia="x-none"/>
        </w:rPr>
        <w:t xml:space="preserve">. </w:t>
      </w:r>
    </w:p>
    <w:p w14:paraId="7A4B5350" w14:textId="77777777" w:rsidR="00302C0E" w:rsidRDefault="00302C0E" w:rsidP="00302C0E">
      <w:pPr>
        <w:rPr>
          <w:lang w:eastAsia="x-none"/>
        </w:rPr>
      </w:pPr>
    </w:p>
    <w:p w14:paraId="36C829E3" w14:textId="77777777" w:rsidR="004B33CF" w:rsidRDefault="004B33CF" w:rsidP="00302C0E">
      <w:pPr>
        <w:rPr>
          <w:lang w:eastAsia="x-none"/>
        </w:rPr>
      </w:pPr>
    </w:p>
    <w:p w14:paraId="37FBACD4" w14:textId="77777777" w:rsidR="004B33CF" w:rsidRPr="001C49B5" w:rsidRDefault="004B33CF" w:rsidP="00302C0E">
      <w:pPr>
        <w:rPr>
          <w:b/>
          <w:u w:val="single"/>
          <w:lang w:eastAsia="x-none"/>
        </w:rPr>
      </w:pPr>
      <w:r w:rsidRPr="001C49B5">
        <w:rPr>
          <w:b/>
          <w:u w:val="single"/>
          <w:lang w:eastAsia="x-none"/>
        </w:rPr>
        <w:t xml:space="preserve">Background of Changes: </w:t>
      </w:r>
    </w:p>
    <w:p w14:paraId="4D21FFCE" w14:textId="77777777" w:rsidR="004B33CF" w:rsidRDefault="004B33CF" w:rsidP="00302C0E">
      <w:pPr>
        <w:rPr>
          <w:lang w:eastAsia="x-none"/>
        </w:rPr>
      </w:pPr>
    </w:p>
    <w:p w14:paraId="2C5F63EB" w14:textId="77777777" w:rsidR="001D1C37" w:rsidRPr="001D1C37" w:rsidRDefault="001D1C37" w:rsidP="001D1C37">
      <w:pPr>
        <w:pStyle w:val="CRCoverPage"/>
        <w:spacing w:after="0"/>
        <w:rPr>
          <w:rFonts w:ascii="Times" w:eastAsia="바탕" w:hAnsi="Times"/>
          <w:szCs w:val="24"/>
          <w:lang w:eastAsia="x-none"/>
        </w:rPr>
      </w:pPr>
      <w:r w:rsidRPr="001D1C37">
        <w:rPr>
          <w:rFonts w:ascii="Times" w:eastAsia="바탕" w:hAnsi="Times"/>
          <w:szCs w:val="24"/>
          <w:lang w:eastAsia="x-none"/>
        </w:rPr>
        <w:t>According to the agreements from the RAN1 #101-e meeting, the UE is required to handle collisions between a high priority configured UL transmission and low priority channels for the listed cases 1-4.</w:t>
      </w:r>
    </w:p>
    <w:p w14:paraId="6288FF4B" w14:textId="77777777" w:rsidR="001D1C37" w:rsidRDefault="001D1C37" w:rsidP="001D1C37">
      <w:pPr>
        <w:pStyle w:val="CRCoverPage"/>
        <w:spacing w:after="0"/>
        <w:ind w:left="100"/>
        <w:rPr>
          <w:lang w:eastAsia="zh-CN"/>
        </w:rPr>
      </w:pPr>
    </w:p>
    <w:p w14:paraId="3CB6C0AE" w14:textId="77777777" w:rsidR="001D1C37" w:rsidRPr="0011772A" w:rsidRDefault="001D1C37" w:rsidP="001D1C37">
      <w:pPr>
        <w:jc w:val="both"/>
        <w:rPr>
          <w:rFonts w:cs="Times"/>
          <w:b/>
          <w:bCs/>
          <w:i/>
        </w:rPr>
      </w:pPr>
      <w:r w:rsidRPr="0011772A">
        <w:rPr>
          <w:rFonts w:cs="Times"/>
          <w:b/>
          <w:bCs/>
          <w:i/>
          <w:highlight w:val="green"/>
        </w:rPr>
        <w:t>Agreement</w:t>
      </w:r>
    </w:p>
    <w:p w14:paraId="4A0AA448" w14:textId="77777777" w:rsidR="001D1C37" w:rsidRPr="0011772A" w:rsidRDefault="001D1C37" w:rsidP="001D1C37">
      <w:pPr>
        <w:jc w:val="both"/>
        <w:rPr>
          <w:i/>
        </w:rPr>
      </w:pPr>
      <w:r w:rsidRPr="0011772A">
        <w:rPr>
          <w:i/>
        </w:rPr>
        <w:t>At least for handling collision between a high priority configured UL transmission and low priority channels in the following cases, it is up to UE implementation to ensure that the low priority UL transmission is cancelled, at the latest, from the first symbol that is overlapping with the high priority UL transmission:</w:t>
      </w:r>
    </w:p>
    <w:p w14:paraId="154D4C87" w14:textId="77777777" w:rsidR="001D1C37" w:rsidRPr="0011772A" w:rsidRDefault="001D1C37" w:rsidP="001D1C37">
      <w:pPr>
        <w:pStyle w:val="a4"/>
        <w:numPr>
          <w:ilvl w:val="0"/>
          <w:numId w:val="5"/>
        </w:numPr>
        <w:jc w:val="both"/>
        <w:rPr>
          <w:rFonts w:ascii="Times New Roman" w:eastAsiaTheme="minorEastAsia" w:hAnsi="Times New Roman"/>
          <w:i/>
        </w:rPr>
      </w:pPr>
      <w:r w:rsidRPr="0011772A">
        <w:rPr>
          <w:rFonts w:ascii="Times New Roman" w:eastAsiaTheme="minorEastAsia" w:hAnsi="Times New Roman"/>
          <w:i/>
        </w:rPr>
        <w:t>Case 1: Collision between a high priority SR PUCCH and any low priority channels </w:t>
      </w:r>
    </w:p>
    <w:p w14:paraId="517D9FDF" w14:textId="77777777" w:rsidR="001D1C37" w:rsidRPr="0011772A" w:rsidRDefault="001D1C37" w:rsidP="001D1C37">
      <w:pPr>
        <w:pStyle w:val="a4"/>
        <w:numPr>
          <w:ilvl w:val="0"/>
          <w:numId w:val="5"/>
        </w:numPr>
        <w:jc w:val="both"/>
        <w:rPr>
          <w:rFonts w:ascii="Times New Roman" w:eastAsiaTheme="minorEastAsia" w:hAnsi="Times New Roman"/>
          <w:i/>
        </w:rPr>
      </w:pPr>
      <w:r w:rsidRPr="0011772A">
        <w:rPr>
          <w:rFonts w:ascii="Times New Roman" w:eastAsiaTheme="minorEastAsia" w:hAnsi="Times New Roman"/>
          <w:i/>
        </w:rPr>
        <w:t>Case 2: Collision between a high priority CG-PUSCH and a low priority PUCCH</w:t>
      </w:r>
    </w:p>
    <w:p w14:paraId="5B6B1D21" w14:textId="77777777" w:rsidR="001D1C37" w:rsidRPr="0011772A" w:rsidRDefault="001D1C37" w:rsidP="001D1C37">
      <w:pPr>
        <w:pStyle w:val="a4"/>
        <w:numPr>
          <w:ilvl w:val="0"/>
          <w:numId w:val="5"/>
        </w:numPr>
        <w:jc w:val="both"/>
        <w:rPr>
          <w:rFonts w:ascii="Times New Roman" w:eastAsiaTheme="minorEastAsia" w:hAnsi="Times New Roman"/>
          <w:i/>
        </w:rPr>
      </w:pPr>
      <w:r w:rsidRPr="0011772A">
        <w:rPr>
          <w:rFonts w:ascii="Times New Roman" w:eastAsiaTheme="minorEastAsia" w:hAnsi="Times New Roman"/>
          <w:i/>
        </w:rPr>
        <w:t>Case 3: Collision between a high priority PUCCH carrying only HARQ-ACK corresponding to PDSCH without corresponding PDCCH and any low priority configured uplink transmission.</w:t>
      </w:r>
    </w:p>
    <w:p w14:paraId="37496324" w14:textId="77777777" w:rsidR="001D1C37" w:rsidRPr="0011772A" w:rsidRDefault="001D1C37" w:rsidP="001D1C37">
      <w:pPr>
        <w:pStyle w:val="a4"/>
        <w:numPr>
          <w:ilvl w:val="0"/>
          <w:numId w:val="5"/>
        </w:numPr>
        <w:jc w:val="both"/>
        <w:rPr>
          <w:i/>
        </w:rPr>
      </w:pPr>
      <w:r w:rsidRPr="0011772A">
        <w:rPr>
          <w:rFonts w:ascii="Times New Roman" w:eastAsiaTheme="minorEastAsia" w:hAnsi="Times New Roman"/>
          <w:i/>
        </w:rPr>
        <w:t>Case 4: Collision between a high priority PUSCH carrying SP-CSI, except the first PUSCH after the activation DCI, and a low priority PUCCH</w:t>
      </w:r>
    </w:p>
    <w:p w14:paraId="156D21FD" w14:textId="77777777" w:rsidR="001D1C37" w:rsidRDefault="001D1C37" w:rsidP="001D1C37">
      <w:pPr>
        <w:wordWrap w:val="0"/>
        <w:rPr>
          <w:rFonts w:ascii="Arial" w:hAnsi="Arial" w:cs="Arial"/>
          <w:color w:val="1F497D"/>
          <w:lang w:eastAsia="ko-KR"/>
        </w:rPr>
      </w:pPr>
    </w:p>
    <w:p w14:paraId="16BDAC72" w14:textId="77777777" w:rsidR="001D1C37" w:rsidRPr="001D1C37" w:rsidRDefault="001D1C37" w:rsidP="001D1C37">
      <w:pPr>
        <w:pStyle w:val="CRCoverPage"/>
        <w:spacing w:after="0"/>
        <w:rPr>
          <w:rFonts w:ascii="Times" w:eastAsia="바탕" w:hAnsi="Times"/>
          <w:szCs w:val="24"/>
          <w:lang w:eastAsia="x-none"/>
        </w:rPr>
      </w:pPr>
      <w:r w:rsidRPr="001D1C37">
        <w:rPr>
          <w:rFonts w:ascii="Times" w:eastAsia="바탕" w:hAnsi="Times"/>
          <w:szCs w:val="24"/>
          <w:lang w:eastAsia="x-none"/>
        </w:rPr>
        <w:t>For case 3, for low priority configured uplink transmission, SPS HARQ-ACK with low priority is omitted in the current spec. This CR corrects the specification by including this missing case.</w:t>
      </w:r>
    </w:p>
    <w:p w14:paraId="058D5A79" w14:textId="77777777" w:rsidR="00302C0E" w:rsidRDefault="00302C0E" w:rsidP="00302C0E">
      <w:pPr>
        <w:rPr>
          <w:lang w:eastAsia="x-none"/>
        </w:rPr>
      </w:pPr>
    </w:p>
    <w:p w14:paraId="1AD48B42" w14:textId="77777777" w:rsidR="00302C0E" w:rsidRPr="001C49B5" w:rsidRDefault="00302C0E" w:rsidP="00302C0E">
      <w:pPr>
        <w:ind w:left="0" w:firstLine="0"/>
        <w:rPr>
          <w:b/>
          <w:sz w:val="22"/>
          <w:u w:val="single"/>
          <w:lang w:eastAsia="x-none"/>
        </w:rPr>
      </w:pPr>
      <w:r w:rsidRPr="001C49B5">
        <w:rPr>
          <w:b/>
          <w:sz w:val="22"/>
          <w:u w:val="single"/>
          <w:lang w:eastAsia="x-none"/>
        </w:rPr>
        <w:t xml:space="preserve">Proposed </w:t>
      </w:r>
      <w:r w:rsidR="001C49B5" w:rsidRPr="001C49B5">
        <w:rPr>
          <w:b/>
          <w:sz w:val="22"/>
          <w:u w:val="single"/>
          <w:lang w:eastAsia="x-none"/>
        </w:rPr>
        <w:t>C</w:t>
      </w:r>
      <w:r w:rsidRPr="001C49B5">
        <w:rPr>
          <w:b/>
          <w:sz w:val="22"/>
          <w:u w:val="single"/>
          <w:lang w:eastAsia="x-none"/>
        </w:rPr>
        <w:t xml:space="preserve">hanges: </w:t>
      </w:r>
    </w:p>
    <w:p w14:paraId="66EF1866" w14:textId="77777777" w:rsidR="00302C0E" w:rsidRDefault="00302C0E" w:rsidP="00302C0E">
      <w:pPr>
        <w:ind w:left="0" w:firstLine="0"/>
        <w:rPr>
          <w:lang w:eastAsia="x-none"/>
        </w:rPr>
      </w:pPr>
    </w:p>
    <w:p w14:paraId="7D87EE72" w14:textId="77777777" w:rsidR="00302C0E" w:rsidRDefault="001D1C37" w:rsidP="00302C0E">
      <w:pPr>
        <w:ind w:left="0" w:firstLine="0"/>
        <w:rPr>
          <w:szCs w:val="22"/>
        </w:rPr>
      </w:pPr>
      <w:r>
        <w:rPr>
          <w:szCs w:val="22"/>
        </w:rPr>
        <w:t xml:space="preserve">Add the missing case 3 into 38.213 for UE’s collision handling </w:t>
      </w:r>
      <w:r w:rsidRPr="00B46811">
        <w:rPr>
          <w:szCs w:val="22"/>
        </w:rPr>
        <w:t>between a high priority configured UL transmission and low priority channels</w:t>
      </w:r>
      <w:r>
        <w:rPr>
          <w:szCs w:val="22"/>
        </w:rPr>
        <w:t>.</w:t>
      </w:r>
    </w:p>
    <w:p w14:paraId="62D3931B" w14:textId="77777777" w:rsidR="001D1C37" w:rsidRDefault="001D1C37" w:rsidP="00302C0E">
      <w:pPr>
        <w:ind w:left="0" w:firstLine="0"/>
        <w:rPr>
          <w:lang w:eastAsia="x-none"/>
        </w:rPr>
      </w:pPr>
    </w:p>
    <w:p w14:paraId="69BF7136" w14:textId="77777777" w:rsidR="002C7F00" w:rsidRDefault="002C7F00" w:rsidP="00302C0E">
      <w:pPr>
        <w:ind w:left="0" w:firstLine="0"/>
        <w:rPr>
          <w:lang w:eastAsia="x-none"/>
        </w:rPr>
      </w:pPr>
      <w:r>
        <w:rPr>
          <w:lang w:eastAsia="x-none"/>
        </w:rPr>
        <w:t>Update the 38.213, Section 9 according to the following text proposal:</w:t>
      </w:r>
    </w:p>
    <w:p w14:paraId="70670EDD" w14:textId="77777777" w:rsidR="002C7F00" w:rsidRDefault="002C7F00" w:rsidP="00302C0E">
      <w:pPr>
        <w:ind w:left="0" w:firstLine="0"/>
        <w:rPr>
          <w:lang w:eastAsia="x-none"/>
        </w:rPr>
      </w:pPr>
    </w:p>
    <w:p w14:paraId="3CB223DB" w14:textId="77777777" w:rsidR="00302C0E" w:rsidRPr="00CC7A0D" w:rsidRDefault="002C7F00" w:rsidP="00302C0E">
      <w:pPr>
        <w:ind w:left="0" w:firstLine="0"/>
        <w:rPr>
          <w:b/>
          <w:lang w:eastAsia="x-none"/>
        </w:rPr>
      </w:pPr>
      <w:r w:rsidRPr="00CC7A0D">
        <w:rPr>
          <w:b/>
          <w:lang w:eastAsia="x-none"/>
        </w:rPr>
        <w:t>Text Proposal</w:t>
      </w:r>
      <w:r w:rsidR="00CC7A0D">
        <w:rPr>
          <w:b/>
          <w:lang w:eastAsia="x-none"/>
        </w:rPr>
        <w:t xml:space="preserve"> for 38.213</w:t>
      </w:r>
    </w:p>
    <w:tbl>
      <w:tblPr>
        <w:tblStyle w:val="a5"/>
        <w:tblW w:w="0" w:type="auto"/>
        <w:tblInd w:w="-5" w:type="dxa"/>
        <w:tblLook w:val="04A0" w:firstRow="1" w:lastRow="0" w:firstColumn="1" w:lastColumn="0" w:noHBand="0" w:noVBand="1"/>
      </w:tblPr>
      <w:tblGrid>
        <w:gridCol w:w="9021"/>
      </w:tblGrid>
      <w:tr w:rsidR="001D1C37" w14:paraId="22C40F02" w14:textId="77777777" w:rsidTr="001D1C37">
        <w:tc>
          <w:tcPr>
            <w:tcW w:w="9021" w:type="dxa"/>
          </w:tcPr>
          <w:p w14:paraId="19164DDF" w14:textId="77777777" w:rsidR="002C7F00" w:rsidRPr="00BD3859" w:rsidRDefault="002C7F00" w:rsidP="00CC7A0D">
            <w:pPr>
              <w:pStyle w:val="1"/>
              <w:numPr>
                <w:ilvl w:val="0"/>
                <w:numId w:val="0"/>
              </w:numPr>
              <w:tabs>
                <w:tab w:val="left" w:pos="1134"/>
              </w:tabs>
              <w:ind w:left="432" w:hanging="432"/>
              <w:outlineLvl w:val="0"/>
              <w:rPr>
                <w:rFonts w:eastAsia="SimSun"/>
                <w:sz w:val="24"/>
              </w:rPr>
            </w:pPr>
            <w:bookmarkStart w:id="1" w:name="_Toc12021466"/>
            <w:bookmarkStart w:id="2" w:name="_Toc20311578"/>
            <w:bookmarkStart w:id="3" w:name="_Toc26719403"/>
            <w:bookmarkStart w:id="4" w:name="_Toc29894836"/>
            <w:bookmarkStart w:id="5" w:name="_Toc29899135"/>
            <w:bookmarkStart w:id="6" w:name="_Toc29899553"/>
            <w:bookmarkStart w:id="7" w:name="_Toc29917290"/>
            <w:bookmarkStart w:id="8" w:name="_Toc36498164"/>
            <w:bookmarkStart w:id="9" w:name="_Toc45699190"/>
            <w:bookmarkStart w:id="10" w:name="_Toc74762929"/>
            <w:r w:rsidRPr="005F5FDE">
              <w:rPr>
                <w:rFonts w:eastAsia="SimSun"/>
              </w:rPr>
              <w:t>9</w:t>
            </w:r>
            <w:r w:rsidRPr="005F5FDE">
              <w:rPr>
                <w:rFonts w:eastAsia="SimSun" w:hint="eastAsia"/>
              </w:rPr>
              <w:tab/>
            </w:r>
            <w:r w:rsidRPr="005F5FDE">
              <w:rPr>
                <w:rFonts w:eastAsia="SimSun"/>
              </w:rPr>
              <w:t>UE procedure for reporting control information</w:t>
            </w:r>
            <w:bookmarkEnd w:id="1"/>
            <w:bookmarkEnd w:id="2"/>
            <w:bookmarkEnd w:id="3"/>
            <w:bookmarkEnd w:id="4"/>
            <w:bookmarkEnd w:id="5"/>
            <w:bookmarkEnd w:id="6"/>
            <w:bookmarkEnd w:id="7"/>
            <w:bookmarkEnd w:id="8"/>
            <w:bookmarkEnd w:id="9"/>
            <w:bookmarkEnd w:id="10"/>
          </w:p>
          <w:p w14:paraId="07B6182A" w14:textId="77777777" w:rsidR="002C7F00" w:rsidRDefault="002C7F00" w:rsidP="002C7F00">
            <w:pPr>
              <w:jc w:val="center"/>
            </w:pPr>
            <w:r w:rsidRPr="00BD3859">
              <w:rPr>
                <w:rFonts w:eastAsia="SimSun"/>
                <w:color w:val="FF0000"/>
                <w:sz w:val="22"/>
                <w:szCs w:val="22"/>
                <w:lang w:val="en-US"/>
              </w:rPr>
              <w:t>&lt; Unchanged parts are omitted &gt;</w:t>
            </w:r>
          </w:p>
          <w:p w14:paraId="6FC9C6EA" w14:textId="77777777" w:rsidR="002C7F00" w:rsidRPr="00DE1FCE" w:rsidRDefault="002C7F00" w:rsidP="002C7F00">
            <w:r w:rsidRPr="00DE1FCE">
              <w:t xml:space="preserve">If a UE would transmit the following channels, </w:t>
            </w:r>
            <w:r w:rsidRPr="00DE1FCE">
              <w:rPr>
                <w:lang w:eastAsia="zh-CN"/>
              </w:rPr>
              <w:t>including repetitions if any,</w:t>
            </w:r>
            <w:r w:rsidRPr="00DE1FCE">
              <w:t xml:space="preserve"> that would overlap in time</w:t>
            </w:r>
          </w:p>
          <w:p w14:paraId="2AE10009" w14:textId="77777777" w:rsidR="002C7F00" w:rsidRPr="00C06B59" w:rsidRDefault="002C7F00" w:rsidP="002C7F00">
            <w:pPr>
              <w:pStyle w:val="B1"/>
            </w:pPr>
            <w:r w:rsidRPr="00C06B59">
              <w:t>-</w:t>
            </w:r>
            <w:r w:rsidRPr="00C06B59">
              <w:tab/>
              <w:t xml:space="preserve">a first PUCCH of larger priority index with SR and a second PUCCH or PUSCH of smaller priority index, or </w:t>
            </w:r>
          </w:p>
          <w:p w14:paraId="14CB2B05" w14:textId="77777777" w:rsidR="002C7F00" w:rsidRPr="00C06B59" w:rsidRDefault="002C7F00" w:rsidP="002C7F00">
            <w:pPr>
              <w:pStyle w:val="B1"/>
            </w:pPr>
            <w:r w:rsidRPr="00C06B59">
              <w:t>-</w:t>
            </w:r>
            <w:r w:rsidRPr="00C06B59">
              <w:tab/>
              <w:t>a configured grant PUSCH of larger priority index and a PUCCH of smaller priority index, or</w:t>
            </w:r>
          </w:p>
          <w:p w14:paraId="513E18CF" w14:textId="77777777" w:rsidR="002C7F00" w:rsidRPr="00C06B59" w:rsidRDefault="002C7F00" w:rsidP="002C7F00">
            <w:pPr>
              <w:pStyle w:val="B1"/>
            </w:pPr>
            <w:r w:rsidRPr="00C06B59">
              <w:t>-</w:t>
            </w:r>
            <w:r w:rsidRPr="00C06B59">
              <w:tab/>
              <w:t xml:space="preserve">a first PUCCH of larger priority index with HARQ-ACK information only in response to a PDSCH reception without a corresponding PDCCH and </w:t>
            </w:r>
            <w:ins w:id="11" w:author="Huawei" w:date="2021-07-23T09:58:00Z">
              <w:r>
                <w:t xml:space="preserve">a </w:t>
              </w:r>
            </w:ins>
            <w:ins w:id="12" w:author="Huawei" w:date="2021-07-28T09:16:00Z">
              <w:r>
                <w:t xml:space="preserve">second </w:t>
              </w:r>
            </w:ins>
            <w:ins w:id="13" w:author="Huawei" w:date="2021-07-23T09:58:00Z">
              <w:r>
                <w:t>PUCCH of smaller pri</w:t>
              </w:r>
            </w:ins>
            <w:ins w:id="14" w:author="Huawei" w:date="2021-07-23T09:59:00Z">
              <w:r>
                <w:t xml:space="preserve">ority index with HARQ-ACK information only in response to a PDSCH reception without a corresponding PDCCH, or </w:t>
              </w:r>
            </w:ins>
            <w:r w:rsidRPr="00C06B59">
              <w:t xml:space="preserve">a second PUCCH of smaller priority index with SR and/or CSI, or a configured grant PUSCH with </w:t>
            </w:r>
            <w:r w:rsidRPr="00C06B59">
              <w:lastRenderedPageBreak/>
              <w:t>smaller priority index, or a PUSCH of smaller priority index with SP-CSI report(s) without a corresponding PDCCH, or</w:t>
            </w:r>
          </w:p>
          <w:p w14:paraId="564AADAA" w14:textId="77777777" w:rsidR="002C7F00" w:rsidRPr="00C06B59" w:rsidRDefault="002C7F00" w:rsidP="002C7F00">
            <w:pPr>
              <w:pStyle w:val="B1"/>
            </w:pPr>
            <w:r w:rsidRPr="00C06B59">
              <w:t xml:space="preserve"> -</w:t>
            </w:r>
            <w:r w:rsidRPr="00C06B59">
              <w:tab/>
              <w:t>a PUSCH of larger priority index with SP-CSI reports(s) without a corresponding PDCCH and a PUCCH of smaller priority index with SR, or CSI, or HARQ-ACK information only in response to a PDSCH reception without a corresponding PDCCH, or</w:t>
            </w:r>
          </w:p>
          <w:p w14:paraId="09F54540" w14:textId="77777777" w:rsidR="002C7F00" w:rsidRPr="00C06B59" w:rsidRDefault="002C7F00" w:rsidP="002C7F00">
            <w:pPr>
              <w:pStyle w:val="B1"/>
            </w:pPr>
            <w:r w:rsidRPr="00C06B59">
              <w:t>-</w:t>
            </w:r>
            <w:r w:rsidRPr="00C06B59">
              <w:tab/>
              <w:t>a configured grant PUSCH of larger priority index and a configured PUSCH of lower priority index on a same serving cell</w:t>
            </w:r>
          </w:p>
          <w:p w14:paraId="216E70B5" w14:textId="77777777" w:rsidR="002C7F00" w:rsidRDefault="002C7F00" w:rsidP="002C7F00">
            <w:r w:rsidRPr="00DE1FCE">
              <w:t>the UE is expected to cancel</w:t>
            </w:r>
            <w:r w:rsidRPr="00DE1FCE">
              <w:rPr>
                <w:lang w:eastAsia="zh-CN"/>
              </w:rPr>
              <w:t xml:space="preserve"> </w:t>
            </w:r>
            <w:r w:rsidRPr="006F46E6">
              <w:rPr>
                <w:lang w:eastAsia="zh-CN"/>
              </w:rPr>
              <w:t>a repetition of the PUCCH/PUSCH transmissions of smaller priority index</w:t>
            </w:r>
            <w:r w:rsidRPr="00DE1FCE">
              <w:rPr>
                <w:lang w:eastAsia="zh-CN"/>
              </w:rPr>
              <w:t xml:space="preserve"> </w:t>
            </w:r>
            <w:r w:rsidRPr="00DE1FCE">
              <w:t xml:space="preserve">before the first symbol overlapping with the PUCCH/PUSCH transmission of larger priority index </w:t>
            </w:r>
            <w:r w:rsidRPr="00DE1FCE">
              <w:rPr>
                <w:lang w:eastAsia="zh-CN"/>
              </w:rPr>
              <w:t>if the repetition of the PUCCH/PUSCH transmissions of smaller priority index overlaps in time with the PUCCH/PUSCH transmissions of</w:t>
            </w:r>
            <w:r>
              <w:rPr>
                <w:lang w:eastAsia="zh-CN"/>
              </w:rPr>
              <w:t xml:space="preserve"> </w:t>
            </w:r>
            <w:r w:rsidRPr="00DE1FCE">
              <w:rPr>
                <w:lang w:eastAsia="zh-CN"/>
              </w:rPr>
              <w:t>larger priority index</w:t>
            </w:r>
            <w:r w:rsidRPr="00DE1FCE">
              <w:t>.</w:t>
            </w:r>
          </w:p>
          <w:p w14:paraId="24E69C08" w14:textId="77777777" w:rsidR="002C7F00" w:rsidRPr="00BD3859" w:rsidRDefault="002C7F00" w:rsidP="002C7F00">
            <w:pPr>
              <w:autoSpaceDE w:val="0"/>
              <w:autoSpaceDN w:val="0"/>
              <w:adjustRightInd w:val="0"/>
              <w:snapToGrid w:val="0"/>
              <w:spacing w:after="120" w:line="259" w:lineRule="auto"/>
              <w:jc w:val="center"/>
              <w:rPr>
                <w:rFonts w:eastAsia="SimSun"/>
                <w:sz w:val="22"/>
                <w:szCs w:val="22"/>
                <w:lang w:val="en-US"/>
              </w:rPr>
            </w:pPr>
            <w:r w:rsidRPr="00BD3859">
              <w:rPr>
                <w:rFonts w:eastAsia="SimSun"/>
                <w:color w:val="FF0000"/>
                <w:sz w:val="22"/>
                <w:szCs w:val="22"/>
                <w:lang w:val="en-US"/>
              </w:rPr>
              <w:t>&lt; Unchanged parts are omitted &gt;</w:t>
            </w:r>
          </w:p>
          <w:p w14:paraId="3DFCB54D" w14:textId="77777777" w:rsidR="001D1C37" w:rsidRDefault="001D1C37" w:rsidP="00302C0E">
            <w:pPr>
              <w:ind w:left="0" w:firstLine="0"/>
              <w:rPr>
                <w:lang w:eastAsia="x-none"/>
              </w:rPr>
            </w:pPr>
          </w:p>
        </w:tc>
      </w:tr>
    </w:tbl>
    <w:p w14:paraId="568096DE" w14:textId="77777777" w:rsidR="00302C0E" w:rsidRPr="00302C0E" w:rsidRDefault="00302C0E" w:rsidP="00302C0E">
      <w:pPr>
        <w:rPr>
          <w:lang w:eastAsia="x-none"/>
        </w:rPr>
      </w:pPr>
    </w:p>
    <w:p w14:paraId="1E28A601"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Company views</w:t>
      </w:r>
    </w:p>
    <w:p w14:paraId="187548A9" w14:textId="77777777" w:rsidR="00CC7A0D" w:rsidRDefault="00CC7A0D" w:rsidP="00CC7A0D">
      <w:pPr>
        <w:ind w:left="0" w:firstLine="0"/>
        <w:jc w:val="both"/>
        <w:rPr>
          <w:lang w:eastAsia="x-none"/>
        </w:rPr>
      </w:pPr>
      <w:r w:rsidRPr="00DD6570">
        <w:rPr>
          <w:b/>
          <w:lang w:eastAsia="x-none"/>
        </w:rPr>
        <w:t>Q1:</w:t>
      </w:r>
      <w:r>
        <w:rPr>
          <w:lang w:eastAsia="x-none"/>
        </w:rPr>
        <w:t xml:space="preserve"> Do you agree with the analysis of background of changes and with the corresponding TP to include the missing case 3?</w:t>
      </w:r>
    </w:p>
    <w:p w14:paraId="66713C21" w14:textId="77777777" w:rsidR="00CC7A0D" w:rsidRDefault="00CC7A0D" w:rsidP="00CC7A0D">
      <w:pPr>
        <w:ind w:firstLine="0"/>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6463"/>
      </w:tblGrid>
      <w:tr w:rsidR="00CC7A0D" w14:paraId="2091D1D9" w14:textId="77777777" w:rsidTr="00E3746C">
        <w:tc>
          <w:tcPr>
            <w:tcW w:w="2718" w:type="dxa"/>
            <w:shd w:val="clear" w:color="auto" w:fill="F2F2F2"/>
          </w:tcPr>
          <w:p w14:paraId="211CBBCC" w14:textId="77777777" w:rsidR="00CC7A0D" w:rsidRDefault="00CC7A0D" w:rsidP="00271BBB">
            <w:pPr>
              <w:spacing w:after="240"/>
              <w:ind w:left="172" w:firstLine="0"/>
              <w:jc w:val="both"/>
              <w:rPr>
                <w:lang w:eastAsia="zh-TW"/>
              </w:rPr>
            </w:pPr>
            <w:r>
              <w:rPr>
                <w:lang w:eastAsia="zh-TW"/>
              </w:rPr>
              <w:t>Company</w:t>
            </w:r>
          </w:p>
        </w:tc>
        <w:tc>
          <w:tcPr>
            <w:tcW w:w="7139" w:type="dxa"/>
            <w:shd w:val="clear" w:color="auto" w:fill="F2F2F2"/>
          </w:tcPr>
          <w:p w14:paraId="665D339C" w14:textId="77777777" w:rsidR="00CC7A0D" w:rsidRDefault="00CC7A0D" w:rsidP="00271BBB">
            <w:pPr>
              <w:spacing w:after="240"/>
              <w:ind w:left="172" w:firstLine="0"/>
              <w:jc w:val="both"/>
              <w:rPr>
                <w:lang w:eastAsia="zh-TW"/>
              </w:rPr>
            </w:pPr>
            <w:r>
              <w:rPr>
                <w:lang w:eastAsia="zh-TW"/>
              </w:rPr>
              <w:t>Comments</w:t>
            </w:r>
          </w:p>
        </w:tc>
      </w:tr>
      <w:tr w:rsidR="00CC7A0D" w14:paraId="4A29A75D" w14:textId="77777777" w:rsidTr="00E3746C">
        <w:tc>
          <w:tcPr>
            <w:tcW w:w="2718" w:type="dxa"/>
            <w:shd w:val="clear" w:color="auto" w:fill="auto"/>
          </w:tcPr>
          <w:p w14:paraId="152C3412" w14:textId="05FF1E10" w:rsidR="00CC7A0D" w:rsidRPr="00F25DF3" w:rsidRDefault="00F25DF3" w:rsidP="00271BBB">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7139" w:type="dxa"/>
            <w:shd w:val="clear" w:color="auto" w:fill="auto"/>
          </w:tcPr>
          <w:p w14:paraId="5BD65FE4" w14:textId="11924B06" w:rsidR="00CC7A0D" w:rsidRPr="00F25DF3" w:rsidRDefault="00F25DF3" w:rsidP="00271BBB">
            <w:pPr>
              <w:spacing w:after="240"/>
              <w:ind w:left="172" w:firstLine="0"/>
              <w:jc w:val="both"/>
              <w:rPr>
                <w:rFonts w:eastAsia="MS Mincho"/>
                <w:lang w:eastAsia="ja-JP"/>
              </w:rPr>
            </w:pPr>
            <w:r>
              <w:rPr>
                <w:rFonts w:eastAsia="MS Mincho" w:hint="eastAsia"/>
                <w:lang w:eastAsia="ja-JP"/>
              </w:rPr>
              <w:t>A</w:t>
            </w:r>
            <w:r>
              <w:rPr>
                <w:rFonts w:eastAsia="MS Mincho"/>
                <w:lang w:eastAsia="ja-JP"/>
              </w:rPr>
              <w:t>gree</w:t>
            </w:r>
          </w:p>
        </w:tc>
      </w:tr>
      <w:tr w:rsidR="00CC7A0D" w14:paraId="0403FFB7" w14:textId="77777777" w:rsidTr="00E3746C">
        <w:tc>
          <w:tcPr>
            <w:tcW w:w="2718" w:type="dxa"/>
            <w:shd w:val="clear" w:color="auto" w:fill="auto"/>
          </w:tcPr>
          <w:p w14:paraId="3B066617" w14:textId="63933F12" w:rsidR="00CC7A0D" w:rsidRDefault="00271BBB" w:rsidP="00271BBB">
            <w:pPr>
              <w:spacing w:after="240"/>
              <w:ind w:left="172" w:firstLine="0"/>
              <w:jc w:val="both"/>
              <w:rPr>
                <w:rFonts w:hint="eastAsia"/>
                <w:lang w:eastAsia="ko-KR"/>
              </w:rPr>
            </w:pPr>
            <w:r>
              <w:rPr>
                <w:rFonts w:hint="eastAsia"/>
                <w:lang w:eastAsia="ko-KR"/>
              </w:rPr>
              <w:t>Samsung</w:t>
            </w:r>
          </w:p>
        </w:tc>
        <w:tc>
          <w:tcPr>
            <w:tcW w:w="7139" w:type="dxa"/>
            <w:shd w:val="clear" w:color="auto" w:fill="auto"/>
          </w:tcPr>
          <w:p w14:paraId="7F8748E2" w14:textId="7087D6B3" w:rsidR="00CC7A0D" w:rsidRDefault="00271BBB" w:rsidP="00271BBB">
            <w:pPr>
              <w:spacing w:after="240"/>
              <w:ind w:left="172" w:firstLine="0"/>
              <w:jc w:val="both"/>
              <w:rPr>
                <w:rFonts w:hint="eastAsia"/>
                <w:lang w:eastAsia="ko-KR"/>
              </w:rPr>
            </w:pPr>
            <w:r>
              <w:rPr>
                <w:rFonts w:hint="eastAsia"/>
                <w:lang w:eastAsia="ko-KR"/>
              </w:rPr>
              <w:t>Agree</w:t>
            </w:r>
            <w:bookmarkStart w:id="15" w:name="_GoBack"/>
            <w:bookmarkEnd w:id="15"/>
          </w:p>
        </w:tc>
      </w:tr>
    </w:tbl>
    <w:p w14:paraId="2875BB77" w14:textId="77777777" w:rsidR="00CC7A0D" w:rsidRPr="00CC7A0D" w:rsidRDefault="00CC7A0D" w:rsidP="00CC7A0D">
      <w:pPr>
        <w:ind w:left="0" w:firstLine="0"/>
        <w:rPr>
          <w:lang w:eastAsia="x-none"/>
        </w:rPr>
      </w:pPr>
    </w:p>
    <w:p w14:paraId="47A58F9C"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Outcome</w:t>
      </w:r>
    </w:p>
    <w:p w14:paraId="3583232C" w14:textId="77777777" w:rsidR="00CC7A0D" w:rsidRPr="00CC7A0D" w:rsidRDefault="00CC7A0D" w:rsidP="00CC7A0D">
      <w:pPr>
        <w:rPr>
          <w:lang w:eastAsia="x-none"/>
        </w:rPr>
      </w:pPr>
      <w:r>
        <w:rPr>
          <w:lang w:eastAsia="x-none"/>
        </w:rPr>
        <w:t>TBD.</w:t>
      </w:r>
    </w:p>
    <w:p w14:paraId="02E91E1D" w14:textId="77777777" w:rsidR="00302C0E"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4434EAD1" w14:textId="77777777" w:rsidR="002D29E4" w:rsidRDefault="00CC7A0D" w:rsidP="00CC7A0D">
      <w:pPr>
        <w:ind w:left="0" w:firstLine="0"/>
        <w:rPr>
          <w:lang w:eastAsia="x-none"/>
        </w:rPr>
      </w:pPr>
      <w:r>
        <w:rPr>
          <w:lang w:eastAsia="x-none"/>
        </w:rPr>
        <w:t>[1]: R1-2106489 “</w:t>
      </w:r>
      <w:r w:rsidRPr="0049431B">
        <w:t>Correction on overlapping between SPS HARQ-A</w:t>
      </w:r>
      <w:r>
        <w:t xml:space="preserve">CK with HP and SP HARQ-ACK with </w:t>
      </w:r>
      <w:r w:rsidRPr="0049431B">
        <w:t>LP</w:t>
      </w:r>
      <w:r>
        <w:rPr>
          <w:lang w:eastAsia="x-none"/>
        </w:rPr>
        <w:t xml:space="preserve">”, Huawei, HiSilicon, </w:t>
      </w:r>
      <w:r w:rsidRPr="00CC7A0D">
        <w:rPr>
          <w:lang w:eastAsia="x-none"/>
        </w:rPr>
        <w:t>3GPP TSG-RAN WG1 Meeting #106-e</w:t>
      </w:r>
      <w:r>
        <w:rPr>
          <w:lang w:eastAsia="x-none"/>
        </w:rPr>
        <w:t xml:space="preserve"> , E-meeting, Aug 16</w:t>
      </w:r>
      <w:r w:rsidRPr="00CC7A0D">
        <w:rPr>
          <w:lang w:eastAsia="x-none"/>
        </w:rPr>
        <w:t>th</w:t>
      </w:r>
      <w:r>
        <w:rPr>
          <w:lang w:eastAsia="x-none"/>
        </w:rPr>
        <w:t>-27</w:t>
      </w:r>
      <w:r w:rsidRPr="00CC7A0D">
        <w:rPr>
          <w:lang w:eastAsia="x-none"/>
        </w:rPr>
        <w:t>th</w:t>
      </w:r>
      <w:r>
        <w:rPr>
          <w:lang w:eastAsia="x-none"/>
        </w:rPr>
        <w:t>, 2021</w:t>
      </w:r>
    </w:p>
    <w:p w14:paraId="3D213B2E" w14:textId="77777777" w:rsidR="002D29E4" w:rsidRPr="002D29E4" w:rsidRDefault="002D29E4" w:rsidP="002D29E4">
      <w:pPr>
        <w:rPr>
          <w:lang w:eastAsia="x-none"/>
        </w:rPr>
      </w:pPr>
    </w:p>
    <w:p w14:paraId="3EE829BB" w14:textId="77777777" w:rsidR="00302C0E" w:rsidRPr="00302C0E" w:rsidRDefault="00302C0E" w:rsidP="00302C0E">
      <w:pPr>
        <w:rPr>
          <w:lang w:eastAsia="x-none"/>
        </w:rPr>
      </w:pPr>
    </w:p>
    <w:p w14:paraId="6B95B27D"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50ACF" w14:textId="77777777" w:rsidR="00600798" w:rsidRDefault="00600798" w:rsidP="000840D7">
      <w:r>
        <w:separator/>
      </w:r>
    </w:p>
  </w:endnote>
  <w:endnote w:type="continuationSeparator" w:id="0">
    <w:p w14:paraId="0086483B" w14:textId="77777777" w:rsidR="00600798" w:rsidRDefault="00600798"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25E27" w14:textId="77777777" w:rsidR="00600798" w:rsidRDefault="00600798" w:rsidP="000840D7">
      <w:r>
        <w:separator/>
      </w:r>
    </w:p>
  </w:footnote>
  <w:footnote w:type="continuationSeparator" w:id="0">
    <w:p w14:paraId="72677942" w14:textId="77777777" w:rsidR="00600798" w:rsidRDefault="00600798"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13867AC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0"/>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4"/>
  </w:num>
  <w:num w:numId="2">
    <w:abstractNumId w:val="4"/>
  </w:num>
  <w:num w:numId="3">
    <w:abstractNumId w:val="2"/>
  </w:num>
  <w:num w:numId="4">
    <w:abstractNumId w:val="1"/>
  </w:num>
  <w:num w:numId="5">
    <w:abstractNumId w:val="3"/>
  </w:num>
  <w:num w:numId="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6545"/>
    <w:rsid w:val="00081516"/>
    <w:rsid w:val="000822BA"/>
    <w:rsid w:val="00082FB0"/>
    <w:rsid w:val="000840D7"/>
    <w:rsid w:val="00086ED0"/>
    <w:rsid w:val="000960F5"/>
    <w:rsid w:val="00097C4E"/>
    <w:rsid w:val="000A08E8"/>
    <w:rsid w:val="000A0F96"/>
    <w:rsid w:val="000A4031"/>
    <w:rsid w:val="000A7442"/>
    <w:rsid w:val="000B3543"/>
    <w:rsid w:val="000B40CB"/>
    <w:rsid w:val="000B5659"/>
    <w:rsid w:val="000B5812"/>
    <w:rsid w:val="000C440B"/>
    <w:rsid w:val="000C54BD"/>
    <w:rsid w:val="000D3416"/>
    <w:rsid w:val="000E08A0"/>
    <w:rsid w:val="000E0917"/>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3A3D"/>
    <w:rsid w:val="001F118D"/>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BE6"/>
    <w:rsid w:val="00246CE7"/>
    <w:rsid w:val="0024704D"/>
    <w:rsid w:val="00250EF6"/>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A0F2D"/>
    <w:rsid w:val="002A280E"/>
    <w:rsid w:val="002A5544"/>
    <w:rsid w:val="002A6CDE"/>
    <w:rsid w:val="002A7098"/>
    <w:rsid w:val="002B175B"/>
    <w:rsid w:val="002B6FCE"/>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205A6"/>
    <w:rsid w:val="006213B8"/>
    <w:rsid w:val="00626AF7"/>
    <w:rsid w:val="00627D50"/>
    <w:rsid w:val="0063041E"/>
    <w:rsid w:val="00633EAF"/>
    <w:rsid w:val="00637F85"/>
    <w:rsid w:val="00642227"/>
    <w:rsid w:val="00644572"/>
    <w:rsid w:val="0064705B"/>
    <w:rsid w:val="0064717B"/>
    <w:rsid w:val="0064768E"/>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7E61"/>
    <w:rsid w:val="00712796"/>
    <w:rsid w:val="00713C13"/>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4958"/>
    <w:rsid w:val="0078297E"/>
    <w:rsid w:val="007903BB"/>
    <w:rsid w:val="00790A86"/>
    <w:rsid w:val="00795A87"/>
    <w:rsid w:val="007962CB"/>
    <w:rsid w:val="007967E5"/>
    <w:rsid w:val="007A1049"/>
    <w:rsid w:val="007A17EF"/>
    <w:rsid w:val="007A4049"/>
    <w:rsid w:val="007A6EC8"/>
    <w:rsid w:val="007A77C2"/>
    <w:rsid w:val="007B6F28"/>
    <w:rsid w:val="007B7141"/>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D51"/>
    <w:rsid w:val="008A463F"/>
    <w:rsid w:val="008A6FDD"/>
    <w:rsid w:val="008B13D8"/>
    <w:rsid w:val="008B1882"/>
    <w:rsid w:val="008B3D51"/>
    <w:rsid w:val="008B4AE3"/>
    <w:rsid w:val="008C0A65"/>
    <w:rsid w:val="008C400C"/>
    <w:rsid w:val="008C614B"/>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B86"/>
    <w:rsid w:val="00A66C11"/>
    <w:rsid w:val="00A66F8C"/>
    <w:rsid w:val="00A6725E"/>
    <w:rsid w:val="00A712F8"/>
    <w:rsid w:val="00A715D0"/>
    <w:rsid w:val="00A71C2B"/>
    <w:rsid w:val="00A7697B"/>
    <w:rsid w:val="00A822EB"/>
    <w:rsid w:val="00A82CF2"/>
    <w:rsid w:val="00A874EB"/>
    <w:rsid w:val="00A87F17"/>
    <w:rsid w:val="00A90841"/>
    <w:rsid w:val="00A922CA"/>
    <w:rsid w:val="00A9696C"/>
    <w:rsid w:val="00A96F27"/>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69BE"/>
    <w:rsid w:val="00B939B0"/>
    <w:rsid w:val="00BA16AB"/>
    <w:rsid w:val="00BA4601"/>
    <w:rsid w:val="00BA4830"/>
    <w:rsid w:val="00BA4EF3"/>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75DC"/>
    <w:rsid w:val="00BE7826"/>
    <w:rsid w:val="00BF3527"/>
    <w:rsid w:val="00BF5983"/>
    <w:rsid w:val="00BF7C42"/>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FC3"/>
    <w:rsid w:val="00D567E8"/>
    <w:rsid w:val="00D6034D"/>
    <w:rsid w:val="00D646C4"/>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6570"/>
    <w:rsid w:val="00DD680C"/>
    <w:rsid w:val="00DE224A"/>
    <w:rsid w:val="00DE3DDD"/>
    <w:rsid w:val="00DE4D85"/>
    <w:rsid w:val="00DE6AD2"/>
    <w:rsid w:val="00E01D1C"/>
    <w:rsid w:val="00E042FC"/>
    <w:rsid w:val="00E20C62"/>
    <w:rsid w:val="00E222D7"/>
    <w:rsid w:val="00E24A71"/>
    <w:rsid w:val="00E25F65"/>
    <w:rsid w:val="00E26C3B"/>
    <w:rsid w:val="00E310C4"/>
    <w:rsid w:val="00E406EA"/>
    <w:rsid w:val="00E44075"/>
    <w:rsid w:val="00E50DA1"/>
    <w:rsid w:val="00E55711"/>
    <w:rsid w:val="00E57F9D"/>
    <w:rsid w:val="00E63832"/>
    <w:rsid w:val="00E63E8C"/>
    <w:rsid w:val="00E651EB"/>
    <w:rsid w:val="00E655D7"/>
    <w:rsid w:val="00E70AA6"/>
    <w:rsid w:val="00E71E34"/>
    <w:rsid w:val="00E743C8"/>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43AFF"/>
    <w:rsid w:val="00F44F77"/>
    <w:rsid w:val="00F450FD"/>
    <w:rsid w:val="00F46324"/>
    <w:rsid w:val="00F47F67"/>
    <w:rsid w:val="00F5255F"/>
    <w:rsid w:val="00F531A2"/>
    <w:rsid w:val="00F54BEE"/>
    <w:rsid w:val="00F568B3"/>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1A07"/>
    <w:rsid w:val="00FE33CF"/>
    <w:rsid w:val="00FE408F"/>
    <w:rsid w:val="00FE623D"/>
    <w:rsid w:val="00FE6DF9"/>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4F4D29"/>
  <w15:chartTrackingRefBased/>
  <w15:docId w15:val="{FF302D9D-325B-41D6-9753-542E342F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C0E"/>
    <w:pPr>
      <w:spacing w:after="0" w:line="240" w:lineRule="auto"/>
      <w:ind w:left="1440" w:hanging="1440"/>
    </w:pPr>
    <w:rPr>
      <w:rFonts w:ascii="Times" w:eastAsia="바탕" w:hAnsi="Times" w:cs="Times New Roman"/>
      <w:sz w:val="20"/>
      <w:szCs w:val="24"/>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Char"/>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302C0E"/>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Char"/>
    <w:uiPriority w:val="9"/>
    <w:qFormat/>
    <w:rsid w:val="00302C0E"/>
    <w:pPr>
      <w:numPr>
        <w:ilvl w:val="3"/>
      </w:numPr>
      <w:outlineLvl w:val="3"/>
    </w:pPr>
    <w:rPr>
      <w:i/>
    </w:rPr>
  </w:style>
  <w:style w:type="paragraph" w:styleId="5">
    <w:name w:val="heading 5"/>
    <w:basedOn w:val="4"/>
    <w:next w:val="a"/>
    <w:link w:val="5Char"/>
    <w:uiPriority w:val="9"/>
    <w:qFormat/>
    <w:rsid w:val="00302C0E"/>
    <w:pPr>
      <w:numPr>
        <w:ilvl w:val="4"/>
      </w:numPr>
      <w:tabs>
        <w:tab w:val="left" w:pos="864"/>
      </w:tabs>
      <w:outlineLvl w:val="4"/>
    </w:pPr>
    <w:rPr>
      <w:bCs w:val="0"/>
      <w:i w:val="0"/>
      <w:iCs/>
      <w:sz w:val="18"/>
    </w:rPr>
  </w:style>
  <w:style w:type="paragraph" w:styleId="6">
    <w:name w:val="heading 6"/>
    <w:basedOn w:val="a"/>
    <w:next w:val="a"/>
    <w:link w:val="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302C0E"/>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2Char">
    <w:name w:val="제목 2 Char"/>
    <w:aliases w:val="H2 Char1,h2 Char1,Head2A Char,2 Char,UNDERRUBRIK 1-2 Char,DO NOT USE_h2 Char,h21 Char,H2 Char Char,h2 Char Char,Header 2 Char,Header2 Char,22 Char,heading2 Char,2nd level Char,H21 Char,H22 Char,H23 Char,H24 Char,H25 Char,R2 Char,E2 Char"/>
    <w:basedOn w:val="a0"/>
    <w:link w:val="2"/>
    <w:uiPriority w:val="9"/>
    <w:rsid w:val="00302C0E"/>
    <w:rPr>
      <w:rFonts w:ascii="Arial" w:eastAsia="바탕" w:hAnsi="Arial" w:cs="Times New Roman"/>
      <w:b/>
      <w:bCs/>
      <w:i/>
      <w:iCs/>
      <w:sz w:val="24"/>
      <w:szCs w:val="28"/>
      <w:lang w:eastAsia="x-none"/>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basedOn w:val="a0"/>
    <w:link w:val="30"/>
    <w:rsid w:val="00302C0E"/>
    <w:rPr>
      <w:rFonts w:ascii="Arial" w:eastAsia="바탕" w:hAnsi="Arial" w:cs="Times New Roman"/>
      <w:b/>
      <w:bCs/>
      <w:sz w:val="20"/>
      <w:szCs w:val="26"/>
      <w:lang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302C0E"/>
    <w:rPr>
      <w:rFonts w:ascii="Arial" w:eastAsia="바탕" w:hAnsi="Arial" w:cs="Times New Roman"/>
      <w:b/>
      <w:bCs/>
      <w:i/>
      <w:sz w:val="20"/>
      <w:szCs w:val="26"/>
      <w:lang w:eastAsia="x-none"/>
    </w:rPr>
  </w:style>
  <w:style w:type="character" w:customStyle="1" w:styleId="5Char">
    <w:name w:val="제목 5 Char"/>
    <w:basedOn w:val="a0"/>
    <w:link w:val="5"/>
    <w:uiPriority w:val="9"/>
    <w:rsid w:val="00302C0E"/>
    <w:rPr>
      <w:rFonts w:ascii="Arial" w:eastAsia="바탕" w:hAnsi="Arial" w:cs="Times New Roman"/>
      <w:b/>
      <w:iCs/>
      <w:sz w:val="18"/>
      <w:szCs w:val="26"/>
      <w:lang w:eastAsia="x-none"/>
    </w:rPr>
  </w:style>
  <w:style w:type="character" w:customStyle="1" w:styleId="6Char">
    <w:name w:val="제목 6 Char"/>
    <w:basedOn w:val="a0"/>
    <w:link w:val="6"/>
    <w:uiPriority w:val="9"/>
    <w:rsid w:val="00302C0E"/>
    <w:rPr>
      <w:rFonts w:ascii="Times New Roman" w:eastAsia="바탕" w:hAnsi="Times New Roman" w:cs="Times New Roman"/>
      <w:b/>
      <w:bCs/>
      <w:i/>
      <w:sz w:val="20"/>
      <w:lang w:eastAsia="x-none"/>
    </w:rPr>
  </w:style>
  <w:style w:type="character" w:customStyle="1" w:styleId="7Char">
    <w:name w:val="제목 7 Char"/>
    <w:basedOn w:val="a0"/>
    <w:link w:val="7"/>
    <w:uiPriority w:val="9"/>
    <w:rsid w:val="00302C0E"/>
    <w:rPr>
      <w:rFonts w:ascii="Times New Roman" w:eastAsia="바탕" w:hAnsi="Times New Roman" w:cs="Times New Roman"/>
      <w:sz w:val="24"/>
      <w:szCs w:val="24"/>
      <w:lang w:eastAsia="x-none"/>
    </w:rPr>
  </w:style>
  <w:style w:type="character" w:customStyle="1" w:styleId="8Char">
    <w:name w:val="제목 8 Char"/>
    <w:basedOn w:val="a0"/>
    <w:link w:val="8"/>
    <w:uiPriority w:val="9"/>
    <w:rsid w:val="00302C0E"/>
    <w:rPr>
      <w:rFonts w:ascii="Times New Roman" w:eastAsia="바탕" w:hAnsi="Times New Roman" w:cs="Times New Roman"/>
      <w:i/>
      <w:iCs/>
      <w:sz w:val="24"/>
      <w:szCs w:val="24"/>
      <w:lang w:eastAsia="x-none"/>
    </w:rPr>
  </w:style>
  <w:style w:type="character" w:customStyle="1" w:styleId="9Char">
    <w:name w:val="제목 9 Char"/>
    <w:basedOn w:val="a0"/>
    <w:link w:val="9"/>
    <w:uiPriority w:val="9"/>
    <w:rsid w:val="00302C0E"/>
    <w:rPr>
      <w:rFonts w:ascii="Arial" w:eastAsia="바탕" w:hAnsi="Arial" w:cs="Times New Roman"/>
      <w:lang w:eastAsia="x-none"/>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302C0E"/>
    <w:rPr>
      <w:rFonts w:ascii="Arial" w:eastAsia="바탕" w:hAnsi="Arial" w:cs="Times New Roman"/>
      <w:b/>
      <w:bCs/>
      <w:kern w:val="32"/>
      <w:sz w:val="32"/>
      <w:szCs w:val="32"/>
      <w:lang w:eastAsia="x-none"/>
    </w:rPr>
  </w:style>
  <w:style w:type="paragraph" w:styleId="a3">
    <w:name w:val="Body Text"/>
    <w:basedOn w:val="a"/>
    <w:link w:val="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Char">
    <w:name w:val="본문 Char"/>
    <w:basedOn w:val="a0"/>
    <w:link w:val="a3"/>
    <w:rsid w:val="00302C0E"/>
    <w:rPr>
      <w:rFonts w:ascii="Arial" w:eastAsia="Times New Roman" w:hAnsi="Arial" w:cs="Times New Roman"/>
      <w:sz w:val="20"/>
      <w:szCs w:val="20"/>
    </w:rPr>
  </w:style>
  <w:style w:type="paragraph" w:styleId="a4">
    <w:name w:val="List Paragraph"/>
    <w:aliases w:val="- Bullets,Lista1,?? ??,?????,????,列出段落1,中等深浅网格 1 - 着色 21,列表段落,¥¡¡¡¡ì¬º¥¹¥È¶ÎÂä,ÁÐ³ö¶ÎÂä,列表段落1,—ño’i—Ž,¥ê¥¹¥È¶ÎÂä,1st level - Bullet List Paragraph,Lettre d'introduction,Paragrafo elenco,Normal bullet 2,Bullet list,列表段落11,목록단락"/>
    <w:basedOn w:val="a"/>
    <w:link w:val="Char0"/>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Char0">
    <w:name w:val="목록 단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4"/>
    <w:uiPriority w:val="34"/>
    <w:qFormat/>
    <w:locked/>
    <w:rsid w:val="001D1C37"/>
    <w:rPr>
      <w:rFonts w:ascii="Times" w:eastAsia="바탕"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a5">
    <w:name w:val="Table Grid"/>
    <w:basedOn w:val="a1"/>
    <w:uiPriority w:val="39"/>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6"/>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3">
    <w:name w:val="List Number 3"/>
    <w:basedOn w:val="a"/>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a6">
    <w:name w:val="List"/>
    <w:basedOn w:val="a"/>
    <w:uiPriority w:val="99"/>
    <w:semiHidden/>
    <w:unhideWhenUsed/>
    <w:rsid w:val="002C7F00"/>
    <w:pPr>
      <w:ind w:left="360" w:hanging="360"/>
      <w:contextualSpacing/>
    </w:pPr>
  </w:style>
  <w:style w:type="paragraph" w:styleId="a7">
    <w:name w:val="header"/>
    <w:basedOn w:val="a"/>
    <w:link w:val="Char1"/>
    <w:uiPriority w:val="99"/>
    <w:unhideWhenUsed/>
    <w:rsid w:val="000840D7"/>
    <w:pPr>
      <w:tabs>
        <w:tab w:val="center" w:pos="4513"/>
        <w:tab w:val="right" w:pos="9026"/>
      </w:tabs>
      <w:snapToGrid w:val="0"/>
    </w:pPr>
  </w:style>
  <w:style w:type="character" w:customStyle="1" w:styleId="Char1">
    <w:name w:val="머리글 Char"/>
    <w:basedOn w:val="a0"/>
    <w:link w:val="a7"/>
    <w:uiPriority w:val="99"/>
    <w:rsid w:val="000840D7"/>
    <w:rPr>
      <w:rFonts w:ascii="Times" w:eastAsia="바탕" w:hAnsi="Times" w:cs="Times New Roman"/>
      <w:sz w:val="20"/>
      <w:szCs w:val="24"/>
      <w:lang w:eastAsia="en-US"/>
    </w:rPr>
  </w:style>
  <w:style w:type="paragraph" w:styleId="a8">
    <w:name w:val="footer"/>
    <w:basedOn w:val="a"/>
    <w:link w:val="Char2"/>
    <w:uiPriority w:val="99"/>
    <w:unhideWhenUsed/>
    <w:rsid w:val="000840D7"/>
    <w:pPr>
      <w:tabs>
        <w:tab w:val="center" w:pos="4513"/>
        <w:tab w:val="right" w:pos="9026"/>
      </w:tabs>
      <w:snapToGrid w:val="0"/>
    </w:pPr>
  </w:style>
  <w:style w:type="character" w:customStyle="1" w:styleId="Char2">
    <w:name w:val="바닥글 Char"/>
    <w:basedOn w:val="a0"/>
    <w:link w:val="a8"/>
    <w:uiPriority w:val="99"/>
    <w:rsid w:val="000840D7"/>
    <w:rPr>
      <w:rFonts w:ascii="Times" w:eastAsia="바탕" w:hAnsi="Times"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3322</Characters>
  <Application>Microsoft Office Word</Application>
  <DocSecurity>0</DocSecurity>
  <Lines>27</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creator>
  <cp:keywords/>
  <dc:description/>
  <cp:lastModifiedBy>박성진/표준연구팀(SR)/Staff Engineer/삼성전자</cp:lastModifiedBy>
  <cp:revision>3</cp:revision>
  <dcterms:created xsi:type="dcterms:W3CDTF">2021-08-17T09:04:00Z</dcterms:created>
  <dcterms:modified xsi:type="dcterms:W3CDTF">2021-08-17T09:04:00Z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ies>
</file>