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bookmarkStart w:id="6" w:name="_GoBack"/>
      <w:bookmarkEnd w:id="6"/>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w:t>
      </w:r>
      <w:proofErr w:type="gramStart"/>
      <w:r w:rsidR="006D60B1">
        <w:rPr>
          <w:rFonts w:eastAsia="等线"/>
        </w:rPr>
        <w:t>6</w:t>
      </w:r>
      <w:proofErr w:type="gramEnd"/>
      <w:r w:rsidR="006D60B1">
        <w:rPr>
          <w:rFonts w:eastAsia="等线"/>
        </w:rPr>
        <w:t xml:space="preserve">] support Option 4.  </w:t>
      </w:r>
      <w:r w:rsidR="007841E4">
        <w:rPr>
          <w:rFonts w:eastAsia="等线"/>
        </w:rPr>
        <w:t xml:space="preserve">In addition, one contribution [17] </w:t>
      </w:r>
      <w:proofErr w:type="gramStart"/>
      <w:r w:rsidR="007841E4">
        <w:rPr>
          <w:rFonts w:eastAsia="等线"/>
        </w:rPr>
        <w:t>propose</w:t>
      </w:r>
      <w:proofErr w:type="gramEnd"/>
      <w:r w:rsidR="007841E4">
        <w:rPr>
          <w:rFonts w:eastAsia="等线"/>
        </w:rPr>
        <w:t xml:space="preserv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w:t>
            </w:r>
            <w:proofErr w:type="gramStart"/>
            <w:r>
              <w:rPr>
                <w:rFonts w:eastAsia="等线"/>
                <w:lang w:val="en-US" w:eastAsia="zh-CN"/>
              </w:rPr>
              <w:t>4 in RAN1#105-e</w:t>
            </w:r>
            <w:proofErr w:type="gramEnd"/>
            <w:r>
              <w:rPr>
                <w:rFonts w:eastAsia="等线"/>
                <w:lang w:val="en-US" w:eastAsia="zh-CN"/>
              </w:rPr>
              <w:t xml:space="preserv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w:t>
            </w:r>
            <w:proofErr w:type="gramStart"/>
            <w:r>
              <w:rPr>
                <w:rFonts w:eastAsia="Yu Mincho"/>
                <w:sz w:val="20"/>
                <w:szCs w:val="21"/>
                <w:lang w:val="en-US"/>
              </w:rPr>
              <w:t>are</w:t>
            </w:r>
            <w:proofErr w:type="gramEnd"/>
            <w:r>
              <w:rPr>
                <w:rFonts w:eastAsia="Yu Mincho"/>
                <w:sz w:val="20"/>
                <w:szCs w:val="21"/>
                <w:lang w:val="en-US"/>
              </w:rPr>
              <w:t xml:space="preserv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w:t>
            </w:r>
            <w:proofErr w:type="gramStart"/>
            <w:r w:rsidR="00C444E7">
              <w:rPr>
                <w:rFonts w:eastAsia="Yu Mincho"/>
              </w:rPr>
              <w:t>to discuss</w:t>
            </w:r>
            <w:proofErr w:type="gramEnd"/>
            <w:r w:rsidR="00C444E7">
              <w:rPr>
                <w:rFonts w:eastAsia="Yu Mincho"/>
              </w:rPr>
              <w:t xml:space="preserve">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w:t>
            </w:r>
            <w:proofErr w:type="gramStart"/>
            <w:r w:rsidR="00C4417D">
              <w:rPr>
                <w:rFonts w:eastAsia="等线"/>
                <w:lang w:val="en-US" w:eastAsia="zh-CN"/>
              </w:rPr>
              <w:t>Samsung,</w:t>
            </w:r>
            <w:proofErr w:type="gramEnd"/>
            <w:r w:rsidR="00C4417D">
              <w:rPr>
                <w:rFonts w:eastAsia="等线"/>
                <w:lang w:val="en-US" w:eastAsia="zh-CN"/>
              </w:rPr>
              <w:t xml:space="preserve">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3"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xml:space="preserve">), moderator suggests </w:t>
            </w:r>
            <w:proofErr w:type="gramStart"/>
            <w:r w:rsidR="005536FF">
              <w:rPr>
                <w:rFonts w:eastAsia="Yu Mincho"/>
                <w:lang w:val="en-US" w:eastAsia="ja-JP"/>
              </w:rPr>
              <w:t>to continue</w:t>
            </w:r>
            <w:proofErr w:type="gramEnd"/>
            <w:r w:rsidR="005536FF">
              <w:rPr>
                <w:rFonts w:eastAsia="Yu Mincho"/>
                <w:lang w:val="en-US" w:eastAsia="ja-JP"/>
              </w:rPr>
              <w:t xml:space="preserv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 xml:space="preserve">OK with FL4 2-5 </w:t>
            </w:r>
            <w:proofErr w:type="gramStart"/>
            <w:r>
              <w:rPr>
                <w:rFonts w:eastAsia="Malgun Gothic"/>
                <w:lang w:val="en-US" w:eastAsia="ko-KR"/>
              </w:rPr>
              <w:t>conclusion</w:t>
            </w:r>
            <w:proofErr w:type="gramEnd"/>
            <w:r>
              <w:rPr>
                <w:rFonts w:eastAsia="Malgun Gothic"/>
                <w:lang w:val="en-US" w:eastAsia="ko-KR"/>
              </w:rPr>
              <w:t xml:space="preserve">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proofErr w:type="spellEnd"/>
            <w:r w:rsidRPr="002301BA">
              <w:rPr>
                <w:bCs/>
                <w:szCs w:val="20"/>
                <w:lang w:val="en-US"/>
              </w:rPr>
              <w:t xml:space="preserve">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w:t>
            </w:r>
            <w:proofErr w:type="spellStart"/>
            <w:r>
              <w:rPr>
                <w:rFonts w:eastAsia="宋体"/>
                <w:lang w:eastAsia="zh-CN"/>
              </w:rPr>
              <w:t>R</w:t>
            </w:r>
            <w:r w:rsidR="00836D64">
              <w:rPr>
                <w:rFonts w:eastAsia="宋体"/>
                <w:lang w:eastAsia="zh-CN"/>
              </w:rPr>
              <w:t>o</w:t>
            </w:r>
            <w:r>
              <w:rPr>
                <w:rFonts w:eastAsia="宋体"/>
                <w:lang w:eastAsia="zh-CN"/>
              </w:rPr>
              <w:t>s</w:t>
            </w:r>
            <w:proofErr w:type="spellEnd"/>
            <w:r>
              <w:rPr>
                <w:rFonts w:eastAsia="宋体"/>
                <w:lang w:eastAsia="zh-CN"/>
              </w:rPr>
              <w:t xml:space="preserve"> can be substantial and indication in Msg3 would be preferred. Indication in Msg1 would be beneficial for resource configuration of Msg2/3/4 for RedCap and non-RedCap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 xml:space="preserve">The early indication in </w:t>
            </w:r>
            <w:proofErr w:type="spellStart"/>
            <w:r w:rsidRPr="002301BA">
              <w:rPr>
                <w:bCs/>
                <w:sz w:val="20"/>
                <w:szCs w:val="20"/>
                <w:lang w:val="en-US"/>
              </w:rPr>
              <w:t>Msg</w:t>
            </w:r>
            <w:proofErr w:type="spellEnd"/>
            <w:r w:rsidRPr="002301BA">
              <w:rPr>
                <w:bCs/>
                <w:sz w:val="20"/>
                <w:szCs w:val="20"/>
                <w:lang w:val="en-US"/>
              </w:rPr>
              <w:t xml:space="preserve">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proofErr w:type="gramStart"/>
            <w:r w:rsidRPr="009052C2">
              <w:rPr>
                <w:rFonts w:eastAsia="等线"/>
                <w:lang w:eastAsia="zh-CN"/>
              </w:rPr>
              <w:t>:</w:t>
            </w:r>
            <w:proofErr w:type="gramEnd"/>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 xml:space="preserve">If it is a working assumption, </w:t>
            </w:r>
            <w:proofErr w:type="spellStart"/>
            <w:r w:rsidRPr="00BA2169">
              <w:rPr>
                <w:rFonts w:eastAsia="等线"/>
                <w:lang w:val="en-US" w:eastAsia="zh-CN"/>
              </w:rPr>
              <w:t>Msg</w:t>
            </w:r>
            <w:proofErr w:type="spellEnd"/>
            <w:r w:rsidRPr="00BA2169">
              <w:rPr>
                <w:rFonts w:eastAsia="等线"/>
                <w:lang w:val="en-US" w:eastAsia="zh-CN"/>
              </w:rPr>
              <w:t xml:space="preserve"> 3 should be removed. If an agreement, can keep an FFS on </w:t>
            </w:r>
            <w:proofErr w:type="spellStart"/>
            <w:r w:rsidRPr="00BA2169">
              <w:rPr>
                <w:rFonts w:eastAsia="等线"/>
                <w:lang w:val="en-US" w:eastAsia="zh-CN"/>
              </w:rPr>
              <w:t>Msg</w:t>
            </w:r>
            <w:proofErr w:type="spellEnd"/>
            <w:r w:rsidRPr="00BA2169">
              <w:rPr>
                <w:rFonts w:eastAsia="等线"/>
                <w:lang w:val="en-US" w:eastAsia="zh-CN"/>
              </w:rPr>
              <w:t xml:space="preserve">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 xml:space="preserve">The early indication in </w:t>
            </w:r>
            <w:proofErr w:type="spellStart"/>
            <w:r w:rsidRPr="00705EF6">
              <w:rPr>
                <w:rFonts w:ascii="Times New Roman" w:hAnsi="Times New Roman" w:cs="Times New Roman"/>
                <w:sz w:val="20"/>
                <w:szCs w:val="20"/>
                <w:lang w:val="en-US"/>
              </w:rPr>
              <w:t>Msg</w:t>
            </w:r>
            <w:proofErr w:type="spellEnd"/>
            <w:r w:rsidRPr="00705EF6">
              <w:rPr>
                <w:rFonts w:ascii="Times New Roman" w:hAnsi="Times New Roman" w:cs="Times New Roman"/>
                <w:sz w:val="20"/>
                <w:szCs w:val="20"/>
                <w:lang w:val="en-US"/>
              </w:rPr>
              <w:t xml:space="preserve">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proofErr w:type="gramStart"/>
            <w:r w:rsidRPr="00AE710D">
              <w:rPr>
                <w:rFonts w:ascii="Times New Roman" w:eastAsia="等线" w:hAnsi="Times New Roman" w:cs="Times New Roman"/>
                <w:szCs w:val="22"/>
                <w:lang w:val="en-US" w:eastAsia="zh-CN"/>
              </w:rPr>
              <w:t>for</w:t>
            </w:r>
            <w:proofErr w:type="gramEnd"/>
            <w:r w:rsidRPr="00AE710D">
              <w:rPr>
                <w:rFonts w:ascii="Times New Roman" w:eastAsia="等线" w:hAnsi="Times New Roman" w:cs="Times New Roman"/>
                <w:szCs w:val="22"/>
                <w:lang w:val="en-US" w:eastAsia="zh-CN"/>
              </w:rPr>
              <w:t xml:space="preserve">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On top of this, the working assumption leaves room for any further adjustments if needed</w:t>
            </w:r>
            <w:proofErr w:type="gramStart"/>
            <w:r w:rsidRPr="00AE710D">
              <w:rPr>
                <w:rFonts w:eastAsia="等线"/>
                <w:sz w:val="22"/>
                <w:szCs w:val="22"/>
                <w:lang w:val="en-US" w:eastAsia="zh-CN"/>
              </w:rPr>
              <w:t>..</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proofErr w:type="gramStart"/>
            <w:r w:rsidR="0071171E">
              <w:rPr>
                <w:rFonts w:eastAsia="Yu Mincho"/>
                <w:lang w:val="en-US" w:eastAsia="ja-JP"/>
              </w:rPr>
              <w:t>the 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w:t>
            </w:r>
            <w:proofErr w:type="gramStart"/>
            <w:r>
              <w:rPr>
                <w:rFonts w:eastAsia="等线"/>
                <w:lang w:val="en-US" w:eastAsia="zh-CN"/>
              </w:rPr>
              <w:t>has</w:t>
            </w:r>
            <w:proofErr w:type="gramEnd"/>
            <w:r>
              <w:rPr>
                <w:rFonts w:eastAsia="等线"/>
                <w:lang w:val="en-US" w:eastAsia="zh-CN"/>
              </w:rPr>
              <w:t xml:space="preserve">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w:t>
            </w:r>
            <w:proofErr w:type="gramStart"/>
            <w:r>
              <w:rPr>
                <w:rFonts w:eastAsia="等线"/>
                <w:lang w:val="en-US" w:eastAsia="zh-CN"/>
              </w:rPr>
              <w:t>vivo,</w:t>
            </w:r>
            <w:proofErr w:type="gramEnd"/>
            <w:r>
              <w:rPr>
                <w:rFonts w:eastAsia="等线"/>
                <w:lang w:val="en-US" w:eastAsia="zh-CN"/>
              </w:rPr>
              <w:t xml:space="preserve">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xml:space="preserve">: Both during and after initial access, for the scenario where the initial UL BWP for non-RedCap UEs is configured to be wider than the RedCap UE bandwidth, a separate initial UL BWP no wider than the RedCap UE maximum bandwidth is </w:t>
            </w:r>
            <w:proofErr w:type="gramStart"/>
            <w:r w:rsidRPr="00834D8D">
              <w:rPr>
                <w:rFonts w:ascii="Times" w:eastAsia="Times New Roman" w:hAnsi="Times" w:cs="Times"/>
                <w:lang w:eastAsia="ja-JP"/>
              </w:rPr>
              <w:t>configured/defined</w:t>
            </w:r>
            <w:proofErr w:type="gramEnd"/>
            <w:r w:rsidRPr="00834D8D">
              <w:rPr>
                <w:rFonts w:ascii="Times" w:eastAsia="Times New Roman" w:hAnsi="Times" w:cs="Times"/>
                <w:lang w:eastAsia="ja-JP"/>
              </w:rPr>
              <w:t xml:space="preserve">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w:t>
            </w:r>
            <w:proofErr w:type="gramStart"/>
            <w:r>
              <w:rPr>
                <w:rFonts w:eastAsia="等线"/>
                <w:lang w:val="en-US" w:eastAsia="zh-CN"/>
              </w:rPr>
              <w:t>supports</w:t>
            </w:r>
            <w:proofErr w:type="gramEnd"/>
            <w:r>
              <w:rPr>
                <w:rFonts w:eastAsia="等线"/>
                <w:lang w:val="en-US" w:eastAsia="zh-CN"/>
              </w:rPr>
              <w:t xml:space="preserve">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r>
              <w:rPr>
                <w:rFonts w:eastAsia="等线"/>
                <w:lang w:val="en-US" w:eastAsia="zh-CN"/>
              </w:rPr>
              <w:t>t,f</w:t>
            </w:r>
            <w:proofErr w:type="spell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r>
              <w:rPr>
                <w:rFonts w:eastAsia="等线"/>
                <w:lang w:val="en-US" w:eastAsia="zh-CN"/>
              </w:rPr>
              <w:t>t,f</w:t>
            </w:r>
            <w:proofErr w:type="spell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r>
              <w:rPr>
                <w:rFonts w:eastAsia="等线"/>
                <w:lang w:val="en-US" w:eastAsia="zh-CN"/>
              </w:rPr>
              <w:t>t,f</w:t>
            </w:r>
            <w:proofErr w:type="spell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r>
              <w:rPr>
                <w:rFonts w:eastAsia="等线"/>
                <w:lang w:val="en-US" w:eastAsia="zh-CN"/>
              </w:rPr>
              <w:t>t,f</w:t>
            </w:r>
            <w:proofErr w:type="spell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w:t>
            </w:r>
            <w:proofErr w:type="gramStart"/>
            <w:r>
              <w:rPr>
                <w:lang w:val="en-US"/>
              </w:rPr>
              <w:t>configured/defined</w:t>
            </w:r>
            <w:proofErr w:type="gramEnd"/>
            <w:r>
              <w:rPr>
                <w:lang w:val="en-US"/>
              </w:rPr>
              <w:t xml:space="preserve">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w:t>
            </w:r>
            <w:proofErr w:type="gramStart"/>
            <w:r>
              <w:rPr>
                <w:rFonts w:hint="eastAsia"/>
              </w:rPr>
              <w:t xml:space="preserve">in several Rel-17 </w:t>
            </w:r>
            <w:proofErr w:type="spellStart"/>
            <w:r>
              <w:rPr>
                <w:rFonts w:hint="eastAsia"/>
              </w:rPr>
              <w:t>WIs.</w:t>
            </w:r>
            <w:proofErr w:type="spellEnd"/>
            <w:proofErr w:type="gram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w:t>
            </w:r>
            <w:proofErr w:type="spellStart"/>
            <w:r>
              <w:rPr>
                <w:rFonts w:eastAsia="等线"/>
                <w:lang w:val="en-US" w:eastAsia="zh-CN"/>
              </w:rPr>
              <w:t>insension</w:t>
            </w:r>
            <w:proofErr w:type="spellEnd"/>
            <w:r>
              <w:rPr>
                <w:rFonts w:eastAsia="等线"/>
                <w:lang w:val="en-US" w:eastAsia="zh-CN"/>
              </w:rPr>
              <w:t xml:space="preserve"> of the second sub </w:t>
            </w:r>
            <w:proofErr w:type="gramStart"/>
            <w:r>
              <w:rPr>
                <w:rFonts w:eastAsia="等线"/>
                <w:lang w:val="en-US" w:eastAsia="zh-CN"/>
              </w:rPr>
              <w:t>bullet.</w:t>
            </w:r>
            <w:proofErr w:type="gramEnd"/>
            <w:r>
              <w:rPr>
                <w:rFonts w:eastAsia="等线"/>
                <w:lang w:val="en-US" w:eastAsia="zh-CN"/>
              </w:rPr>
              <w:t xml:space="preserve"> Does that mean</w:t>
            </w:r>
            <w:proofErr w:type="gramStart"/>
            <w:r>
              <w:rPr>
                <w:rFonts w:eastAsia="等线"/>
                <w:lang w:val="en-US" w:eastAsia="zh-CN"/>
              </w:rPr>
              <w:t>,</w:t>
            </w:r>
            <w:proofErr w:type="gramEnd"/>
            <w:r>
              <w:rPr>
                <w:rFonts w:eastAsia="等线"/>
                <w:lang w:val="en-US" w:eastAsia="zh-CN"/>
              </w:rPr>
              <w:t xml:space="preserve">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 xml:space="preserve">We have the similar concerns with vivo on the first </w:t>
            </w:r>
            <w:proofErr w:type="spellStart"/>
            <w:r>
              <w:rPr>
                <w:rFonts w:eastAsia="等线"/>
                <w:lang w:val="en-US" w:eastAsia="zh-CN"/>
              </w:rPr>
              <w:t>subbullet</w:t>
            </w:r>
            <w:proofErr w:type="spellEnd"/>
            <w:r>
              <w:rPr>
                <w:rFonts w:eastAsia="等线"/>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w:t>
            </w:r>
            <w:proofErr w:type="gramStart"/>
            <w:r w:rsidRPr="00B24555">
              <w:rPr>
                <w:rFonts w:eastAsia="等线"/>
                <w:lang w:val="en-US" w:eastAsia="zh-CN"/>
              </w:rPr>
              <w:t>unclear,</w:t>
            </w:r>
            <w:proofErr w:type="gramEnd"/>
            <w:r w:rsidRPr="00B24555">
              <w:rPr>
                <w:rFonts w:eastAsia="等线"/>
                <w:lang w:val="en-US" w:eastAsia="zh-CN"/>
              </w:rPr>
              <w:t xml:space="preserve">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 xml:space="preserve">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w:t>
            </w:r>
            <w:proofErr w:type="gramStart"/>
            <w:r w:rsidRPr="00D4496D">
              <w:rPr>
                <w:lang w:val="en-US"/>
              </w:rPr>
              <w:t>enabled/disabled</w:t>
            </w:r>
            <w:proofErr w:type="gramEnd"/>
            <w:r w:rsidRPr="00D4496D">
              <w:rPr>
                <w:lang w:val="en-US"/>
              </w:rPr>
              <w:t>.</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4"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 xml:space="preserve">iven the situation, moderator suggests not </w:t>
            </w:r>
            <w:proofErr w:type="gramStart"/>
            <w:r>
              <w:rPr>
                <w:rFonts w:eastAsia="Yu Mincho"/>
                <w:lang w:val="en-US" w:eastAsia="ja-JP"/>
              </w:rPr>
              <w:t>to discuss</w:t>
            </w:r>
            <w:proofErr w:type="gramEnd"/>
            <w:r>
              <w:rPr>
                <w:rFonts w:eastAsia="Yu Mincho"/>
                <w:lang w:val="en-US" w:eastAsia="ja-JP"/>
              </w:rPr>
              <w:t xml:space="preserve">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RedCap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RedCap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w:t>
            </w:r>
            <w:proofErr w:type="gramStart"/>
            <w:r>
              <w:rPr>
                <w:rFonts w:eastAsia="等线"/>
                <w:lang w:val="en-US" w:eastAsia="zh-CN"/>
              </w:rPr>
              <w:t>type,</w:t>
            </w:r>
            <w:proofErr w:type="gramEnd"/>
            <w:r>
              <w:rPr>
                <w:rFonts w:eastAsia="等线"/>
                <w:lang w:val="en-US" w:eastAsia="zh-CN"/>
              </w:rPr>
              <w:t xml:space="preserv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w:t>
            </w:r>
            <w:r>
              <w:rPr>
                <w:i/>
                <w:lang w:val="en-US" w:eastAsia="ko-KR"/>
              </w:rPr>
              <w:lastRenderedPageBreak/>
              <w:t xml:space="preserve">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w:t>
            </w:r>
            <w:proofErr w:type="gramStart"/>
            <w:r>
              <w:rPr>
                <w:rFonts w:eastAsia="等线"/>
                <w:lang w:val="en-US" w:eastAsia="zh-CN"/>
              </w:rPr>
              <w:t>enough,</w:t>
            </w:r>
            <w:proofErr w:type="gramEnd"/>
            <w:r>
              <w:rPr>
                <w:rFonts w:eastAsia="等线"/>
                <w:lang w:val="en-US" w:eastAsia="zh-CN"/>
              </w:rPr>
              <w:t xml:space="preserve">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w:t>
            </w:r>
            <w:proofErr w:type="gramStart"/>
            <w:r>
              <w:rPr>
                <w:lang w:eastAsia="zh-CN"/>
              </w:rPr>
              <w:t>system support</w:t>
            </w:r>
            <w:proofErr w:type="gramEnd"/>
            <w:r>
              <w:rPr>
                <w:lang w:eastAsia="zh-CN"/>
              </w:rPr>
              <w:t xml:space="preserve">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lastRenderedPageBreak/>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can be determined under </w:t>
            </w:r>
            <w:proofErr w:type="spellStart"/>
            <w:r>
              <w:rPr>
                <w:rFonts w:eastAsia="Yu Mincho"/>
                <w:lang w:val="en-US" w:eastAsia="ja-JP"/>
              </w:rPr>
              <w:t>CovEnh</w:t>
            </w:r>
            <w:proofErr w:type="spellEnd"/>
            <w:r>
              <w:rPr>
                <w:rFonts w:eastAsia="Yu Mincho"/>
                <w:lang w:val="en-US" w:eastAsia="ja-JP"/>
              </w:rPr>
              <w:t xml:space="preserve"> WI. If early indication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gNB identify Redcap UEs with </w:t>
            </w:r>
            <w:proofErr w:type="spellStart"/>
            <w:r>
              <w:rPr>
                <w:rFonts w:eastAsia="宋体"/>
                <w:lang w:val="en-US" w:eastAsia="zh-CN"/>
              </w:rPr>
              <w:t>CovEnh</w:t>
            </w:r>
            <w:proofErr w:type="spellEnd"/>
            <w:r>
              <w:rPr>
                <w:rFonts w:eastAsia="宋体"/>
                <w:lang w:val="en-US" w:eastAsia="zh-CN"/>
              </w:rPr>
              <w:t xml:space="preserve"> feature and RedCap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 xml:space="preserve">NR_cov_enh)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lastRenderedPageBreak/>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hint="eastAsia"/>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hint="eastAsia"/>
                <w:lang w:val="en-US" w:eastAsia="zh-CN"/>
              </w:rPr>
            </w:pPr>
            <w:r>
              <w:rPr>
                <w:rFonts w:eastAsia="等线" w:hint="eastAsia"/>
                <w:lang w:val="en-US" w:eastAsia="zh-CN"/>
              </w:rPr>
              <w:t xml:space="preserve">Considering that early identification of CE-capable UE in R17 </w:t>
            </w:r>
            <w:proofErr w:type="spellStart"/>
            <w:r>
              <w:rPr>
                <w:rFonts w:eastAsia="等线" w:hint="eastAsia"/>
                <w:lang w:val="en-US" w:eastAsia="zh-CN"/>
              </w:rPr>
              <w:t>CovEnh</w:t>
            </w:r>
            <w:proofErr w:type="spellEnd"/>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w:t>
            </w:r>
            <w:proofErr w:type="spellStart"/>
            <w:r>
              <w:rPr>
                <w:rFonts w:eastAsia="等线" w:hint="eastAsia"/>
                <w:lang w:val="en-US" w:eastAsia="zh-CN"/>
              </w:rPr>
              <w:t>CovEnh</w:t>
            </w:r>
            <w:proofErr w:type="spellEnd"/>
            <w:r>
              <w:rPr>
                <w:rFonts w:eastAsia="等线" w:hint="eastAsia"/>
                <w:lang w:val="en-US" w:eastAsia="zh-CN"/>
              </w:rPr>
              <w:t xml:space="preserve">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w:t>
            </w:r>
            <w:proofErr w:type="spellStart"/>
            <w:r>
              <w:rPr>
                <w:rFonts w:eastAsia="等线" w:hint="eastAsia"/>
                <w:lang w:val="en-US" w:eastAsia="zh-CN"/>
              </w:rPr>
              <w:t>CovEnh</w:t>
            </w:r>
            <w:proofErr w:type="spellEnd"/>
            <w:r>
              <w:rPr>
                <w:rFonts w:eastAsia="等线" w:hint="eastAsia"/>
                <w:lang w:val="en-US" w:eastAsia="zh-CN"/>
              </w:rPr>
              <w:t xml:space="preserve"> may be taken into consideration.</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lastRenderedPageBreak/>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 xml:space="preserve">Similar to legacy NE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besides access </w:t>
            </w:r>
            <w:r>
              <w:rPr>
                <w:rFonts w:eastAsia="宋体"/>
                <w:bCs/>
                <w:lang w:eastAsia="zh-CN"/>
              </w:rPr>
              <w:lastRenderedPageBreak/>
              <w:t xml:space="preserve">control information carried in SIB, earlier indication of access control for RedCap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is beneficial for power saving of RedCap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proofErr w:type="gramStart"/>
            <w:r w:rsidRPr="008368E7">
              <w:rPr>
                <w:rFonts w:eastAsia="等线" w:hint="eastAsia"/>
                <w:bCs/>
                <w:sz w:val="21"/>
                <w:szCs w:val="21"/>
                <w:lang w:val="en-US" w:eastAsia="zh-CN"/>
              </w:rPr>
              <w:t>SI</w:t>
            </w:r>
            <w:r w:rsidRPr="008368E7">
              <w:rPr>
                <w:rFonts w:eastAsia="等线"/>
                <w:bCs/>
                <w:sz w:val="21"/>
                <w:szCs w:val="21"/>
                <w:lang w:val="en-US" w:eastAsia="zh-CN"/>
              </w:rPr>
              <w:t>B1(</w:t>
            </w:r>
            <w:proofErr w:type="gramEnd"/>
            <w:r w:rsidRPr="008368E7">
              <w:rPr>
                <w:rFonts w:eastAsia="等线"/>
                <w:bCs/>
                <w:sz w:val="21"/>
                <w:szCs w:val="21"/>
                <w:lang w:val="en-US" w:eastAsia="zh-CN"/>
              </w:rPr>
              <w:t xml:space="preserve">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 xml:space="preserve">Based on the RAN2 agreements (copied in </w:t>
            </w:r>
            <w:proofErr w:type="spellStart"/>
            <w:r>
              <w:rPr>
                <w:rFonts w:eastAsia="等线"/>
                <w:bCs/>
                <w:sz w:val="21"/>
                <w:szCs w:val="21"/>
                <w:lang w:eastAsia="zh-CN"/>
              </w:rPr>
              <w:t>Xiaomi’s</w:t>
            </w:r>
            <w:proofErr w:type="spellEnd"/>
            <w:r>
              <w:rPr>
                <w:rFonts w:eastAsia="等线"/>
                <w:bCs/>
                <w:sz w:val="21"/>
                <w:szCs w:val="21"/>
                <w:lang w:eastAsia="zh-CN"/>
              </w:rPr>
              <w:t xml:space="preserve">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 xml:space="preserve">If RAN2 suggested </w:t>
            </w:r>
            <w:proofErr w:type="gramStart"/>
            <w:r w:rsidRPr="00535649">
              <w:rPr>
                <w:rFonts w:eastAsia="Yu Mincho"/>
                <w:bCs/>
                <w:lang w:eastAsia="ja-JP"/>
              </w:rPr>
              <w:t>to use</w:t>
            </w:r>
            <w:proofErr w:type="gramEnd"/>
            <w:r w:rsidRPr="00535649">
              <w:rPr>
                <w:rFonts w:eastAsia="Yu Mincho"/>
                <w:bCs/>
                <w:lang w:eastAsia="ja-JP"/>
              </w:rPr>
              <w:t xml:space="preserv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w:t>
            </w:r>
            <w:proofErr w:type="gramStart"/>
            <w:r>
              <w:rPr>
                <w:rFonts w:eastAsia="等线"/>
                <w:bCs/>
                <w:lang w:eastAsia="zh-CN"/>
              </w:rPr>
              <w:t>is</w:t>
            </w:r>
            <w:proofErr w:type="gramEnd"/>
            <w:r>
              <w:rPr>
                <w:rFonts w:eastAsia="等线"/>
                <w:bCs/>
                <w:lang w:eastAsia="zh-CN"/>
              </w:rPr>
              <w:t xml:space="preserve">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 xml:space="preserve">Agree with Vivo that </w:t>
            </w:r>
            <w:proofErr w:type="gramStart"/>
            <w:r>
              <w:rPr>
                <w:rFonts w:eastAsia="等线"/>
                <w:bCs/>
                <w:lang w:eastAsia="zh-CN"/>
              </w:rPr>
              <w:t>an LS</w:t>
            </w:r>
            <w:proofErr w:type="gramEnd"/>
            <w:r>
              <w:rPr>
                <w:rFonts w:eastAsia="等线"/>
                <w:bCs/>
                <w:lang w:eastAsia="zh-CN"/>
              </w:rPr>
              <w:t xml:space="preserve">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w:t>
      </w:r>
      <w:r w:rsidR="004B3483">
        <w:lastRenderedPageBreak/>
        <w:t xml:space="preserve">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RedCap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lastRenderedPageBreak/>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lastRenderedPageBreak/>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5"/>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hint="eastAsia"/>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hint="eastAsia"/>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FA1614" w:rsidP="00AC7C40">
      <w:pPr>
        <w:pStyle w:val="a5"/>
        <w:numPr>
          <w:ilvl w:val="0"/>
          <w:numId w:val="40"/>
        </w:numPr>
        <w:spacing w:after="100" w:afterAutospacing="1"/>
        <w:jc w:val="both"/>
      </w:pPr>
      <w:hyperlink r:id="rId15" w:history="1">
        <w:r w:rsidR="00AC7C40" w:rsidRPr="0089656A">
          <w:rPr>
            <w:rStyle w:val="af1"/>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proofErr w:type="spellStart"/>
            <w:r w:rsidRPr="00F3574A">
              <w:rPr>
                <w:rStyle w:val="af6"/>
                <w:rFonts w:eastAsia="Times New Roman"/>
                <w:b w:val="0"/>
                <w:bCs w:val="0"/>
                <w:i/>
                <w:iCs/>
              </w:rPr>
              <w:t>maxNumberMIMO-LayersPDSCH</w:t>
            </w:r>
            <w:proofErr w:type="spellEnd"/>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5"/>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5"/>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5"/>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5"/>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5"/>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5"/>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5"/>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5"/>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hint="eastAsia"/>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hint="eastAsia"/>
                <w:lang w:val="en-US" w:eastAsia="zh-CN"/>
              </w:rPr>
            </w:pPr>
            <w:r>
              <w:rPr>
                <w:rFonts w:eastAsia="等线" w:hint="eastAsia"/>
                <w:lang w:val="en-US" w:eastAsia="zh-CN"/>
              </w:rPr>
              <w:t xml:space="preserve">Fine with the draft LS. </w:t>
            </w:r>
            <w:r w:rsidR="006157D1">
              <w:rPr>
                <w:rFonts w:eastAsia="等线" w:hint="eastAsia"/>
                <w:lang w:val="en-US" w:eastAsia="zh-CN"/>
              </w:rPr>
              <w:t xml:space="preserve">Also fine with </w:t>
            </w:r>
            <w:proofErr w:type="spellStart"/>
            <w:r w:rsidR="006157D1">
              <w:rPr>
                <w:rFonts w:eastAsia="等线" w:hint="eastAsia"/>
                <w:lang w:val="en-US" w:eastAsia="zh-CN"/>
              </w:rPr>
              <w:t>vivo</w:t>
            </w:r>
            <w:r w:rsidR="006157D1">
              <w:rPr>
                <w:rFonts w:eastAsia="等线"/>
                <w:lang w:val="en-US" w:eastAsia="zh-CN"/>
              </w:rPr>
              <w:t>’</w:t>
            </w:r>
            <w:r w:rsidR="006157D1">
              <w:rPr>
                <w:rFonts w:eastAsia="等线" w:hint="eastAsia"/>
                <w:lang w:val="en-US" w:eastAsia="zh-CN"/>
              </w:rPr>
              <w:t>s</w:t>
            </w:r>
            <w:proofErr w:type="spellEnd"/>
            <w:r w:rsidR="006157D1">
              <w:rPr>
                <w:rFonts w:eastAsia="等线" w:hint="eastAsia"/>
                <w:lang w:val="en-US" w:eastAsia="zh-CN"/>
              </w:rPr>
              <w:t xml:space="preserve"> suggestion on terms of number of Rx branches.</w:t>
            </w:r>
          </w:p>
          <w:p w14:paraId="2F42E7E8" w14:textId="0304B723" w:rsidR="006157D1" w:rsidRPr="00FA1614" w:rsidRDefault="006157D1" w:rsidP="006157D1">
            <w:pPr>
              <w:rPr>
                <w:rFonts w:eastAsia="等线" w:hint="eastAsia"/>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A1614" w:rsidP="003603CF">
            <w:pPr>
              <w:rPr>
                <w:color w:val="0000FF"/>
                <w:u w:val="single"/>
              </w:rPr>
            </w:pPr>
            <w:hyperlink r:id="rId16"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FA1614" w:rsidP="003603CF">
            <w:pPr>
              <w:rPr>
                <w:color w:val="0000FF"/>
                <w:u w:val="single"/>
              </w:rPr>
            </w:pPr>
            <w:hyperlink r:id="rId17"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A1614" w:rsidP="003603CF">
            <w:pPr>
              <w:rPr>
                <w:color w:val="0000FF"/>
                <w:u w:val="single"/>
              </w:rPr>
            </w:pPr>
            <w:hyperlink r:id="rId18"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FA1614" w:rsidP="003603CF">
            <w:pPr>
              <w:rPr>
                <w:color w:val="0000FF"/>
                <w:u w:val="single"/>
              </w:rPr>
            </w:pPr>
            <w:hyperlink r:id="rId19"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A1614" w:rsidP="003603CF">
            <w:pPr>
              <w:rPr>
                <w:color w:val="0000FF"/>
                <w:u w:val="single"/>
              </w:rPr>
            </w:pPr>
            <w:hyperlink r:id="rId20"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A1614" w:rsidP="003603CF">
            <w:pPr>
              <w:rPr>
                <w:color w:val="0000FF"/>
                <w:u w:val="single"/>
              </w:rPr>
            </w:pPr>
            <w:hyperlink r:id="rId21"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A1614" w:rsidP="003603CF">
            <w:pPr>
              <w:rPr>
                <w:color w:val="0000FF"/>
                <w:u w:val="single"/>
              </w:rPr>
            </w:pPr>
            <w:hyperlink r:id="rId22"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A1614" w:rsidP="003603CF">
            <w:pPr>
              <w:rPr>
                <w:color w:val="0000FF"/>
                <w:u w:val="single"/>
              </w:rPr>
            </w:pPr>
            <w:hyperlink r:id="rId23"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A1614" w:rsidP="003603CF">
            <w:pPr>
              <w:rPr>
                <w:color w:val="0000FF"/>
                <w:u w:val="single"/>
              </w:rPr>
            </w:pPr>
            <w:hyperlink r:id="rId24"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A1614" w:rsidP="003603CF">
            <w:pPr>
              <w:rPr>
                <w:color w:val="0000FF"/>
                <w:u w:val="single"/>
              </w:rPr>
            </w:pPr>
            <w:hyperlink r:id="rId25"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A1614" w:rsidP="003603CF">
            <w:pPr>
              <w:rPr>
                <w:color w:val="0000FF"/>
                <w:u w:val="single"/>
              </w:rPr>
            </w:pPr>
            <w:hyperlink r:id="rId26"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A1614" w:rsidP="003603CF">
            <w:pPr>
              <w:rPr>
                <w:color w:val="0000FF"/>
                <w:u w:val="single"/>
              </w:rPr>
            </w:pPr>
            <w:hyperlink r:id="rId27"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A1614" w:rsidP="003603CF">
            <w:pPr>
              <w:rPr>
                <w:color w:val="0000FF"/>
                <w:u w:val="single"/>
              </w:rPr>
            </w:pPr>
            <w:hyperlink r:id="rId28"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A1614" w:rsidP="003603CF">
            <w:hyperlink r:id="rId29"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A1614" w:rsidP="003603CF">
            <w:pPr>
              <w:rPr>
                <w:color w:val="0000FF"/>
                <w:u w:val="single"/>
              </w:rPr>
            </w:pPr>
            <w:hyperlink r:id="rId30"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A1614" w:rsidP="003603CF">
            <w:pPr>
              <w:rPr>
                <w:color w:val="0000FF"/>
                <w:u w:val="single"/>
              </w:rPr>
            </w:pPr>
            <w:hyperlink r:id="rId31"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FA1614" w:rsidP="003603CF">
            <w:pPr>
              <w:rPr>
                <w:color w:val="0000FF"/>
                <w:u w:val="single"/>
              </w:rPr>
            </w:pPr>
            <w:hyperlink r:id="rId32"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A1614" w:rsidP="003603CF">
            <w:pPr>
              <w:rPr>
                <w:color w:val="0000FF"/>
                <w:u w:val="single"/>
              </w:rPr>
            </w:pPr>
            <w:hyperlink r:id="rId33"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A1614" w:rsidP="003603CF">
            <w:pPr>
              <w:rPr>
                <w:color w:val="0000FF"/>
                <w:u w:val="single"/>
              </w:rPr>
            </w:pPr>
            <w:hyperlink r:id="rId34"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FA1614" w:rsidP="003603CF">
            <w:pPr>
              <w:rPr>
                <w:color w:val="0000FF"/>
                <w:u w:val="single"/>
              </w:rPr>
            </w:pPr>
            <w:hyperlink r:id="rId35"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A1614" w:rsidP="003603CF">
            <w:pPr>
              <w:rPr>
                <w:color w:val="0000FF"/>
                <w:u w:val="single"/>
              </w:rPr>
            </w:pPr>
            <w:hyperlink r:id="rId36"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A1614" w:rsidP="003603CF">
            <w:pPr>
              <w:rPr>
                <w:color w:val="0000FF"/>
                <w:u w:val="single"/>
              </w:rPr>
            </w:pPr>
            <w:hyperlink r:id="rId37"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A1614" w:rsidP="003603CF">
            <w:pPr>
              <w:rPr>
                <w:color w:val="0000FF"/>
                <w:u w:val="single"/>
              </w:rPr>
            </w:pPr>
            <w:hyperlink r:id="rId38"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FA1614" w:rsidP="003603CF">
            <w:pPr>
              <w:rPr>
                <w:color w:val="0000FF"/>
                <w:u w:val="single"/>
              </w:rPr>
            </w:pPr>
            <w:hyperlink r:id="rId39"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A1614" w:rsidP="003603CF">
            <w:pPr>
              <w:rPr>
                <w:color w:val="0000FF"/>
                <w:u w:val="single"/>
              </w:rPr>
            </w:pPr>
            <w:hyperlink r:id="rId40"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A1614" w:rsidP="003603CF">
            <w:pPr>
              <w:rPr>
                <w:color w:val="0000FF"/>
                <w:u w:val="single"/>
              </w:rPr>
            </w:pPr>
            <w:hyperlink r:id="rId41"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A1614" w:rsidP="003603CF">
            <w:pPr>
              <w:rPr>
                <w:color w:val="0000FF"/>
                <w:u w:val="single"/>
              </w:rPr>
            </w:pPr>
            <w:hyperlink r:id="rId42"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A1614" w:rsidP="003603CF">
            <w:pPr>
              <w:rPr>
                <w:color w:val="0000FF"/>
                <w:u w:val="single"/>
              </w:rPr>
            </w:pPr>
            <w:hyperlink r:id="rId43"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FA1614" w:rsidP="003603CF">
            <w:hyperlink r:id="rId44"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A1614" w:rsidP="003603CF">
            <w:pPr>
              <w:rPr>
                <w:rStyle w:val="af1"/>
                <w:color w:val="0000FF"/>
              </w:rPr>
            </w:pPr>
            <w:hyperlink r:id="rId45"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FA1614" w:rsidP="008262F9">
            <w:hyperlink r:id="rId46"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313E1" w14:textId="77777777" w:rsidR="00D97603" w:rsidRDefault="00D97603" w:rsidP="00581A60">
      <w:pPr>
        <w:spacing w:after="0"/>
      </w:pPr>
      <w:r>
        <w:separator/>
      </w:r>
    </w:p>
  </w:endnote>
  <w:endnote w:type="continuationSeparator" w:id="0">
    <w:p w14:paraId="197919DC" w14:textId="77777777" w:rsidR="00D97603" w:rsidRDefault="00D97603" w:rsidP="00581A60">
      <w:pPr>
        <w:spacing w:after="0"/>
      </w:pPr>
      <w:r>
        <w:continuationSeparator/>
      </w:r>
    </w:p>
  </w:endnote>
  <w:endnote w:type="continuationNotice" w:id="1">
    <w:p w14:paraId="50D29866" w14:textId="77777777" w:rsidR="00D97603" w:rsidRDefault="00D97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DC98F" w14:textId="77777777" w:rsidR="00D97603" w:rsidRDefault="00D97603" w:rsidP="00581A60">
      <w:pPr>
        <w:spacing w:after="0"/>
      </w:pPr>
      <w:r>
        <w:separator/>
      </w:r>
    </w:p>
  </w:footnote>
  <w:footnote w:type="continuationSeparator" w:id="0">
    <w:p w14:paraId="2C4F6F95" w14:textId="77777777" w:rsidR="00D97603" w:rsidRDefault="00D97603" w:rsidP="00581A60">
      <w:pPr>
        <w:spacing w:after="0"/>
      </w:pPr>
      <w:r>
        <w:continuationSeparator/>
      </w:r>
    </w:p>
  </w:footnote>
  <w:footnote w:type="continuationNotice" w:id="1">
    <w:p w14:paraId="6BB9ECA6" w14:textId="77777777" w:rsidR="00D97603" w:rsidRDefault="00D976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
  </w:num>
  <w:num w:numId="3">
    <w:abstractNumId w:val="19"/>
  </w:num>
  <w:num w:numId="4">
    <w:abstractNumId w:val="0"/>
  </w:num>
  <w:num w:numId="5">
    <w:abstractNumId w:val="21"/>
    <w:lvlOverride w:ilvl="0">
      <w:startOverride w:val="1"/>
    </w:lvlOverride>
  </w:num>
  <w:num w:numId="6">
    <w:abstractNumId w:val="10"/>
  </w:num>
  <w:num w:numId="7">
    <w:abstractNumId w:val="23"/>
  </w:num>
  <w:num w:numId="8">
    <w:abstractNumId w:val="26"/>
  </w:num>
  <w:num w:numId="9">
    <w:abstractNumId w:val="33"/>
  </w:num>
  <w:num w:numId="10">
    <w:abstractNumId w:val="27"/>
  </w:num>
  <w:num w:numId="11">
    <w:abstractNumId w:val="9"/>
  </w:num>
  <w:num w:numId="12">
    <w:abstractNumId w:val="15"/>
  </w:num>
  <w:num w:numId="13">
    <w:abstractNumId w:val="32"/>
  </w:num>
  <w:num w:numId="14">
    <w:abstractNumId w:val="9"/>
  </w:num>
  <w:num w:numId="15">
    <w:abstractNumId w:val="20"/>
  </w:num>
  <w:num w:numId="16">
    <w:abstractNumId w:val="34"/>
  </w:num>
  <w:num w:numId="17">
    <w:abstractNumId w:val="10"/>
  </w:num>
  <w:num w:numId="18">
    <w:abstractNumId w:val="35"/>
  </w:num>
  <w:num w:numId="19">
    <w:abstractNumId w:val="22"/>
  </w:num>
  <w:num w:numId="20">
    <w:abstractNumId w:val="29"/>
  </w:num>
  <w:num w:numId="21">
    <w:abstractNumId w:val="30"/>
  </w:num>
  <w:num w:numId="22">
    <w:abstractNumId w:val="7"/>
  </w:num>
  <w:num w:numId="23">
    <w:abstractNumId w:val="18"/>
  </w:num>
  <w:num w:numId="24">
    <w:abstractNumId w:val="10"/>
  </w:num>
  <w:num w:numId="25">
    <w:abstractNumId w:val="25"/>
  </w:num>
  <w:num w:numId="26">
    <w:abstractNumId w:val="16"/>
  </w:num>
  <w:num w:numId="27">
    <w:abstractNumId w:val="10"/>
  </w:num>
  <w:num w:numId="28">
    <w:abstractNumId w:val="24"/>
  </w:num>
  <w:num w:numId="29">
    <w:abstractNumId w:val="1"/>
  </w:num>
  <w:num w:numId="30">
    <w:abstractNumId w:val="6"/>
  </w:num>
  <w:num w:numId="31">
    <w:abstractNumId w:val="4"/>
  </w:num>
  <w:num w:numId="32">
    <w:abstractNumId w:val="2"/>
  </w:num>
  <w:num w:numId="33">
    <w:abstractNumId w:val="12"/>
  </w:num>
  <w:num w:numId="34">
    <w:abstractNumId w:val="31"/>
  </w:num>
  <w:num w:numId="35">
    <w:abstractNumId w:val="8"/>
  </w:num>
  <w:num w:numId="36">
    <w:abstractNumId w:val="11"/>
  </w:num>
  <w:num w:numId="37">
    <w:abstractNumId w:val="10"/>
  </w:num>
  <w:num w:numId="38">
    <w:abstractNumId w:val="13"/>
  </w:num>
  <w:num w:numId="39">
    <w:abstractNumId w:val="19"/>
  </w:num>
  <w:num w:numId="40">
    <w:abstractNumId w:val="5"/>
  </w:num>
  <w:num w:numId="41">
    <w:abstractNumId w:val="28"/>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Inbox/R2-2106521.zip" TargetMode="External"/><Relationship Id="rId18" Type="http://schemas.openxmlformats.org/officeDocument/2006/relationships/hyperlink" Target="https://www.3gpp.org/ftp/TSG_RAN/WG1_RL1/TSGR1_105-e/Docs/R1-2104287.zip" TargetMode="External"/><Relationship Id="rId26" Type="http://schemas.openxmlformats.org/officeDocument/2006/relationships/hyperlink" Target="https://www.3gpp.org/ftp/TSG_RAN/WG1_RL1/TSGR1_105-e/Docs/R1-2104714.zip" TargetMode="External"/><Relationship Id="rId39" Type="http://schemas.openxmlformats.org/officeDocument/2006/relationships/hyperlink" Target="https://www.3gpp.org/ftp/TSG_RAN/WG1_RL1/TSGR1_105-e/Docs/R1-210587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30.zip" TargetMode="External"/><Relationship Id="rId34" Type="http://schemas.openxmlformats.org/officeDocument/2006/relationships/hyperlink" Target="https://www.3gpp.org/ftp/TSG_RAN/WG1_RL1/TSGR1_105-e/Docs/R1-2105432.zip" TargetMode="External"/><Relationship Id="rId42" Type="http://schemas.openxmlformats.org/officeDocument/2006/relationships/hyperlink" Target="https://www.3gpp.org/ftp/TSG_RAN/WG1_RL1/TSGR1_105-e/Docs/R1-2104531.zip"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191.zip" TargetMode="External"/><Relationship Id="rId25" Type="http://schemas.openxmlformats.org/officeDocument/2006/relationships/hyperlink" Target="https://www.3gpp.org/ftp/TSG_RAN/WG1_RL1/TSGR1_105-e/Docs/R1-2104681.zip" TargetMode="External"/><Relationship Id="rId33" Type="http://schemas.openxmlformats.org/officeDocument/2006/relationships/hyperlink" Target="https://www.3gpp.org/ftp/TSG_RAN/WG1_RL1/TSGR1_105-e/Docs/R1-2105320.zip" TargetMode="External"/><Relationship Id="rId38" Type="http://schemas.openxmlformats.org/officeDocument/2006/relationships/hyperlink" Target="https://www.3gpp.org/ftp/TSG_RAN/WG1_RL1/TSGR1_105-e/Docs/R1-2105749.zip" TargetMode="External"/><Relationship Id="rId46" Type="http://schemas.openxmlformats.org/officeDocument/2006/relationships/hyperlink" Target="https://www.3gpp.org/ftp/tsg_ran/TSG_RAN/TSGR_91e/Docs/RP-210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3.zip" TargetMode="External"/><Relationship Id="rId20" Type="http://schemas.openxmlformats.org/officeDocument/2006/relationships/hyperlink" Target="https://www.3gpp.org/ftp/TSG_RAN/WG1_RL1/TSGR1_105-e/Docs/R1-2104431.zip" TargetMode="External"/><Relationship Id="rId29" Type="http://schemas.openxmlformats.org/officeDocument/2006/relationships/hyperlink" Target="https://www.3gpp.org/ftp/TSG_RAN/WG1_RL1/TSGR1_105-e/Docs/R1-2104915.zip" TargetMode="External"/><Relationship Id="rId41" Type="http://schemas.openxmlformats.org/officeDocument/2006/relationships/hyperlink" Target="https://www.3gpp.org/ftp/TSG_RAN/WG1_RL1/TSGR1_105-e/Docs/R1-210437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620.zip" TargetMode="External"/><Relationship Id="rId32" Type="http://schemas.openxmlformats.org/officeDocument/2006/relationships/hyperlink" Target="https://www.3gpp.org/ftp/TSG_RAN/WG1_RL1/TSGR1_105-e/Docs/R1-2105220.zip" TargetMode="External"/><Relationship Id="rId37" Type="http://schemas.openxmlformats.org/officeDocument/2006/relationships/hyperlink" Target="https://www.3gpp.org/ftp/TSG_RAN/WG1_RL1/TSGR1_105-e/Docs/R1-2105707.zip" TargetMode="External"/><Relationship Id="rId40" Type="http://schemas.openxmlformats.org/officeDocument/2006/relationships/hyperlink" Target="https://www.3gpp.org/ftp/TSG_RAN/WG1_RL1/TSGR1_105-e/Docs/R1-2105885.zip" TargetMode="External"/><Relationship Id="rId45" Type="http://schemas.openxmlformats.org/officeDocument/2006/relationships/hyperlink" Target="https://www.3gpp.org/ftp/TSG_RAN/WG1_RL1/TSGR1_105-e/Docs/R1-2105572.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drafts/8.6.2/LS" TargetMode="External"/><Relationship Id="rId23" Type="http://schemas.openxmlformats.org/officeDocument/2006/relationships/hyperlink" Target="https://www.3gpp.org/ftp/TSG_RAN/WG1_RL1/TSGR1_105-e/Docs/R1-2104562.zip" TargetMode="External"/><Relationship Id="rId28" Type="http://schemas.openxmlformats.org/officeDocument/2006/relationships/hyperlink" Target="https://www.3gpp.org/ftp/TSG_RAN/WG1_RL1/TSGR1_105-e/Docs/R1-2104853.zip" TargetMode="External"/><Relationship Id="rId36" Type="http://schemas.openxmlformats.org/officeDocument/2006/relationships/hyperlink" Target="https://www.3gpp.org/ftp/TSG_RAN/WG1_RL1/TSGR1_105-e/Docs/R1-210563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369.zip" TargetMode="External"/><Relationship Id="rId31" Type="http://schemas.openxmlformats.org/officeDocument/2006/relationships/hyperlink" Target="https://www.3gpp.org/ftp/TSG_RAN/WG1_RL1/TSGR1_105-e/Docs/R1-2105173.zip" TargetMode="External"/><Relationship Id="rId44" Type="http://schemas.openxmlformats.org/officeDocument/2006/relationships/hyperlink" Target="https://www.3gpp.org/ftp/TSG_RAN/WG1_RL1/TSGR1_105-e/Docs/R1-21054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Inbox/R2-2106522.zip" TargetMode="External"/><Relationship Id="rId22" Type="http://schemas.openxmlformats.org/officeDocument/2006/relationships/hyperlink" Target="https://www.3gpp.org/ftp/TSG_RAN/WG1_RL1/TSGR1_105-e/Docs/R1-2104546.zip" TargetMode="External"/><Relationship Id="rId27" Type="http://schemas.openxmlformats.org/officeDocument/2006/relationships/hyperlink" Target="https://www.3gpp.org/ftp/TSG_RAN/WG1_RL1/TSGR1_105-e/Docs/R1-2104785.zip" TargetMode="External"/><Relationship Id="rId30" Type="http://schemas.openxmlformats.org/officeDocument/2006/relationships/hyperlink" Target="https://www.3gpp.org/ftp/TSG_RAN/WG1_RL1/TSGR1_105-e/Docs/R1-2105115.zip" TargetMode="External"/><Relationship Id="rId35" Type="http://schemas.openxmlformats.org/officeDocument/2006/relationships/hyperlink" Target="https://www.3gpp.org/ftp/TSG_RAN/WG1_RL1/TSGR1_105-e/Docs/R1-2105571.zip" TargetMode="External"/><Relationship Id="rId43" Type="http://schemas.openxmlformats.org/officeDocument/2006/relationships/hyperlink" Target="https://www.3gpp.org/ftp/TSG_RAN/WG1_RL1/TSGR1_105-e/Docs/R1-210471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275CC55-708E-4F0C-9CFD-12DFAF29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19836</Words>
  <Characters>113067</Characters>
  <Application>Microsoft Office Word</Application>
  <DocSecurity>0</DocSecurity>
  <Lines>942</Lines>
  <Paragraphs>265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132638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2021-05-26T08:07:00Z</dcterms:created>
  <dcterms:modified xsi:type="dcterms:W3CDTF">2021-05-26T08:07:00Z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