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B084A" w:rsidRDefault="00AC1FC7" w:rsidP="00DB084A">
            <w:pPr>
              <w:pStyle w:val="ListParagraph"/>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ListParagraph"/>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2F75DA">
              <w:rPr>
                <w:bCs/>
                <w:lang w:eastAsia="zh-CN"/>
              </w:rPr>
              <w:t xml:space="preserve">RAN1 </w:t>
            </w:r>
            <w:proofErr w:type="spellStart"/>
            <w:r w:rsidRPr="002F75DA">
              <w:rPr>
                <w:bCs/>
                <w:color w:val="FF0000"/>
                <w:lang w:eastAsia="zh-CN"/>
              </w:rPr>
              <w:t>postpones</w:t>
            </w:r>
            <w:proofErr w:type="spellEnd"/>
            <w:r w:rsidRPr="002F75DA">
              <w:rPr>
                <w:bCs/>
                <w:color w:val="FF0000"/>
                <w:lang w:eastAsia="zh-CN"/>
              </w:rPr>
              <w:t xml:space="preserve"> the </w:t>
            </w:r>
            <w:proofErr w:type="spellStart"/>
            <w:r w:rsidRPr="002F75DA">
              <w:rPr>
                <w:bCs/>
                <w:color w:val="FF0000"/>
                <w:lang w:eastAsia="zh-CN"/>
              </w:rPr>
              <w:t>discussion</w:t>
            </w:r>
            <w:proofErr w:type="spellEnd"/>
            <w:r w:rsidRPr="002F75DA">
              <w:rPr>
                <w:bCs/>
                <w:color w:val="FF0000"/>
                <w:lang w:eastAsia="zh-CN"/>
              </w:rPr>
              <w:t xml:space="preserve"> </w:t>
            </w:r>
            <w:proofErr w:type="spellStart"/>
            <w:r w:rsidRPr="002F75DA">
              <w:rPr>
                <w:bCs/>
                <w:strike/>
                <w:color w:val="FF0000"/>
                <w:lang w:eastAsia="zh-CN"/>
              </w:rPr>
              <w:t>defers</w:t>
            </w:r>
            <w:proofErr w:type="spellEnd"/>
            <w:r w:rsidRPr="002F75DA">
              <w:rPr>
                <w:bCs/>
                <w:strike/>
                <w:color w:val="FF0000"/>
                <w:lang w:eastAsia="zh-CN"/>
              </w:rPr>
              <w:t xml:space="preserve"> to RAN2</w:t>
            </w:r>
            <w:r w:rsidRPr="002F75DA">
              <w:rPr>
                <w:bCs/>
                <w:color w:val="FF0000"/>
                <w:lang w:eastAsia="zh-CN"/>
              </w:rPr>
              <w:t xml:space="preserve"> </w:t>
            </w:r>
            <w:r w:rsidRPr="002F75DA">
              <w:rPr>
                <w:bCs/>
                <w:lang w:eastAsia="zh-CN"/>
              </w:rPr>
              <w:t xml:space="preserve">on </w:t>
            </w:r>
            <w:proofErr w:type="spellStart"/>
            <w:r w:rsidRPr="002F75DA">
              <w:rPr>
                <w:bCs/>
                <w:lang w:eastAsia="zh-CN"/>
              </w:rPr>
              <w:t>constraining</w:t>
            </w:r>
            <w:proofErr w:type="spellEnd"/>
            <w:r w:rsidRPr="002F75DA">
              <w:rPr>
                <w:bCs/>
                <w:lang w:eastAsia="zh-CN"/>
              </w:rPr>
              <w:t xml:space="preserve"> </w:t>
            </w:r>
            <w:proofErr w:type="spellStart"/>
            <w:r w:rsidRPr="002F75DA">
              <w:rPr>
                <w:bCs/>
                <w:lang w:eastAsia="zh-CN"/>
              </w:rPr>
              <w:t>of</w:t>
            </w:r>
            <w:proofErr w:type="spellEnd"/>
            <w:r w:rsidRPr="002F75DA">
              <w:rPr>
                <w:bCs/>
                <w:lang w:eastAsia="zh-CN"/>
              </w:rPr>
              <w:t xml:space="preserve"> </w:t>
            </w:r>
            <w:proofErr w:type="spellStart"/>
            <w:r w:rsidRPr="002F75DA">
              <w:rPr>
                <w:bCs/>
                <w:lang w:eastAsia="zh-CN"/>
              </w:rPr>
              <w:t>reduced</w:t>
            </w:r>
            <w:proofErr w:type="spellEnd"/>
            <w:r w:rsidRPr="002F75DA">
              <w:rPr>
                <w:bCs/>
                <w:lang w:eastAsia="zh-CN"/>
              </w:rPr>
              <w:t xml:space="preserve"> </w:t>
            </w:r>
            <w:proofErr w:type="spellStart"/>
            <w:r w:rsidRPr="002F75DA">
              <w:rPr>
                <w:bCs/>
                <w:lang w:eastAsia="zh-CN"/>
              </w:rPr>
              <w:t>capabilities</w:t>
            </w:r>
            <w:proofErr w:type="spellEnd"/>
            <w:r w:rsidRPr="002F75DA">
              <w:rPr>
                <w:bCs/>
                <w:lang w:eastAsia="zh-CN"/>
              </w:rPr>
              <w:t xml:space="preserve">, and </w:t>
            </w:r>
            <w:proofErr w:type="spellStart"/>
            <w:r w:rsidRPr="002F75DA">
              <w:rPr>
                <w:bCs/>
                <w:lang w:eastAsia="zh-CN"/>
              </w:rPr>
              <w:t>if</w:t>
            </w:r>
            <w:proofErr w:type="spellEnd"/>
            <w:r w:rsidRPr="002F75DA">
              <w:rPr>
                <w:bCs/>
                <w:lang w:eastAsia="zh-CN"/>
              </w:rPr>
              <w:t xml:space="preserve"> </w:t>
            </w:r>
            <w:proofErr w:type="spellStart"/>
            <w:r w:rsidRPr="002F75DA">
              <w:rPr>
                <w:bCs/>
                <w:lang w:eastAsia="zh-CN"/>
              </w:rPr>
              <w:t>deemed</w:t>
            </w:r>
            <w:proofErr w:type="spellEnd"/>
            <w:r w:rsidRPr="002F75DA">
              <w:rPr>
                <w:bCs/>
                <w:lang w:eastAsia="zh-CN"/>
              </w:rPr>
              <w:t xml:space="preserve"> </w:t>
            </w:r>
            <w:proofErr w:type="spellStart"/>
            <w:r w:rsidRPr="002F75DA">
              <w:rPr>
                <w:bCs/>
                <w:lang w:eastAsia="zh-CN"/>
              </w:rPr>
              <w:t>necessary</w:t>
            </w:r>
            <w:proofErr w:type="spellEnd"/>
            <w:r w:rsidRPr="002F75DA">
              <w:rPr>
                <w:bCs/>
                <w:lang w:eastAsia="zh-CN"/>
              </w:rPr>
              <w:t xml:space="preserve">, RAN1 </w:t>
            </w:r>
            <w:proofErr w:type="spellStart"/>
            <w:r w:rsidRPr="002F75DA">
              <w:rPr>
                <w:bCs/>
                <w:lang w:eastAsia="zh-CN"/>
              </w:rPr>
              <w:t>can</w:t>
            </w:r>
            <w:proofErr w:type="spellEnd"/>
            <w:r w:rsidRPr="002F75DA">
              <w:rPr>
                <w:bCs/>
                <w:lang w:eastAsia="zh-CN"/>
              </w:rPr>
              <w:t xml:space="preserve">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PRACH </w:t>
            </w:r>
            <w:proofErr w:type="spellStart"/>
            <w:r w:rsidRPr="00793EE1">
              <w:rPr>
                <w:rFonts w:eastAsia="Yu Mincho"/>
                <w:bCs/>
                <w:strike/>
                <w:color w:val="FF0000"/>
                <w:szCs w:val="20"/>
              </w:rPr>
              <w:t>resource</w:t>
            </w:r>
            <w:proofErr w:type="spellEnd"/>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 xml:space="preserve">PRACH </w:t>
            </w:r>
            <w:proofErr w:type="spellStart"/>
            <w:r w:rsidRPr="00793EE1">
              <w:rPr>
                <w:rFonts w:eastAsia="Yu Mincho"/>
                <w:bCs/>
                <w:strike/>
                <w:color w:val="FF0000"/>
                <w:szCs w:val="20"/>
              </w:rPr>
              <w:t>preamble</w:t>
            </w:r>
            <w:proofErr w:type="spellEnd"/>
            <w:r w:rsidRPr="00793EE1">
              <w:rPr>
                <w:rFonts w:eastAsia="Yu Mincho"/>
                <w:bCs/>
                <w:strike/>
                <w:color w:val="FF0000"/>
                <w:szCs w:val="20"/>
              </w:rPr>
              <w:t xml:space="preserve"> </w:t>
            </w:r>
            <w:proofErr w:type="spellStart"/>
            <w:r w:rsidRPr="00793EE1">
              <w:rPr>
                <w:rFonts w:eastAsia="Yu Mincho"/>
                <w:bCs/>
                <w:strike/>
                <w:color w:val="FF0000"/>
                <w:szCs w:val="20"/>
              </w:rPr>
              <w:t>partitioning</w:t>
            </w:r>
            <w:proofErr w:type="spellEnd"/>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t>
            </w:r>
            <w:proofErr w:type="spellStart"/>
            <w:r w:rsidRPr="002A5C57">
              <w:rPr>
                <w:rFonts w:eastAsia="Yu Mincho"/>
                <w:bCs/>
                <w:sz w:val="20"/>
                <w:szCs w:val="20"/>
              </w:rPr>
              <w:t>details</w:t>
            </w:r>
            <w:proofErr w:type="spellEnd"/>
            <w:r w:rsidRPr="002A5C57">
              <w:rPr>
                <w:rFonts w:eastAsia="Yu Mincho"/>
                <w:bCs/>
                <w:sz w:val="20"/>
                <w:szCs w:val="20"/>
              </w:rPr>
              <w:t xml:space="preserve">, </w:t>
            </w:r>
            <w:proofErr w:type="spellStart"/>
            <w:r w:rsidRPr="002A5C57">
              <w:rPr>
                <w:rFonts w:eastAsia="Yu Mincho"/>
                <w:bCs/>
                <w:sz w:val="20"/>
                <w:szCs w:val="20"/>
              </w:rPr>
              <w:t>e.g</w:t>
            </w:r>
            <w:proofErr w:type="spellEnd"/>
            <w:proofErr w:type="gramStart"/>
            <w:r w:rsidRPr="002A5C57">
              <w:rPr>
                <w:rFonts w:eastAsia="Yu Mincho"/>
                <w:bCs/>
                <w:sz w:val="20"/>
                <w:szCs w:val="20"/>
              </w:rPr>
              <w:t>.:</w:t>
            </w:r>
            <w:proofErr w:type="gramEnd"/>
          </w:p>
          <w:p w14:paraId="5979F5A5" w14:textId="77777777" w:rsidR="0048692A" w:rsidRPr="002A5C57" w:rsidRDefault="0048692A" w:rsidP="0048692A">
            <w:pPr>
              <w:pStyle w:val="ListParagraph"/>
              <w:numPr>
                <w:ilvl w:val="2"/>
                <w:numId w:val="6"/>
              </w:numPr>
              <w:jc w:val="both"/>
              <w:rPr>
                <w:bCs/>
                <w:sz w:val="20"/>
                <w:szCs w:val="20"/>
              </w:rPr>
            </w:pPr>
            <w:proofErr w:type="spellStart"/>
            <w:r w:rsidRPr="002A5C57">
              <w:rPr>
                <w:rFonts w:eastAsia="Yu Mincho"/>
                <w:bCs/>
                <w:sz w:val="20"/>
                <w:szCs w:val="20"/>
              </w:rPr>
              <w:t>separate</w:t>
            </w:r>
            <w:proofErr w:type="spellEnd"/>
            <w:r w:rsidRPr="002A5C57">
              <w:rPr>
                <w:rFonts w:eastAsia="Yu Mincho"/>
                <w:bCs/>
                <w:sz w:val="20"/>
                <w:szCs w:val="20"/>
              </w:rPr>
              <w:t xml:space="preserv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proofErr w:type="spellStart"/>
            <w:r w:rsidRPr="002A5C57">
              <w:rPr>
                <w:rFonts w:eastAsia="Yu Mincho"/>
                <w:bCs/>
                <w:sz w:val="20"/>
                <w:szCs w:val="20"/>
              </w:rPr>
              <w:t>separate</w:t>
            </w:r>
            <w:proofErr w:type="spellEnd"/>
            <w:r w:rsidRPr="002A5C57">
              <w:rPr>
                <w:rFonts w:eastAsia="Yu Mincho"/>
                <w:bCs/>
                <w:sz w:val="20"/>
                <w:szCs w:val="20"/>
              </w:rPr>
              <w:t xml:space="preserve"> PRACH </w:t>
            </w:r>
            <w:proofErr w:type="spellStart"/>
            <w:r w:rsidRPr="002A5C57">
              <w:rPr>
                <w:rFonts w:eastAsia="Yu Mincho"/>
                <w:bCs/>
                <w:sz w:val="20"/>
                <w:szCs w:val="20"/>
              </w:rPr>
              <w:t>resource</w:t>
            </w:r>
            <w:proofErr w:type="spellEnd"/>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 xml:space="preserve">PRACH </w:t>
            </w:r>
            <w:proofErr w:type="spellStart"/>
            <w:r w:rsidRPr="002A5C57">
              <w:rPr>
                <w:rFonts w:eastAsia="Yu Mincho"/>
                <w:bCs/>
                <w:sz w:val="20"/>
                <w:szCs w:val="20"/>
              </w:rPr>
              <w:t>preamble</w:t>
            </w:r>
            <w:proofErr w:type="spellEnd"/>
            <w:r w:rsidRPr="002A5C57">
              <w:rPr>
                <w:rFonts w:eastAsia="Yu Mincho"/>
                <w:bCs/>
                <w:sz w:val="20"/>
                <w:szCs w:val="20"/>
              </w:rPr>
              <w:t xml:space="preserve"> </w:t>
            </w:r>
            <w:proofErr w:type="spellStart"/>
            <w:r w:rsidRPr="002A5C57">
              <w:rPr>
                <w:rFonts w:eastAsia="Yu Mincho"/>
                <w:bCs/>
                <w:sz w:val="20"/>
                <w:szCs w:val="20"/>
              </w:rPr>
              <w:t>partitioning</w:t>
            </w:r>
            <w:proofErr w:type="spellEnd"/>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PRACH </w:t>
            </w:r>
            <w:proofErr w:type="spellStart"/>
            <w:r w:rsidRPr="00705EF6">
              <w:rPr>
                <w:rFonts w:ascii="Times New Roman" w:eastAsia="Yu Mincho" w:hAnsi="Times New Roman" w:cs="Times New Roman"/>
                <w:strike/>
                <w:color w:val="FF0000"/>
                <w:sz w:val="20"/>
                <w:szCs w:val="20"/>
              </w:rPr>
              <w:t>resource</w:t>
            </w:r>
            <w:proofErr w:type="spellEnd"/>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 xml:space="preserve">PRACH </w:t>
            </w:r>
            <w:proofErr w:type="spellStart"/>
            <w:r w:rsidRPr="00705EF6">
              <w:rPr>
                <w:rFonts w:ascii="Times New Roman" w:eastAsia="Yu Mincho" w:hAnsi="Times New Roman" w:cs="Times New Roman"/>
                <w:strike/>
                <w:color w:val="FF0000"/>
                <w:sz w:val="20"/>
                <w:szCs w:val="20"/>
              </w:rPr>
              <w:t>preamble</w:t>
            </w:r>
            <w:proofErr w:type="spellEnd"/>
            <w:r w:rsidRPr="00705EF6">
              <w:rPr>
                <w:rFonts w:ascii="Times New Roman" w:eastAsia="Yu Mincho" w:hAnsi="Times New Roman" w:cs="Times New Roman"/>
                <w:strike/>
                <w:color w:val="FF0000"/>
                <w:sz w:val="20"/>
                <w:szCs w:val="20"/>
              </w:rPr>
              <w:t xml:space="preserve"> </w:t>
            </w:r>
            <w:proofErr w:type="spellStart"/>
            <w:r w:rsidRPr="00705EF6">
              <w:rPr>
                <w:rFonts w:ascii="Times New Roman" w:eastAsia="Yu Mincho" w:hAnsi="Times New Roman" w:cs="Times New Roman"/>
                <w:strike/>
                <w:color w:val="FF0000"/>
                <w:sz w:val="20"/>
                <w:szCs w:val="20"/>
              </w:rPr>
              <w:t>partitioning</w:t>
            </w:r>
            <w:proofErr w:type="spellEnd"/>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 xml:space="preserve">Thus, </w:t>
            </w:r>
            <w:proofErr w:type="spellStart"/>
            <w:r>
              <w:rPr>
                <w:rFonts w:hint="eastAsia"/>
                <w:lang w:val="sv-SE" w:eastAsia="ja-JP"/>
              </w:rPr>
              <w:t>we</w:t>
            </w:r>
            <w:proofErr w:type="spellEnd"/>
            <w:r>
              <w:rPr>
                <w:rFonts w:hint="eastAsia"/>
                <w:lang w:val="sv-SE" w:eastAsia="ja-JP"/>
              </w:rPr>
              <w:t xml:space="preserve"> </w:t>
            </w:r>
            <w:proofErr w:type="spellStart"/>
            <w:r>
              <w:rPr>
                <w:rFonts w:hint="eastAsia"/>
                <w:lang w:val="sv-SE" w:eastAsia="ja-JP"/>
              </w:rPr>
              <w:t>could</w:t>
            </w:r>
            <w:proofErr w:type="spellEnd"/>
            <w:r>
              <w:rPr>
                <w:rFonts w:hint="eastAsia"/>
                <w:lang w:val="sv-SE" w:eastAsia="ja-JP"/>
              </w:rPr>
              <w:t xml:space="preserve"> </w:t>
            </w:r>
            <w:proofErr w:type="spellStart"/>
            <w:r>
              <w:rPr>
                <w:rFonts w:hint="eastAsia"/>
                <w:lang w:val="sv-SE" w:eastAsia="ja-JP"/>
              </w:rPr>
              <w:t>change</w:t>
            </w:r>
            <w:proofErr w:type="spellEnd"/>
            <w:r>
              <w:rPr>
                <w:rFonts w:hint="eastAsia"/>
                <w:lang w:val="sv-SE" w:eastAsia="ja-JP"/>
              </w:rPr>
              <w:t xml:space="preserve"> to:</w:t>
            </w:r>
          </w:p>
          <w:p w14:paraId="62E39280" w14:textId="77777777" w:rsidR="00520583" w:rsidRDefault="00520583" w:rsidP="002E6FBC">
            <w:pPr>
              <w:ind w:leftChars="100" w:left="200"/>
              <w:rPr>
                <w:b/>
                <w:bCs/>
                <w:color w:val="FF0000"/>
                <w:highlight w:val="yellow"/>
                <w:lang w:eastAsia="sv-SE"/>
              </w:rPr>
            </w:pPr>
            <w:proofErr w:type="spellStart"/>
            <w:r>
              <w:rPr>
                <w:rFonts w:hint="eastAsia"/>
                <w:b/>
                <w:bCs/>
                <w:color w:val="FF0000"/>
                <w:highlight w:val="yellow"/>
                <w:lang w:val="sv-SE" w:eastAsia="sv-SE"/>
              </w:rPr>
              <w:t>High</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Priority</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Proposal</w:t>
            </w:r>
            <w:proofErr w:type="spellEnd"/>
            <w:r>
              <w:rPr>
                <w:rFonts w:hint="eastAsia"/>
                <w:b/>
                <w:bCs/>
                <w:color w:val="FF0000"/>
                <w:highlight w:val="yellow"/>
                <w:lang w:val="sv-SE" w:eastAsia="sv-SE"/>
              </w:rPr>
              <w:t xml:space="preserve">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 xml:space="preserve">FFS </w:t>
            </w:r>
            <w:proofErr w:type="spellStart"/>
            <w:r w:rsidRPr="00977E33">
              <w:rPr>
                <w:rFonts w:ascii="Times New Roman" w:eastAsia="Yu Mincho" w:hAnsi="Times New Roman" w:cs="Times New Roman"/>
                <w:bCs/>
                <w:sz w:val="20"/>
                <w:szCs w:val="20"/>
              </w:rPr>
              <w:t>details</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e.g</w:t>
            </w:r>
            <w:proofErr w:type="spellEnd"/>
            <w:proofErr w:type="gramStart"/>
            <w:r w:rsidRPr="00977E33">
              <w:rPr>
                <w:rFonts w:ascii="Times New Roman" w:eastAsia="Yu Mincho" w:hAnsi="Times New Roman" w:cs="Times New Roman"/>
                <w:bCs/>
                <w:sz w:val="20"/>
                <w:szCs w:val="20"/>
              </w:rPr>
              <w:t>.:</w:t>
            </w:r>
            <w:proofErr w:type="gramEnd"/>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PRACH </w:t>
            </w:r>
            <w:proofErr w:type="spellStart"/>
            <w:r w:rsidRPr="00977E33">
              <w:rPr>
                <w:rFonts w:ascii="Times New Roman" w:eastAsia="Yu Mincho" w:hAnsi="Times New Roman" w:cs="Times New Roman"/>
                <w:bCs/>
                <w:sz w:val="20"/>
                <w:szCs w:val="20"/>
              </w:rPr>
              <w:t>resource</w:t>
            </w:r>
            <w:proofErr w:type="spellEnd"/>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 xml:space="preserve">PRACH </w:t>
            </w:r>
            <w:proofErr w:type="spellStart"/>
            <w:r w:rsidRPr="00977E33">
              <w:rPr>
                <w:rFonts w:ascii="Times New Roman" w:eastAsia="Yu Mincho" w:hAnsi="Times New Roman" w:cs="Times New Roman"/>
                <w:bCs/>
                <w:sz w:val="20"/>
                <w:szCs w:val="20"/>
              </w:rPr>
              <w:t>preamble</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partitioning</w:t>
            </w:r>
            <w:proofErr w:type="spellEnd"/>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w:t>
            </w:r>
            <w:proofErr w:type="spellStart"/>
            <w:r w:rsidRPr="0089243E">
              <w:rPr>
                <w:rFonts w:ascii="Times New Roman" w:hAnsi="Times New Roman" w:cs="Times New Roman"/>
                <w:sz w:val="20"/>
                <w:szCs w:val="20"/>
              </w:rPr>
              <w:t>dedicated</w:t>
            </w:r>
            <w:proofErr w:type="spellEnd"/>
            <w:r w:rsidRPr="0089243E">
              <w:rPr>
                <w:rFonts w:ascii="Times New Roman" w:hAnsi="Times New Roman" w:cs="Times New Roman"/>
                <w:sz w:val="20"/>
                <w:szCs w:val="20"/>
              </w:rPr>
              <w:t xml:space="preserve">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ListParagraph"/>
              <w:numPr>
                <w:ilvl w:val="0"/>
                <w:numId w:val="19"/>
              </w:numPr>
              <w:spacing w:line="240" w:lineRule="auto"/>
            </w:pPr>
            <w:proofErr w:type="spellStart"/>
            <w:r>
              <w:rPr>
                <w:rFonts w:ascii="Times New Roman" w:hAnsi="Times New Roman" w:cs="Times New Roman"/>
                <w:sz w:val="20"/>
                <w:szCs w:val="20"/>
              </w:rPr>
              <w:t>s</w:t>
            </w:r>
            <w:r w:rsidRPr="0089243E">
              <w:rPr>
                <w:rFonts w:ascii="Times New Roman" w:hAnsi="Times New Roman" w:cs="Times New Roman"/>
                <w:sz w:val="20"/>
                <w:szCs w:val="20"/>
              </w:rPr>
              <w:t>eparated</w:t>
            </w:r>
            <w:proofErr w:type="spellEnd"/>
            <w:r w:rsidRPr="0089243E">
              <w:rPr>
                <w:rFonts w:ascii="Times New Roman" w:hAnsi="Times New Roman" w:cs="Times New Roman"/>
                <w:sz w:val="20"/>
                <w:szCs w:val="20"/>
              </w:rPr>
              <w:t xml:space="preserve"> PRACH </w:t>
            </w:r>
            <w:proofErr w:type="spellStart"/>
            <w:r w:rsidRPr="0089243E">
              <w:rPr>
                <w:rFonts w:ascii="Times New Roman" w:hAnsi="Times New Roman" w:cs="Times New Roman"/>
                <w:sz w:val="20"/>
                <w:szCs w:val="20"/>
              </w:rPr>
              <w:t>resources</w:t>
            </w:r>
            <w:proofErr w:type="spellEnd"/>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ListParagraph"/>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 xml:space="preserve">st FFS is </w:t>
            </w:r>
            <w:proofErr w:type="spellStart"/>
            <w:r w:rsidRPr="00D3652C">
              <w:rPr>
                <w:rFonts w:eastAsia="Yu Mincho"/>
                <w:sz w:val="20"/>
                <w:szCs w:val="21"/>
              </w:rPr>
              <w:t>removed</w:t>
            </w:r>
            <w:proofErr w:type="spellEnd"/>
            <w:r w:rsidRPr="00D3652C">
              <w:rPr>
                <w:rFonts w:eastAsia="Yu Mincho"/>
                <w:sz w:val="20"/>
                <w:szCs w:val="21"/>
              </w:rPr>
              <w:t xml:space="preserve"> and </w:t>
            </w:r>
            <w:proofErr w:type="spellStart"/>
            <w:r w:rsidRPr="00D3652C">
              <w:rPr>
                <w:rFonts w:eastAsia="Yu Mincho"/>
                <w:sz w:val="20"/>
                <w:szCs w:val="21"/>
              </w:rPr>
              <w:t>main</w:t>
            </w:r>
            <w:proofErr w:type="spellEnd"/>
            <w:r w:rsidRPr="00D3652C">
              <w:rPr>
                <w:rFonts w:eastAsia="Yu Mincho"/>
                <w:sz w:val="20"/>
                <w:szCs w:val="21"/>
              </w:rPr>
              <w:t xml:space="preserve"> </w:t>
            </w:r>
            <w:proofErr w:type="spellStart"/>
            <w:r w:rsidRPr="00D3652C">
              <w:rPr>
                <w:rFonts w:eastAsia="Yu Mincho"/>
                <w:sz w:val="20"/>
                <w:szCs w:val="21"/>
              </w:rPr>
              <w:t>bullet</w:t>
            </w:r>
            <w:proofErr w:type="spellEnd"/>
            <w:r w:rsidRPr="00D3652C">
              <w:rPr>
                <w:rFonts w:eastAsia="Yu Mincho"/>
                <w:sz w:val="20"/>
                <w:szCs w:val="21"/>
              </w:rPr>
              <w:t xml:space="preserve"> proposes </w:t>
            </w:r>
            <w:proofErr w:type="spellStart"/>
            <w:r w:rsidRPr="00D3652C">
              <w:rPr>
                <w:rFonts w:eastAsia="Yu Mincho"/>
                <w:sz w:val="20"/>
                <w:szCs w:val="21"/>
              </w:rPr>
              <w:t>optional</w:t>
            </w:r>
            <w:proofErr w:type="spellEnd"/>
            <w:r w:rsidRPr="00D3652C">
              <w:rPr>
                <w:rFonts w:eastAsia="Yu Mincho"/>
                <w:sz w:val="20"/>
                <w:szCs w:val="21"/>
              </w:rPr>
              <w:t xml:space="preserve">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ListParagraph"/>
              <w:numPr>
                <w:ilvl w:val="2"/>
                <w:numId w:val="6"/>
              </w:numPr>
              <w:jc w:val="both"/>
              <w:rPr>
                <w:rFonts w:eastAsia="Yu Mincho"/>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Default="007F30B6" w:rsidP="007F30B6">
            <w:pPr>
              <w:pStyle w:val="ListParagraph"/>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w:t>
            </w:r>
            <w:proofErr w:type="spellStart"/>
            <w:r w:rsidRPr="00794B35">
              <w:rPr>
                <w:rFonts w:eastAsia="Yu Mincho"/>
              </w:rPr>
              <w:t>U</w:t>
            </w:r>
            <w:r w:rsidR="00815D47" w:rsidRPr="00794B35">
              <w:rPr>
                <w:rFonts w:eastAsia="Yu Mincho"/>
              </w:rPr>
              <w:t>e</w:t>
            </w:r>
            <w:r>
              <w:rPr>
                <w:rFonts w:eastAsia="Yu Mincho"/>
              </w:rPr>
              <w:t>s</w:t>
            </w:r>
            <w:proofErr w:type="spellEnd"/>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w:t>
            </w:r>
            <w:proofErr w:type="spellStart"/>
            <w:r>
              <w:rPr>
                <w:rFonts w:eastAsia="SimSun"/>
                <w:szCs w:val="24"/>
                <w:lang w:val="it-IT" w:eastAsia="zh-CN"/>
              </w:rPr>
              <w:t>indication</w:t>
            </w:r>
            <w:proofErr w:type="spellEnd"/>
            <w:r>
              <w:rPr>
                <w:rFonts w:eastAsia="SimSun"/>
                <w:szCs w:val="24"/>
                <w:lang w:val="it-IT" w:eastAsia="zh-CN"/>
              </w:rPr>
              <w:t xml:space="preserve"> in SIB </w:t>
            </w:r>
            <w:proofErr w:type="spellStart"/>
            <w:r>
              <w:rPr>
                <w:rFonts w:eastAsia="SimSun"/>
                <w:szCs w:val="24"/>
                <w:lang w:val="it-IT" w:eastAsia="zh-CN"/>
              </w:rPr>
              <w:t>will</w:t>
            </w:r>
            <w:proofErr w:type="spellEnd"/>
            <w:r>
              <w:rPr>
                <w:rFonts w:eastAsia="SimSun"/>
                <w:szCs w:val="24"/>
                <w:lang w:val="it-IT" w:eastAsia="zh-CN"/>
              </w:rPr>
              <w:t xml:space="preserve"> take </w:t>
            </w:r>
            <w:proofErr w:type="spellStart"/>
            <w:r>
              <w:rPr>
                <w:rFonts w:eastAsia="SimSun"/>
                <w:szCs w:val="24"/>
                <w:lang w:val="it-IT" w:eastAsia="zh-CN"/>
              </w:rPr>
              <w:t>much</w:t>
            </w:r>
            <w:proofErr w:type="spellEnd"/>
            <w:r>
              <w:rPr>
                <w:rFonts w:eastAsia="SimSun"/>
                <w:szCs w:val="24"/>
                <w:lang w:val="it-IT" w:eastAsia="zh-CN"/>
              </w:rPr>
              <w:t xml:space="preserve"> </w:t>
            </w:r>
            <w:proofErr w:type="spellStart"/>
            <w:r>
              <w:rPr>
                <w:rFonts w:eastAsia="SimSun"/>
                <w:szCs w:val="24"/>
                <w:lang w:val="it-IT" w:eastAsia="zh-CN"/>
              </w:rPr>
              <w:t>longer</w:t>
            </w:r>
            <w:proofErr w:type="spellEnd"/>
            <w:r>
              <w:rPr>
                <w:rFonts w:eastAsia="SimSun"/>
                <w:szCs w:val="24"/>
                <w:lang w:val="it-IT" w:eastAsia="zh-CN"/>
              </w:rPr>
              <w:t xml:space="preserve"> time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to </w:t>
            </w:r>
            <w:proofErr w:type="spellStart"/>
            <w:r>
              <w:rPr>
                <w:rFonts w:eastAsia="SimSun"/>
                <w:szCs w:val="24"/>
                <w:lang w:val="it-IT" w:eastAsia="zh-CN"/>
              </w:rPr>
              <w:t>identify</w:t>
            </w:r>
            <w:proofErr w:type="spellEnd"/>
            <w:r>
              <w:rPr>
                <w:rFonts w:eastAsia="SimSun"/>
                <w:szCs w:val="24"/>
                <w:lang w:val="it-IT" w:eastAsia="zh-CN"/>
              </w:rPr>
              <w:t xml:space="preserve"> the </w:t>
            </w:r>
            <w:proofErr w:type="spellStart"/>
            <w:r>
              <w:rPr>
                <w:rFonts w:eastAsia="SimSun"/>
                <w:szCs w:val="24"/>
                <w:lang w:val="it-IT" w:eastAsia="zh-CN"/>
              </w:rPr>
              <w:t>accessible</w:t>
            </w:r>
            <w:proofErr w:type="spellEnd"/>
            <w:r>
              <w:rPr>
                <w:rFonts w:eastAsia="SimSun"/>
                <w:szCs w:val="24"/>
                <w:lang w:val="it-IT" w:eastAsia="zh-CN"/>
              </w:rPr>
              <w:t xml:space="preserve"> </w:t>
            </w:r>
            <w:proofErr w:type="spellStart"/>
            <w:r>
              <w:rPr>
                <w:rFonts w:eastAsia="SimSun"/>
                <w:szCs w:val="24"/>
                <w:lang w:val="it-IT" w:eastAsia="zh-CN"/>
              </w:rPr>
              <w:t>cells</w:t>
            </w:r>
            <w:proofErr w:type="spellEnd"/>
            <w:r>
              <w:rPr>
                <w:rFonts w:eastAsia="SimSun"/>
                <w:szCs w:val="24"/>
                <w:lang w:val="it-IT" w:eastAsia="zh-CN"/>
              </w:rPr>
              <w:t xml:space="preserve">. </w:t>
            </w:r>
            <w:r>
              <w:rPr>
                <w:rFonts w:eastAsia="SimSun"/>
                <w:bCs/>
                <w:lang w:eastAsia="zh-CN"/>
              </w:rPr>
              <w:t xml:space="preserve">Similar to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proofErr w:type="spellStart"/>
            <w:r>
              <w:rPr>
                <w:rFonts w:eastAsia="SimSun"/>
                <w:szCs w:val="24"/>
                <w:lang w:val="it-IT" w:eastAsia="zh-CN"/>
              </w:rPr>
              <w:t>we</w:t>
            </w:r>
            <w:proofErr w:type="spellEnd"/>
            <w:r>
              <w:rPr>
                <w:rFonts w:eastAsia="SimSun"/>
                <w:szCs w:val="24"/>
                <w:lang w:val="it-IT" w:eastAsia="zh-CN"/>
              </w:rPr>
              <w:t xml:space="preserve"> support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DCI format 1_0 with CRC </w:t>
            </w:r>
            <w:proofErr w:type="spellStart"/>
            <w:r>
              <w:rPr>
                <w:rFonts w:eastAsia="SimSun"/>
                <w:szCs w:val="24"/>
                <w:lang w:val="it-IT" w:eastAsia="zh-CN"/>
              </w:rPr>
              <w:t>scrambled</w:t>
            </w:r>
            <w:proofErr w:type="spellEnd"/>
            <w:r>
              <w:rPr>
                <w:rFonts w:eastAsia="SimSun"/>
                <w:szCs w:val="24"/>
                <w:lang w:val="it-IT" w:eastAsia="zh-CN"/>
              </w:rPr>
              <w:t xml:space="preserve"> by SI-RNTI in Type0 PDCCH </w:t>
            </w:r>
            <w:proofErr w:type="spellStart"/>
            <w:r>
              <w:rPr>
                <w:rFonts w:eastAsia="SimSun"/>
                <w:szCs w:val="24"/>
                <w:lang w:val="it-IT" w:eastAsia="zh-CN"/>
              </w:rPr>
              <w:t>has</w:t>
            </w:r>
            <w:proofErr w:type="spellEnd"/>
            <w:r>
              <w:rPr>
                <w:rFonts w:eastAsia="SimSun"/>
                <w:szCs w:val="24"/>
                <w:lang w:val="it-IT" w:eastAsia="zh-CN"/>
              </w:rPr>
              <w:t xml:space="preserve"> 15 bits </w:t>
            </w:r>
            <w:proofErr w:type="spellStart"/>
            <w:r>
              <w:rPr>
                <w:rFonts w:eastAsia="SimSun"/>
                <w:szCs w:val="24"/>
                <w:lang w:val="it-IT" w:eastAsia="zh-CN"/>
              </w:rPr>
              <w:t>reserved</w:t>
            </w:r>
            <w:proofErr w:type="spellEnd"/>
            <w:r>
              <w:rPr>
                <w:rFonts w:eastAsia="SimSun"/>
                <w:szCs w:val="24"/>
                <w:lang w:val="it-IT" w:eastAsia="zh-CN"/>
              </w:rPr>
              <w:t xml:space="preserve">. </w:t>
            </w:r>
            <w:proofErr w:type="spellStart"/>
            <w:r>
              <w:rPr>
                <w:rFonts w:eastAsia="SimSun"/>
                <w:szCs w:val="24"/>
                <w:lang w:val="it-IT" w:eastAsia="zh-CN"/>
              </w:rPr>
              <w:t>If</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r>
              <w:rPr>
                <w:rFonts w:eastAsia="SimSun"/>
                <w:szCs w:val="24"/>
                <w:lang w:val="it-IT" w:eastAsia="zh-CN"/>
              </w:rPr>
              <w:t>devices</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carried</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w:t>
            </w:r>
            <w:proofErr w:type="spellStart"/>
            <w:r>
              <w:rPr>
                <w:rFonts w:eastAsia="SimSun"/>
                <w:szCs w:val="24"/>
                <w:lang w:val="it-IT" w:eastAsia="zh-CN"/>
              </w:rPr>
              <w:t>instead</w:t>
            </w:r>
            <w:proofErr w:type="spellEnd"/>
            <w:r>
              <w:rPr>
                <w:rFonts w:eastAsia="SimSun"/>
                <w:szCs w:val="24"/>
                <w:lang w:val="it-IT" w:eastAsia="zh-CN"/>
              </w:rPr>
              <w:t xml:space="preserve"> of SIB1,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can stop the </w:t>
            </w:r>
            <w:proofErr w:type="spellStart"/>
            <w:r>
              <w:rPr>
                <w:rFonts w:eastAsia="SimSun"/>
                <w:szCs w:val="24"/>
                <w:lang w:val="it-IT" w:eastAsia="zh-CN"/>
              </w:rPr>
              <w:t>system</w:t>
            </w:r>
            <w:proofErr w:type="spellEnd"/>
            <w:r>
              <w:rPr>
                <w:rFonts w:eastAsia="SimSun"/>
                <w:szCs w:val="24"/>
                <w:lang w:val="it-IT" w:eastAsia="zh-CN"/>
              </w:rPr>
              <w:t xml:space="preserve"> information </w:t>
            </w:r>
            <w:proofErr w:type="spellStart"/>
            <w:r>
              <w:rPr>
                <w:rFonts w:eastAsia="SimSun"/>
                <w:szCs w:val="24"/>
                <w:lang w:val="it-IT" w:eastAsia="zh-CN"/>
              </w:rPr>
              <w:t>acquisition</w:t>
            </w:r>
            <w:proofErr w:type="spellEnd"/>
            <w:r>
              <w:rPr>
                <w:rFonts w:eastAsia="SimSun"/>
                <w:szCs w:val="24"/>
                <w:lang w:val="it-IT" w:eastAsia="zh-CN"/>
              </w:rPr>
              <w:t xml:space="preserve"> procedure once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w:t>
            </w:r>
            <w:proofErr w:type="spellStart"/>
            <w:r>
              <w:rPr>
                <w:rFonts w:eastAsia="SimSun"/>
                <w:szCs w:val="24"/>
                <w:lang w:val="it-IT" w:eastAsia="zh-CN"/>
              </w:rPr>
              <w:t>successfully</w:t>
            </w:r>
            <w:proofErr w:type="spellEnd"/>
            <w:r>
              <w:rPr>
                <w:rFonts w:eastAsia="SimSun"/>
                <w:szCs w:val="24"/>
                <w:lang w:val="it-IT" w:eastAsia="zh-CN"/>
              </w:rPr>
              <w:t xml:space="preserve"> </w:t>
            </w:r>
            <w:proofErr w:type="spellStart"/>
            <w:r>
              <w:rPr>
                <w:rFonts w:eastAsia="SimSun"/>
                <w:szCs w:val="24"/>
                <w:lang w:val="it-IT" w:eastAsia="zh-CN"/>
              </w:rPr>
              <w:t>decodes</w:t>
            </w:r>
            <w:proofErr w:type="spellEnd"/>
            <w:r>
              <w:rPr>
                <w:rFonts w:eastAsia="SimSun"/>
                <w:szCs w:val="24"/>
                <w:lang w:val="it-IT" w:eastAsia="zh-CN"/>
              </w:rPr>
              <w:t xml:space="preserve"> the DCI with </w:t>
            </w:r>
            <w:proofErr w:type="spellStart"/>
            <w:r>
              <w:rPr>
                <w:rFonts w:eastAsia="SimSun"/>
                <w:szCs w:val="24"/>
                <w:lang w:val="it-IT" w:eastAsia="zh-CN"/>
              </w:rPr>
              <w:t>restricted</w:t>
            </w:r>
            <w:proofErr w:type="spellEnd"/>
            <w:r>
              <w:rPr>
                <w:rFonts w:eastAsia="SimSun"/>
                <w:szCs w:val="24"/>
                <w:lang w:val="it-IT" w:eastAsia="zh-CN"/>
              </w:rPr>
              <w:t xml:space="preserve"> </w:t>
            </w:r>
            <w:proofErr w:type="spellStart"/>
            <w:r>
              <w:rPr>
                <w:rFonts w:eastAsia="SimSun"/>
                <w:szCs w:val="24"/>
                <w:lang w:val="it-IT" w:eastAsia="zh-CN"/>
              </w:rPr>
              <w:t>access</w:t>
            </w:r>
            <w:proofErr w:type="spellEnd"/>
            <w:r>
              <w:rPr>
                <w:rFonts w:eastAsia="SimSun"/>
                <w:szCs w:val="24"/>
                <w:lang w:val="it-IT" w:eastAsia="zh-CN"/>
              </w:rPr>
              <w:t xml:space="preserve"> </w:t>
            </w:r>
            <w:proofErr w:type="spellStart"/>
            <w:r>
              <w:rPr>
                <w:rFonts w:eastAsia="SimSun"/>
                <w:szCs w:val="24"/>
                <w:lang w:val="it-IT" w:eastAsia="zh-CN"/>
              </w:rPr>
              <w:t>signaling</w:t>
            </w:r>
            <w:proofErr w:type="spellEnd"/>
            <w:r>
              <w:rPr>
                <w:rFonts w:eastAsia="SimSun"/>
                <w:szCs w:val="24"/>
                <w:lang w:val="it-IT" w:eastAsia="zh-CN"/>
              </w:rPr>
              <w:t xml:space="preserve">. </w:t>
            </w:r>
            <w:proofErr w:type="spellStart"/>
            <w:r>
              <w:rPr>
                <w:rFonts w:eastAsia="SimSun"/>
                <w:szCs w:val="24"/>
                <w:lang w:val="it-IT" w:eastAsia="zh-CN"/>
              </w:rPr>
              <w:t>Unnecessary</w:t>
            </w:r>
            <w:proofErr w:type="spellEnd"/>
            <w:r>
              <w:rPr>
                <w:rFonts w:eastAsia="SimSun"/>
                <w:szCs w:val="24"/>
                <w:lang w:val="it-IT" w:eastAsia="zh-CN"/>
              </w:rPr>
              <w:t xml:space="preserve"> SIB1 </w:t>
            </w:r>
            <w:proofErr w:type="spellStart"/>
            <w:r>
              <w:rPr>
                <w:rFonts w:eastAsia="SimSun"/>
                <w:szCs w:val="24"/>
                <w:lang w:val="it-IT" w:eastAsia="zh-CN"/>
              </w:rPr>
              <w:t>decoding</w:t>
            </w:r>
            <w:proofErr w:type="spellEnd"/>
            <w:r>
              <w:rPr>
                <w:rFonts w:eastAsia="SimSun"/>
                <w:szCs w:val="24"/>
                <w:lang w:val="it-IT" w:eastAsia="zh-CN"/>
              </w:rPr>
              <w:t xml:space="preserve"> can be </w:t>
            </w:r>
            <w:proofErr w:type="spellStart"/>
            <w:r>
              <w:rPr>
                <w:rFonts w:eastAsia="SimSun"/>
                <w:szCs w:val="24"/>
                <w:lang w:val="it-IT" w:eastAsia="zh-CN"/>
              </w:rPr>
              <w:t>avoided</w:t>
            </w:r>
            <w:proofErr w:type="spellEnd"/>
            <w:r>
              <w:rPr>
                <w:rFonts w:eastAsia="SimSun"/>
                <w:szCs w:val="24"/>
                <w:lang w:val="it-IT" w:eastAsia="zh-CN"/>
              </w:rPr>
              <w:t xml:space="preserve"> for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r>
              <w:rPr>
                <w:rFonts w:eastAsia="SimSun"/>
                <w:szCs w:val="24"/>
                <w:lang w:val="it-IT" w:eastAsia="zh-CN"/>
              </w:rPr>
              <w:t>devices</w:t>
            </w:r>
            <w:proofErr w:type="spellEnd"/>
            <w:r>
              <w:rPr>
                <w:rFonts w:eastAsia="SimSun"/>
                <w:szCs w:val="24"/>
                <w:lang w:val="it-IT" w:eastAsia="zh-CN"/>
              </w:rPr>
              <w:t xml:space="preserve">.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beneficial</w:t>
            </w:r>
            <w:proofErr w:type="spellEnd"/>
            <w:r>
              <w:rPr>
                <w:rFonts w:eastAsia="SimSun"/>
                <w:szCs w:val="24"/>
                <w:lang w:val="it-IT" w:eastAsia="zh-CN"/>
              </w:rPr>
              <w:t xml:space="preserve"> for </w:t>
            </w:r>
            <w:proofErr w:type="spellStart"/>
            <w:r>
              <w:rPr>
                <w:rFonts w:eastAsia="SimSun"/>
                <w:szCs w:val="24"/>
                <w:lang w:val="it-IT" w:eastAsia="zh-CN"/>
              </w:rPr>
              <w:t>UE’s</w:t>
            </w:r>
            <w:proofErr w:type="spellEnd"/>
            <w:r>
              <w:rPr>
                <w:rFonts w:eastAsia="SimSun"/>
                <w:szCs w:val="24"/>
                <w:lang w:val="it-IT" w:eastAsia="zh-CN"/>
              </w:rPr>
              <w:t xml:space="preserve"> </w:t>
            </w:r>
            <w:proofErr w:type="spellStart"/>
            <w:r>
              <w:rPr>
                <w:rFonts w:eastAsia="SimSun"/>
                <w:szCs w:val="24"/>
                <w:lang w:val="it-IT" w:eastAsia="zh-CN"/>
              </w:rPr>
              <w:t>power</w:t>
            </w:r>
            <w:proofErr w:type="spellEnd"/>
            <w:r>
              <w:rPr>
                <w:rFonts w:eastAsia="SimSun"/>
                <w:szCs w:val="24"/>
                <w:lang w:val="it-IT" w:eastAsia="zh-CN"/>
              </w:rPr>
              <w:t xml:space="preserve"> </w:t>
            </w:r>
            <w:proofErr w:type="spellStart"/>
            <w:r>
              <w:rPr>
                <w:rFonts w:eastAsia="SimSun"/>
                <w:szCs w:val="24"/>
                <w:lang w:val="it-IT" w:eastAsia="zh-CN"/>
              </w:rPr>
              <w:t>saving</w:t>
            </w:r>
            <w:proofErr w:type="spellEnd"/>
            <w:r>
              <w:rPr>
                <w:rFonts w:eastAsia="SimSun"/>
                <w:szCs w:val="24"/>
                <w:lang w:val="it-IT" w:eastAsia="zh-CN"/>
              </w:rPr>
              <w:t xml:space="preserve">. So,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preferred</w:t>
            </w:r>
            <w:proofErr w:type="spellEnd"/>
            <w:r>
              <w:rPr>
                <w:rFonts w:eastAsia="SimSun"/>
                <w:szCs w:val="24"/>
                <w:lang w:val="it-IT" w:eastAsia="zh-CN"/>
              </w:rPr>
              <w:t xml:space="preserve">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proofErr w:type="spellStart"/>
            <w:r w:rsidRPr="00BD3726">
              <w:rPr>
                <w:rFonts w:eastAsia="DengXian"/>
                <w:bCs/>
                <w:sz w:val="21"/>
                <w:szCs w:val="21"/>
                <w:lang w:eastAsia="zh-CN"/>
              </w:rPr>
              <w:t>Further</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details</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of</w:t>
            </w:r>
            <w:proofErr w:type="spellEnd"/>
            <w:r w:rsidRPr="00BD3726">
              <w:rPr>
                <w:rFonts w:eastAsia="DengXian"/>
                <w:bCs/>
                <w:sz w:val="21"/>
                <w:szCs w:val="21"/>
                <w:lang w:eastAsia="zh-CN"/>
              </w:rPr>
              <w:t xml:space="preserve"> the solution </w:t>
            </w:r>
            <w:proofErr w:type="spellStart"/>
            <w:r w:rsidRPr="00BD3726">
              <w:rPr>
                <w:rFonts w:eastAsia="DengXian"/>
                <w:bCs/>
                <w:sz w:val="21"/>
                <w:szCs w:val="21"/>
                <w:lang w:eastAsia="zh-CN"/>
              </w:rPr>
              <w:t>are</w:t>
            </w:r>
            <w:proofErr w:type="spellEnd"/>
            <w:r w:rsidRPr="00BD3726">
              <w:rPr>
                <w:rFonts w:eastAsia="DengXian"/>
                <w:bCs/>
                <w:sz w:val="21"/>
                <w:szCs w:val="21"/>
                <w:lang w:eastAsia="zh-CN"/>
              </w:rPr>
              <w:t xml:space="preserv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proofErr w:type="spellStart"/>
            <w:r>
              <w:rPr>
                <w:rFonts w:eastAsia="Yu Mincho"/>
                <w:bCs/>
                <w:sz w:val="20"/>
                <w:szCs w:val="21"/>
              </w:rPr>
              <w:t>Proponant</w:t>
            </w:r>
            <w:proofErr w:type="spellEnd"/>
            <w:r>
              <w:rPr>
                <w:rFonts w:eastAsia="Yu Mincho"/>
                <w:bCs/>
                <w:sz w:val="20"/>
                <w:szCs w:val="21"/>
              </w:rPr>
              <w:t xml:space="preserve"> </w:t>
            </w:r>
            <w:proofErr w:type="spellStart"/>
            <w:r>
              <w:rPr>
                <w:rFonts w:eastAsia="Yu Mincho"/>
                <w:bCs/>
                <w:sz w:val="20"/>
                <w:szCs w:val="21"/>
              </w:rPr>
              <w:t>companies</w:t>
            </w:r>
            <w:proofErr w:type="spellEnd"/>
            <w:r>
              <w:rPr>
                <w:rFonts w:eastAsia="Yu Mincho"/>
                <w:bCs/>
                <w:sz w:val="20"/>
                <w:szCs w:val="21"/>
              </w:rPr>
              <w:t xml:space="preserve"> </w:t>
            </w:r>
            <w:proofErr w:type="spellStart"/>
            <w:r>
              <w:rPr>
                <w:rFonts w:eastAsia="Yu Mincho"/>
                <w:bCs/>
                <w:sz w:val="20"/>
                <w:szCs w:val="21"/>
              </w:rPr>
              <w:t>can</w:t>
            </w:r>
            <w:proofErr w:type="spellEnd"/>
            <w:r>
              <w:rPr>
                <w:rFonts w:eastAsia="Yu Mincho"/>
                <w:bCs/>
                <w:sz w:val="20"/>
                <w:szCs w:val="21"/>
              </w:rPr>
              <w:t xml:space="preserve"> try to </w:t>
            </w:r>
            <w:proofErr w:type="spellStart"/>
            <w:r>
              <w:rPr>
                <w:rFonts w:eastAsia="Yu Mincho"/>
                <w:bCs/>
                <w:sz w:val="20"/>
                <w:szCs w:val="21"/>
              </w:rPr>
              <w:t>clarify</w:t>
            </w:r>
            <w:proofErr w:type="spellEnd"/>
            <w:r>
              <w:rPr>
                <w:rFonts w:eastAsia="Yu Mincho"/>
                <w:bCs/>
                <w:sz w:val="20"/>
                <w:szCs w:val="21"/>
              </w:rPr>
              <w:t xml:space="preserve"> the motivation</w:t>
            </w:r>
            <w:r w:rsidR="00766DBA">
              <w:rPr>
                <w:rFonts w:eastAsia="Yu Mincho"/>
                <w:bCs/>
                <w:sz w:val="20"/>
                <w:szCs w:val="21"/>
              </w:rPr>
              <w:t xml:space="preserve"> </w:t>
            </w:r>
            <w:proofErr w:type="spellStart"/>
            <w:r w:rsidR="00766DBA">
              <w:rPr>
                <w:rFonts w:eastAsia="Yu Mincho"/>
                <w:bCs/>
                <w:sz w:val="20"/>
                <w:szCs w:val="21"/>
              </w:rPr>
              <w:t>further</w:t>
            </w:r>
            <w:proofErr w:type="spellEnd"/>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RedCap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 xml:space="preserve">DCI </w:t>
      </w:r>
      <w:proofErr w:type="spellStart"/>
      <w:r w:rsidRPr="003A2578">
        <w:t>associated</w:t>
      </w:r>
      <w:proofErr w:type="spellEnd"/>
      <w:r w:rsidRPr="003A2578">
        <w:t xml:space="preserve"> </w:t>
      </w:r>
      <w:proofErr w:type="spellStart"/>
      <w:r w:rsidRPr="003A2578">
        <w:t>with</w:t>
      </w:r>
      <w:proofErr w:type="spellEnd"/>
      <w:r w:rsidRPr="003A2578">
        <w:t xml:space="preserve">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 xml:space="preserve">A </w:t>
      </w:r>
      <w:proofErr w:type="spellStart"/>
      <w:r>
        <w:rPr>
          <w:rFonts w:eastAsia="Yu Mincho"/>
        </w:rPr>
        <w:t>procedure</w:t>
      </w:r>
      <w:proofErr w:type="spellEnd"/>
      <w:r>
        <w:rPr>
          <w:rFonts w:eastAsia="Yu Mincho"/>
        </w:rPr>
        <w:t>: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 xml:space="preserve">xplicit </w:t>
      </w:r>
      <w:proofErr w:type="spellStart"/>
      <w:r>
        <w:rPr>
          <w:rFonts w:eastAsia="Yu Mincho"/>
        </w:rPr>
        <w:t>indication</w:t>
      </w:r>
      <w:proofErr w:type="spellEnd"/>
      <w:r>
        <w:rPr>
          <w:rFonts w:eastAsia="Yu Mincho"/>
        </w:rPr>
        <w:t xml:space="preserve">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ListParagraph"/>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B100B3" w:rsidRDefault="005B5E32" w:rsidP="00814248">
            <w:pPr>
              <w:pStyle w:val="ListParagraph"/>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5C4599">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5C4599">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5C4599">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5C4599">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5C4599">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BB3717">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bl>
    <w:p w14:paraId="53F6918A" w14:textId="77777777" w:rsidR="00971F2D" w:rsidRPr="00802A27" w:rsidRDefault="00971F2D" w:rsidP="00971F2D">
      <w:pPr>
        <w:spacing w:after="100" w:afterAutospacing="1"/>
        <w:jc w:val="both"/>
        <w:rPr>
          <w:lang w:val="en-US"/>
        </w:rPr>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pdsch-256QAM-FR1: </w:t>
      </w:r>
      <w:proofErr w:type="spellStart"/>
      <w:r w:rsidRPr="00327244">
        <w:rPr>
          <w:rFonts w:eastAsia="Yu Mincho"/>
          <w:sz w:val="20"/>
          <w:szCs w:val="21"/>
        </w:rPr>
        <w:t>Optional</w:t>
      </w:r>
      <w:proofErr w:type="spellEnd"/>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csi</w:t>
      </w:r>
      <w:proofErr w:type="spellEnd"/>
      <w:r w:rsidRPr="00327244">
        <w:rPr>
          <w:rFonts w:eastAsia="Yu Mincho"/>
          <w:sz w:val="20"/>
          <w:szCs w:val="21"/>
        </w:rPr>
        <w:t xml:space="preserve">-RS-RLM: </w:t>
      </w:r>
      <w:proofErr w:type="spellStart"/>
      <w:r w:rsidRPr="00327244">
        <w:rPr>
          <w:rFonts w:eastAsia="Yu Mincho"/>
          <w:sz w:val="20"/>
          <w:szCs w:val="21"/>
        </w:rPr>
        <w:t>Optional</w:t>
      </w:r>
      <w:proofErr w:type="spellEnd"/>
      <w:r w:rsidRPr="00327244">
        <w:rPr>
          <w:rFonts w:eastAsia="Yu Mincho"/>
          <w:sz w:val="20"/>
          <w:szCs w:val="21"/>
        </w:rPr>
        <w:t xml:space="preserve">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spatialBundlingHARQ</w:t>
      </w:r>
      <w:proofErr w:type="spellEnd"/>
      <w:r w:rsidRPr="00327244">
        <w:rPr>
          <w:rFonts w:eastAsia="Yu Mincho"/>
          <w:sz w:val="20"/>
          <w:szCs w:val="21"/>
        </w:rPr>
        <w:t>-ACK</w:t>
      </w:r>
      <w:r w:rsidR="00530B4D" w:rsidRPr="00327244">
        <w:rPr>
          <w:rFonts w:eastAsia="Yu Mincho"/>
          <w:sz w:val="20"/>
          <w:szCs w:val="21"/>
        </w:rPr>
        <w:t xml:space="preserve">: </w:t>
      </w:r>
      <w:r w:rsidR="00CB547E" w:rsidRPr="00327244">
        <w:rPr>
          <w:rFonts w:eastAsia="Yu Mincho"/>
          <w:sz w:val="20"/>
          <w:szCs w:val="21"/>
        </w:rPr>
        <w:t xml:space="preserve">Not </w:t>
      </w:r>
      <w:proofErr w:type="spellStart"/>
      <w:r w:rsidR="00CB547E" w:rsidRPr="00327244">
        <w:rPr>
          <w:rFonts w:eastAsia="Yu Mincho"/>
          <w:sz w:val="20"/>
          <w:szCs w:val="21"/>
        </w:rPr>
        <w:t>necessary</w:t>
      </w:r>
      <w:proofErr w:type="spellEnd"/>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additionalActiveTCI-StatePDCCH/additionalActiveSpatialRelationPUCCH: </w:t>
      </w:r>
      <w:proofErr w:type="spellStart"/>
      <w:r w:rsidRPr="00327244">
        <w:rPr>
          <w:rFonts w:eastAsia="Yu Mincho"/>
          <w:sz w:val="20"/>
          <w:szCs w:val="21"/>
        </w:rPr>
        <w:t>Optional</w:t>
      </w:r>
      <w:proofErr w:type="spellEnd"/>
      <w:r w:rsidRPr="00327244">
        <w:rPr>
          <w:rFonts w:eastAsia="Yu Mincho"/>
          <w:sz w:val="20"/>
          <w:szCs w:val="21"/>
        </w:rPr>
        <w:t xml:space="preserve">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E20E0"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E20E0"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E20E0"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E20E0"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E20E0"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E20E0"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E20E0"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E20E0"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E20E0"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E20E0"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E20E0"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E20E0"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E20E0"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E20E0"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E20E0"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E20E0"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E20E0"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E20E0"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E20E0"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E20E0"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E20E0"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E20E0"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E20E0"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E20E0"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E20E0"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E20E0"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E20E0"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E20E0"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E20E0"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E20E0"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E20E0"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45EA" w14:textId="77777777" w:rsidR="006E20E0" w:rsidRDefault="006E20E0" w:rsidP="00581A60">
      <w:pPr>
        <w:spacing w:after="0"/>
      </w:pPr>
      <w:r>
        <w:separator/>
      </w:r>
    </w:p>
  </w:endnote>
  <w:endnote w:type="continuationSeparator" w:id="0">
    <w:p w14:paraId="24F894E9" w14:textId="77777777" w:rsidR="006E20E0" w:rsidRDefault="006E20E0" w:rsidP="00581A60">
      <w:pPr>
        <w:spacing w:after="0"/>
      </w:pPr>
      <w:r>
        <w:continuationSeparator/>
      </w:r>
    </w:p>
  </w:endnote>
  <w:endnote w:type="continuationNotice" w:id="1">
    <w:p w14:paraId="0AB15258" w14:textId="77777777" w:rsidR="006E20E0" w:rsidRDefault="006E2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E8F77" w14:textId="77777777" w:rsidR="006E20E0" w:rsidRDefault="006E20E0" w:rsidP="00581A60">
      <w:pPr>
        <w:spacing w:after="0"/>
      </w:pPr>
      <w:r>
        <w:separator/>
      </w:r>
    </w:p>
  </w:footnote>
  <w:footnote w:type="continuationSeparator" w:id="0">
    <w:p w14:paraId="0F1AEF57" w14:textId="77777777" w:rsidR="006E20E0" w:rsidRDefault="006E20E0" w:rsidP="00581A60">
      <w:pPr>
        <w:spacing w:after="0"/>
      </w:pPr>
      <w:r>
        <w:continuationSeparator/>
      </w:r>
    </w:p>
  </w:footnote>
  <w:footnote w:type="continuationNotice" w:id="1">
    <w:p w14:paraId="58B67D45" w14:textId="77777777" w:rsidR="006E20E0" w:rsidRDefault="006E20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C11903A-1CEE-4245-905A-453CF158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17787</Words>
  <Characters>101392</Characters>
  <Application>Microsoft Office Word</Application>
  <DocSecurity>0</DocSecurity>
  <Lines>844</Lines>
  <Paragraphs>237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118942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Ratasuk, Rapeepat (Nokia - US/Naperville)</cp:lastModifiedBy>
  <cp:revision>3</cp:revision>
  <dcterms:created xsi:type="dcterms:W3CDTF">2021-05-25T15:10:00Z</dcterms:created>
  <dcterms:modified xsi:type="dcterms:W3CDTF">2021-05-25T15:27:00Z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