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C11F5">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C11F5">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C11F5">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C11F5">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C11F5">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C11F5">
            <w:pPr>
              <w:rPr>
                <w:rFonts w:eastAsia="DengXian"/>
                <w:lang w:val="en-US" w:eastAsia="zh-CN"/>
              </w:rPr>
            </w:pPr>
          </w:p>
          <w:p w14:paraId="6FD7EB04" w14:textId="77777777" w:rsidR="00A42721" w:rsidRDefault="00A42721" w:rsidP="00DC11F5">
            <w:pPr>
              <w:rPr>
                <w:rFonts w:eastAsia="DengXian"/>
                <w:lang w:val="en-US" w:eastAsia="zh-CN"/>
              </w:rPr>
            </w:pPr>
          </w:p>
          <w:p w14:paraId="495FFCDA" w14:textId="77777777" w:rsidR="00A42721" w:rsidRDefault="00A42721" w:rsidP="00DC11F5">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it seems RAN2 is waiting for RAN1 progress on this topic</w:t>
            </w:r>
            <w:r w:rsidR="009122EB">
              <w:rPr>
                <w:rFonts w:eastAsia="游明朝"/>
                <w:lang w:val="en-US" w:eastAsia="ja-JP"/>
              </w:rPr>
              <w:t xml:space="preserve">.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w:t>
            </w:r>
            <w:r w:rsidRPr="006421E2">
              <w:rPr>
                <w:b/>
                <w:highlight w:val="cyan"/>
              </w:rPr>
              <w:t xml:space="preserve"> Priority Proposal </w:t>
            </w:r>
            <w:r w:rsidRPr="006421E2">
              <w:rPr>
                <w:b/>
                <w:highlight w:val="cyan"/>
              </w:rPr>
              <w:t>2</w:t>
            </w:r>
            <w:r w:rsidRPr="006421E2">
              <w:rPr>
                <w:b/>
                <w:highlight w:val="cyan"/>
              </w:rPr>
              <w:t>-</w:t>
            </w:r>
            <w:r w:rsidRPr="006421E2">
              <w:rPr>
                <w:b/>
                <w:highlight w:val="cyan"/>
              </w:rPr>
              <w:t>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w:t>
            </w:r>
            <w:r w:rsidR="007513A8" w:rsidRPr="007513A8">
              <w:rPr>
                <w:rFonts w:ascii="Times New Roman" w:hAnsi="Times New Roman" w:cs="Times New Roman"/>
                <w:bCs/>
                <w:color w:val="FF0000"/>
                <w:sz w:val="20"/>
                <w:szCs w:val="20"/>
                <w:lang w:val="en-US" w:eastAsia="zh-CN"/>
              </w:rPr>
              <w:t>the network can assume before the network receives the UE capability signalling from the UE</w:t>
            </w:r>
            <w:r w:rsidR="007513A8" w:rsidRPr="007513A8">
              <w:rPr>
                <w:rFonts w:ascii="Times New Roman" w:hAnsi="Times New Roman" w:cs="Times New Roman"/>
                <w:bCs/>
                <w:color w:val="FF0000"/>
                <w:sz w:val="20"/>
                <w:szCs w:val="20"/>
                <w:lang w:val="en-US" w:eastAsia="zh-CN"/>
              </w:rPr>
              <w:t>)</w:t>
            </w:r>
          </w:p>
          <w:p w14:paraId="02368345" w14:textId="493C3151" w:rsidR="006421E2" w:rsidRPr="00A54CA4" w:rsidRDefault="00CA66B3" w:rsidP="009277A4">
            <w:pPr>
              <w:pStyle w:val="a7"/>
              <w:numPr>
                <w:ilvl w:val="1"/>
                <w:numId w:val="6"/>
              </w:numPr>
              <w:jc w:val="both"/>
              <w:rPr>
                <w:rFonts w:ascii="Times New Roman" w:hAnsi="Times New Roman" w:cs="Times New Roman" w:hint="eastAsia"/>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bl>
    <w:p w14:paraId="2461DA02" w14:textId="77777777" w:rsidR="009749E2" w:rsidRPr="00A42721" w:rsidRDefault="009749E2" w:rsidP="0088574F">
      <w:pPr>
        <w:spacing w:after="100" w:afterAutospacing="1"/>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lastRenderedPageBreak/>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C11F5">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C11F5">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C11F5">
            <w:pPr>
              <w:rPr>
                <w:rFonts w:eastAsia="游明朝"/>
              </w:rPr>
            </w:pPr>
            <w:r>
              <w:rPr>
                <w:rFonts w:eastAsia="游明朝"/>
              </w:rPr>
              <w:t>Maximum UE BW: 20 MHz for FR1, and 100 MHz for FR2</w:t>
            </w:r>
          </w:p>
          <w:p w14:paraId="07CA6E8D" w14:textId="77777777" w:rsidR="00E31392" w:rsidRDefault="00E31392" w:rsidP="00DC11F5">
            <w:pPr>
              <w:rPr>
                <w:rFonts w:eastAsia="游明朝"/>
              </w:rPr>
            </w:pPr>
            <w:r>
              <w:rPr>
                <w:rFonts w:eastAsia="游明朝"/>
              </w:rPr>
              <w:t>Minimum number of Rx branches: 1</w:t>
            </w:r>
          </w:p>
          <w:p w14:paraId="7BFFD316" w14:textId="77777777" w:rsidR="00E31392" w:rsidRDefault="00E31392" w:rsidP="00DC11F5">
            <w:pPr>
              <w:rPr>
                <w:rFonts w:eastAsia="游明朝"/>
              </w:rPr>
            </w:pPr>
            <w:r>
              <w:rPr>
                <w:rFonts w:eastAsia="游明朝"/>
              </w:rPr>
              <w:t>Supported number of DL MIMO layers: 1</w:t>
            </w:r>
          </w:p>
          <w:p w14:paraId="2051F838" w14:textId="77777777" w:rsidR="00E31392" w:rsidRDefault="00E31392" w:rsidP="00DC11F5">
            <w:pPr>
              <w:rPr>
                <w:rFonts w:eastAsia="游明朝"/>
              </w:rPr>
            </w:pPr>
            <w:r>
              <w:rPr>
                <w:rFonts w:eastAsia="游明朝"/>
              </w:rPr>
              <w:t>Maximum modulation order: 64QAM</w:t>
            </w:r>
          </w:p>
          <w:p w14:paraId="03AC2E53" w14:textId="77777777" w:rsidR="00E31392" w:rsidRDefault="00E31392" w:rsidP="00DC11F5">
            <w:pPr>
              <w:rPr>
                <w:rFonts w:eastAsia="游明朝"/>
              </w:rPr>
            </w:pPr>
            <w:r>
              <w:rPr>
                <w:rFonts w:eastAsia="游明朝"/>
              </w:rPr>
              <w:t>Duplex operation: HD-FDD Type A</w:t>
            </w:r>
          </w:p>
          <w:p w14:paraId="7F79DF8B" w14:textId="77777777" w:rsidR="00E31392" w:rsidRDefault="00E31392" w:rsidP="00DC11F5">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C11F5">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lastRenderedPageBreak/>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hint="eastAsia"/>
                <w:lang w:val="en-US" w:eastAsia="ja-JP"/>
              </w:rPr>
            </w:pPr>
            <w:r>
              <w:rPr>
                <w:rFonts w:eastAsia="游明朝" w:hint="eastAsia"/>
                <w:lang w:val="en-US" w:eastAsia="ja-JP"/>
              </w:rPr>
              <w:lastRenderedPageBreak/>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w:t>
            </w:r>
            <w:r w:rsidR="00C444E7">
              <w:rPr>
                <w:rFonts w:eastAsia="游明朝"/>
                <w:lang w:val="en-US" w:eastAsia="ja-JP"/>
              </w:rPr>
              <w:t xml:space="preserve">most of </w:t>
            </w:r>
            <w:r w:rsidR="00C444E7">
              <w:rPr>
                <w:rFonts w:eastAsia="游明朝"/>
                <w:lang w:val="en-US" w:eastAsia="ja-JP"/>
              </w:rPr>
              <w:t>companies think that</w:t>
            </w:r>
            <w:r w:rsidR="00C444E7">
              <w:rPr>
                <w:rFonts w:eastAsia="游明朝" w:hint="eastAsia"/>
              </w:rPr>
              <w:t xml:space="preserve"> </w:t>
            </w:r>
            <w:r w:rsidR="00C444E7">
              <w:rPr>
                <w:rFonts w:eastAsia="游明朝"/>
              </w:rPr>
              <w:t>m</w:t>
            </w:r>
            <w:r w:rsidR="00C444E7">
              <w:rPr>
                <w:rFonts w:eastAsia="游明朝"/>
              </w:rPr>
              <w:t xml:space="preserve">aximum UE bandwidth (i.e., </w:t>
            </w:r>
            <w:r w:rsidR="00C444E7">
              <w:rPr>
                <w:rFonts w:eastAsia="游明朝" w:hint="eastAsia"/>
              </w:rPr>
              <w:t>2</w:t>
            </w:r>
            <w:r w:rsidR="00C444E7">
              <w:rPr>
                <w:rFonts w:eastAsia="游明朝"/>
              </w:rPr>
              <w:t>0MHz for FR1 and 100MHz for FR2)</w:t>
            </w:r>
            <w:r w:rsidR="00C444E7">
              <w:rPr>
                <w:rFonts w:eastAsia="游明朝"/>
              </w:rPr>
              <w:t xml:space="preserve"> should be included</w:t>
            </w:r>
            <w:r w:rsidR="00C444E7" w:rsidRPr="00C444E7">
              <w:rPr>
                <w:rFonts w:eastAsia="游明朝"/>
              </w:rPr>
              <w:t xml:space="preserve"> in the definition of RedCap UE type</w:t>
            </w:r>
            <w:r w:rsidR="00063C48">
              <w:rPr>
                <w:rFonts w:eastAsia="游明朝"/>
              </w:rPr>
              <w:t xml:space="preserve">. As pointed out by CMCC, we made the following agreement in previous RAN1 meeting, which is also captured in TR38.875. Therefore, moderator assumes </w:t>
            </w:r>
            <w:r w:rsidR="00063C48">
              <w:rPr>
                <w:rFonts w:eastAsia="游明朝"/>
              </w:rPr>
              <w:t>maximum UE bandwidth</w:t>
            </w:r>
            <w:r w:rsidR="00063C48">
              <w:rPr>
                <w:rFonts w:eastAsia="游明朝"/>
              </w:rPr>
              <w:t xml:space="preserve">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w:t>
            </w:r>
            <w:r>
              <w:rPr>
                <w:rFonts w:eastAsia="游明朝"/>
              </w:rPr>
              <w:t>this question would depend on the outcome of the discussion on Q 2-2</w:t>
            </w:r>
            <w:r>
              <w:rPr>
                <w:rFonts w:eastAsia="游明朝"/>
              </w:rPr>
              <w:t xml:space="preserve">. </w:t>
            </w:r>
            <w:r w:rsidR="0033730B">
              <w:rPr>
                <w:rFonts w:eastAsia="游明朝"/>
              </w:rPr>
              <w:t>Indeed, t</w:t>
            </w:r>
            <w:r w:rsidR="00B374F0">
              <w:rPr>
                <w:rFonts w:eastAsia="游明朝"/>
              </w:rPr>
              <w:t xml:space="preserve">here are still divergent views whether or not to include each of reduced capabilities other than </w:t>
            </w:r>
            <w:r w:rsidR="00B374F0">
              <w:rPr>
                <w:rFonts w:eastAsia="游明朝"/>
              </w:rPr>
              <w:t>maximum UE bandwidth</w:t>
            </w:r>
            <w:r w:rsidR="00B374F0">
              <w:rPr>
                <w:rFonts w:eastAsia="游明朝"/>
              </w:rPr>
              <w:t xml:space="preserve">.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游明朝" w:hint="eastAsia"/>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hint="eastAsia"/>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hint="eastAsia"/>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w:t>
            </w:r>
            <w:r>
              <w:rPr>
                <w:rFonts w:eastAsia="SimSun"/>
                <w:bCs/>
                <w:lang w:val="en-US" w:eastAsia="ja-JP"/>
              </w:rPr>
              <w:lastRenderedPageBreak/>
              <w:t>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rFonts w:hint="eastAsia"/>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lastRenderedPageBreak/>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lastRenderedPageBreak/>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游明朝"/>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77777777"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C11F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C11F5">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lastRenderedPageBreak/>
        <w:t xml:space="preserve">FL4 High </w:t>
      </w:r>
      <w:r w:rsidRPr="002656BA">
        <w:rPr>
          <w:b/>
          <w:highlight w:val="yellow"/>
        </w:rPr>
        <w:t>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2A0BAD">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2A0BAD">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77777777" w:rsidR="00507278" w:rsidRDefault="00507278" w:rsidP="002A0BAD">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3A8B8C9E" w14:textId="77777777" w:rsidR="00507278" w:rsidRDefault="00507278" w:rsidP="002A0BAD">
            <w:pPr>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77777777" w:rsidR="00507278" w:rsidRDefault="00507278" w:rsidP="002A0BAD">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06B72A6A" w14:textId="77777777" w:rsidR="00507278" w:rsidRDefault="00507278" w:rsidP="002A0BAD">
            <w:pPr>
              <w:rPr>
                <w:lang w:val="en-US"/>
              </w:rPr>
            </w:pPr>
          </w:p>
        </w:tc>
      </w:tr>
      <w:tr w:rsidR="00507278"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7777777" w:rsidR="00507278" w:rsidRDefault="00507278" w:rsidP="002A0BAD">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EB9FB2B" w14:textId="77777777" w:rsidR="00507278" w:rsidRDefault="00507278" w:rsidP="002A0BAD">
            <w:pPr>
              <w:rPr>
                <w:lang w:val="en-US"/>
              </w:rPr>
            </w:pPr>
          </w:p>
        </w:tc>
      </w:tr>
    </w:tbl>
    <w:p w14:paraId="0C0FA963" w14:textId="4CCC909E" w:rsidR="003C64A8" w:rsidRPr="003E2ADE" w:rsidRDefault="003C64A8" w:rsidP="001330AA">
      <w:pPr>
        <w:spacing w:after="100" w:afterAutospacing="1"/>
        <w:jc w:val="both"/>
        <w:rPr>
          <w:rFonts w:eastAsia="游明朝"/>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055582">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separate initial UL BWP</w:t>
      </w:r>
      <w:r w:rsidR="002551A6" w:rsidRPr="002551A6">
        <w:rPr>
          <w:b/>
          <w:sz w:val="20"/>
          <w:szCs w:val="22"/>
          <w:lang w:val="en-GB" w:eastAsia="zh-CN"/>
        </w:rPr>
        <w:t xml:space="preserve">, </w:t>
      </w:r>
      <w:r w:rsidR="002551A6" w:rsidRPr="002551A6">
        <w:rPr>
          <w:b/>
          <w:sz w:val="20"/>
          <w:szCs w:val="22"/>
          <w:lang w:val="en-GB" w:eastAsia="zh-CN"/>
        </w:rPr>
        <w:t>separate PRACH resource</w:t>
      </w:r>
      <w:r w:rsidR="002551A6" w:rsidRPr="002551A6">
        <w:rPr>
          <w:b/>
          <w:sz w:val="20"/>
          <w:szCs w:val="22"/>
          <w:lang w:val="en-GB" w:eastAsia="zh-CN"/>
        </w:rPr>
        <w:t xml:space="preserve">, </w:t>
      </w:r>
      <w:r w:rsidR="00BC7DDB">
        <w:rPr>
          <w:b/>
          <w:sz w:val="20"/>
          <w:szCs w:val="22"/>
          <w:lang w:val="en-GB" w:eastAsia="zh-CN"/>
        </w:rPr>
        <w:t>and</w:t>
      </w:r>
      <w:r w:rsidR="002551A6" w:rsidRPr="002551A6">
        <w:rPr>
          <w:b/>
          <w:sz w:val="20"/>
          <w:szCs w:val="22"/>
          <w:lang w:val="en-GB" w:eastAsia="zh-CN"/>
        </w:rPr>
        <w:t xml:space="preserve"> </w:t>
      </w:r>
      <w:r w:rsidR="002551A6" w:rsidRPr="002551A6">
        <w:rPr>
          <w:b/>
          <w:sz w:val="20"/>
          <w:szCs w:val="22"/>
          <w:lang w:val="en-GB" w:eastAsia="zh-CN"/>
        </w:rPr>
        <w:t>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2A0BAD">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2A0BAD">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2A0BAD">
            <w:pPr>
              <w:rPr>
                <w:b/>
                <w:bCs/>
              </w:rPr>
            </w:pPr>
            <w:r>
              <w:rPr>
                <w:b/>
                <w:bCs/>
              </w:rPr>
              <w:t>Comments</w:t>
            </w:r>
          </w:p>
        </w:tc>
      </w:tr>
      <w:tr w:rsidR="00813259" w14:paraId="42CBAB77" w14:textId="77777777" w:rsidTr="002A0BAD">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2A0BAD">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 xml:space="preserve">their views for the cases when separate </w:t>
            </w:r>
            <w:r>
              <w:rPr>
                <w:rFonts w:eastAsia="游明朝"/>
                <w:lang w:val="en-US" w:eastAsia="ja-JP"/>
              </w:rPr>
              <w:t>initial UL BWP for RedCap UE</w:t>
            </w:r>
            <w:r w:rsidR="00047B1B">
              <w:rPr>
                <w:rFonts w:eastAsia="游明朝"/>
                <w:lang w:val="en-US" w:eastAsia="ja-JP"/>
              </w:rPr>
              <w:t xml:space="preserve"> is used or when shared</w:t>
            </w:r>
            <w:r w:rsidR="00047B1B">
              <w:rPr>
                <w:rFonts w:eastAsia="游明朝"/>
                <w:lang w:val="en-US" w:eastAsia="ja-JP"/>
              </w:rPr>
              <w:t xml:space="preserve"> initial UL BWP </w:t>
            </w:r>
            <w:r w:rsidR="00047B1B">
              <w:rPr>
                <w:rFonts w:eastAsia="游明朝"/>
                <w:lang w:val="en-US" w:eastAsia="ja-JP"/>
              </w:rPr>
              <w:t>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2A0BAD">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2A0BAD">
            <w:pPr>
              <w:numPr>
                <w:ilvl w:val="2"/>
                <w:numId w:val="27"/>
              </w:numPr>
              <w:spacing w:after="0" w:line="252" w:lineRule="auto"/>
              <w:rPr>
                <w:rFonts w:ascii="Times" w:eastAsia="Times New Roman" w:hAnsi="Times" w:cs="Times" w:hint="eastAsia"/>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2A0BAD">
        <w:tc>
          <w:tcPr>
            <w:tcW w:w="895" w:type="pct"/>
            <w:tcBorders>
              <w:top w:val="single" w:sz="4" w:space="0" w:color="auto"/>
              <w:left w:val="single" w:sz="4" w:space="0" w:color="auto"/>
              <w:bottom w:val="single" w:sz="4" w:space="0" w:color="auto"/>
              <w:right w:val="single" w:sz="4" w:space="0" w:color="auto"/>
            </w:tcBorders>
          </w:tcPr>
          <w:p w14:paraId="1A7DDC9C" w14:textId="77777777" w:rsidR="00813259" w:rsidRDefault="00813259" w:rsidP="002A0BAD">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9850C95" w14:textId="77777777" w:rsidR="00813259" w:rsidRDefault="00813259" w:rsidP="002A0BAD">
            <w:pPr>
              <w:rPr>
                <w:lang w:val="en-US"/>
              </w:rPr>
            </w:pPr>
          </w:p>
        </w:tc>
      </w:tr>
      <w:tr w:rsidR="00813259" w14:paraId="3D045EFA" w14:textId="77777777" w:rsidTr="002A0BAD">
        <w:tc>
          <w:tcPr>
            <w:tcW w:w="895" w:type="pct"/>
            <w:tcBorders>
              <w:top w:val="single" w:sz="4" w:space="0" w:color="auto"/>
              <w:left w:val="single" w:sz="4" w:space="0" w:color="auto"/>
              <w:bottom w:val="single" w:sz="4" w:space="0" w:color="auto"/>
              <w:right w:val="single" w:sz="4" w:space="0" w:color="auto"/>
            </w:tcBorders>
          </w:tcPr>
          <w:p w14:paraId="3C60628F" w14:textId="77777777" w:rsidR="00813259" w:rsidRDefault="00813259" w:rsidP="002A0BAD">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8B1EE00" w14:textId="77777777" w:rsidR="00813259" w:rsidRDefault="00813259" w:rsidP="002A0BAD">
            <w:pPr>
              <w:rPr>
                <w:lang w:val="en-US"/>
              </w:rPr>
            </w:pPr>
          </w:p>
        </w:tc>
      </w:tr>
    </w:tbl>
    <w:p w14:paraId="7836EADC" w14:textId="5114B851" w:rsidR="003E2ADE" w:rsidRDefault="003E2ADE"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2A0BA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2A0BAD">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2A0BAD">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2A0BAD">
            <w:pPr>
              <w:rPr>
                <w:b/>
                <w:bCs/>
              </w:rPr>
            </w:pPr>
            <w:r>
              <w:rPr>
                <w:b/>
                <w:bCs/>
              </w:rPr>
              <w:t>Comments</w:t>
            </w:r>
          </w:p>
        </w:tc>
      </w:tr>
      <w:tr w:rsidR="00ED6370" w14:paraId="3D0BF77A" w14:textId="77777777" w:rsidTr="002A0BAD">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2A0BAD">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2A0BA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2A0BAD">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2A0BAD">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2A0BAD">
            <w:pPr>
              <w:rPr>
                <w:rFonts w:eastAsia="游明朝" w:hint="eastAsia"/>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2A0BAD">
        <w:tc>
          <w:tcPr>
            <w:tcW w:w="1479" w:type="dxa"/>
            <w:tcBorders>
              <w:top w:val="single" w:sz="4" w:space="0" w:color="auto"/>
              <w:left w:val="single" w:sz="4" w:space="0" w:color="auto"/>
              <w:bottom w:val="single" w:sz="4" w:space="0" w:color="auto"/>
              <w:right w:val="single" w:sz="4" w:space="0" w:color="auto"/>
            </w:tcBorders>
          </w:tcPr>
          <w:p w14:paraId="0F21EAA6" w14:textId="77777777" w:rsidR="00ED6370" w:rsidRDefault="00ED6370" w:rsidP="002A0BAD">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333A84A" w14:textId="77777777" w:rsidR="00ED6370" w:rsidRDefault="00ED6370" w:rsidP="002A0BA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FCBEB63" w14:textId="77777777" w:rsidR="00ED6370" w:rsidRDefault="00ED6370" w:rsidP="002A0BAD">
            <w:pPr>
              <w:rPr>
                <w:lang w:val="en-US"/>
              </w:rPr>
            </w:pPr>
          </w:p>
        </w:tc>
      </w:tr>
      <w:tr w:rsidR="00ED6370" w14:paraId="777C8EED" w14:textId="77777777" w:rsidTr="002A0BAD">
        <w:tc>
          <w:tcPr>
            <w:tcW w:w="1479" w:type="dxa"/>
            <w:tcBorders>
              <w:top w:val="single" w:sz="4" w:space="0" w:color="auto"/>
              <w:left w:val="single" w:sz="4" w:space="0" w:color="auto"/>
              <w:bottom w:val="single" w:sz="4" w:space="0" w:color="auto"/>
              <w:right w:val="single" w:sz="4" w:space="0" w:color="auto"/>
            </w:tcBorders>
          </w:tcPr>
          <w:p w14:paraId="55ACCA97" w14:textId="77777777" w:rsidR="00ED6370" w:rsidRDefault="00ED6370" w:rsidP="002A0BAD">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E4DB1F" w14:textId="77777777" w:rsidR="00ED6370" w:rsidRDefault="00ED6370" w:rsidP="002A0BA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6B70D0D" w14:textId="77777777" w:rsidR="00ED6370" w:rsidRDefault="00ED6370" w:rsidP="002A0BAD">
            <w:pPr>
              <w:rPr>
                <w:lang w:val="en-US"/>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hint="eastAsia"/>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C11F5">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C11F5">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C11F5">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w:t>
            </w:r>
            <w:r w:rsidR="00A657F1">
              <w:rPr>
                <w:bCs/>
                <w:szCs w:val="22"/>
                <w:lang w:eastAsia="zh-CN"/>
              </w:rPr>
              <w: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w:t>
            </w:r>
            <w:r w:rsidRPr="00CB4602">
              <w:rPr>
                <w:bCs/>
                <w:sz w:val="20"/>
                <w:szCs w:val="22"/>
                <w:lang w:val="en-GB" w:eastAsia="zh-CN"/>
              </w:rPr>
              <w:t>upport 2-step RACH for RedCap U</w:t>
            </w:r>
            <w:r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rFonts w:hint="eastAsia"/>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77777777" w:rsidR="00CB4602" w:rsidRPr="00CB4602" w:rsidRDefault="00CB4602" w:rsidP="005A3A67">
            <w:pPr>
              <w:rPr>
                <w:rFonts w:eastAsia="游明朝" w:hint="eastAsia"/>
                <w:lang w:eastAsia="ja-JP"/>
              </w:rPr>
            </w:pPr>
          </w:p>
        </w:tc>
        <w:tc>
          <w:tcPr>
            <w:tcW w:w="1372" w:type="dxa"/>
          </w:tcPr>
          <w:p w14:paraId="7009A5B6" w14:textId="77777777" w:rsidR="00CB4602" w:rsidRDefault="00CB4602" w:rsidP="005A3A67">
            <w:pPr>
              <w:tabs>
                <w:tab w:val="left" w:pos="551"/>
              </w:tabs>
              <w:spacing w:line="259" w:lineRule="auto"/>
              <w:rPr>
                <w:rFonts w:eastAsia="DengXian"/>
                <w:lang w:val="en-US" w:eastAsia="zh-CN"/>
              </w:rPr>
            </w:pPr>
          </w:p>
        </w:tc>
        <w:tc>
          <w:tcPr>
            <w:tcW w:w="6780" w:type="dxa"/>
          </w:tcPr>
          <w:p w14:paraId="3D271873" w14:textId="77777777" w:rsidR="00CB4602" w:rsidRDefault="00CB4602" w:rsidP="005A3A67">
            <w:pPr>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 xml:space="preserve">s </w:t>
            </w:r>
            <w:r>
              <w:rPr>
                <w:lang w:val="en-US" w:eastAsia="ko-KR"/>
              </w:rPr>
              <w:lastRenderedPageBreak/>
              <w:t>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C11F5">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C11F5">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C11F5">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w:t>
            </w:r>
            <w:r>
              <w:rPr>
                <w:rFonts w:eastAsia="Times New Roman"/>
                <w:lang w:val="en-US" w:eastAsia="sv-SE"/>
              </w:rPr>
              <w:lastRenderedPageBreak/>
              <w:t xml:space="preserve">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C11F5">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lastRenderedPageBreak/>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 xml:space="preserve">UE supports the </w:t>
            </w:r>
            <w:r>
              <w:rPr>
                <w:rFonts w:eastAsia="游明朝"/>
                <w:lang w:val="en-US" w:eastAsia="ja-JP"/>
              </w:rPr>
              <w:t>coverage enhancement for Msg3</w:t>
            </w:r>
            <w:r>
              <w:rPr>
                <w:rFonts w:eastAsia="游明朝"/>
                <w:lang w:val="en-US" w:eastAsia="ja-JP"/>
              </w:rPr>
              <w:t xml:space="preserve">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rFonts w:hint="eastAsia"/>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w:t>
            </w:r>
            <w:r w:rsidR="00817FAD">
              <w:rPr>
                <w:bCs/>
                <w:sz w:val="20"/>
                <w:szCs w:val="22"/>
                <w:lang w:val="en-GB" w:eastAsia="zh-CN"/>
              </w:rPr>
              <w:t>non-RedCap UEs with</w:t>
            </w:r>
            <w:r w:rsidR="00817FAD">
              <w:rPr>
                <w:bCs/>
                <w:sz w:val="20"/>
                <w:szCs w:val="22"/>
                <w:lang w:val="en-GB" w:eastAsia="zh-CN"/>
              </w:rPr>
              <w:t>out</w:t>
            </w:r>
            <w:r w:rsidR="00817FAD">
              <w:rPr>
                <w:bCs/>
                <w:sz w:val="20"/>
                <w:szCs w:val="22"/>
                <w:lang w:val="en-GB" w:eastAsia="zh-CN"/>
              </w:rPr>
              <w:t xml:space="preserve"> CovEnh</w:t>
            </w:r>
            <w:r w:rsidR="00B73DB5">
              <w:rPr>
                <w:bCs/>
                <w:sz w:val="20"/>
                <w:szCs w:val="22"/>
                <w:lang w:val="en-GB" w:eastAsia="zh-CN"/>
              </w:rPr>
              <w:t xml:space="preserve"> features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lastRenderedPageBreak/>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lastRenderedPageBreak/>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C11F5">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游明朝"/>
                <w:bCs/>
                <w:sz w:val="20"/>
                <w:szCs w:val="21"/>
              </w:rPr>
            </w:pPr>
            <w:r w:rsidRPr="00B54EEE">
              <w:rPr>
                <w:rFonts w:eastAsia="游明朝" w:hint="eastAsia"/>
                <w:bCs/>
                <w:sz w:val="20"/>
                <w:szCs w:val="21"/>
              </w:rPr>
              <w:t>1</w:t>
            </w:r>
            <w:r w:rsidRPr="00B54EEE">
              <w:rPr>
                <w:rFonts w:eastAsia="游明朝"/>
                <w:bCs/>
                <w:sz w:val="20"/>
                <w:szCs w:val="21"/>
              </w:rPr>
              <w:t xml:space="preserve">st FFS is removed as the applicable solution before SIB1 would be the DCI scheduling SIB1 </w:t>
            </w:r>
            <w:r w:rsidR="00766DBA">
              <w:rPr>
                <w:rFonts w:eastAsia="游明朝"/>
                <w:bCs/>
                <w:sz w:val="20"/>
                <w:szCs w:val="21"/>
              </w:rPr>
              <w:t>based on the</w:t>
            </w:r>
            <w:r w:rsidRPr="00B54EEE">
              <w:rPr>
                <w:rFonts w:eastAsia="游明朝"/>
                <w:bCs/>
                <w:sz w:val="20"/>
                <w:szCs w:val="21"/>
              </w:rPr>
              <w:t xml:space="preserve"> RAN2 agreement</w:t>
            </w:r>
            <w:r w:rsidR="00871343">
              <w:rPr>
                <w:rFonts w:eastAsia="游明朝"/>
                <w:bCs/>
                <w:sz w:val="20"/>
                <w:szCs w:val="21"/>
              </w:rPr>
              <w:t xml:space="preserve"> </w:t>
            </w:r>
            <w:r w:rsidR="008F3902">
              <w:rPr>
                <w:rFonts w:eastAsia="游明朝"/>
                <w:bCs/>
                <w:sz w:val="20"/>
                <w:szCs w:val="21"/>
              </w:rPr>
              <w:t xml:space="preserve">as </w:t>
            </w:r>
            <w:r w:rsidR="00871343">
              <w:rPr>
                <w:rFonts w:eastAsia="游明朝"/>
                <w:bCs/>
                <w:sz w:val="20"/>
                <w:szCs w:val="21"/>
              </w:rPr>
              <w:t>below</w:t>
            </w:r>
            <w:r w:rsidRPr="00B54EEE">
              <w:rPr>
                <w:rFonts w:eastAsia="游明朝"/>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游明朝"/>
                <w:bCs/>
                <w:sz w:val="20"/>
                <w:szCs w:val="21"/>
              </w:rPr>
            </w:pPr>
            <w:r>
              <w:rPr>
                <w:rFonts w:eastAsia="游明朝" w:hint="eastAsia"/>
                <w:bCs/>
                <w:sz w:val="20"/>
                <w:szCs w:val="21"/>
              </w:rPr>
              <w:t>2</w:t>
            </w:r>
            <w:r>
              <w:rPr>
                <w:rFonts w:eastAsia="游明朝"/>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hint="eastAsia"/>
                <w:bCs/>
                <w:sz w:val="20"/>
                <w:szCs w:val="21"/>
              </w:rPr>
            </w:pPr>
            <w:r>
              <w:rPr>
                <w:rFonts w:eastAsia="游明朝" w:hint="eastAsia"/>
                <w:bCs/>
                <w:sz w:val="20"/>
                <w:szCs w:val="21"/>
              </w:rPr>
              <w:t>3</w:t>
            </w:r>
            <w:r>
              <w:rPr>
                <w:rFonts w:eastAsia="游明朝"/>
                <w:bCs/>
                <w:sz w:val="20"/>
                <w:szCs w:val="21"/>
              </w:rPr>
              <w:t>rd FFS is removed because of the concern from a number of companies. 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hint="eastAsia"/>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hint="eastAsia"/>
                <w:bCs/>
                <w:lang w:val="en-US" w:eastAsia="ja-JP"/>
              </w:rPr>
            </w:pP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lastRenderedPageBreak/>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w:t>
            </w:r>
            <w:r>
              <w:rPr>
                <w:rFonts w:eastAsia="SimSun"/>
                <w:bCs/>
                <w:lang w:val="en-US" w:eastAsia="ja-JP"/>
              </w:rPr>
              <w:lastRenderedPageBreak/>
              <w:t>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C11F5">
            <w:pPr>
              <w:rPr>
                <w:lang w:val="en-US" w:eastAsia="ko-KR"/>
              </w:rPr>
            </w:pPr>
            <w:r>
              <w:rPr>
                <w:lang w:val="en-US" w:eastAsia="ko-KR"/>
              </w:rPr>
              <w:t>Ericsson</w:t>
            </w:r>
          </w:p>
        </w:tc>
        <w:tc>
          <w:tcPr>
            <w:tcW w:w="4105" w:type="pct"/>
            <w:gridSpan w:val="2"/>
          </w:tcPr>
          <w:p w14:paraId="5099E824" w14:textId="77777777" w:rsidR="00802A27" w:rsidRPr="4EE2EE30" w:rsidRDefault="00802A27" w:rsidP="00DC11F5">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2A0BAD">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2A0BAD">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2A0BAD">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2A0BAD">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2A0BAD">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2A0BAD">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 xml:space="preserve">Medium Priority </w:t>
            </w:r>
            <w:r w:rsidRPr="00B74020">
              <w:rPr>
                <w:b/>
                <w:highlight w:val="cyan"/>
              </w:rPr>
              <w:t>Proposal</w:t>
            </w:r>
            <w:r w:rsidRPr="00B74020">
              <w:rPr>
                <w:b/>
                <w:highlight w:val="cyan"/>
              </w:rPr>
              <w:t xml:space="preserve"> 5-1:</w:t>
            </w:r>
          </w:p>
          <w:p w14:paraId="525F8CD0" w14:textId="519BAA9D" w:rsidR="00E71ABE" w:rsidRPr="009820F1" w:rsidRDefault="00B74020" w:rsidP="002A0BAD">
            <w:pPr>
              <w:pStyle w:val="a7"/>
              <w:numPr>
                <w:ilvl w:val="0"/>
                <w:numId w:val="6"/>
              </w:numPr>
              <w:jc w:val="both"/>
              <w:rPr>
                <w:rFonts w:hint="eastAsia"/>
                <w:bCs/>
                <w:sz w:val="20"/>
                <w:szCs w:val="20"/>
                <w:lang w:val="en-GB"/>
              </w:rPr>
            </w:pPr>
            <w:r w:rsidRPr="00B74020">
              <w:rPr>
                <w:rFonts w:eastAsia="游明朝"/>
                <w:bCs/>
                <w:sz w:val="20"/>
                <w:szCs w:val="20"/>
                <w:lang w:val="en-GB"/>
              </w:rPr>
              <w:t xml:space="preserve">For </w:t>
            </w:r>
            <w:r w:rsidRPr="00B74020">
              <w:rPr>
                <w:rFonts w:eastAsia="游明朝"/>
                <w:bCs/>
                <w:sz w:val="20"/>
                <w:szCs w:val="20"/>
                <w:lang w:val="en-GB"/>
              </w:rPr>
              <w:t xml:space="preserve">the </w:t>
            </w:r>
            <w:r w:rsidRPr="00B74020">
              <w:rPr>
                <w:bCs/>
                <w:sz w:val="20"/>
                <w:szCs w:val="20"/>
                <w:lang w:val="en-GB" w:eastAsia="zh-CN"/>
              </w:rPr>
              <w:t>necessary updates of UE capabilities</w:t>
            </w:r>
            <w:r w:rsidRPr="00B74020">
              <w:rPr>
                <w:bCs/>
                <w:sz w:val="20"/>
                <w:szCs w:val="20"/>
                <w:lang w:val="en-GB" w:eastAsia="zh-CN"/>
              </w:rPr>
              <w:t>, c</w:t>
            </w:r>
            <w:r w:rsidRPr="00B74020">
              <w:rPr>
                <w:rFonts w:eastAsia="游明朝"/>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77777777" w:rsidR="00E76D1B" w:rsidRDefault="00E76D1B" w:rsidP="002A0BAD">
            <w:pPr>
              <w:rPr>
                <w:rFonts w:eastAsia="游明朝"/>
                <w:lang w:val="en-US" w:eastAsia="ja-JP"/>
              </w:rPr>
            </w:pP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7777777" w:rsidR="00E76D1B" w:rsidRDefault="00E76D1B" w:rsidP="002A0BAD">
            <w:pPr>
              <w:tabs>
                <w:tab w:val="left" w:pos="551"/>
              </w:tabs>
              <w:rPr>
                <w:rFonts w:eastAsia="游明朝"/>
                <w:lang w:val="en-US" w:eastAsia="ja-JP"/>
              </w:rPr>
            </w:pP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2A0BAD">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77777777" w:rsidR="00E76D1B" w:rsidRDefault="00E76D1B" w:rsidP="002A0BAD">
            <w:pPr>
              <w:rPr>
                <w:rFonts w:eastAsia="游明朝"/>
                <w:lang w:val="en-US" w:eastAsia="ja-JP"/>
              </w:rPr>
            </w:pPr>
          </w:p>
        </w:tc>
        <w:tc>
          <w:tcPr>
            <w:tcW w:w="712" w:type="pct"/>
            <w:gridSpan w:val="2"/>
            <w:tcBorders>
              <w:top w:val="single" w:sz="4" w:space="0" w:color="auto"/>
              <w:left w:val="single" w:sz="4" w:space="0" w:color="auto"/>
              <w:bottom w:val="single" w:sz="4" w:space="0" w:color="auto"/>
              <w:right w:val="single" w:sz="4" w:space="0" w:color="auto"/>
            </w:tcBorders>
          </w:tcPr>
          <w:p w14:paraId="14F01B23" w14:textId="77777777" w:rsidR="00E76D1B" w:rsidRDefault="00E76D1B" w:rsidP="002A0BAD">
            <w:pPr>
              <w:tabs>
                <w:tab w:val="left" w:pos="551"/>
              </w:tabs>
              <w:rPr>
                <w:rFonts w:eastAsia="游明朝"/>
                <w:lang w:val="en-US" w:eastAsia="ja-JP"/>
              </w:rPr>
            </w:pP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2A0BAD">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lastRenderedPageBreak/>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w:t>
      </w:r>
      <w:r>
        <w:t>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hint="eastAsia"/>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0DA6913E" w14:textId="77777777" w:rsidR="00176889" w:rsidRPr="00D6751A"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01EE4"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01EE4"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01EE4"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01EE4"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01EE4"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01EE4"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01EE4"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01EE4"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01EE4"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01EE4"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01EE4"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lastRenderedPageBreak/>
              <w:t>[12]</w:t>
            </w:r>
          </w:p>
        </w:tc>
        <w:tc>
          <w:tcPr>
            <w:tcW w:w="1456" w:type="dxa"/>
            <w:tcMar>
              <w:top w:w="0" w:type="dxa"/>
              <w:left w:w="70" w:type="dxa"/>
              <w:bottom w:w="0" w:type="dxa"/>
              <w:right w:w="70" w:type="dxa"/>
            </w:tcMar>
          </w:tcPr>
          <w:p w14:paraId="19148C44" w14:textId="329A345E" w:rsidR="003603CF" w:rsidRPr="00706212" w:rsidRDefault="00E01EE4"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01EE4"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01EE4"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01EE4"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01EE4"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01EE4"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01EE4"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01EE4"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01EE4"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01EE4"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01EE4"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01EE4"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01EE4"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01EE4"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01EE4"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01EE4"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01EE4"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01EE4"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01EE4"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E01EE4"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3094" w14:textId="77777777" w:rsidR="00E01EE4" w:rsidRDefault="00E01EE4" w:rsidP="00581A60">
      <w:pPr>
        <w:spacing w:after="0"/>
      </w:pPr>
      <w:r>
        <w:separator/>
      </w:r>
    </w:p>
  </w:endnote>
  <w:endnote w:type="continuationSeparator" w:id="0">
    <w:p w14:paraId="667A0ACD" w14:textId="77777777" w:rsidR="00E01EE4" w:rsidRDefault="00E01EE4" w:rsidP="00581A60">
      <w:pPr>
        <w:spacing w:after="0"/>
      </w:pPr>
      <w:r>
        <w:continuationSeparator/>
      </w:r>
    </w:p>
  </w:endnote>
  <w:endnote w:type="continuationNotice" w:id="1">
    <w:p w14:paraId="7B13E175" w14:textId="77777777" w:rsidR="00E01EE4" w:rsidRDefault="00E0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52B8" w14:textId="77777777" w:rsidR="00E01EE4" w:rsidRDefault="00E01EE4" w:rsidP="00581A60">
      <w:pPr>
        <w:spacing w:after="0"/>
      </w:pPr>
      <w:r>
        <w:separator/>
      </w:r>
    </w:p>
  </w:footnote>
  <w:footnote w:type="continuationSeparator" w:id="0">
    <w:p w14:paraId="18E5B398" w14:textId="77777777" w:rsidR="00E01EE4" w:rsidRDefault="00E01EE4" w:rsidP="00581A60">
      <w:pPr>
        <w:spacing w:after="0"/>
      </w:pPr>
      <w:r>
        <w:continuationSeparator/>
      </w:r>
    </w:p>
  </w:footnote>
  <w:footnote w:type="continuationNotice" w:id="1">
    <w:p w14:paraId="6CFFF4CB" w14:textId="77777777" w:rsidR="00E01EE4" w:rsidRDefault="00E01E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10"/>
  </w:num>
  <w:num w:numId="4">
    <w:abstractNumId w:val="0"/>
  </w:num>
  <w:num w:numId="5">
    <w:abstractNumId w:val="12"/>
    <w:lvlOverride w:ilvl="0">
      <w:startOverride w:val="1"/>
    </w:lvlOverride>
  </w:num>
  <w:num w:numId="6">
    <w:abstractNumId w:val="5"/>
  </w:num>
  <w:num w:numId="7">
    <w:abstractNumId w:val="14"/>
  </w:num>
  <w:num w:numId="8">
    <w:abstractNumId w:val="17"/>
  </w:num>
  <w:num w:numId="9">
    <w:abstractNumId w:val="22"/>
  </w:num>
  <w:num w:numId="10">
    <w:abstractNumId w:val="18"/>
  </w:num>
  <w:num w:numId="11">
    <w:abstractNumId w:val="4"/>
  </w:num>
  <w:num w:numId="12">
    <w:abstractNumId w:val="6"/>
  </w:num>
  <w:num w:numId="13">
    <w:abstractNumId w:val="21"/>
  </w:num>
  <w:num w:numId="14">
    <w:abstractNumId w:val="4"/>
  </w:num>
  <w:num w:numId="15">
    <w:abstractNumId w:val="11"/>
  </w:num>
  <w:num w:numId="16">
    <w:abstractNumId w:val="23"/>
  </w:num>
  <w:num w:numId="17">
    <w:abstractNumId w:val="5"/>
  </w:num>
  <w:num w:numId="18">
    <w:abstractNumId w:val="24"/>
  </w:num>
  <w:num w:numId="19">
    <w:abstractNumId w:val="13"/>
  </w:num>
  <w:num w:numId="20">
    <w:abstractNumId w:val="19"/>
  </w:num>
  <w:num w:numId="21">
    <w:abstractNumId w:val="20"/>
  </w:num>
  <w:num w:numId="22">
    <w:abstractNumId w:val="3"/>
  </w:num>
  <w:num w:numId="23">
    <w:abstractNumId w:val="9"/>
  </w:num>
  <w:num w:numId="24">
    <w:abstractNumId w:val="5"/>
  </w:num>
  <w:num w:numId="25">
    <w:abstractNumId w:val="16"/>
  </w:num>
  <w:num w:numId="26">
    <w:abstractNumId w:val="7"/>
  </w:num>
  <w:num w:numId="27">
    <w:abstractNumId w:val="5"/>
    <w:lvlOverride w:ilvl="0"/>
    <w:lvlOverride w:ilvl="1"/>
    <w:lvlOverride w:ilvl="2"/>
    <w:lvlOverride w:ilvl="3"/>
    <w:lvlOverride w:ilvl="4"/>
    <w:lvlOverride w:ilvl="5"/>
    <w:lvlOverride w:ilvl="6"/>
    <w:lvlOverride w:ilvl="7"/>
    <w:lvlOverride w:ilvl="8"/>
  </w:num>
  <w:num w:numId="28">
    <w:abstractNumId w:val="15"/>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styleId="afc">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31</Pages>
  <Words>12290</Words>
  <Characters>70056</Characters>
  <Application>Microsoft Office Word</Application>
  <DocSecurity>0</DocSecurity>
  <Lines>583</Lines>
  <Paragraphs>164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82182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135</cp:revision>
  <dcterms:created xsi:type="dcterms:W3CDTF">2021-05-21T17:06:00Z</dcterms:created>
  <dcterms:modified xsi:type="dcterms:W3CDTF">2021-05-24T01:40:00Z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