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0D005D">
            <w:pPr>
              <w:tabs>
                <w:tab w:val="left" w:pos="551"/>
              </w:tabs>
              <w:rPr>
                <w:rFonts w:eastAsia="DengXian"/>
                <w:lang w:val="en-US" w:eastAsia="zh-CN"/>
              </w:rPr>
            </w:pPr>
          </w:p>
        </w:tc>
        <w:tc>
          <w:tcPr>
            <w:tcW w:w="6780" w:type="dxa"/>
          </w:tcPr>
          <w:p w14:paraId="7D785681" w14:textId="77777777" w:rsidR="00D7453E" w:rsidRDefault="00D7453E" w:rsidP="000D005D">
            <w:pPr>
              <w:rPr>
                <w:rFonts w:eastAsia="DengXian"/>
                <w:lang w:val="en-US" w:eastAsia="zh-CN"/>
              </w:rPr>
            </w:pPr>
            <w:r>
              <w:rPr>
                <w:rFonts w:eastAsia="DengXian"/>
                <w:lang w:val="en-US" w:eastAsia="zh-CN"/>
              </w:rPr>
              <w:t>Opt.4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lastRenderedPageBreak/>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lastRenderedPageBreak/>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lastRenderedPageBreak/>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lastRenderedPageBreak/>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lastRenderedPageBreak/>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lastRenderedPageBreak/>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lastRenderedPageBreak/>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lastRenderedPageBreak/>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lastRenderedPageBreak/>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 xml:space="preserve">econdly, the benefit of early indication in Msg3 </w:t>
            </w:r>
            <w:r>
              <w:rPr>
                <w:rFonts w:eastAsia="DengXian"/>
                <w:lang w:val="en-US" w:eastAsia="zh-CN"/>
              </w:rPr>
              <w:lastRenderedPageBreak/>
              <w:t>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520583">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C11F5">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C11F5">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C11F5">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C11F5">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C11F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C11F5">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C11F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C11F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C11F5">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C11F5">
            <w:pPr>
              <w:jc w:val="both"/>
              <w:rPr>
                <w:rFonts w:eastAsia="DengXian"/>
                <w:lang w:val="en-US" w:eastAsia="zh-CN"/>
              </w:rPr>
            </w:pPr>
          </w:p>
          <w:p w14:paraId="5E417CB6" w14:textId="77777777" w:rsidR="008368E7" w:rsidRPr="00077C8E" w:rsidRDefault="008368E7" w:rsidP="00DC11F5">
            <w:pPr>
              <w:jc w:val="both"/>
              <w:rPr>
                <w:rFonts w:eastAsia="DengXian"/>
                <w:lang w:val="en-US" w:eastAsia="zh-CN"/>
              </w:rPr>
            </w:pPr>
            <w:r>
              <w:rPr>
                <w:rFonts w:eastAsia="DengXian"/>
                <w:lang w:val="en-US" w:eastAsia="zh-CN"/>
              </w:rPr>
              <w:t>This version we could also accept as an agreement, rather than a WA.</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lastRenderedPageBreak/>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0D005D">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0D005D">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lastRenderedPageBreak/>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lastRenderedPageBreak/>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lastRenderedPageBreak/>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C11F5">
            <w:pPr>
              <w:rPr>
                <w:rFonts w:eastAsia="DengXian"/>
                <w:lang w:val="en-US" w:eastAsia="zh-CN"/>
              </w:rPr>
            </w:pPr>
            <w:r>
              <w:rPr>
                <w:rFonts w:eastAsia="DengXian"/>
                <w:lang w:val="en-US" w:eastAsia="zh-CN"/>
              </w:rPr>
              <w:lastRenderedPageBreak/>
              <w:t>Ericsson</w:t>
            </w:r>
          </w:p>
        </w:tc>
        <w:tc>
          <w:tcPr>
            <w:tcW w:w="1372" w:type="dxa"/>
          </w:tcPr>
          <w:p w14:paraId="08B07C68" w14:textId="77777777" w:rsidR="00A40FE7" w:rsidRDefault="00A40FE7" w:rsidP="00DC11F5">
            <w:pPr>
              <w:tabs>
                <w:tab w:val="left" w:pos="551"/>
              </w:tabs>
              <w:rPr>
                <w:rFonts w:eastAsia="DengXian"/>
                <w:lang w:val="en-US" w:eastAsia="zh-CN"/>
              </w:rPr>
            </w:pPr>
          </w:p>
        </w:tc>
        <w:tc>
          <w:tcPr>
            <w:tcW w:w="6780" w:type="dxa"/>
          </w:tcPr>
          <w:p w14:paraId="75A16630" w14:textId="77777777" w:rsidR="00A40FE7" w:rsidRPr="00BD3726" w:rsidRDefault="00A40FE7" w:rsidP="00DC11F5">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C11F5">
            <w:pPr>
              <w:spacing w:after="0"/>
              <w:jc w:val="both"/>
              <w:rPr>
                <w:rFonts w:eastAsia="DengXian"/>
                <w:bCs/>
                <w:lang w:eastAsia="zh-CN"/>
              </w:rPr>
            </w:pPr>
          </w:p>
          <w:p w14:paraId="0DD9B2FD" w14:textId="24463D6C" w:rsidR="00A40FE7" w:rsidRPr="00567D92" w:rsidRDefault="00A40F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C11F5">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C11F5">
            <w:pPr>
              <w:spacing w:after="0"/>
              <w:jc w:val="both"/>
              <w:rPr>
                <w:rFonts w:eastAsia="DengXian"/>
                <w:bCs/>
                <w:lang w:val="en-US" w:eastAsia="zh-CN"/>
              </w:rPr>
            </w:pPr>
          </w:p>
          <w:p w14:paraId="49787E78" w14:textId="77777777" w:rsidR="00A40FE7" w:rsidRPr="005122FA" w:rsidRDefault="00A40FE7" w:rsidP="00DC11F5">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lastRenderedPageBreak/>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311B43">
        <w:tc>
          <w:tcPr>
            <w:tcW w:w="895" w:type="pct"/>
          </w:tcPr>
          <w:p w14:paraId="6CC39617" w14:textId="77777777" w:rsidR="00311B43" w:rsidRDefault="00311B43" w:rsidP="000D005D">
            <w:pPr>
              <w:rPr>
                <w:rFonts w:eastAsia="DengXian"/>
                <w:lang w:val="en-US" w:eastAsia="zh-CN"/>
              </w:rPr>
            </w:pPr>
            <w:r>
              <w:rPr>
                <w:rFonts w:eastAsia="DengXian"/>
                <w:lang w:val="en-US" w:eastAsia="zh-CN"/>
              </w:rPr>
              <w:t>Lenovo, Motorola Mobility</w:t>
            </w:r>
          </w:p>
        </w:tc>
        <w:tc>
          <w:tcPr>
            <w:tcW w:w="4105" w:type="pct"/>
          </w:tcPr>
          <w:p w14:paraId="2661E03A" w14:textId="77777777" w:rsidR="00311B43" w:rsidRDefault="00311B43" w:rsidP="000D005D">
            <w:pPr>
              <w:spacing w:after="0" w:line="256" w:lineRule="auto"/>
              <w:rPr>
                <w:rFonts w:eastAsia="DengXian"/>
                <w:lang w:val="en-US" w:eastAsia="zh-CN"/>
              </w:rPr>
            </w:pPr>
            <w:r>
              <w:rPr>
                <w:rFonts w:eastAsia="DengXian"/>
                <w:lang w:val="en-US" w:eastAsia="zh-CN"/>
              </w:rPr>
              <w:t xml:space="preserve">Alt.2 </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94427C"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94427C"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94427C"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94427C"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94427C"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94427C"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94427C"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94427C"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94427C"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94427C"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94427C"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94427C"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94427C"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lastRenderedPageBreak/>
              <w:t>[14]</w:t>
            </w:r>
          </w:p>
        </w:tc>
        <w:tc>
          <w:tcPr>
            <w:tcW w:w="1456" w:type="dxa"/>
            <w:tcMar>
              <w:top w:w="0" w:type="dxa"/>
              <w:left w:w="70" w:type="dxa"/>
              <w:bottom w:w="0" w:type="dxa"/>
              <w:right w:w="70" w:type="dxa"/>
            </w:tcMar>
          </w:tcPr>
          <w:p w14:paraId="681D7A35" w14:textId="43E69422" w:rsidR="003603CF" w:rsidRPr="00706212" w:rsidRDefault="0094427C"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94427C"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94427C"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94427C"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94427C"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94427C"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94427C"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94427C"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94427C"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94427C"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94427C"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94427C"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94427C"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94427C"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94427C"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94427C"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94427C"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94427C"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A4C71" w14:textId="77777777" w:rsidR="004E2B65" w:rsidRDefault="004E2B65" w:rsidP="00581A60">
      <w:pPr>
        <w:spacing w:after="0"/>
      </w:pPr>
      <w:r>
        <w:separator/>
      </w:r>
    </w:p>
  </w:endnote>
  <w:endnote w:type="continuationSeparator" w:id="0">
    <w:p w14:paraId="740CDD60" w14:textId="77777777" w:rsidR="004E2B65" w:rsidRDefault="004E2B65" w:rsidP="00581A60">
      <w:pPr>
        <w:spacing w:after="0"/>
      </w:pPr>
      <w:r>
        <w:continuationSeparator/>
      </w:r>
    </w:p>
  </w:endnote>
  <w:endnote w:type="continuationNotice" w:id="1">
    <w:p w14:paraId="027369FC" w14:textId="77777777" w:rsidR="004E2B65" w:rsidRDefault="004E2B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2EF91" w14:textId="77777777" w:rsidR="004E2B65" w:rsidRDefault="004E2B65" w:rsidP="00581A60">
      <w:pPr>
        <w:spacing w:after="0"/>
      </w:pPr>
      <w:r>
        <w:separator/>
      </w:r>
    </w:p>
  </w:footnote>
  <w:footnote w:type="continuationSeparator" w:id="0">
    <w:p w14:paraId="7D6CB1BD" w14:textId="77777777" w:rsidR="004E2B65" w:rsidRDefault="004E2B65" w:rsidP="00581A60">
      <w:pPr>
        <w:spacing w:after="0"/>
      </w:pPr>
      <w:r>
        <w:continuationSeparator/>
      </w:r>
    </w:p>
  </w:footnote>
  <w:footnote w:type="continuationNotice" w:id="1">
    <w:p w14:paraId="65211EDB" w14:textId="77777777" w:rsidR="004E2B65" w:rsidRDefault="004E2B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3"/>
  </w:num>
  <w:num w:numId="9">
    <w:abstractNumId w:val="18"/>
  </w:num>
  <w:num w:numId="10">
    <w:abstractNumId w:val="14"/>
  </w:num>
  <w:num w:numId="11">
    <w:abstractNumId w:val="3"/>
  </w:num>
  <w:num w:numId="12">
    <w:abstractNumId w:val="5"/>
  </w:num>
  <w:num w:numId="13">
    <w:abstractNumId w:val="17"/>
  </w:num>
  <w:num w:numId="14">
    <w:abstractNumId w:val="3"/>
  </w:num>
  <w:num w:numId="15">
    <w:abstractNumId w:val="9"/>
  </w:num>
  <w:num w:numId="16">
    <w:abstractNumId w:val="19"/>
  </w:num>
  <w:num w:numId="17">
    <w:abstractNumId w:val="4"/>
  </w:num>
  <w:num w:numId="18">
    <w:abstractNumId w:val="20"/>
  </w:num>
  <w:num w:numId="19">
    <w:abstractNumId w:val="11"/>
  </w:num>
  <w:num w:numId="20">
    <w:abstractNumId w:val="15"/>
  </w:num>
  <w:num w:numId="21">
    <w:abstractNumId w:val="16"/>
  </w:num>
  <w:num w:numId="22">
    <w:abstractNumId w:val="2"/>
  </w:num>
  <w:num w:numId="23">
    <w:abstractNumId w:val="7"/>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0FE7"/>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C9FCE-6A13-4564-AA29-F2DF4880F2D4}">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10843</Words>
  <Characters>57469</Characters>
  <Application>Microsoft Office Word</Application>
  <DocSecurity>0</DocSecurity>
  <Lines>478</Lines>
  <Paragraphs>136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68176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Sandeep Narayanan Kadan Veedu</cp:lastModifiedBy>
  <cp:revision>5</cp:revision>
  <dcterms:created xsi:type="dcterms:W3CDTF">2021-05-21T11:13:00Z</dcterms:created>
  <dcterms:modified xsi:type="dcterms:W3CDTF">2021-05-21T11:31:00Z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