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lastRenderedPageBreak/>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xml:space="preserve">.” This means that we focus only on necessary changes to signaling, </w:t>
            </w:r>
            <w:r>
              <w:rPr>
                <w:rFonts w:eastAsia="宋体"/>
                <w:bCs/>
                <w:lang w:val="en-US" w:eastAsia="ja-JP"/>
              </w:rPr>
              <w:lastRenderedPageBreak/>
              <w:t>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PRACH </w:t>
      </w:r>
      <w:r w:rsidR="00184C0D" w:rsidRPr="00184C0D">
        <w:rPr>
          <w:rFonts w:cs="Arial"/>
          <w:szCs w:val="18"/>
          <w:lang w:eastAsia="ja-JP"/>
        </w:rPr>
        <w:lastRenderedPageBreak/>
        <w:t>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等线"/>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lastRenderedPageBreak/>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5"/>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5"/>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a5"/>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lastRenderedPageBreak/>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5"/>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5"/>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等线"/>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860387">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860387">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860387">
            <w:pPr>
              <w:rPr>
                <w:rFonts w:eastAsia="等线"/>
                <w:lang w:val="en-US" w:eastAsia="zh-CN"/>
              </w:rPr>
            </w:pP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lastRenderedPageBreak/>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860387">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860387">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860387">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w:t>
            </w:r>
            <w:r w:rsidRPr="00927E76">
              <w:rPr>
                <w:rFonts w:eastAsia="等线"/>
                <w:lang w:val="en-US" w:eastAsia="zh-CN"/>
              </w:rPr>
              <w:lastRenderedPageBreak/>
              <w:t>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860387">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860387">
            <w:pPr>
              <w:tabs>
                <w:tab w:val="left" w:pos="551"/>
              </w:tabs>
              <w:rPr>
                <w:rFonts w:eastAsia="等线"/>
                <w:lang w:val="en-US" w:eastAsia="zh-CN"/>
              </w:rPr>
            </w:pPr>
          </w:p>
        </w:tc>
        <w:tc>
          <w:tcPr>
            <w:tcW w:w="6780" w:type="dxa"/>
          </w:tcPr>
          <w:p w14:paraId="60032987" w14:textId="77777777" w:rsidR="00726C07" w:rsidRDefault="00726C07" w:rsidP="00860387">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lastRenderedPageBreak/>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a5"/>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860387">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860387">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860387">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w:t>
      </w:r>
      <w:r w:rsidR="00141403">
        <w:rPr>
          <w:rFonts w:eastAsia="Yu Mincho"/>
          <w:lang w:eastAsia="ja-JP"/>
        </w:rPr>
        <w:lastRenderedPageBreak/>
        <w:t>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860387">
            <w:pPr>
              <w:rPr>
                <w:rFonts w:eastAsia="等线"/>
                <w:lang w:val="en-US" w:eastAsia="zh-CN"/>
              </w:rPr>
            </w:pPr>
            <w:r>
              <w:rPr>
                <w:rFonts w:eastAsia="等线"/>
                <w:lang w:val="en-US" w:eastAsia="zh-CN"/>
              </w:rPr>
              <w:t>Huawei, HiSi</w:t>
            </w:r>
          </w:p>
        </w:tc>
        <w:tc>
          <w:tcPr>
            <w:tcW w:w="4105" w:type="pct"/>
          </w:tcPr>
          <w:p w14:paraId="0AF79FF3" w14:textId="77777777" w:rsidR="00726C07" w:rsidRDefault="00726C07" w:rsidP="00860387">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bl>
    <w:p w14:paraId="53F6918A" w14:textId="77777777" w:rsidR="00971F2D" w:rsidRPr="00BF626D" w:rsidRDefault="00971F2D" w:rsidP="00971F2D">
      <w:pPr>
        <w:spacing w:after="100" w:afterAutospacing="1"/>
        <w:jc w:val="both"/>
      </w:pPr>
      <w:bookmarkStart w:id="12" w:name="_GoBack"/>
      <w:bookmarkEnd w:id="12"/>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164E84" w:rsidP="003603CF">
            <w:pPr>
              <w:rPr>
                <w:color w:val="0000FF"/>
                <w:u w:val="single"/>
              </w:rPr>
            </w:pPr>
            <w:hyperlink r:id="rId12"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164E84" w:rsidP="003603CF">
            <w:pPr>
              <w:rPr>
                <w:color w:val="0000FF"/>
                <w:u w:val="single"/>
              </w:rPr>
            </w:pPr>
            <w:hyperlink r:id="rId13"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164E84" w:rsidP="003603CF">
            <w:pPr>
              <w:rPr>
                <w:color w:val="0000FF"/>
                <w:u w:val="single"/>
              </w:rPr>
            </w:pPr>
            <w:hyperlink r:id="rId14"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164E84" w:rsidP="003603CF">
            <w:pPr>
              <w:rPr>
                <w:color w:val="0000FF"/>
                <w:u w:val="single"/>
              </w:rPr>
            </w:pPr>
            <w:hyperlink r:id="rId15"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164E84" w:rsidP="003603CF">
            <w:pPr>
              <w:rPr>
                <w:color w:val="0000FF"/>
                <w:u w:val="single"/>
              </w:rPr>
            </w:pPr>
            <w:hyperlink r:id="rId16"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164E84" w:rsidP="003603CF">
            <w:pPr>
              <w:rPr>
                <w:color w:val="0000FF"/>
                <w:u w:val="single"/>
              </w:rPr>
            </w:pPr>
            <w:hyperlink r:id="rId17"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164E84" w:rsidP="003603CF">
            <w:pPr>
              <w:rPr>
                <w:color w:val="0000FF"/>
                <w:u w:val="single"/>
              </w:rPr>
            </w:pPr>
            <w:hyperlink r:id="rId18"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164E84" w:rsidP="003603CF">
            <w:pPr>
              <w:rPr>
                <w:color w:val="0000FF"/>
                <w:u w:val="single"/>
              </w:rPr>
            </w:pPr>
            <w:hyperlink r:id="rId19"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164E84" w:rsidP="003603CF">
            <w:pPr>
              <w:rPr>
                <w:color w:val="0000FF"/>
                <w:u w:val="single"/>
              </w:rPr>
            </w:pPr>
            <w:hyperlink r:id="rId20"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164E84" w:rsidP="003603CF">
            <w:pPr>
              <w:rPr>
                <w:color w:val="0000FF"/>
                <w:u w:val="single"/>
              </w:rPr>
            </w:pPr>
            <w:hyperlink r:id="rId21"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164E84" w:rsidP="003603CF">
            <w:pPr>
              <w:rPr>
                <w:color w:val="0000FF"/>
                <w:u w:val="single"/>
              </w:rPr>
            </w:pPr>
            <w:hyperlink r:id="rId22"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164E84" w:rsidP="003603CF">
            <w:pPr>
              <w:rPr>
                <w:color w:val="0000FF"/>
                <w:u w:val="single"/>
              </w:rPr>
            </w:pPr>
            <w:hyperlink r:id="rId23"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164E84" w:rsidP="003603CF">
            <w:pPr>
              <w:rPr>
                <w:color w:val="0000FF"/>
                <w:u w:val="single"/>
              </w:rPr>
            </w:pPr>
            <w:hyperlink r:id="rId24"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lastRenderedPageBreak/>
              <w:t>[14]</w:t>
            </w:r>
          </w:p>
        </w:tc>
        <w:tc>
          <w:tcPr>
            <w:tcW w:w="1456" w:type="dxa"/>
            <w:tcMar>
              <w:top w:w="0" w:type="dxa"/>
              <w:left w:w="70" w:type="dxa"/>
              <w:bottom w:w="0" w:type="dxa"/>
              <w:right w:w="70" w:type="dxa"/>
            </w:tcMar>
          </w:tcPr>
          <w:p w14:paraId="681D7A35" w14:textId="43E69422" w:rsidR="003603CF" w:rsidRPr="00706212" w:rsidRDefault="00164E84" w:rsidP="003603CF">
            <w:hyperlink r:id="rId25"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164E84" w:rsidP="003603CF">
            <w:pPr>
              <w:rPr>
                <w:color w:val="0000FF"/>
                <w:u w:val="single"/>
              </w:rPr>
            </w:pPr>
            <w:hyperlink r:id="rId26"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164E84" w:rsidP="003603CF">
            <w:pPr>
              <w:rPr>
                <w:color w:val="0000FF"/>
                <w:u w:val="single"/>
              </w:rPr>
            </w:pPr>
            <w:hyperlink r:id="rId27"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164E84" w:rsidP="003603CF">
            <w:pPr>
              <w:rPr>
                <w:color w:val="0000FF"/>
                <w:u w:val="single"/>
              </w:rPr>
            </w:pPr>
            <w:hyperlink r:id="rId28"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164E84" w:rsidP="003603CF">
            <w:pPr>
              <w:rPr>
                <w:color w:val="0000FF"/>
                <w:u w:val="single"/>
              </w:rPr>
            </w:pPr>
            <w:hyperlink r:id="rId29"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164E84" w:rsidP="003603CF">
            <w:pPr>
              <w:rPr>
                <w:color w:val="0000FF"/>
                <w:u w:val="single"/>
              </w:rPr>
            </w:pPr>
            <w:hyperlink r:id="rId30"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164E84" w:rsidP="003603CF">
            <w:pPr>
              <w:rPr>
                <w:color w:val="0000FF"/>
                <w:u w:val="single"/>
              </w:rPr>
            </w:pPr>
            <w:hyperlink r:id="rId31"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164E84" w:rsidP="003603CF">
            <w:pPr>
              <w:rPr>
                <w:color w:val="0000FF"/>
                <w:u w:val="single"/>
              </w:rPr>
            </w:pPr>
            <w:hyperlink r:id="rId32"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164E84" w:rsidP="003603CF">
            <w:pPr>
              <w:rPr>
                <w:color w:val="0000FF"/>
                <w:u w:val="single"/>
              </w:rPr>
            </w:pPr>
            <w:hyperlink r:id="rId33"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164E84" w:rsidP="003603CF">
            <w:pPr>
              <w:rPr>
                <w:color w:val="0000FF"/>
                <w:u w:val="single"/>
              </w:rPr>
            </w:pPr>
            <w:hyperlink r:id="rId34"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164E84" w:rsidP="003603CF">
            <w:pPr>
              <w:rPr>
                <w:color w:val="0000FF"/>
                <w:u w:val="single"/>
              </w:rPr>
            </w:pPr>
            <w:hyperlink r:id="rId35"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164E84" w:rsidP="003603CF">
            <w:pPr>
              <w:rPr>
                <w:color w:val="0000FF"/>
                <w:u w:val="single"/>
              </w:rPr>
            </w:pPr>
            <w:hyperlink r:id="rId36"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164E84" w:rsidP="003603CF">
            <w:pPr>
              <w:rPr>
                <w:color w:val="0000FF"/>
                <w:u w:val="single"/>
              </w:rPr>
            </w:pPr>
            <w:hyperlink r:id="rId37"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164E84" w:rsidP="003603CF">
            <w:pPr>
              <w:rPr>
                <w:color w:val="0000FF"/>
                <w:u w:val="single"/>
              </w:rPr>
            </w:pPr>
            <w:hyperlink r:id="rId38"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164E84" w:rsidP="003603CF">
            <w:pPr>
              <w:rPr>
                <w:color w:val="0000FF"/>
                <w:u w:val="single"/>
              </w:rPr>
            </w:pPr>
            <w:hyperlink r:id="rId39"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164E84" w:rsidP="003603CF">
            <w:hyperlink r:id="rId40"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164E84" w:rsidP="003603CF">
            <w:pPr>
              <w:rPr>
                <w:rStyle w:val="af1"/>
                <w:color w:val="0000FF"/>
              </w:rPr>
            </w:pPr>
            <w:hyperlink r:id="rId41"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164E84" w:rsidP="008262F9">
            <w:hyperlink r:id="rId42"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C9C0A" w14:textId="77777777" w:rsidR="00164E84" w:rsidRDefault="00164E84" w:rsidP="00581A60">
      <w:pPr>
        <w:spacing w:after="0"/>
      </w:pPr>
      <w:r>
        <w:separator/>
      </w:r>
    </w:p>
  </w:endnote>
  <w:endnote w:type="continuationSeparator" w:id="0">
    <w:p w14:paraId="12626A95" w14:textId="77777777" w:rsidR="00164E84" w:rsidRDefault="00164E84" w:rsidP="00581A60">
      <w:pPr>
        <w:spacing w:after="0"/>
      </w:pPr>
      <w:r>
        <w:continuationSeparator/>
      </w:r>
    </w:p>
  </w:endnote>
  <w:endnote w:type="continuationNotice" w:id="1">
    <w:p w14:paraId="5A2391D0" w14:textId="77777777" w:rsidR="00164E84" w:rsidRDefault="00164E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4CC3E" w14:textId="77777777" w:rsidR="00164E84" w:rsidRDefault="00164E84" w:rsidP="00581A60">
      <w:pPr>
        <w:spacing w:after="0"/>
      </w:pPr>
      <w:r>
        <w:separator/>
      </w:r>
    </w:p>
  </w:footnote>
  <w:footnote w:type="continuationSeparator" w:id="0">
    <w:p w14:paraId="0E885686" w14:textId="77777777" w:rsidR="00164E84" w:rsidRDefault="00164E84" w:rsidP="00581A60">
      <w:pPr>
        <w:spacing w:after="0"/>
      </w:pPr>
      <w:r>
        <w:continuationSeparator/>
      </w:r>
    </w:p>
  </w:footnote>
  <w:footnote w:type="continuationNotice" w:id="1">
    <w:p w14:paraId="101228BD" w14:textId="77777777" w:rsidR="00164E84" w:rsidRDefault="00164E8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0"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7"/>
  </w:num>
  <w:num w:numId="4">
    <w:abstractNumId w:val="0"/>
  </w:num>
  <w:num w:numId="5">
    <w:abstractNumId w:val="9"/>
    <w:lvlOverride w:ilvl="0">
      <w:startOverride w:val="1"/>
    </w:lvlOverride>
  </w:num>
  <w:num w:numId="6">
    <w:abstractNumId w:val="4"/>
  </w:num>
  <w:num w:numId="7">
    <w:abstractNumId w:val="11"/>
  </w:num>
  <w:num w:numId="8">
    <w:abstractNumId w:val="12"/>
  </w:num>
  <w:num w:numId="9">
    <w:abstractNumId w:val="17"/>
  </w:num>
  <w:num w:numId="10">
    <w:abstractNumId w:val="13"/>
  </w:num>
  <w:num w:numId="11">
    <w:abstractNumId w:val="3"/>
  </w:num>
  <w:num w:numId="12">
    <w:abstractNumId w:val="5"/>
  </w:num>
  <w:num w:numId="13">
    <w:abstractNumId w:val="16"/>
  </w:num>
  <w:num w:numId="14">
    <w:abstractNumId w:val="3"/>
  </w:num>
  <w:num w:numId="15">
    <w:abstractNumId w:val="8"/>
  </w:num>
  <w:num w:numId="16">
    <w:abstractNumId w:val="18"/>
  </w:num>
  <w:num w:numId="17">
    <w:abstractNumId w:val="4"/>
  </w:num>
  <w:num w:numId="18">
    <w:abstractNumId w:val="19"/>
  </w:num>
  <w:num w:numId="19">
    <w:abstractNumId w:val="10"/>
  </w:num>
  <w:num w:numId="20">
    <w:abstractNumId w:val="14"/>
  </w:num>
  <w:num w:numId="21">
    <w:abstractNumId w:val="15"/>
  </w:num>
  <w:num w:numId="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94E3C2-4E7D-4540-92C9-BEA58ADC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9024</Words>
  <Characters>51440</Characters>
  <Application>Microsoft Office Word</Application>
  <DocSecurity>0</DocSecurity>
  <Lines>428</Lines>
  <Paragraphs>120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60344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WangYi</cp:lastModifiedBy>
  <cp:revision>2</cp:revision>
  <dcterms:created xsi:type="dcterms:W3CDTF">2021-05-21T04:02:00Z</dcterms:created>
  <dcterms:modified xsi:type="dcterms:W3CDTF">2021-05-21T04:02:00Z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