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27921986"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BD7BEB0"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015197">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TableGrid"/>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5596921F"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FL2</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9803684"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-v000.docx</w:t>
      </w:r>
    </w:p>
    <w:p w14:paraId="299E4B52" w14:textId="7A56D1D1"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-v001-CompanyA.docx</w:t>
      </w:r>
    </w:p>
    <w:p w14:paraId="38BC55D1" w14:textId="45716A24"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-v002-CompanyA-CompanyB.docx</w:t>
      </w:r>
    </w:p>
    <w:p w14:paraId="2C350247" w14:textId="3BB33A55" w:rsidR="004D24F0" w:rsidRDefault="00FB0828" w:rsidP="004D24F0">
      <w:pPr>
        <w:pStyle w:val="ListParagraph"/>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RedCapR2ledFLS2</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6D1B6181"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w:t>
      </w:r>
      <w:r w:rsidR="00FB0828">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94D1D1F"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4B1D5DE1"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Heading1"/>
      </w:pPr>
      <w:r>
        <w:rPr>
          <w:rFonts w:eastAsia="SimSun"/>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SimSun"/>
          <w:bCs/>
          <w:lang w:val="en-US" w:eastAsia="ja-JP"/>
        </w:rPr>
        <w:t>definition of RedCap UE type</w:t>
      </w:r>
      <w:r w:rsidR="002F64CE">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SimSun"/>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SimSun"/>
          <w:bCs/>
          <w:lang w:val="en-US" w:eastAsia="ja-JP"/>
        </w:rPr>
        <w:t>RedCap UE type</w:t>
      </w:r>
      <w:r>
        <w:rPr>
          <w:rFonts w:eastAsia="SimSun"/>
          <w:bCs/>
          <w:lang w:val="en-US" w:eastAsia="ja-JP"/>
        </w:rPr>
        <w:t xml:space="preserve"> will be specified in this WI. However, several contributions [</w:t>
      </w:r>
      <w:r>
        <w:rPr>
          <w:rFonts w:eastAsia="Yu Mincho"/>
        </w:rPr>
        <w:t>12, 13, 16</w:t>
      </w:r>
      <w:r>
        <w:rPr>
          <w:rFonts w:eastAsia="SimSun"/>
          <w:bCs/>
          <w:lang w:val="en-US" w:eastAsia="ja-JP"/>
        </w:rPr>
        <w:t>] propose to define more than one R</w:t>
      </w:r>
      <w:r w:rsidRPr="00F31F79">
        <w:rPr>
          <w:rFonts w:eastAsia="Yu Mincho"/>
        </w:rPr>
        <w:t>edCap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TableGrid"/>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SimSun"/>
                <w:lang w:val="en-US" w:eastAsia="zh-CN"/>
              </w:rPr>
            </w:pPr>
            <w:r>
              <w:rPr>
                <w:rFonts w:eastAsia="SimSun"/>
                <w:lang w:val="en-US" w:eastAsia="zh-CN"/>
              </w:rPr>
              <w:t>O</w:t>
            </w:r>
            <w:r>
              <w:rPr>
                <w:rFonts w:eastAsia="SimSun" w:hint="eastAsia"/>
                <w:lang w:val="en-US" w:eastAsia="zh-CN"/>
              </w:rPr>
              <w:t xml:space="preserve">ne </w:t>
            </w:r>
            <w:r>
              <w:rPr>
                <w:rFonts w:eastAsia="SimSun"/>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DengXian" w:hint="eastAsia"/>
                <w:lang w:val="en-US" w:eastAsia="zh-CN"/>
              </w:rPr>
              <w:t>C</w:t>
            </w:r>
            <w:r>
              <w:rPr>
                <w:rFonts w:eastAsia="DengXian"/>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A36731" w14:textId="77777777" w:rsidR="00AD5B99" w:rsidRPr="0074180A"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01BAA629" w14:textId="77777777" w:rsidR="00AD5B99" w:rsidRPr="0058269C" w:rsidRDefault="00AD5B99" w:rsidP="00875C51">
            <w:pPr>
              <w:rPr>
                <w:rFonts w:eastAsia="DengXian"/>
                <w:lang w:val="en-US" w:eastAsia="zh-CN"/>
              </w:rPr>
            </w:pPr>
            <w:r>
              <w:rPr>
                <w:rFonts w:eastAsia="DengXian"/>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DengXian"/>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DengXian"/>
                <w:lang w:val="en-US" w:eastAsia="zh-CN"/>
              </w:rPr>
            </w:pPr>
            <w:r>
              <w:rPr>
                <w:lang w:val="en-US" w:eastAsia="ko-KR"/>
              </w:rPr>
              <w:t>Y</w:t>
            </w:r>
          </w:p>
        </w:tc>
        <w:tc>
          <w:tcPr>
            <w:tcW w:w="6780" w:type="dxa"/>
          </w:tcPr>
          <w:p w14:paraId="3D54E0B3" w14:textId="4C83172F" w:rsidR="00F417B7" w:rsidRDefault="00F417B7" w:rsidP="00F417B7">
            <w:pPr>
              <w:rPr>
                <w:rFonts w:eastAsia="DengXian"/>
                <w:lang w:val="en-US" w:eastAsia="zh-CN"/>
              </w:rPr>
            </w:pPr>
            <w:r>
              <w:rPr>
                <w:lang w:val="en-US" w:eastAsia="ko-KR"/>
              </w:rPr>
              <w:t xml:space="preserve">According to the WID, it is clear to specify </w:t>
            </w:r>
            <w:r>
              <w:rPr>
                <w:rFonts w:eastAsia="SimSun"/>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DengXian"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DengXian" w:hint="eastAsia"/>
                <w:lang w:val="en-US" w:eastAsia="zh-CN"/>
              </w:rPr>
              <w:t>Y</w:t>
            </w:r>
          </w:p>
        </w:tc>
        <w:tc>
          <w:tcPr>
            <w:tcW w:w="6780" w:type="dxa"/>
          </w:tcPr>
          <w:p w14:paraId="181441B3" w14:textId="2C32EC26" w:rsidR="009B294D" w:rsidRDefault="009B294D" w:rsidP="00F417B7">
            <w:pPr>
              <w:rPr>
                <w:lang w:val="en-US" w:eastAsia="ko-KR"/>
              </w:rPr>
            </w:pPr>
            <w:r>
              <w:rPr>
                <w:rFonts w:eastAsia="DengXian"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DengXian"/>
                <w:lang w:eastAsia="zh-CN"/>
              </w:rPr>
            </w:pPr>
            <w:r>
              <w:rPr>
                <w:rFonts w:eastAsia="DengXian"/>
                <w:lang w:val="en-US" w:eastAsia="zh-CN"/>
              </w:rPr>
              <w:t>NordicSemi</w:t>
            </w:r>
          </w:p>
        </w:tc>
        <w:tc>
          <w:tcPr>
            <w:tcW w:w="1372" w:type="dxa"/>
          </w:tcPr>
          <w:p w14:paraId="4B01317A" w14:textId="573D4D3B" w:rsidR="00F961AC" w:rsidRDefault="00F961AC" w:rsidP="00F961AC">
            <w:pPr>
              <w:tabs>
                <w:tab w:val="left" w:pos="551"/>
              </w:tabs>
              <w:rPr>
                <w:rFonts w:eastAsia="DengXian"/>
                <w:lang w:val="en-US" w:eastAsia="zh-CN"/>
              </w:rPr>
            </w:pPr>
            <w:r>
              <w:rPr>
                <w:rFonts w:eastAsia="DengXian"/>
                <w:lang w:val="en-US" w:eastAsia="zh-CN"/>
              </w:rPr>
              <w:t>Y</w:t>
            </w:r>
          </w:p>
        </w:tc>
        <w:tc>
          <w:tcPr>
            <w:tcW w:w="6780" w:type="dxa"/>
          </w:tcPr>
          <w:p w14:paraId="07D3F395" w14:textId="2F4E3ED0" w:rsidR="00F961AC" w:rsidRDefault="00F961AC" w:rsidP="00F961AC">
            <w:pPr>
              <w:rPr>
                <w:rFonts w:eastAsia="DengXian"/>
                <w:lang w:val="en-US" w:eastAsia="zh-CN"/>
              </w:rPr>
            </w:pPr>
            <w:r>
              <w:rPr>
                <w:rFonts w:eastAsia="DengXian"/>
                <w:lang w:val="en-US" w:eastAsia="zh-CN"/>
              </w:rPr>
              <w:t xml:space="preserve">For us, TYPE means that </w:t>
            </w:r>
            <w:r w:rsidR="000C1011">
              <w:rPr>
                <w:rFonts w:eastAsia="DengXian"/>
                <w:lang w:val="en-US" w:eastAsia="zh-CN"/>
              </w:rPr>
              <w:t>a</w:t>
            </w:r>
            <w:r>
              <w:rPr>
                <w:rFonts w:eastAsia="DengXian"/>
                <w:lang w:val="en-US" w:eastAsia="zh-CN"/>
              </w:rPr>
              <w:t xml:space="preserve"> set of baseline reduced capabilities is defined, one for FR1 and one for FR2. </w:t>
            </w:r>
            <w:r w:rsidR="006231D4">
              <w:rPr>
                <w:rFonts w:eastAsia="DengXian"/>
                <w:lang w:val="en-US" w:eastAsia="zh-CN"/>
              </w:rPr>
              <w:t>On the other hand</w:t>
            </w:r>
            <w:r>
              <w:rPr>
                <w:rFonts w:eastAsia="DengXian"/>
                <w:lang w:val="en-US" w:eastAsia="zh-CN"/>
              </w:rPr>
              <w:t>, TYPE is not interconnected with Early indication of subset of RedCap UEs that e.g. may need MSG3 repetitions. We should not bias TYPE with early indication</w:t>
            </w:r>
            <w:r w:rsidR="006231D4">
              <w:rPr>
                <w:rFonts w:eastAsia="DengXian"/>
                <w:lang w:val="en-US" w:eastAsia="zh-CN"/>
              </w:rPr>
              <w:t xml:space="preserve"> discussion per se</w:t>
            </w:r>
            <w:r>
              <w:rPr>
                <w:rFonts w:eastAsia="DengXian"/>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DengXian"/>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DengXian"/>
                <w:lang w:val="en-US" w:eastAsia="zh-CN"/>
              </w:rPr>
            </w:pPr>
            <w:r w:rsidRPr="0AFDD737">
              <w:rPr>
                <w:lang w:val="en-US" w:eastAsia="ko-KR"/>
              </w:rPr>
              <w:t>Y</w:t>
            </w:r>
          </w:p>
        </w:tc>
        <w:tc>
          <w:tcPr>
            <w:tcW w:w="6780" w:type="dxa"/>
          </w:tcPr>
          <w:p w14:paraId="59F45FEE" w14:textId="243FC7F0" w:rsidR="00F60C1C" w:rsidRDefault="00F60C1C" w:rsidP="00F60C1C">
            <w:pPr>
              <w:rPr>
                <w:rFonts w:eastAsia="DengXian"/>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DengXian" w:hint="eastAsia"/>
                <w:lang w:val="en-US" w:eastAsia="zh-CN"/>
              </w:rPr>
              <w:lastRenderedPageBreak/>
              <w:t>T</w:t>
            </w:r>
            <w:r>
              <w:rPr>
                <w:rFonts w:eastAsia="DengXian"/>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DengXian"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DengXian"/>
        </w:rPr>
        <w:t>RedCap UE type based on one of</w:t>
      </w:r>
      <w:r>
        <w:rPr>
          <w:rFonts w:eastAsia="DengXian"/>
        </w:rPr>
        <w:t xml:space="preserve"> the following options captured in TR38.875. </w:t>
      </w:r>
      <w:r w:rsidR="006D60B1">
        <w:rPr>
          <w:rFonts w:eastAsia="DengXian"/>
        </w:rPr>
        <w:t>Some c</w:t>
      </w:r>
      <w:r>
        <w:rPr>
          <w:rFonts w:eastAsia="DengXian"/>
        </w:rPr>
        <w:t xml:space="preserve">ontributions </w:t>
      </w:r>
      <w:r w:rsidR="006D60B1">
        <w:rPr>
          <w:rFonts w:eastAsia="DengXian"/>
        </w:rPr>
        <w:t>[</w:t>
      </w:r>
      <w:r w:rsidR="006D60B1" w:rsidRPr="006D60B1">
        <w:rPr>
          <w:rFonts w:eastAsia="DengXian"/>
        </w:rPr>
        <w:t>6,</w:t>
      </w:r>
      <w:r w:rsidR="006D60B1">
        <w:rPr>
          <w:rFonts w:eastAsia="DengXian"/>
        </w:rPr>
        <w:t xml:space="preserve"> </w:t>
      </w:r>
      <w:r w:rsidR="006D60B1" w:rsidRPr="006D60B1">
        <w:rPr>
          <w:rFonts w:eastAsia="DengXian"/>
        </w:rPr>
        <w:t>9</w:t>
      </w:r>
      <w:r w:rsidR="006D60B1">
        <w:rPr>
          <w:rFonts w:eastAsia="DengXian"/>
        </w:rPr>
        <w:t xml:space="preserve">] </w:t>
      </w:r>
      <w:r>
        <w:rPr>
          <w:rFonts w:eastAsia="DengXian"/>
        </w:rPr>
        <w:t xml:space="preserve">support </w:t>
      </w:r>
      <w:r w:rsidR="006D60B1">
        <w:rPr>
          <w:rFonts w:eastAsia="DengXian"/>
        </w:rPr>
        <w:t xml:space="preserve">Option 2 while some others [1, 3, 6] support Option 4.  </w:t>
      </w:r>
      <w:r w:rsidR="007841E4">
        <w:rPr>
          <w:rFonts w:eastAsia="DengXian"/>
        </w:rPr>
        <w:t>In addition, one contribution [17] propose that t</w:t>
      </w:r>
      <w:r w:rsidR="007841E4" w:rsidRPr="00EE13B4">
        <w:rPr>
          <w:rFonts w:eastAsia="DengXian"/>
        </w:rPr>
        <w:t>he definition of RedCap UE type only includes minimum set of capabilities that the network needs to know during initial access</w:t>
      </w:r>
      <w:r w:rsidR="007841E4">
        <w:rPr>
          <w:rFonts w:eastAsia="DengXian"/>
        </w:rPr>
        <w:t>. One contribution [4]</w:t>
      </w:r>
      <w:r w:rsidR="007841E4" w:rsidRPr="00EE13B4">
        <w:t xml:space="preserve"> </w:t>
      </w:r>
      <w:r w:rsidR="007841E4">
        <w:t xml:space="preserve">propose </w:t>
      </w:r>
      <w:r w:rsidR="007841E4">
        <w:rPr>
          <w:rFonts w:eastAsia="DengXian"/>
        </w:rPr>
        <w:t>r</w:t>
      </w:r>
      <w:r w:rsidR="007841E4" w:rsidRPr="00EE13B4">
        <w:rPr>
          <w:rFonts w:eastAsia="DengXian"/>
        </w:rPr>
        <w:t>elative criterion(s) compared between the UE capability and cell operating parameters</w:t>
      </w:r>
      <w:r w:rsidR="007841E4">
        <w:rPr>
          <w:rFonts w:eastAsia="DengXian"/>
        </w:rPr>
        <w:t>;</w:t>
      </w:r>
      <w:r w:rsidR="007841E4" w:rsidRPr="00EE13B4">
        <w:t xml:space="preserve"> </w:t>
      </w:r>
      <w:r w:rsidR="007841E4">
        <w:rPr>
          <w:rFonts w:eastAsia="DengXian"/>
        </w:rPr>
        <w:t>a</w:t>
      </w:r>
      <w:r w:rsidR="007841E4" w:rsidRPr="00EE13B4">
        <w:rPr>
          <w:rFonts w:eastAsia="DengXian"/>
        </w:rPr>
        <w:t>t least the comparison on maximum channel bandwidth for a UE can support and a cell can operate (e.g. as specified in Table 5.3.5-1 for FR1 in TS 38.101-1 and Table 5.3.5-1 for FR2 in TS 38.101-2) should be used as one criterion</w:t>
      </w:r>
      <w:r w:rsidR="007841E4">
        <w:rPr>
          <w:rFonts w:eastAsia="DengXian"/>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TableGrid"/>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DengXian"/>
              </w:rPr>
            </w:pPr>
            <w:r w:rsidRPr="00B141CD">
              <w:rPr>
                <w:rFonts w:eastAsia="DengXian"/>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ListParagraph"/>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TableGrid"/>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r w:rsidRPr="00D77163">
              <w:rPr>
                <w:rFonts w:eastAsia="DengXian"/>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DengXian"/>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DengXian"/>
              </w:rPr>
              <w:t xml:space="preserve">We can define </w:t>
            </w:r>
            <w:r>
              <w:rPr>
                <w:rFonts w:eastAsia="Yu Mincho"/>
                <w:lang w:eastAsia="ja-JP"/>
              </w:rPr>
              <w:t xml:space="preserve">the </w:t>
            </w:r>
            <w:r>
              <w:rPr>
                <w:rFonts w:eastAsia="DengXian"/>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DengXian"/>
                <w:lang w:val="en-US" w:eastAsia="zh-CN"/>
              </w:rPr>
            </w:pPr>
            <w:r>
              <w:rPr>
                <w:rFonts w:eastAsia="DengXian"/>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DengXian" w:hint="eastAsia"/>
                <w:lang w:val="en-US" w:eastAsia="zh-CN"/>
              </w:rPr>
              <w:t>Y</w:t>
            </w:r>
          </w:p>
        </w:tc>
        <w:tc>
          <w:tcPr>
            <w:tcW w:w="6780" w:type="dxa"/>
          </w:tcPr>
          <w:p w14:paraId="3E69DA3C" w14:textId="77777777" w:rsidR="008A0FBB" w:rsidRDefault="008A0FBB" w:rsidP="008A0FBB">
            <w:pPr>
              <w:rPr>
                <w:rFonts w:eastAsia="DengXian"/>
                <w:lang w:val="en-US" w:eastAsia="zh-CN"/>
              </w:rPr>
            </w:pPr>
            <w:r>
              <w:rPr>
                <w:rFonts w:eastAsia="DengXian"/>
                <w:lang w:val="en-US" w:eastAsia="zh-CN"/>
              </w:rPr>
              <w:t>Among the reduced capabilities,</w:t>
            </w:r>
          </w:p>
          <w:p w14:paraId="7DE5FE65"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ListParagraph"/>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think  those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DengXian" w:hint="eastAsia"/>
                <w:lang w:eastAsia="zh-CN"/>
              </w:rPr>
              <w:t xml:space="preserve"> </w:t>
            </w:r>
            <w:r>
              <w:rPr>
                <w:rFonts w:eastAsia="DengXian"/>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DengXian"/>
                <w:lang w:val="en-US" w:eastAsia="zh-CN"/>
              </w:rPr>
            </w:pPr>
            <w:r>
              <w:rPr>
                <w:rFonts w:eastAsia="DengXian"/>
                <w:lang w:val="en-US" w:eastAsia="zh-CN"/>
              </w:rPr>
              <w:t>Samsung</w:t>
            </w:r>
          </w:p>
        </w:tc>
        <w:tc>
          <w:tcPr>
            <w:tcW w:w="1372" w:type="dxa"/>
          </w:tcPr>
          <w:p w14:paraId="46481B5E" w14:textId="35AAAD36" w:rsidR="00E92EA5" w:rsidRDefault="00E92EA5" w:rsidP="00E92EA5">
            <w:pPr>
              <w:tabs>
                <w:tab w:val="left" w:pos="551"/>
              </w:tabs>
              <w:rPr>
                <w:rFonts w:eastAsia="DengXian"/>
                <w:lang w:val="en-US" w:eastAsia="zh-CN"/>
              </w:rPr>
            </w:pPr>
            <w:r>
              <w:rPr>
                <w:rFonts w:eastAsia="DengXian"/>
                <w:lang w:val="en-US" w:eastAsia="zh-CN"/>
              </w:rPr>
              <w:t>Y</w:t>
            </w:r>
          </w:p>
        </w:tc>
        <w:tc>
          <w:tcPr>
            <w:tcW w:w="6780" w:type="dxa"/>
          </w:tcPr>
          <w:p w14:paraId="574EB818" w14:textId="6FC3B8FF" w:rsidR="00E92EA5" w:rsidRDefault="00E92EA5" w:rsidP="00E92EA5">
            <w:pPr>
              <w:rPr>
                <w:rFonts w:eastAsia="DengXian"/>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6B038645" w14:textId="28F64DD4" w:rsidR="00380D27" w:rsidRDefault="00380D27" w:rsidP="00380D27">
            <w:pPr>
              <w:tabs>
                <w:tab w:val="left" w:pos="551"/>
              </w:tabs>
              <w:rPr>
                <w:rFonts w:eastAsia="DengXian"/>
                <w:lang w:val="en-US" w:eastAsia="zh-CN"/>
              </w:rPr>
            </w:pPr>
            <w:r>
              <w:rPr>
                <w:rFonts w:eastAsia="DengXian" w:hint="eastAsia"/>
                <w:lang w:val="en-US" w:eastAsia="zh-CN"/>
              </w:rPr>
              <w:t>Y</w:t>
            </w:r>
          </w:p>
        </w:tc>
        <w:tc>
          <w:tcPr>
            <w:tcW w:w="6780" w:type="dxa"/>
          </w:tcPr>
          <w:p w14:paraId="0142E714" w14:textId="3182CB11" w:rsidR="00380D27" w:rsidRDefault="00380D27" w:rsidP="00380D27">
            <w:pPr>
              <w:rPr>
                <w:lang w:val="en-US"/>
              </w:rPr>
            </w:pPr>
            <w:r>
              <w:rPr>
                <w:rFonts w:eastAsia="DengXian" w:hint="eastAsia"/>
                <w:lang w:val="en-US" w:eastAsia="zh-CN"/>
              </w:rPr>
              <w:t>W</w:t>
            </w:r>
            <w:r>
              <w:rPr>
                <w:rFonts w:eastAsia="DengXian"/>
                <w:lang w:val="en-US" w:eastAsia="zh-CN"/>
              </w:rPr>
              <w:t xml:space="preserve">e prefer Option 2 </w:t>
            </w:r>
            <w:r w:rsidR="0064157F">
              <w:rPr>
                <w:rFonts w:eastAsia="DengXian" w:hint="eastAsia"/>
                <w:lang w:val="en-US" w:eastAsia="zh-CN"/>
              </w:rPr>
              <w:t>or</w:t>
            </w:r>
            <w:r>
              <w:rPr>
                <w:rFonts w:eastAsia="DengXian"/>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DengXian"/>
                <w:lang w:val="en-US" w:eastAsia="zh-CN"/>
              </w:rPr>
            </w:pPr>
            <w:r>
              <w:rPr>
                <w:rFonts w:eastAsia="DengXian" w:hint="eastAsia"/>
                <w:lang w:val="en-US" w:eastAsia="zh-CN"/>
              </w:rPr>
              <w:t>ZTE, Sanechips</w:t>
            </w:r>
          </w:p>
        </w:tc>
        <w:tc>
          <w:tcPr>
            <w:tcW w:w="1372" w:type="dxa"/>
          </w:tcPr>
          <w:p w14:paraId="5039E6F6" w14:textId="5A8756B5" w:rsidR="00C05EE7" w:rsidRDefault="00C05EE7" w:rsidP="00C05EE7">
            <w:pPr>
              <w:tabs>
                <w:tab w:val="left" w:pos="551"/>
              </w:tabs>
              <w:rPr>
                <w:rFonts w:eastAsia="DengXian"/>
                <w:lang w:val="en-US" w:eastAsia="zh-CN"/>
              </w:rPr>
            </w:pPr>
          </w:p>
        </w:tc>
        <w:tc>
          <w:tcPr>
            <w:tcW w:w="6780" w:type="dxa"/>
          </w:tcPr>
          <w:p w14:paraId="585E5610" w14:textId="0E186FD7" w:rsidR="00C05EE7" w:rsidRDefault="00C05EE7" w:rsidP="00C05EE7">
            <w:pPr>
              <w:rPr>
                <w:rFonts w:eastAsia="DengXian"/>
                <w:lang w:val="en-US" w:eastAsia="zh-CN"/>
              </w:rPr>
            </w:pPr>
            <w:r w:rsidRPr="00720598">
              <w:rPr>
                <w:rFonts w:eastAsia="DengXian"/>
                <w:lang w:val="en-US" w:eastAsia="zh-CN"/>
              </w:rPr>
              <w:t>Option 4</w:t>
            </w:r>
          </w:p>
        </w:tc>
      </w:tr>
    </w:tbl>
    <w:p w14:paraId="2461DA02" w14:textId="77777777" w:rsidR="009749E2" w:rsidRPr="009749E2" w:rsidRDefault="009749E2" w:rsidP="0088574F">
      <w:pPr>
        <w:spacing w:after="100" w:afterAutospacing="1"/>
        <w:jc w:val="both"/>
        <w:rPr>
          <w:rFonts w:eastAsia="Yu Mincho"/>
          <w:lang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w:t>
      </w:r>
      <w:r w:rsidR="00375F56">
        <w:rPr>
          <w:rFonts w:eastAsia="Yu Mincho"/>
        </w:rPr>
        <w:lastRenderedPageBreak/>
        <w:t xml:space="preserve">and TDD) are also included. </w:t>
      </w:r>
      <w:r w:rsidR="003F4E82">
        <w:rPr>
          <w:rFonts w:eastAsia="Yu Mincho"/>
        </w:rPr>
        <w:t xml:space="preserve">One contribution [9] suggests that the capability of minimum number of Rx branches of 1Rx or 2Rx is included. In addition, One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TableGrid"/>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3957B72D" w:rsidR="000E5231" w:rsidRDefault="000E5231" w:rsidP="000E5231">
            <w:pPr>
              <w:rPr>
                <w:lang w:val="en-US"/>
              </w:rPr>
            </w:pPr>
            <w:r>
              <w:rPr>
                <w:lang w:val="en-US"/>
              </w:rPr>
              <w:t>UE max bandwidth is key differentiation factor between RedCap UEs and non-RedCap UEs,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r>
              <w:rPr>
                <w:rFonts w:eastAsia="DengXian" w:hint="eastAsia"/>
                <w:lang w:val="en-US" w:eastAsia="zh-CN"/>
              </w:rPr>
              <w:t>S</w:t>
            </w:r>
            <w:r>
              <w:rPr>
                <w:rFonts w:eastAsia="DengXian"/>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DengXian"/>
                <w:lang w:val="en-US" w:eastAsia="zh-CN"/>
              </w:rPr>
              <w:t xml:space="preserve">As Tx-Rx switching time for HD-FDD is under discussion in RAN4, the output may impact whether the current timeline of initial access still works for HD-FDD. The </w:t>
            </w:r>
            <w:r w:rsidRPr="007A4D88">
              <w:rPr>
                <w:rFonts w:eastAsia="DengXian"/>
                <w:lang w:val="en-US" w:eastAsia="zh-CN"/>
              </w:rPr>
              <w:t>necessity</w:t>
            </w:r>
            <w:r>
              <w:rPr>
                <w:rFonts w:eastAsia="DengXian"/>
                <w:lang w:val="en-US" w:eastAsia="zh-CN"/>
              </w:rPr>
              <w:t xml:space="preserve"> of including HD-FDD depends on the output of</w:t>
            </w:r>
            <w:r w:rsidRPr="00686A0A">
              <w:rPr>
                <w:rFonts w:eastAsia="DengXian"/>
                <w:lang w:val="en-US" w:eastAsia="zh-CN"/>
              </w:rPr>
              <w:t xml:space="preserve"> RAN4</w:t>
            </w:r>
            <w:r>
              <w:rPr>
                <w:rFonts w:eastAsia="DengXian"/>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DengXian"/>
                <w:lang w:val="en-US" w:eastAsia="zh-CN"/>
              </w:rPr>
            </w:pPr>
            <w:r>
              <w:rPr>
                <w:rFonts w:eastAsia="DengXian"/>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627B0305" w14:textId="64AEE6F1" w:rsidR="008A0FBB" w:rsidRDefault="008A0FBB" w:rsidP="008A0FBB">
            <w:pPr>
              <w:spacing w:after="0"/>
              <w:rPr>
                <w:rFonts w:eastAsia="Yu Mincho"/>
              </w:rPr>
            </w:pPr>
            <w:r>
              <w:rPr>
                <w:rFonts w:eastAsia="DengXian"/>
                <w:lang w:eastAsia="zh-CN"/>
              </w:rPr>
              <w:t xml:space="preserve">According to agreements in RAN1#103e, </w:t>
            </w: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r>
              <w:rPr>
                <w:rFonts w:eastAsia="DengXian"/>
                <w:lang w:eastAsia="zh-CN"/>
              </w:rPr>
              <w:t>, and we also think reduced number of Rx branches can also be included in the type definition since it helps gNB’s implementation during initial access.</w:t>
            </w:r>
          </w:p>
        </w:tc>
      </w:tr>
      <w:tr w:rsidR="00E92EA5" w14:paraId="0D0BBA54" w14:textId="77777777" w:rsidTr="005351B3">
        <w:tc>
          <w:tcPr>
            <w:tcW w:w="895" w:type="pct"/>
          </w:tcPr>
          <w:p w14:paraId="55287883" w14:textId="38E0408E" w:rsidR="00E92EA5" w:rsidRDefault="00E92EA5" w:rsidP="00E92EA5">
            <w:pPr>
              <w:rPr>
                <w:rFonts w:eastAsia="DengXian"/>
                <w:lang w:val="en-US" w:eastAsia="zh-CN"/>
              </w:rPr>
            </w:pPr>
            <w:r>
              <w:rPr>
                <w:rFonts w:eastAsia="DengXian"/>
                <w:lang w:val="en-US" w:eastAsia="zh-CN"/>
              </w:rPr>
              <w:t>Samsung</w:t>
            </w:r>
          </w:p>
        </w:tc>
        <w:tc>
          <w:tcPr>
            <w:tcW w:w="4105" w:type="pct"/>
          </w:tcPr>
          <w:p w14:paraId="0CA41023" w14:textId="0E195C30" w:rsidR="00E92EA5" w:rsidRDefault="00E92EA5" w:rsidP="00E92EA5">
            <w:pPr>
              <w:spacing w:after="0"/>
              <w:rPr>
                <w:rFonts w:eastAsia="DengXian"/>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Pr>
          <w:p w14:paraId="3E9BC15D" w14:textId="77777777" w:rsidR="00FF5B2D" w:rsidRDefault="00FF5B2D" w:rsidP="00FF5B2D">
            <w:pPr>
              <w:spacing w:after="0"/>
              <w:rPr>
                <w:rFonts w:eastAsia="DengXian"/>
                <w:lang w:val="en-US" w:eastAsia="zh-CN"/>
              </w:rPr>
            </w:pPr>
            <w:r>
              <w:rPr>
                <w:rFonts w:eastAsia="DengXian" w:hint="eastAsia"/>
                <w:lang w:val="en-US" w:eastAsia="zh-CN"/>
              </w:rPr>
              <w:t>W</w:t>
            </w:r>
            <w:r>
              <w:rPr>
                <w:rFonts w:eastAsia="DengXian"/>
                <w:lang w:val="en-US" w:eastAsia="zh-CN"/>
              </w:rPr>
              <w:t xml:space="preserve">e think the UE </w:t>
            </w:r>
            <w:r w:rsidRPr="00077713">
              <w:rPr>
                <w:rFonts w:eastAsia="DengXian"/>
                <w:lang w:val="en-US" w:eastAsia="zh-CN"/>
              </w:rPr>
              <w:t xml:space="preserve">complexity reduction features </w:t>
            </w:r>
            <w:r>
              <w:rPr>
                <w:rFonts w:eastAsia="DengXian"/>
                <w:lang w:val="en-US" w:eastAsia="zh-CN"/>
              </w:rPr>
              <w:t xml:space="preserve">in RedCap WID should be </w:t>
            </w:r>
            <w:r w:rsidRPr="00077713">
              <w:rPr>
                <w:rFonts w:eastAsia="DengXian"/>
                <w:lang w:val="en-US" w:eastAsia="zh-CN"/>
              </w:rPr>
              <w:t>included in the definition of RedCap UE type</w:t>
            </w:r>
            <w:r>
              <w:rPr>
                <w:rFonts w:eastAsia="DengXian"/>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DengXian"/>
                <w:lang w:eastAsia="zh-CN"/>
              </w:rPr>
            </w:pPr>
            <w:r>
              <w:rPr>
                <w:rFonts w:eastAsia="DengXian"/>
                <w:lang w:val="en-US" w:eastAsia="zh-CN"/>
              </w:rPr>
              <w:t>ZTE, Sanechips</w:t>
            </w:r>
          </w:p>
        </w:tc>
        <w:tc>
          <w:tcPr>
            <w:tcW w:w="4105" w:type="pct"/>
          </w:tcPr>
          <w:p w14:paraId="228A2339" w14:textId="054874B8" w:rsidR="00C05EE7" w:rsidRDefault="005F3DD8" w:rsidP="00C05EE7">
            <w:pPr>
              <w:spacing w:after="0"/>
              <w:rPr>
                <w:rFonts w:eastAsia="DengXian"/>
                <w:lang w:val="en-US" w:eastAsia="zh-CN"/>
              </w:rPr>
            </w:pPr>
            <w:r>
              <w:rPr>
                <w:rFonts w:eastAsia="DengXian"/>
                <w:lang w:val="en-US" w:eastAsia="zh-CN"/>
              </w:rPr>
              <w:t>At least maximum UE bandwidth</w:t>
            </w:r>
          </w:p>
        </w:tc>
      </w:tr>
    </w:tbl>
    <w:p w14:paraId="00BEC1FC" w14:textId="77777777" w:rsidR="009749E2" w:rsidRPr="009749E2" w:rsidRDefault="009749E2" w:rsidP="0088574F">
      <w:pPr>
        <w:spacing w:after="100" w:afterAutospacing="1"/>
        <w:jc w:val="both"/>
        <w:rPr>
          <w:rFonts w:eastAsia="DengXian"/>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246C13">
      <w:pPr>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TableGrid"/>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SimSun"/>
                <w:lang w:val="en-US" w:eastAsia="zh-CN"/>
              </w:rPr>
            </w:pPr>
            <w:r>
              <w:rPr>
                <w:rFonts w:eastAsia="SimSun"/>
                <w:lang w:val="en-US" w:eastAsia="zh-CN"/>
              </w:rPr>
              <w:t>R</w:t>
            </w:r>
            <w:r>
              <w:rPr>
                <w:rFonts w:eastAsia="SimSun" w:hint="eastAsia"/>
                <w:lang w:val="en-US" w:eastAsia="zh-CN"/>
              </w:rPr>
              <w:t xml:space="preserve">esume </w:t>
            </w:r>
            <w:r>
              <w:rPr>
                <w:rFonts w:eastAsia="SimSun"/>
                <w:lang w:val="en-US" w:eastAsia="zh-CN"/>
              </w:rPr>
              <w:t xml:space="preserve">at least </w:t>
            </w:r>
            <w:r w:rsidR="00884287">
              <w:rPr>
                <w:rFonts w:eastAsia="SimSun"/>
                <w:lang w:val="en-US" w:eastAsia="zh-CN"/>
              </w:rPr>
              <w:t xml:space="preserve">RAN1 has </w:t>
            </w:r>
            <w:r>
              <w:rPr>
                <w:rFonts w:eastAsia="SimSun"/>
                <w:lang w:val="en-US" w:eastAsia="zh-CN"/>
              </w:rPr>
              <w:t xml:space="preserve">decision on </w:t>
            </w:r>
            <w:r w:rsidR="00884287">
              <w:rPr>
                <w:rFonts w:eastAsia="SimSun"/>
                <w:lang w:val="en-US" w:eastAsia="zh-CN"/>
              </w:rPr>
              <w:t xml:space="preserve">which capabilities should be </w:t>
            </w:r>
            <w:r>
              <w:rPr>
                <w:rFonts w:eastAsia="SimSun"/>
                <w:lang w:val="en-US" w:eastAsia="zh-CN"/>
              </w:rPr>
              <w:t>early identifi</w:t>
            </w:r>
            <w:r w:rsidR="00884287">
              <w:rPr>
                <w:rFonts w:eastAsia="SimSun"/>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DengXian"/>
                <w:lang w:val="en-US" w:eastAsia="zh-CN"/>
              </w:rPr>
            </w:pPr>
            <w:r w:rsidRPr="00C85626">
              <w:rPr>
                <w:rFonts w:eastAsia="DengXian" w:hint="eastAsia"/>
                <w:highlight w:val="green"/>
                <w:lang w:val="en-US" w:eastAsia="zh-CN"/>
              </w:rPr>
              <w:t>A</w:t>
            </w:r>
            <w:r w:rsidRPr="00C85626">
              <w:rPr>
                <w:rFonts w:eastAsia="DengXian"/>
                <w:highlight w:val="green"/>
                <w:lang w:val="en-US" w:eastAsia="zh-CN"/>
              </w:rPr>
              <w:t>greement in RAN2#111-e:</w:t>
            </w:r>
          </w:p>
          <w:p w14:paraId="610D857C" w14:textId="376CE42D" w:rsidR="000E5231" w:rsidRDefault="000E5231" w:rsidP="000E5231">
            <w:pPr>
              <w:rPr>
                <w:lang w:val="en-US"/>
              </w:rPr>
            </w:pPr>
            <w:r w:rsidRPr="00B2486F">
              <w:rPr>
                <w:rFonts w:ascii="Arial" w:eastAsia="MS Mincho" w:hAnsi="Arial"/>
                <w:szCs w:val="24"/>
                <w:lang w:eastAsia="en-GB"/>
              </w:rP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DengXian"/>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7777777" w:rsidR="00AD5B99" w:rsidRPr="00FF57E8"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0D380EC" w14:textId="77777777" w:rsidR="00AD5B99" w:rsidRPr="00FF57E8"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1D059C4D" w14:textId="77777777" w:rsidR="00AD5B99" w:rsidRPr="00FF57E8" w:rsidRDefault="00AD5B99" w:rsidP="00875C51">
            <w:pPr>
              <w:rPr>
                <w:rFonts w:eastAsia="DengXian"/>
                <w:lang w:val="en-US" w:eastAsia="zh-CN"/>
              </w:rPr>
            </w:pPr>
            <w:r>
              <w:rPr>
                <w:rFonts w:eastAsia="DengXian" w:hint="eastAsia"/>
                <w:lang w:val="en-US" w:eastAsia="zh-CN"/>
              </w:rPr>
              <w:t>W</w:t>
            </w:r>
            <w:r>
              <w:rPr>
                <w:rFonts w:eastAsia="DengXian"/>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DengXian"/>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DengXian"/>
                <w:lang w:val="en-US" w:eastAsia="zh-CN"/>
              </w:rPr>
            </w:pPr>
          </w:p>
        </w:tc>
        <w:tc>
          <w:tcPr>
            <w:tcW w:w="6780" w:type="dxa"/>
          </w:tcPr>
          <w:p w14:paraId="733338AA" w14:textId="08EC9FD0" w:rsidR="00F417B7" w:rsidRDefault="00F417B7" w:rsidP="00F417B7">
            <w:pPr>
              <w:rPr>
                <w:rFonts w:eastAsia="DengXian"/>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DengXian" w:hint="eastAsia"/>
                <w:lang w:val="en-US" w:eastAsia="zh-CN"/>
              </w:rPr>
              <w:t>CATT</w:t>
            </w:r>
          </w:p>
        </w:tc>
        <w:tc>
          <w:tcPr>
            <w:tcW w:w="1372" w:type="dxa"/>
          </w:tcPr>
          <w:p w14:paraId="7252B9D9" w14:textId="77777777" w:rsidR="009B294D" w:rsidRDefault="009B294D" w:rsidP="00F417B7">
            <w:pPr>
              <w:tabs>
                <w:tab w:val="left" w:pos="551"/>
              </w:tabs>
              <w:rPr>
                <w:rFonts w:eastAsia="DengXian"/>
                <w:lang w:val="en-US" w:eastAsia="zh-CN"/>
              </w:rPr>
            </w:pPr>
          </w:p>
        </w:tc>
        <w:tc>
          <w:tcPr>
            <w:tcW w:w="6780" w:type="dxa"/>
          </w:tcPr>
          <w:p w14:paraId="6AB09C5C" w14:textId="7B79C9F3" w:rsidR="009B294D" w:rsidRDefault="009B294D" w:rsidP="00F417B7">
            <w:pPr>
              <w:rPr>
                <w:lang w:val="en-US" w:eastAsia="ko-KR"/>
              </w:rPr>
            </w:pPr>
            <w:r>
              <w:rPr>
                <w:rFonts w:eastAsia="DengXian" w:hint="eastAsia"/>
                <w:lang w:val="en-US" w:eastAsia="zh-CN"/>
              </w:rPr>
              <w:t xml:space="preserve">RAN1 can discuss definition of RedCap type </w:t>
            </w:r>
            <w:r>
              <w:rPr>
                <w:rFonts w:eastAsia="DengXian"/>
                <w:lang w:val="en-US" w:eastAsia="zh-CN"/>
              </w:rPr>
              <w:t>parallel</w:t>
            </w:r>
            <w:r>
              <w:rPr>
                <w:rFonts w:eastAsia="DengXian"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DengXian"/>
                <w:lang w:val="en-US" w:eastAsia="zh-CN"/>
              </w:rPr>
            </w:pPr>
            <w:r>
              <w:rPr>
                <w:rFonts w:eastAsia="DengXian"/>
                <w:lang w:val="en-US" w:eastAsia="zh-CN"/>
              </w:rPr>
              <w:t>NordicSemi</w:t>
            </w:r>
          </w:p>
        </w:tc>
        <w:tc>
          <w:tcPr>
            <w:tcW w:w="1372" w:type="dxa"/>
          </w:tcPr>
          <w:p w14:paraId="02F8583D" w14:textId="62AC9DA3" w:rsidR="005956D2" w:rsidRDefault="005956D2" w:rsidP="005956D2">
            <w:pPr>
              <w:tabs>
                <w:tab w:val="left" w:pos="551"/>
              </w:tabs>
              <w:rPr>
                <w:rFonts w:eastAsia="DengXian"/>
                <w:lang w:val="en-US" w:eastAsia="zh-CN"/>
              </w:rPr>
            </w:pPr>
            <w:r>
              <w:rPr>
                <w:rFonts w:eastAsia="DengXian"/>
                <w:lang w:val="en-US" w:eastAsia="zh-CN"/>
              </w:rPr>
              <w:t>N</w:t>
            </w:r>
          </w:p>
        </w:tc>
        <w:tc>
          <w:tcPr>
            <w:tcW w:w="6780" w:type="dxa"/>
          </w:tcPr>
          <w:p w14:paraId="0C5DCDC4" w14:textId="13286363" w:rsidR="005956D2" w:rsidRDefault="005956D2" w:rsidP="005956D2">
            <w:pPr>
              <w:rPr>
                <w:rFonts w:eastAsia="DengXian"/>
                <w:lang w:val="en-US" w:eastAsia="zh-CN"/>
              </w:rPr>
            </w:pPr>
            <w:r>
              <w:rPr>
                <w:rFonts w:eastAsia="DengXian"/>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0D6719" w14:textId="2C22072A" w:rsidR="008A0FBB" w:rsidRPr="008A0FBB" w:rsidRDefault="008A0FBB" w:rsidP="00E62792">
            <w:pPr>
              <w:tabs>
                <w:tab w:val="left" w:pos="551"/>
              </w:tabs>
              <w:rPr>
                <w:rFonts w:eastAsia="DengXian"/>
                <w:lang w:val="en-US" w:eastAsia="zh-CN"/>
              </w:rPr>
            </w:pPr>
            <w:r>
              <w:rPr>
                <w:rFonts w:eastAsia="DengXian" w:hint="eastAsia"/>
                <w:lang w:val="en-US" w:eastAsia="zh-CN"/>
              </w:rPr>
              <w:t>N</w:t>
            </w:r>
          </w:p>
        </w:tc>
        <w:tc>
          <w:tcPr>
            <w:tcW w:w="6780" w:type="dxa"/>
          </w:tcPr>
          <w:p w14:paraId="4E390A11" w14:textId="1479D355" w:rsidR="008A0FBB" w:rsidRPr="008A0FBB" w:rsidRDefault="008A0FBB" w:rsidP="007149D4">
            <w:pPr>
              <w:rPr>
                <w:rFonts w:eastAsia="DengXian"/>
                <w:lang w:val="en-US" w:eastAsia="zh-CN"/>
              </w:rPr>
            </w:pPr>
            <w:r>
              <w:rPr>
                <w:rFonts w:eastAsia="DengXian" w:hint="eastAsia"/>
                <w:lang w:val="en-US" w:eastAsia="zh-CN"/>
              </w:rPr>
              <w:t>L</w:t>
            </w:r>
            <w:r>
              <w:rPr>
                <w:rFonts w:eastAsia="DengXian"/>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D72991A" w:rsidR="00A04ABE" w:rsidRDefault="00A04ABE" w:rsidP="00E62792">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92D77F" w14:textId="6068637E" w:rsidR="00A04ABE" w:rsidRDefault="00A04ABE" w:rsidP="00E62792">
            <w:pPr>
              <w:tabs>
                <w:tab w:val="left" w:pos="551"/>
              </w:tabs>
              <w:rPr>
                <w:rFonts w:eastAsia="DengXian"/>
                <w:lang w:val="en-US" w:eastAsia="zh-CN"/>
              </w:rPr>
            </w:pPr>
            <w:r>
              <w:rPr>
                <w:rFonts w:eastAsia="DengXian" w:hint="eastAsia"/>
                <w:lang w:val="en-US" w:eastAsia="zh-CN"/>
              </w:rPr>
              <w:t>Y</w:t>
            </w:r>
          </w:p>
        </w:tc>
        <w:tc>
          <w:tcPr>
            <w:tcW w:w="6780" w:type="dxa"/>
          </w:tcPr>
          <w:p w14:paraId="4761E30E" w14:textId="77777777" w:rsidR="00A04ABE" w:rsidRDefault="00A04ABE" w:rsidP="007149D4">
            <w:pPr>
              <w:rPr>
                <w:rFonts w:eastAsia="DengXian"/>
                <w:lang w:val="en-US" w:eastAsia="zh-CN"/>
              </w:rPr>
            </w:pPr>
          </w:p>
        </w:tc>
      </w:tr>
      <w:tr w:rsidR="008D5501" w14:paraId="49A63B8A" w14:textId="77777777" w:rsidTr="00C50919">
        <w:tc>
          <w:tcPr>
            <w:tcW w:w="1479" w:type="dxa"/>
          </w:tcPr>
          <w:p w14:paraId="7C6250ED" w14:textId="3B758DC3" w:rsidR="008D5501" w:rsidRDefault="008D5501" w:rsidP="00E62792">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2C79D11" w14:textId="27CC3FFE" w:rsidR="008D5501" w:rsidRDefault="008D5501" w:rsidP="00E62792">
            <w:pPr>
              <w:tabs>
                <w:tab w:val="left" w:pos="551"/>
              </w:tabs>
              <w:rPr>
                <w:rFonts w:eastAsia="DengXian"/>
                <w:lang w:val="en-US" w:eastAsia="zh-CN"/>
              </w:rPr>
            </w:pPr>
            <w:r>
              <w:rPr>
                <w:rFonts w:eastAsia="DengXian" w:hint="eastAsia"/>
                <w:lang w:val="en-US" w:eastAsia="zh-CN"/>
              </w:rPr>
              <w:t>Y</w:t>
            </w:r>
          </w:p>
        </w:tc>
        <w:tc>
          <w:tcPr>
            <w:tcW w:w="6780" w:type="dxa"/>
          </w:tcPr>
          <w:p w14:paraId="1EE17084" w14:textId="407AAEBB" w:rsidR="008D5501" w:rsidRDefault="008D5501" w:rsidP="007149D4">
            <w:pPr>
              <w:rPr>
                <w:rFonts w:eastAsia="DengXian"/>
                <w:lang w:val="en-US" w:eastAsia="zh-CN"/>
              </w:rPr>
            </w:pPr>
            <w:r>
              <w:rPr>
                <w:rFonts w:eastAsia="DengXian"/>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334C1155"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0841C9DE" w14:textId="729FE0C7" w:rsidR="00E92EA5" w:rsidRDefault="00E92EA5" w:rsidP="00E92EA5">
            <w:pPr>
              <w:rPr>
                <w:rFonts w:eastAsia="DengXian"/>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DengXian"/>
                <w:lang w:val="en-US" w:eastAsia="zh-CN"/>
              </w:rPr>
            </w:pPr>
            <w:r>
              <w:rPr>
                <w:rFonts w:eastAsia="DengXian" w:hint="eastAsia"/>
                <w:lang w:val="en-US" w:eastAsia="zh-CN"/>
              </w:rPr>
              <w:lastRenderedPageBreak/>
              <w:t>X</w:t>
            </w:r>
            <w:r>
              <w:rPr>
                <w:rFonts w:eastAsia="DengXian"/>
                <w:lang w:val="en-US" w:eastAsia="zh-CN"/>
              </w:rPr>
              <w:t xml:space="preserve">iaomi </w:t>
            </w:r>
          </w:p>
        </w:tc>
        <w:tc>
          <w:tcPr>
            <w:tcW w:w="1372" w:type="dxa"/>
          </w:tcPr>
          <w:p w14:paraId="1F42CD40" w14:textId="77777777" w:rsidR="00640562" w:rsidRDefault="00640562" w:rsidP="00E92EA5">
            <w:pPr>
              <w:tabs>
                <w:tab w:val="left" w:pos="551"/>
              </w:tabs>
              <w:rPr>
                <w:rFonts w:eastAsia="DengXian"/>
                <w:lang w:val="en-US" w:eastAsia="zh-CN"/>
              </w:rPr>
            </w:pPr>
          </w:p>
        </w:tc>
        <w:tc>
          <w:tcPr>
            <w:tcW w:w="6780" w:type="dxa"/>
          </w:tcPr>
          <w:p w14:paraId="60C8CF30" w14:textId="03424E66" w:rsidR="00640562" w:rsidRPr="00C4417D" w:rsidRDefault="00F27DFD" w:rsidP="00E92EA5">
            <w:pPr>
              <w:rPr>
                <w:rFonts w:eastAsia="DengXian"/>
                <w:lang w:val="en-US" w:eastAsia="zh-CN"/>
              </w:rPr>
            </w:pPr>
            <w:r>
              <w:rPr>
                <w:rFonts w:eastAsia="DengXian"/>
                <w:lang w:val="en-US" w:eastAsia="zh-CN"/>
              </w:rPr>
              <w:t>We share the same view w</w:t>
            </w:r>
            <w:r w:rsidR="00C4417D">
              <w:rPr>
                <w:rFonts w:eastAsia="DengXian"/>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BD377CE" w14:textId="77777777" w:rsidR="0048692A" w:rsidRDefault="0048692A" w:rsidP="00E92EA5">
            <w:pPr>
              <w:tabs>
                <w:tab w:val="left" w:pos="551"/>
              </w:tabs>
              <w:rPr>
                <w:rFonts w:eastAsia="DengXian"/>
                <w:lang w:val="en-US" w:eastAsia="zh-CN"/>
              </w:rPr>
            </w:pPr>
          </w:p>
        </w:tc>
        <w:tc>
          <w:tcPr>
            <w:tcW w:w="6780" w:type="dxa"/>
          </w:tcPr>
          <w:p w14:paraId="4AA7C7EB" w14:textId="48742634" w:rsidR="0048692A" w:rsidRPr="0048692A" w:rsidRDefault="0048692A" w:rsidP="00E92EA5">
            <w:pPr>
              <w:rPr>
                <w:rFonts w:eastAsia="DengXian"/>
                <w:lang w:val="en-US" w:eastAsia="zh-CN"/>
              </w:rPr>
            </w:pPr>
            <w:r w:rsidRPr="00AB3D4C">
              <w:rPr>
                <w:rFonts w:eastAsia="DengXian"/>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AF6C51E" w14:textId="6A6A539C" w:rsidR="00885571" w:rsidRDefault="00885571" w:rsidP="00885571">
            <w:pPr>
              <w:tabs>
                <w:tab w:val="left" w:pos="551"/>
              </w:tabs>
              <w:rPr>
                <w:rFonts w:eastAsia="DengXian"/>
                <w:lang w:val="en-US" w:eastAsia="zh-CN"/>
              </w:rPr>
            </w:pPr>
            <w:r>
              <w:rPr>
                <w:rFonts w:eastAsia="DengXian" w:hint="eastAsia"/>
                <w:lang w:val="en-US" w:eastAsia="zh-CN"/>
              </w:rPr>
              <w:t>N</w:t>
            </w:r>
          </w:p>
        </w:tc>
        <w:tc>
          <w:tcPr>
            <w:tcW w:w="6780" w:type="dxa"/>
          </w:tcPr>
          <w:p w14:paraId="27F4E146" w14:textId="0C167BBD" w:rsidR="00885571" w:rsidRPr="00AB3D4C" w:rsidRDefault="00885571" w:rsidP="00885571">
            <w:pPr>
              <w:rPr>
                <w:rFonts w:eastAsia="DengXian"/>
                <w:lang w:val="en-US" w:eastAsia="zh-CN"/>
              </w:rPr>
            </w:pPr>
            <w:r>
              <w:rPr>
                <w:rFonts w:eastAsia="DengXian"/>
                <w:lang w:val="en-US" w:eastAsia="zh-CN"/>
              </w:rPr>
              <w:t xml:space="preserve">We think RAN1 can start to discuss the </w:t>
            </w:r>
            <w:r w:rsidRPr="00BB627A">
              <w:rPr>
                <w:rFonts w:eastAsia="DengXian"/>
                <w:lang w:val="en-US" w:eastAsia="zh-CN"/>
              </w:rPr>
              <w:t>definition of RedCap UE type</w:t>
            </w:r>
            <w:r>
              <w:rPr>
                <w:rFonts w:eastAsia="DengXian"/>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160CFF">
            <w:pPr>
              <w:rPr>
                <w:rFonts w:eastAsia="DengXian"/>
                <w:lang w:val="en-US" w:eastAsia="zh-CN"/>
              </w:rPr>
            </w:pPr>
            <w:r w:rsidRPr="61F02939">
              <w:rPr>
                <w:rFonts w:eastAsia="DengXian"/>
                <w:lang w:val="en-US" w:eastAsia="zh-CN"/>
              </w:rPr>
              <w:t>Nokia, NSB</w:t>
            </w:r>
          </w:p>
        </w:tc>
        <w:tc>
          <w:tcPr>
            <w:tcW w:w="1372" w:type="dxa"/>
          </w:tcPr>
          <w:p w14:paraId="1BCB76C4" w14:textId="77777777" w:rsidR="009052C2" w:rsidRDefault="009052C2" w:rsidP="00160CFF">
            <w:pPr>
              <w:rPr>
                <w:rFonts w:eastAsia="DengXian"/>
                <w:lang w:val="en-US" w:eastAsia="zh-CN"/>
              </w:rPr>
            </w:pPr>
            <w:r w:rsidRPr="61F02939">
              <w:rPr>
                <w:rFonts w:eastAsia="DengXian"/>
                <w:lang w:val="en-US" w:eastAsia="zh-CN"/>
              </w:rPr>
              <w:t>N</w:t>
            </w:r>
          </w:p>
        </w:tc>
        <w:tc>
          <w:tcPr>
            <w:tcW w:w="6780" w:type="dxa"/>
          </w:tcPr>
          <w:p w14:paraId="6797ECA1" w14:textId="77777777" w:rsidR="009052C2" w:rsidRDefault="009052C2" w:rsidP="00160CFF">
            <w:pPr>
              <w:rPr>
                <w:rFonts w:eastAsia="DengXian"/>
                <w:lang w:val="en-US" w:eastAsia="zh-CN"/>
              </w:rPr>
            </w:pPr>
            <w:r w:rsidRPr="61F02939">
              <w:rPr>
                <w:rFonts w:eastAsia="DengXian"/>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DC11F5">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DC11F5">
            <w:pPr>
              <w:tabs>
                <w:tab w:val="left" w:pos="551"/>
              </w:tabs>
              <w:rPr>
                <w:lang w:val="en-US" w:eastAsia="ko-KR"/>
              </w:rPr>
            </w:pPr>
          </w:p>
        </w:tc>
        <w:tc>
          <w:tcPr>
            <w:tcW w:w="6780" w:type="dxa"/>
          </w:tcPr>
          <w:p w14:paraId="1693B184" w14:textId="77777777" w:rsidR="002301BA" w:rsidRPr="00C66F6C" w:rsidRDefault="002301BA" w:rsidP="00DC11F5">
            <w:pPr>
              <w:rPr>
                <w:rFonts w:eastAsia="Yu Mincho"/>
                <w:lang w:val="en-US" w:eastAsia="ja-JP"/>
              </w:rPr>
            </w:pPr>
            <w:r>
              <w:rPr>
                <w:rFonts w:eastAsia="Yu Mincho"/>
                <w:lang w:val="en-US" w:eastAsia="ja-JP"/>
              </w:rPr>
              <w:t xml:space="preserve">Similar view as others above. </w:t>
            </w: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AF600E7"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RedCap and non-RedCap UEs,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ListParagraph"/>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SimSun"/>
                <w:lang w:val="en-US" w:eastAsia="zh-CN"/>
              </w:rPr>
            </w:pPr>
            <w:r>
              <w:rPr>
                <w:rFonts w:eastAsia="SimSun" w:hint="eastAsia"/>
                <w:lang w:val="en-US" w:eastAsia="zh-CN"/>
              </w:rPr>
              <w:t>ZTE, San</w:t>
            </w:r>
            <w:r>
              <w:rPr>
                <w:rFonts w:eastAsia="SimSun"/>
                <w:lang w:val="en-US" w:eastAsia="zh-CN"/>
              </w:rPr>
              <w:t>e</w:t>
            </w:r>
            <w:r>
              <w:rPr>
                <w:rFonts w:eastAsia="SimSun"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SimSun"/>
                <w:lang w:val="en-US" w:eastAsia="zh-CN"/>
              </w:rPr>
            </w:pPr>
            <w:r>
              <w:rPr>
                <w:rFonts w:eastAsia="SimSu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SimSun"/>
                <w:lang w:val="en-US" w:eastAsia="zh-CN"/>
              </w:rPr>
            </w:pPr>
            <w:r>
              <w:rPr>
                <w:rFonts w:eastAsia="SimSun"/>
                <w:lang w:val="en-US" w:eastAsia="zh-CN"/>
              </w:rPr>
              <w:t>C</w:t>
            </w:r>
            <w:r>
              <w:rPr>
                <w:rFonts w:eastAsia="SimSun" w:hint="eastAsia"/>
                <w:lang w:val="en-US" w:eastAsia="zh-CN"/>
              </w:rPr>
              <w:t xml:space="preserve">an </w:t>
            </w:r>
            <w:r>
              <w:rPr>
                <w:rFonts w:eastAsia="SimSun"/>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77777777" w:rsidR="00AD5B99" w:rsidRPr="004B112F"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F1C45F"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0A074290" w14:textId="77777777" w:rsidR="00AD5B99" w:rsidRPr="004B112F" w:rsidRDefault="00AD5B99" w:rsidP="00875C51">
            <w:pPr>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F4535F7" w14:textId="2EE46B7E" w:rsidR="00D77163" w:rsidRDefault="00D77163" w:rsidP="00D77163">
            <w:pPr>
              <w:tabs>
                <w:tab w:val="left" w:pos="551"/>
              </w:tabs>
              <w:rPr>
                <w:rFonts w:eastAsia="DengXian"/>
                <w:lang w:val="en-US" w:eastAsia="zh-CN"/>
              </w:rPr>
            </w:pPr>
            <w:r>
              <w:rPr>
                <w:rFonts w:eastAsia="DengXian" w:hint="eastAsia"/>
                <w:lang w:val="en-US" w:eastAsia="zh-CN"/>
              </w:rPr>
              <w:t>N</w:t>
            </w:r>
          </w:p>
        </w:tc>
        <w:tc>
          <w:tcPr>
            <w:tcW w:w="6780" w:type="dxa"/>
          </w:tcPr>
          <w:p w14:paraId="4D343460" w14:textId="0BFC7F6B" w:rsidR="00D77163" w:rsidRDefault="00D77163" w:rsidP="00D77163">
            <w:pPr>
              <w:rPr>
                <w:rFonts w:eastAsia="DengXian"/>
                <w:lang w:val="en-US" w:eastAsia="zh-CN"/>
              </w:rPr>
            </w:pPr>
            <w:r>
              <w:rPr>
                <w:rFonts w:eastAsia="DengXian" w:hint="eastAsia"/>
                <w:lang w:val="en-US" w:eastAsia="zh-CN"/>
              </w:rPr>
              <w:t>I</w:t>
            </w:r>
            <w:r>
              <w:rPr>
                <w:rFonts w:eastAsia="DengXian"/>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DengXian"/>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DengXian"/>
                <w:lang w:val="en-US" w:eastAsia="zh-CN"/>
              </w:rPr>
            </w:pPr>
          </w:p>
        </w:tc>
        <w:tc>
          <w:tcPr>
            <w:tcW w:w="6780" w:type="dxa"/>
          </w:tcPr>
          <w:p w14:paraId="4CBA7104" w14:textId="770D0D52" w:rsidR="00F417B7" w:rsidRDefault="00F417B7" w:rsidP="00F417B7">
            <w:pPr>
              <w:rPr>
                <w:rFonts w:eastAsia="DengXian"/>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DengXian" w:hint="eastAsia"/>
                <w:lang w:val="en-US" w:eastAsia="zh-CN"/>
              </w:rPr>
              <w:t>CATT</w:t>
            </w:r>
          </w:p>
        </w:tc>
        <w:tc>
          <w:tcPr>
            <w:tcW w:w="1372" w:type="dxa"/>
          </w:tcPr>
          <w:p w14:paraId="23679CD9" w14:textId="2873D3F7" w:rsidR="009B294D" w:rsidRDefault="009B294D" w:rsidP="00F417B7">
            <w:pPr>
              <w:tabs>
                <w:tab w:val="left" w:pos="551"/>
              </w:tabs>
              <w:rPr>
                <w:rFonts w:eastAsia="DengXian"/>
                <w:lang w:val="en-US" w:eastAsia="zh-CN"/>
              </w:rPr>
            </w:pPr>
            <w:r>
              <w:rPr>
                <w:rFonts w:eastAsia="DengXian"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DengXian"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DengXian"/>
                <w:lang w:val="en-US" w:eastAsia="zh-CN"/>
              </w:rPr>
            </w:pPr>
            <w:r>
              <w:rPr>
                <w:rFonts w:eastAsia="DengXian"/>
                <w:lang w:val="en-US" w:eastAsia="zh-CN"/>
              </w:rPr>
              <w:t>NordicSemi</w:t>
            </w:r>
          </w:p>
        </w:tc>
        <w:tc>
          <w:tcPr>
            <w:tcW w:w="1372" w:type="dxa"/>
          </w:tcPr>
          <w:p w14:paraId="6AC76520" w14:textId="7AEF038D" w:rsidR="00A947AC" w:rsidRDefault="00A947AC" w:rsidP="00A947AC">
            <w:pPr>
              <w:tabs>
                <w:tab w:val="left" w:pos="551"/>
              </w:tabs>
              <w:rPr>
                <w:rFonts w:eastAsia="DengXian"/>
                <w:lang w:val="en-US" w:eastAsia="zh-CN"/>
              </w:rPr>
            </w:pPr>
            <w:r>
              <w:rPr>
                <w:rFonts w:eastAsia="DengXian"/>
                <w:lang w:val="en-US" w:eastAsia="zh-CN"/>
              </w:rPr>
              <w:t>Y</w:t>
            </w:r>
          </w:p>
        </w:tc>
        <w:tc>
          <w:tcPr>
            <w:tcW w:w="6780" w:type="dxa"/>
          </w:tcPr>
          <w:p w14:paraId="7E7F6CCA" w14:textId="3E6826E4" w:rsidR="00A947AC" w:rsidRDefault="00A947AC" w:rsidP="00A947AC">
            <w:pPr>
              <w:rPr>
                <w:lang w:val="en-US"/>
              </w:rPr>
            </w:pPr>
            <w:r>
              <w:rPr>
                <w:rFonts w:eastAsia="DengXian"/>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7777777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(a) minimise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SimSun"/>
                <w:bCs/>
                <w:lang w:val="en-US" w:eastAsia="ja-JP"/>
              </w:rPr>
              <w:t>changes to capability signalling are specified only if necessary</w:t>
            </w:r>
            <w:r>
              <w:rPr>
                <w:rFonts w:eastAsia="SimSun"/>
                <w:bCs/>
                <w:lang w:val="en-US" w:eastAsia="ja-JP"/>
              </w:rPr>
              <w:t>.” This means that we focus only on necessary changes to signaling, since by default whatever can be supported by non-RedCap can also be supported by RedCap. 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w:t>
            </w:r>
            <w:r>
              <w:rPr>
                <w:rFonts w:eastAsia="SimSun"/>
                <w:bCs/>
                <w:lang w:val="en-US" w:eastAsia="ja-JP"/>
              </w:rPr>
              <w:lastRenderedPageBreak/>
              <w:t>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lastRenderedPageBreak/>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599C48BB" w14:textId="224FC809" w:rsidR="00875C51" w:rsidRPr="00875C51" w:rsidRDefault="00875C51" w:rsidP="00E62792">
            <w:pPr>
              <w:tabs>
                <w:tab w:val="left" w:pos="551"/>
              </w:tabs>
              <w:rPr>
                <w:rFonts w:eastAsia="DengXian"/>
                <w:lang w:val="en-US" w:eastAsia="zh-CN"/>
              </w:rPr>
            </w:pPr>
            <w:r>
              <w:rPr>
                <w:rFonts w:eastAsia="DengXian"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DengXian"/>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DengXian"/>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DengXian"/>
                <w:lang w:val="en-US" w:eastAsia="zh-CN"/>
              </w:rPr>
            </w:pPr>
            <w:r>
              <w:rPr>
                <w:rFonts w:eastAsia="DengXian"/>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C0AC0D" w14:textId="367A8C6D" w:rsidR="008A0FBB" w:rsidRDefault="008A0FBB" w:rsidP="00580804">
            <w:pPr>
              <w:tabs>
                <w:tab w:val="left" w:pos="551"/>
              </w:tabs>
              <w:rPr>
                <w:rFonts w:eastAsia="DengXian"/>
                <w:lang w:val="en-US" w:eastAsia="zh-CN"/>
              </w:rPr>
            </w:pPr>
            <w:r>
              <w:rPr>
                <w:rFonts w:eastAsia="DengXian"/>
                <w:lang w:val="en-US" w:eastAsia="zh-CN"/>
              </w:rPr>
              <w:t>N</w:t>
            </w:r>
          </w:p>
        </w:tc>
        <w:tc>
          <w:tcPr>
            <w:tcW w:w="6780" w:type="dxa"/>
          </w:tcPr>
          <w:p w14:paraId="1795450B" w14:textId="3D0ABCD3" w:rsidR="008A0FBB" w:rsidRPr="008A0FBB" w:rsidRDefault="008A0FBB" w:rsidP="00580804">
            <w:pPr>
              <w:spacing w:after="0" w:line="259" w:lineRule="auto"/>
              <w:rPr>
                <w:rFonts w:eastAsia="DengXian"/>
                <w:lang w:val="en-US" w:eastAsia="zh-CN"/>
              </w:rPr>
            </w:pPr>
            <w:r>
              <w:rPr>
                <w:rFonts w:eastAsia="DengXian"/>
                <w:lang w:val="en-US" w:eastAsia="zh-CN"/>
              </w:rPr>
              <w:t>It is better handled by RAN2.</w:t>
            </w:r>
          </w:p>
        </w:tc>
      </w:tr>
      <w:tr w:rsidR="00D77A57" w14:paraId="1EFE04D5" w14:textId="77777777" w:rsidTr="00C50919">
        <w:tc>
          <w:tcPr>
            <w:tcW w:w="1479" w:type="dxa"/>
          </w:tcPr>
          <w:p w14:paraId="128B8D09" w14:textId="6B0D526E" w:rsidR="00D77A57" w:rsidRDefault="00A04ABE" w:rsidP="00580804">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EAE5376" w14:textId="14A8D933" w:rsidR="00D77A57" w:rsidRDefault="00D77A57" w:rsidP="00580804">
            <w:pPr>
              <w:tabs>
                <w:tab w:val="left" w:pos="551"/>
              </w:tabs>
              <w:rPr>
                <w:rFonts w:eastAsia="DengXian"/>
                <w:lang w:val="en-US" w:eastAsia="zh-CN"/>
              </w:rPr>
            </w:pPr>
          </w:p>
        </w:tc>
        <w:tc>
          <w:tcPr>
            <w:tcW w:w="6780" w:type="dxa"/>
          </w:tcPr>
          <w:p w14:paraId="50C48A64" w14:textId="77F41640" w:rsidR="00D77A57" w:rsidRDefault="00A04ABE" w:rsidP="00D77A57">
            <w:pPr>
              <w:spacing w:after="0" w:line="259" w:lineRule="auto"/>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5478A077"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32B0E89F" w14:textId="77777777" w:rsidR="00E92EA5" w:rsidRDefault="00E92EA5" w:rsidP="00E92EA5">
            <w:pPr>
              <w:spacing w:after="0" w:line="259" w:lineRule="auto"/>
              <w:rPr>
                <w:rFonts w:eastAsia="DengXian"/>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916025" w14:textId="158601F3" w:rsidR="00785476" w:rsidRDefault="00785476" w:rsidP="00785476">
            <w:pPr>
              <w:tabs>
                <w:tab w:val="left" w:pos="551"/>
              </w:tabs>
              <w:rPr>
                <w:rFonts w:eastAsia="DengXian"/>
                <w:lang w:val="en-US" w:eastAsia="zh-CN"/>
              </w:rPr>
            </w:pPr>
            <w:r>
              <w:rPr>
                <w:rFonts w:eastAsia="DengXian" w:hint="eastAsia"/>
                <w:lang w:val="en-US" w:eastAsia="zh-CN"/>
              </w:rPr>
              <w:t>N</w:t>
            </w:r>
            <w:r>
              <w:rPr>
                <w:rFonts w:eastAsia="DengXian"/>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DengXian" w:hint="eastAsia"/>
                <w:lang w:val="en-US" w:eastAsia="zh-CN"/>
              </w:rPr>
              <w:t>W</w:t>
            </w:r>
            <w:r>
              <w:rPr>
                <w:rFonts w:eastAsia="DengXian"/>
                <w:lang w:val="en-US" w:eastAsia="zh-CN"/>
              </w:rPr>
              <w:t xml:space="preserve">e agree with that </w:t>
            </w:r>
            <w:r w:rsidRPr="00F039F0">
              <w:rPr>
                <w:rFonts w:eastAsia="DengXian"/>
                <w:lang w:val="en-US" w:eastAsia="zh-CN"/>
              </w:rPr>
              <w:t>constraining of reduced capabilities</w:t>
            </w:r>
            <w:r>
              <w:rPr>
                <w:rFonts w:eastAsia="DengXian"/>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160CFF">
            <w:pPr>
              <w:rPr>
                <w:rFonts w:eastAsia="DengXian"/>
                <w:lang w:val="en-US" w:eastAsia="zh-CN"/>
              </w:rPr>
            </w:pPr>
            <w:r w:rsidRPr="61F02939">
              <w:rPr>
                <w:rFonts w:eastAsia="DengXian"/>
                <w:lang w:val="en-US" w:eastAsia="zh-CN"/>
              </w:rPr>
              <w:t>Nokia, NSB</w:t>
            </w:r>
          </w:p>
        </w:tc>
        <w:tc>
          <w:tcPr>
            <w:tcW w:w="1372" w:type="dxa"/>
          </w:tcPr>
          <w:p w14:paraId="61705342" w14:textId="77777777" w:rsidR="009052C2" w:rsidRDefault="009052C2" w:rsidP="00160CFF">
            <w:pPr>
              <w:rPr>
                <w:rFonts w:eastAsia="DengXian"/>
                <w:lang w:val="en-US" w:eastAsia="zh-CN"/>
              </w:rPr>
            </w:pPr>
          </w:p>
        </w:tc>
        <w:tc>
          <w:tcPr>
            <w:tcW w:w="6780" w:type="dxa"/>
          </w:tcPr>
          <w:p w14:paraId="2D36ED22" w14:textId="77777777" w:rsidR="009052C2" w:rsidRDefault="009052C2" w:rsidP="00160CFF">
            <w:pPr>
              <w:spacing w:line="259" w:lineRule="auto"/>
              <w:rPr>
                <w:rFonts w:eastAsia="DengXian"/>
                <w:lang w:val="en-US" w:eastAsia="zh-CN"/>
              </w:rPr>
            </w:pPr>
            <w:r w:rsidRPr="61F02939">
              <w:rPr>
                <w:rFonts w:eastAsia="DengXian"/>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DC11F5">
            <w:pPr>
              <w:rPr>
                <w:rFonts w:eastAsia="Yu Mincho"/>
                <w:lang w:val="en-US" w:eastAsia="ja-JP"/>
              </w:rPr>
            </w:pPr>
            <w:r w:rsidRPr="00E11851">
              <w:rPr>
                <w:rFonts w:eastAsia="Yu Mincho"/>
                <w:lang w:val="en-US" w:eastAsia="ja-JP"/>
              </w:rPr>
              <w:t>Ericsson</w:t>
            </w:r>
          </w:p>
        </w:tc>
        <w:tc>
          <w:tcPr>
            <w:tcW w:w="1372" w:type="dxa"/>
          </w:tcPr>
          <w:p w14:paraId="32B6426F" w14:textId="77777777" w:rsidR="002301BA" w:rsidRPr="00E11851" w:rsidRDefault="002301BA" w:rsidP="00DC11F5">
            <w:pPr>
              <w:tabs>
                <w:tab w:val="left" w:pos="551"/>
              </w:tabs>
              <w:rPr>
                <w:rFonts w:eastAsia="DengXian"/>
                <w:lang w:val="en-US" w:eastAsia="zh-CN"/>
              </w:rPr>
            </w:pPr>
          </w:p>
        </w:tc>
        <w:tc>
          <w:tcPr>
            <w:tcW w:w="6780" w:type="dxa"/>
          </w:tcPr>
          <w:p w14:paraId="151F5AE4" w14:textId="77777777" w:rsidR="002301BA" w:rsidRPr="00E11851" w:rsidRDefault="002301BA" w:rsidP="00DC11F5">
            <w:pPr>
              <w:spacing w:after="0" w:line="259" w:lineRule="auto"/>
              <w:rPr>
                <w:rFonts w:eastAsia="Yu Mincho"/>
                <w:lang w:val="en-US" w:eastAsia="ja-JP"/>
              </w:rPr>
            </w:pPr>
            <w:r w:rsidRPr="00E11851">
              <w:rPr>
                <w:rFonts w:eastAsia="Yu Mincho"/>
                <w:lang w:val="en-US" w:eastAsia="ja-JP"/>
              </w:rPr>
              <w:t>This topic should be discussed in RAN2</w:t>
            </w:r>
          </w:p>
        </w:tc>
      </w:tr>
    </w:tbl>
    <w:p w14:paraId="2BFCF724" w14:textId="77777777" w:rsidR="005872B8" w:rsidRPr="00C50919" w:rsidRDefault="005872B8" w:rsidP="0088574F">
      <w:pPr>
        <w:spacing w:after="100" w:afterAutospacing="1"/>
        <w:jc w:val="both"/>
        <w:rPr>
          <w:lang w:val="en-US"/>
        </w:rPr>
      </w:pPr>
    </w:p>
    <w:p w14:paraId="4EBB9646" w14:textId="24203619" w:rsidR="00913FC9" w:rsidRPr="00107018" w:rsidRDefault="00D036F1" w:rsidP="00913FC9">
      <w:pPr>
        <w:pStyle w:val="Heading1"/>
      </w:pPr>
      <w:r>
        <w:t>Early indication of RedCap UE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6DE8A8FE"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early indication of RedCap UEs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RedCap UEs from non-RedCap UEs,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RedCap UEs is the same as that for non-RedCap UEs </w:t>
      </w:r>
      <w:r w:rsidR="005A4BE6">
        <w:rPr>
          <w:rFonts w:eastAsia="Yu Mincho"/>
        </w:rPr>
        <w:t xml:space="preserve">or not </w:t>
      </w:r>
      <w:r w:rsidR="00A15071">
        <w:rPr>
          <w:rFonts w:eastAsia="Yu Mincho"/>
        </w:rPr>
        <w:t>in AI8.6.1.1.</w:t>
      </w:r>
    </w:p>
    <w:p w14:paraId="11A816AE" w14:textId="3936370D"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RedCap UEs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77777777" w:rsidR="005C29D4" w:rsidRDefault="005C29D4" w:rsidP="005C29D4">
      <w:pPr>
        <w:pStyle w:val="ListParagraph"/>
        <w:numPr>
          <w:ilvl w:val="0"/>
          <w:numId w:val="6"/>
        </w:numPr>
        <w:jc w:val="both"/>
        <w:rPr>
          <w:b/>
          <w:sz w:val="20"/>
          <w:szCs w:val="22"/>
          <w:lang w:val="en-GB"/>
        </w:rPr>
      </w:pPr>
      <w:r>
        <w:rPr>
          <w:b/>
          <w:sz w:val="20"/>
          <w:szCs w:val="22"/>
          <w:lang w:val="en-GB" w:eastAsia="zh-CN"/>
        </w:rPr>
        <w:lastRenderedPageBreak/>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77777777" w:rsidR="005C29D4" w:rsidRPr="00807876"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ListParagraph"/>
        <w:numPr>
          <w:ilvl w:val="2"/>
          <w:numId w:val="6"/>
        </w:numPr>
        <w:jc w:val="both"/>
        <w:rPr>
          <w:b/>
          <w:sz w:val="20"/>
          <w:szCs w:val="22"/>
          <w:lang w:val="en-GB"/>
        </w:rPr>
      </w:pPr>
      <w:r w:rsidRPr="00807876">
        <w:rPr>
          <w:rFonts w:eastAsia="Yu Mincho"/>
          <w:b/>
          <w:sz w:val="20"/>
          <w:szCs w:val="22"/>
          <w:lang w:val="en-GB"/>
        </w:rPr>
        <w:t>PRACH preamble partitioning</w:t>
      </w:r>
    </w:p>
    <w:tbl>
      <w:tblPr>
        <w:tblStyle w:val="TableGrid"/>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77777777" w:rsidR="00AD5B99" w:rsidRPr="004B112F"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AC7EB58"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729C77F1" w14:textId="77777777" w:rsidR="00AD5B99" w:rsidRDefault="00AD5B99" w:rsidP="00875C51">
            <w:pPr>
              <w:rPr>
                <w:rFonts w:eastAsia="DengXian"/>
                <w:lang w:val="en-US" w:eastAsia="zh-CN"/>
              </w:rPr>
            </w:pPr>
            <w:r>
              <w:rPr>
                <w:rFonts w:eastAsia="DengXian"/>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DengXian"/>
                <w:lang w:val="en-US" w:eastAsia="zh-CN"/>
              </w:rPr>
            </w:pPr>
            <w:r>
              <w:rPr>
                <w:rFonts w:eastAsia="DengXian"/>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0827A9E" w14:textId="4FE2D14B" w:rsidR="00D77163" w:rsidRDefault="00D77163" w:rsidP="00D77163">
            <w:pPr>
              <w:tabs>
                <w:tab w:val="left" w:pos="551"/>
              </w:tabs>
              <w:rPr>
                <w:rFonts w:eastAsia="DengXian"/>
                <w:lang w:val="en-US" w:eastAsia="zh-CN"/>
              </w:rPr>
            </w:pPr>
            <w:r>
              <w:rPr>
                <w:rFonts w:eastAsia="DengXian" w:hint="eastAsia"/>
                <w:lang w:val="en-US" w:eastAsia="zh-CN"/>
              </w:rPr>
              <w:t>Y</w:t>
            </w:r>
          </w:p>
        </w:tc>
        <w:tc>
          <w:tcPr>
            <w:tcW w:w="6780" w:type="dxa"/>
          </w:tcPr>
          <w:p w14:paraId="4B83FD44" w14:textId="77777777" w:rsidR="00D77163" w:rsidRDefault="00D77163" w:rsidP="00D77163">
            <w:pPr>
              <w:rPr>
                <w:rFonts w:eastAsia="DengXian"/>
                <w:lang w:val="en-US" w:eastAsia="zh-CN"/>
              </w:rPr>
            </w:pPr>
            <w:r>
              <w:rPr>
                <w:rFonts w:eastAsia="DengXian" w:hint="eastAsia"/>
                <w:lang w:val="en-US" w:eastAsia="zh-CN"/>
              </w:rPr>
              <w:t>W</w:t>
            </w:r>
            <w:r>
              <w:rPr>
                <w:rFonts w:eastAsia="DengXian"/>
                <w:lang w:val="en-US" w:eastAsia="zh-CN"/>
              </w:rPr>
              <w:t>e agree with the proposal with some modification.</w:t>
            </w:r>
          </w:p>
          <w:p w14:paraId="68A6E680" w14:textId="5D79364D" w:rsidR="00D77163" w:rsidRPr="00D77163" w:rsidRDefault="00D77163" w:rsidP="00D77163">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DengXian"/>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DengXian"/>
                <w:lang w:val="en-US" w:eastAsia="zh-CN"/>
              </w:rPr>
            </w:pPr>
            <w:r>
              <w:rPr>
                <w:lang w:val="en-US" w:eastAsia="ko-KR"/>
              </w:rPr>
              <w:t>Y</w:t>
            </w:r>
          </w:p>
        </w:tc>
        <w:tc>
          <w:tcPr>
            <w:tcW w:w="6780" w:type="dxa"/>
          </w:tcPr>
          <w:p w14:paraId="3AF01FA5" w14:textId="77777777" w:rsidR="00F417B7" w:rsidRDefault="00F417B7" w:rsidP="00F417B7">
            <w:pPr>
              <w:rPr>
                <w:rFonts w:eastAsia="DengXian"/>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DengXian"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DengXian" w:hint="eastAsia"/>
                <w:lang w:val="en-US" w:eastAsia="zh-CN"/>
              </w:rPr>
              <w:t>Y, mostly</w:t>
            </w:r>
          </w:p>
        </w:tc>
        <w:tc>
          <w:tcPr>
            <w:tcW w:w="6780" w:type="dxa"/>
          </w:tcPr>
          <w:p w14:paraId="057A14F5" w14:textId="77777777" w:rsidR="009B294D" w:rsidRDefault="009B294D" w:rsidP="00875C51">
            <w:pPr>
              <w:rPr>
                <w:rFonts w:eastAsia="DengXian"/>
                <w:lang w:val="en-US" w:eastAsia="zh-CN"/>
              </w:rPr>
            </w:pPr>
            <w:r>
              <w:rPr>
                <w:rFonts w:eastAsia="DengXian" w:hint="eastAsia"/>
                <w:lang w:val="en-US" w:eastAsia="zh-CN"/>
              </w:rPr>
              <w:t xml:space="preserve">For the main bullet, maybe </w:t>
            </w:r>
            <w:r>
              <w:rPr>
                <w:rFonts w:eastAsia="DengXian"/>
                <w:lang w:val="en-US" w:eastAsia="zh-CN"/>
              </w:rPr>
              <w:t>‘</w:t>
            </w:r>
            <w:r>
              <w:rPr>
                <w:rFonts w:eastAsia="DengXian" w:hint="eastAsia"/>
                <w:lang w:val="en-US" w:eastAsia="zh-CN"/>
              </w:rPr>
              <w:t>in Msg1</w:t>
            </w:r>
            <w:r>
              <w:rPr>
                <w:rFonts w:eastAsia="DengXian"/>
                <w:lang w:val="en-US" w:eastAsia="zh-CN"/>
              </w:rPr>
              <w:t>’</w:t>
            </w:r>
            <w:r>
              <w:rPr>
                <w:rFonts w:eastAsia="DengXian" w:hint="eastAsia"/>
                <w:lang w:val="en-US" w:eastAsia="zh-CN"/>
              </w:rPr>
              <w:t xml:space="preserve"> can be changed to </w:t>
            </w:r>
            <w:r>
              <w:rPr>
                <w:rFonts w:eastAsia="DengXian"/>
                <w:lang w:val="en-US" w:eastAsia="zh-CN"/>
              </w:rPr>
              <w:t>‘</w:t>
            </w:r>
            <w:r>
              <w:rPr>
                <w:rFonts w:eastAsia="DengXian" w:hint="eastAsia"/>
                <w:lang w:val="en-US" w:eastAsia="zh-CN"/>
              </w:rPr>
              <w:t>during Msg1</w:t>
            </w:r>
            <w:r>
              <w:rPr>
                <w:rFonts w:eastAsia="DengXian"/>
                <w:lang w:val="en-US" w:eastAsia="zh-CN"/>
              </w:rPr>
              <w:t>’</w:t>
            </w:r>
            <w:r>
              <w:rPr>
                <w:rFonts w:eastAsia="DengXian" w:hint="eastAsia"/>
                <w:lang w:val="en-US" w:eastAsia="zh-CN"/>
              </w:rPr>
              <w:t xml:space="preserve"> to make it </w:t>
            </w:r>
            <w:r>
              <w:rPr>
                <w:rFonts w:eastAsia="DengXian"/>
                <w:lang w:val="en-US" w:eastAsia="zh-CN"/>
              </w:rPr>
              <w:t>clearer</w:t>
            </w:r>
            <w:r>
              <w:rPr>
                <w:rFonts w:eastAsia="DengXian" w:hint="eastAsia"/>
                <w:lang w:val="en-US" w:eastAsia="zh-CN"/>
              </w:rPr>
              <w:t>.</w:t>
            </w:r>
          </w:p>
          <w:p w14:paraId="250C9055" w14:textId="2BC22574" w:rsidR="009B294D" w:rsidRDefault="009B294D" w:rsidP="00F417B7">
            <w:pPr>
              <w:rPr>
                <w:rFonts w:eastAsia="DengXian"/>
                <w:lang w:val="en-US" w:eastAsia="zh-CN"/>
              </w:rPr>
            </w:pPr>
            <w:r>
              <w:rPr>
                <w:rFonts w:eastAsia="DengXian" w:hint="eastAsia"/>
                <w:lang w:val="en-US" w:eastAsia="zh-CN"/>
              </w:rPr>
              <w:t>For the sub-bullets, we think identification in Msg3 only achieves very small gain but brings unnecessary specification impact. Prefer not to have the 1</w:t>
            </w:r>
            <w:r w:rsidRPr="006B6089">
              <w:rPr>
                <w:rFonts w:eastAsia="DengXian" w:hint="eastAsia"/>
                <w:vertAlign w:val="superscript"/>
                <w:lang w:val="en-US" w:eastAsia="zh-CN"/>
              </w:rPr>
              <w:t>st</w:t>
            </w:r>
            <w:r>
              <w:rPr>
                <w:rFonts w:eastAsia="DengXian"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DengXian"/>
                <w:lang w:val="en-US" w:eastAsia="zh-CN"/>
              </w:rPr>
            </w:pPr>
            <w:r>
              <w:rPr>
                <w:rFonts w:eastAsia="DengXian"/>
                <w:lang w:val="en-US" w:eastAsia="zh-CN"/>
              </w:rPr>
              <w:t>NordicSemi</w:t>
            </w:r>
          </w:p>
        </w:tc>
        <w:tc>
          <w:tcPr>
            <w:tcW w:w="1372" w:type="dxa"/>
          </w:tcPr>
          <w:p w14:paraId="34FE69E6" w14:textId="77777777" w:rsidR="0034228E" w:rsidRDefault="0034228E" w:rsidP="0034228E">
            <w:pPr>
              <w:tabs>
                <w:tab w:val="left" w:pos="551"/>
              </w:tabs>
              <w:rPr>
                <w:rFonts w:eastAsia="DengXian"/>
                <w:lang w:val="en-US" w:eastAsia="zh-CN"/>
              </w:rPr>
            </w:pPr>
          </w:p>
        </w:tc>
        <w:tc>
          <w:tcPr>
            <w:tcW w:w="6780" w:type="dxa"/>
          </w:tcPr>
          <w:p w14:paraId="1F315E92" w14:textId="4E8F4125" w:rsidR="0034228E" w:rsidRDefault="0034228E" w:rsidP="0034228E">
            <w:pPr>
              <w:rPr>
                <w:rFonts w:eastAsia="DengXian"/>
                <w:lang w:val="en-US" w:eastAsia="zh-CN"/>
              </w:rPr>
            </w:pPr>
            <w:r>
              <w:rPr>
                <w:rFonts w:eastAsia="DengXian"/>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w:t>
            </w:r>
            <w:r>
              <w:rPr>
                <w:lang w:val="en-US"/>
              </w:rPr>
              <w:lastRenderedPageBreak/>
              <w:t xml:space="preserve">can be confirmed will depend on the outcome of the Msg3 discussion (which will largely take place in RAN2). </w:t>
            </w:r>
          </w:p>
          <w:p w14:paraId="5EC2BEC6" w14:textId="77777777" w:rsidR="000B2010" w:rsidRDefault="000B2010" w:rsidP="00875C51">
            <w:pPr>
              <w:pStyle w:val="ListParagraph"/>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ListParagraph"/>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77777777" w:rsidR="000B2010" w:rsidRPr="00807876"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ListParagraph"/>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lastRenderedPageBreak/>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4BDE8E58" w14:textId="14F3EA53" w:rsidR="00875C51" w:rsidRPr="00875C51" w:rsidRDefault="00875C51" w:rsidP="00E62792">
            <w:pPr>
              <w:tabs>
                <w:tab w:val="left" w:pos="551"/>
              </w:tabs>
              <w:rPr>
                <w:rFonts w:eastAsia="DengXian"/>
                <w:lang w:val="en-US" w:eastAsia="zh-CN"/>
              </w:rPr>
            </w:pPr>
            <w:r>
              <w:rPr>
                <w:rFonts w:eastAsia="DengXian" w:hint="eastAsia"/>
                <w:lang w:val="en-US" w:eastAsia="zh-CN"/>
              </w:rPr>
              <w:t>Y</w:t>
            </w:r>
          </w:p>
        </w:tc>
        <w:tc>
          <w:tcPr>
            <w:tcW w:w="6780" w:type="dxa"/>
          </w:tcPr>
          <w:p w14:paraId="3407AAE6" w14:textId="71E5B3F9" w:rsidR="00875C51" w:rsidRPr="00875C51" w:rsidRDefault="00875C51" w:rsidP="00E62792">
            <w:pPr>
              <w:rPr>
                <w:rFonts w:eastAsia="DengXian"/>
                <w:lang w:val="en-US" w:eastAsia="zh-CN"/>
              </w:rPr>
            </w:pPr>
            <w:r>
              <w:rPr>
                <w:rFonts w:eastAsia="DengXian"/>
                <w:lang w:val="en-US" w:eastAsia="zh-CN"/>
              </w:rPr>
              <w:t xml:space="preserve">We support the early indication in Msg1, including configurable or not. </w:t>
            </w:r>
            <w:r>
              <w:rPr>
                <w:rFonts w:eastAsia="DengXian" w:hint="eastAsia"/>
                <w:lang w:val="en-US" w:eastAsia="zh-CN"/>
              </w:rPr>
              <w:t>T</w:t>
            </w:r>
            <w:r>
              <w:rPr>
                <w:rFonts w:eastAsia="DengXian"/>
                <w:lang w:val="en-US" w:eastAsia="zh-CN"/>
              </w:rPr>
              <w:t xml:space="preserve">he earlier indication in Msg3 </w:t>
            </w:r>
            <w:r w:rsidR="00ED3AE0">
              <w:rPr>
                <w:rFonts w:eastAsia="DengXian"/>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2E43B92" w14:textId="12B6F987" w:rsidR="00D92C0E" w:rsidRDefault="00D92C0E" w:rsidP="00D92C0E">
            <w:pPr>
              <w:tabs>
                <w:tab w:val="left" w:pos="551"/>
              </w:tabs>
              <w:rPr>
                <w:rFonts w:eastAsia="DengXian"/>
                <w:lang w:val="en-US" w:eastAsia="zh-CN"/>
              </w:rPr>
            </w:pPr>
            <w:r>
              <w:rPr>
                <w:rFonts w:eastAsia="DengXian" w:hint="eastAsia"/>
                <w:lang w:val="en-US" w:eastAsia="zh-CN"/>
              </w:rPr>
              <w:t>Y</w:t>
            </w:r>
          </w:p>
        </w:tc>
        <w:tc>
          <w:tcPr>
            <w:tcW w:w="6780" w:type="dxa"/>
          </w:tcPr>
          <w:p w14:paraId="58CE089C" w14:textId="77777777" w:rsidR="00D92C0E" w:rsidRDefault="00D92C0E" w:rsidP="00D92C0E">
            <w:pPr>
              <w:rPr>
                <w:rFonts w:eastAsia="DengXian"/>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DengXian"/>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ListParagraph"/>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ListParagraph"/>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ListParagraph"/>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ListParagraph"/>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ListParagraph"/>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ListParagraph"/>
              <w:numPr>
                <w:ilvl w:val="1"/>
                <w:numId w:val="17"/>
              </w:numPr>
              <w:spacing w:after="0"/>
              <w:jc w:val="both"/>
              <w:rPr>
                <w:bCs/>
                <w:szCs w:val="20"/>
                <w:lang w:val="en-US"/>
              </w:rPr>
            </w:pPr>
            <w:r w:rsidRPr="002301BA">
              <w:rPr>
                <w:bCs/>
                <w:szCs w:val="20"/>
                <w:lang w:val="en-US"/>
              </w:rPr>
              <w:t>The early indication in Msg 1 can be configurd to be enabled/disabled</w:t>
            </w:r>
          </w:p>
          <w:p w14:paraId="2DA85D2E" w14:textId="6B9B8760" w:rsidR="00AE4C13" w:rsidRPr="002301BA" w:rsidRDefault="004E3DBA" w:rsidP="00AE4C13">
            <w:pPr>
              <w:pStyle w:val="ListParagraph"/>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ListParagraph"/>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ListParagraph"/>
              <w:numPr>
                <w:ilvl w:val="2"/>
                <w:numId w:val="17"/>
              </w:numPr>
              <w:spacing w:after="0"/>
              <w:jc w:val="both"/>
              <w:rPr>
                <w:bCs/>
                <w:szCs w:val="20"/>
                <w:lang w:val="en-US"/>
              </w:rPr>
            </w:pPr>
            <w:r w:rsidRPr="002301BA">
              <w:rPr>
                <w:rFonts w:eastAsia="Yu Mincho"/>
                <w:bCs/>
                <w:szCs w:val="20"/>
                <w:lang w:val="en-US"/>
              </w:rPr>
              <w:t>If supported, the intention is to configure to use one of them</w:t>
            </w:r>
          </w:p>
          <w:p w14:paraId="54049976" w14:textId="3E1A795E" w:rsidR="00AE4C13" w:rsidRPr="002301BA" w:rsidRDefault="00AE4C13" w:rsidP="00AE4C13">
            <w:pPr>
              <w:pStyle w:val="ListParagraph"/>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ListParagraph"/>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ListParagraph"/>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ListParagraph"/>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t>Qualcomm</w:t>
            </w:r>
          </w:p>
        </w:tc>
        <w:tc>
          <w:tcPr>
            <w:tcW w:w="1372" w:type="dxa"/>
          </w:tcPr>
          <w:p w14:paraId="5FF83F4B" w14:textId="589CAE72" w:rsidR="00AE4C13" w:rsidRDefault="003514FC" w:rsidP="00E62792">
            <w:pPr>
              <w:tabs>
                <w:tab w:val="left" w:pos="551"/>
              </w:tabs>
              <w:rPr>
                <w:rFonts w:eastAsia="DengXian"/>
                <w:lang w:val="en-US" w:eastAsia="zh-CN"/>
              </w:rPr>
            </w:pPr>
            <w:r>
              <w:rPr>
                <w:rFonts w:eastAsia="DengXian"/>
                <w:lang w:val="en-US" w:eastAsia="zh-CN"/>
              </w:rPr>
              <w:t>Y</w:t>
            </w:r>
          </w:p>
        </w:tc>
        <w:tc>
          <w:tcPr>
            <w:tcW w:w="6780" w:type="dxa"/>
          </w:tcPr>
          <w:p w14:paraId="51A11BCD" w14:textId="0C437193" w:rsidR="00AE4C13" w:rsidRDefault="003514FC" w:rsidP="00E62792">
            <w:pPr>
              <w:rPr>
                <w:rFonts w:eastAsia="DengXian"/>
                <w:lang w:val="en-US" w:eastAsia="zh-CN"/>
              </w:rPr>
            </w:pPr>
            <w:r>
              <w:rPr>
                <w:rFonts w:eastAsia="DengXian"/>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2495425E" w14:textId="20963A27"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D1FCBCB" w14:textId="3E41A403" w:rsidR="008A0FBB" w:rsidRDefault="008A0FBB" w:rsidP="008A0FBB">
            <w:pPr>
              <w:rPr>
                <w:rFonts w:eastAsia="DengXian"/>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DengXian"/>
                <w:lang w:val="en-US" w:eastAsia="zh-CN"/>
              </w:rPr>
            </w:pPr>
            <w:r>
              <w:rPr>
                <w:rFonts w:eastAsia="DengXian"/>
                <w:lang w:val="en-US" w:eastAsia="zh-CN"/>
              </w:rPr>
              <w:lastRenderedPageBreak/>
              <w:t>NEC</w:t>
            </w:r>
          </w:p>
        </w:tc>
        <w:tc>
          <w:tcPr>
            <w:tcW w:w="1372" w:type="dxa"/>
          </w:tcPr>
          <w:p w14:paraId="095EAFA1" w14:textId="2ECF62D7" w:rsidR="00D77A57" w:rsidRDefault="00D77A57" w:rsidP="008A0FBB">
            <w:pPr>
              <w:tabs>
                <w:tab w:val="left" w:pos="551"/>
              </w:tabs>
              <w:rPr>
                <w:rFonts w:eastAsia="DengXian"/>
                <w:lang w:val="en-US" w:eastAsia="zh-CN"/>
              </w:rPr>
            </w:pPr>
            <w:r>
              <w:rPr>
                <w:rFonts w:eastAsia="DengXian"/>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3DBE6C40" w:rsidR="00A04ABE" w:rsidRDefault="00A04ABE" w:rsidP="008A0FB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B2BBCB" w14:textId="4D4BB4CE" w:rsidR="00A04ABE" w:rsidRDefault="00A04ABE" w:rsidP="008A0FBB">
            <w:pPr>
              <w:tabs>
                <w:tab w:val="left" w:pos="551"/>
              </w:tabs>
              <w:rPr>
                <w:rFonts w:eastAsia="DengXian"/>
                <w:lang w:val="en-US" w:eastAsia="zh-CN"/>
              </w:rPr>
            </w:pPr>
            <w:r>
              <w:rPr>
                <w:rFonts w:eastAsia="DengXian" w:hint="eastAsia"/>
                <w:lang w:val="en-US" w:eastAsia="zh-CN"/>
              </w:rPr>
              <w:t>N</w:t>
            </w:r>
          </w:p>
        </w:tc>
        <w:tc>
          <w:tcPr>
            <w:tcW w:w="6780" w:type="dxa"/>
          </w:tcPr>
          <w:p w14:paraId="59AB97B3" w14:textId="77777777" w:rsidR="00A04ABE" w:rsidRDefault="00A04ABE" w:rsidP="008A0FBB">
            <w:pPr>
              <w:rPr>
                <w:rFonts w:eastAsia="DengXian"/>
                <w:lang w:val="en-US" w:eastAsia="zh-CN"/>
              </w:rPr>
            </w:pPr>
            <w:r>
              <w:rPr>
                <w:rFonts w:eastAsia="DengXian"/>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DengXian"/>
                <w:lang w:val="en-US" w:eastAsia="zh-CN"/>
              </w:rPr>
            </w:pPr>
            <w:r>
              <w:rPr>
                <w:rFonts w:eastAsia="DengXian"/>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DengXian"/>
                <w:lang w:eastAsia="zh-CN"/>
              </w:rPr>
            </w:pPr>
            <w:r>
              <w:rPr>
                <w:rFonts w:eastAsia="DengXian" w:hint="eastAsia"/>
                <w:lang w:eastAsia="zh-CN"/>
              </w:rPr>
              <w:t>Huawei</w:t>
            </w:r>
            <w:r>
              <w:rPr>
                <w:rFonts w:eastAsia="DengXian"/>
                <w:lang w:eastAsia="zh-CN"/>
              </w:rPr>
              <w:t>, HiSi</w:t>
            </w:r>
          </w:p>
        </w:tc>
        <w:tc>
          <w:tcPr>
            <w:tcW w:w="1372" w:type="dxa"/>
          </w:tcPr>
          <w:p w14:paraId="1AF94936" w14:textId="50BEEC4C" w:rsidR="008D5501" w:rsidRDefault="008D5501" w:rsidP="008A0FBB">
            <w:pPr>
              <w:tabs>
                <w:tab w:val="left" w:pos="551"/>
              </w:tabs>
              <w:rPr>
                <w:rFonts w:eastAsia="DengXian"/>
                <w:lang w:val="en-US" w:eastAsia="zh-CN"/>
              </w:rPr>
            </w:pPr>
            <w:r>
              <w:rPr>
                <w:rFonts w:eastAsia="DengXian" w:hint="eastAsia"/>
                <w:lang w:val="en-US" w:eastAsia="zh-CN"/>
              </w:rPr>
              <w:t>Y</w:t>
            </w:r>
          </w:p>
        </w:tc>
        <w:tc>
          <w:tcPr>
            <w:tcW w:w="6780" w:type="dxa"/>
          </w:tcPr>
          <w:p w14:paraId="687A6F69" w14:textId="77777777" w:rsidR="008D5501" w:rsidRDefault="008D5501" w:rsidP="008A0FBB">
            <w:pPr>
              <w:rPr>
                <w:rFonts w:eastAsia="DengXian"/>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03CBDE51" w14:textId="77777777" w:rsidR="00E92EA5" w:rsidRDefault="00E92EA5" w:rsidP="00E92EA5">
            <w:pPr>
              <w:tabs>
                <w:tab w:val="left" w:pos="551"/>
              </w:tabs>
              <w:rPr>
                <w:rFonts w:eastAsia="DengXian"/>
                <w:lang w:val="en-US" w:eastAsia="zh-CN"/>
              </w:rPr>
            </w:pPr>
          </w:p>
        </w:tc>
        <w:tc>
          <w:tcPr>
            <w:tcW w:w="6780" w:type="dxa"/>
          </w:tcPr>
          <w:p w14:paraId="4080BB54" w14:textId="6316A9B1" w:rsidR="00E92EA5" w:rsidRDefault="00E92EA5" w:rsidP="00E92EA5">
            <w:pPr>
              <w:rPr>
                <w:rFonts w:eastAsia="SimSun"/>
                <w:lang w:eastAsia="zh-CN"/>
              </w:rPr>
            </w:pPr>
            <w:r>
              <w:t xml:space="preserve">The overhead </w:t>
            </w:r>
            <w:r>
              <w:rPr>
                <w:rFonts w:eastAsia="SimSun"/>
                <w:lang w:eastAsia="zh-CN"/>
              </w:rPr>
              <w:t>for configuring PRACH resources or partitioning of ROs can be substantial and indication in Msg3 would be preferred. Indication in Msg1 would be beneficial for resource configuration of Msg2/3/4 for RedCap and non-RedCap UEs, however if needed existing schemes to improve DL coverage for RedCap UEs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SimSun"/>
                <w:lang w:eastAsia="zh-CN"/>
              </w:rPr>
            </w:pPr>
            <w:r>
              <w:rPr>
                <w:rFonts w:eastAsia="SimSun"/>
                <w:lang w:eastAsia="zh-CN"/>
              </w:rPr>
              <w:t xml:space="preserve">We support </w:t>
            </w:r>
            <w:r w:rsidR="00AC49F3">
              <w:rPr>
                <w:rFonts w:eastAsia="SimSun"/>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0538E8C" w14:textId="5CD4D713" w:rsidR="00416626" w:rsidRDefault="00B74527" w:rsidP="00E92EA5">
            <w:pPr>
              <w:tabs>
                <w:tab w:val="left" w:pos="551"/>
              </w:tabs>
              <w:rPr>
                <w:rFonts w:eastAsia="DengXian"/>
                <w:lang w:val="en-US" w:eastAsia="zh-CN"/>
              </w:rPr>
            </w:pPr>
            <w:r>
              <w:rPr>
                <w:rFonts w:eastAsia="DengXian"/>
                <w:lang w:val="en-US" w:eastAsia="zh-CN"/>
              </w:rPr>
              <w:t>Y</w:t>
            </w:r>
          </w:p>
        </w:tc>
        <w:tc>
          <w:tcPr>
            <w:tcW w:w="6780" w:type="dxa"/>
          </w:tcPr>
          <w:p w14:paraId="4090593E" w14:textId="2C42172A" w:rsidR="005239B1" w:rsidRPr="00416626" w:rsidRDefault="005239B1" w:rsidP="00E92EA5">
            <w:pPr>
              <w:rPr>
                <w:rFonts w:eastAsia="DengXian"/>
                <w:lang w:eastAsia="zh-CN"/>
              </w:rPr>
            </w:pPr>
            <w:r>
              <w:rPr>
                <w:rFonts w:eastAsia="DengXian"/>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DengXian"/>
                <w:lang w:val="en-US" w:eastAsia="zh-CN"/>
              </w:rPr>
            </w:pPr>
            <w:r>
              <w:rPr>
                <w:rFonts w:eastAsia="DengXian" w:hint="eastAsia"/>
                <w:lang w:val="en-US" w:eastAsia="zh-CN"/>
              </w:rPr>
              <w:t>CATT</w:t>
            </w:r>
          </w:p>
        </w:tc>
        <w:tc>
          <w:tcPr>
            <w:tcW w:w="1372" w:type="dxa"/>
          </w:tcPr>
          <w:p w14:paraId="15540362" w14:textId="16B378EA" w:rsidR="00920C45" w:rsidRDefault="00920C45" w:rsidP="00E92EA5">
            <w:pPr>
              <w:tabs>
                <w:tab w:val="left" w:pos="551"/>
              </w:tabs>
              <w:rPr>
                <w:rFonts w:eastAsia="DengXian"/>
                <w:lang w:val="en-US" w:eastAsia="zh-CN"/>
              </w:rPr>
            </w:pPr>
            <w:r>
              <w:rPr>
                <w:rFonts w:eastAsia="DengXian" w:hint="eastAsia"/>
                <w:lang w:val="en-US" w:eastAsia="zh-CN"/>
              </w:rPr>
              <w:t>Y, but</w:t>
            </w:r>
          </w:p>
        </w:tc>
        <w:tc>
          <w:tcPr>
            <w:tcW w:w="6780" w:type="dxa"/>
          </w:tcPr>
          <w:p w14:paraId="442804D2" w14:textId="77777777" w:rsidR="00920C45" w:rsidRDefault="00920C45" w:rsidP="00920C45">
            <w:pPr>
              <w:rPr>
                <w:rFonts w:eastAsia="DengXian"/>
                <w:lang w:eastAsia="zh-CN"/>
              </w:rPr>
            </w:pPr>
            <w:r>
              <w:rPr>
                <w:rFonts w:eastAsia="DengXian" w:hint="eastAsia"/>
                <w:lang w:eastAsia="zh-CN"/>
              </w:rPr>
              <w:t xml:space="preserve">Prefer not to have discussion of Msg3. No </w:t>
            </w:r>
            <w:r>
              <w:rPr>
                <w:rFonts w:eastAsia="DengXian"/>
                <w:lang w:eastAsia="zh-CN"/>
              </w:rPr>
              <w:t>surprising</w:t>
            </w:r>
            <w:r>
              <w:rPr>
                <w:rFonts w:eastAsia="DengXian" w:hint="eastAsia"/>
                <w:lang w:eastAsia="zh-CN"/>
              </w:rPr>
              <w:t xml:space="preserve"> benefit is observed on top of indication by Msg1. </w:t>
            </w:r>
          </w:p>
          <w:p w14:paraId="17776119" w14:textId="2D0B034F" w:rsidR="00920C45" w:rsidRDefault="00920C45" w:rsidP="00920C45">
            <w:pPr>
              <w:rPr>
                <w:rFonts w:eastAsia="DengXian"/>
                <w:lang w:eastAsia="zh-CN"/>
              </w:rPr>
            </w:pPr>
            <w:r>
              <w:rPr>
                <w:rFonts w:eastAsia="DengXian" w:hint="eastAsia"/>
                <w:lang w:eastAsia="zh-CN"/>
              </w:rPr>
              <w:t>Minor revision:</w:t>
            </w:r>
          </w:p>
          <w:p w14:paraId="53127A73" w14:textId="1A0F5540" w:rsidR="00920C45" w:rsidRPr="002301BA" w:rsidRDefault="00920C45" w:rsidP="00920C45">
            <w:pPr>
              <w:pStyle w:val="ListParagraph"/>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DengXian"/>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DengXian"/>
                <w:lang w:val="en-US" w:eastAsia="zh-CN"/>
              </w:rPr>
            </w:pPr>
            <w:r w:rsidRPr="00F23A5D">
              <w:rPr>
                <w:rFonts w:eastAsia="Yu Mincho"/>
                <w:lang w:val="en-US" w:eastAsia="ja-JP"/>
              </w:rPr>
              <w:t>Regarding the 2nd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D844E13" w14:textId="7760A360" w:rsidR="006743D4" w:rsidRPr="006743D4" w:rsidRDefault="006743D4" w:rsidP="00CC1F4B">
            <w:pPr>
              <w:tabs>
                <w:tab w:val="left" w:pos="551"/>
              </w:tabs>
              <w:rPr>
                <w:rFonts w:eastAsia="DengXian"/>
                <w:lang w:val="en-US" w:eastAsia="zh-CN"/>
              </w:rPr>
            </w:pPr>
            <w:r>
              <w:rPr>
                <w:rFonts w:eastAsia="DengXian"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AA3BFBF" w14:textId="77777777" w:rsidR="0048692A" w:rsidRDefault="0048692A" w:rsidP="0048692A">
            <w:pPr>
              <w:tabs>
                <w:tab w:val="left" w:pos="551"/>
              </w:tabs>
              <w:rPr>
                <w:rFonts w:eastAsia="DengXian"/>
                <w:lang w:val="en-US" w:eastAsia="zh-CN"/>
              </w:rPr>
            </w:pPr>
          </w:p>
        </w:tc>
        <w:tc>
          <w:tcPr>
            <w:tcW w:w="6780" w:type="dxa"/>
          </w:tcPr>
          <w:p w14:paraId="1FA33AEF" w14:textId="77777777" w:rsidR="0048692A" w:rsidRDefault="0048692A" w:rsidP="0048692A">
            <w:pPr>
              <w:rPr>
                <w:rFonts w:eastAsia="DengXian"/>
                <w:lang w:eastAsia="zh-CN"/>
              </w:rPr>
            </w:pPr>
            <w:r>
              <w:rPr>
                <w:rFonts w:eastAsia="DengXian" w:hint="eastAsia"/>
                <w:lang w:eastAsia="zh-CN"/>
              </w:rPr>
              <w:t>W</w:t>
            </w:r>
            <w:r>
              <w:rPr>
                <w:rFonts w:eastAsia="DengXian"/>
                <w:lang w:eastAsia="zh-CN"/>
              </w:rPr>
              <w:t>e prefer the version captured in the Chair’s notes:</w:t>
            </w:r>
          </w:p>
          <w:p w14:paraId="5418AD87" w14:textId="77777777" w:rsidR="0048692A" w:rsidRPr="002301BA" w:rsidRDefault="0048692A" w:rsidP="0048692A">
            <w:pPr>
              <w:pStyle w:val="ListParagraph"/>
              <w:numPr>
                <w:ilvl w:val="0"/>
                <w:numId w:val="6"/>
              </w:numPr>
              <w:jc w:val="both"/>
              <w:rPr>
                <w:bCs/>
                <w:sz w:val="20"/>
                <w:szCs w:val="20"/>
                <w:lang w:val="en-US"/>
              </w:rPr>
            </w:pPr>
            <w:r w:rsidRPr="002301BA">
              <w:rPr>
                <w:bCs/>
                <w:sz w:val="20"/>
                <w:szCs w:val="20"/>
                <w:lang w:val="en-US" w:eastAsia="zh-CN"/>
              </w:rPr>
              <w:t>For 4-step RACH, support the early indication/identification of RedCap UEs at least in Msg1.</w:t>
            </w:r>
          </w:p>
          <w:p w14:paraId="51C5F18D" w14:textId="77777777" w:rsidR="0048692A" w:rsidRPr="002301BA" w:rsidRDefault="0048692A" w:rsidP="0048692A">
            <w:pPr>
              <w:pStyle w:val="ListParagraph"/>
              <w:numPr>
                <w:ilvl w:val="1"/>
                <w:numId w:val="6"/>
              </w:numPr>
              <w:jc w:val="both"/>
              <w:rPr>
                <w:bCs/>
                <w:sz w:val="20"/>
                <w:szCs w:val="20"/>
                <w:lang w:val="en-US"/>
              </w:rPr>
            </w:pPr>
            <w:r w:rsidRPr="002301BA">
              <w:rPr>
                <w:bCs/>
                <w:sz w:val="20"/>
                <w:szCs w:val="20"/>
                <w:lang w:val="en-US"/>
              </w:rPr>
              <w:t>The early indication in Msg 1 can be configurd to be enabled/disabled</w:t>
            </w:r>
          </w:p>
          <w:p w14:paraId="31D0A270" w14:textId="77777777" w:rsidR="0048692A" w:rsidRPr="002301BA" w:rsidRDefault="0048692A" w:rsidP="0048692A">
            <w:pPr>
              <w:pStyle w:val="ListParagraph"/>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ListParagraph"/>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ListParagraph"/>
              <w:numPr>
                <w:ilvl w:val="2"/>
                <w:numId w:val="6"/>
              </w:numPr>
              <w:jc w:val="both"/>
              <w:rPr>
                <w:bCs/>
                <w:sz w:val="20"/>
                <w:szCs w:val="20"/>
                <w:lang w:val="en-US"/>
              </w:rPr>
            </w:pPr>
            <w:r w:rsidRPr="002301BA">
              <w:rPr>
                <w:rFonts w:eastAsia="Yu Mincho"/>
                <w:bCs/>
                <w:sz w:val="20"/>
                <w:szCs w:val="20"/>
                <w:lang w:val="en-US"/>
              </w:rPr>
              <w:t>If supported, the intention is to configure to use one of them</w:t>
            </w:r>
          </w:p>
          <w:p w14:paraId="27AAAB4A" w14:textId="77777777" w:rsidR="0048692A" w:rsidRPr="002A5C57" w:rsidRDefault="0048692A" w:rsidP="0048692A">
            <w:pPr>
              <w:pStyle w:val="ListParagraph"/>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ListParagraph"/>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ListParagraph"/>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ListParagraph"/>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355B5C96" w14:textId="493FC806" w:rsidR="00FA6A59" w:rsidRDefault="00FA6A59" w:rsidP="00FA6A59">
            <w:pPr>
              <w:tabs>
                <w:tab w:val="left" w:pos="551"/>
              </w:tabs>
              <w:rPr>
                <w:rFonts w:eastAsia="DengXian"/>
                <w:lang w:val="en-US" w:eastAsia="zh-CN"/>
              </w:rPr>
            </w:pPr>
          </w:p>
        </w:tc>
        <w:tc>
          <w:tcPr>
            <w:tcW w:w="6780" w:type="dxa"/>
          </w:tcPr>
          <w:p w14:paraId="0CFBC461" w14:textId="3D40BD71" w:rsidR="00FA6A59" w:rsidRDefault="00FA6A59" w:rsidP="00FA6A59">
            <w:pPr>
              <w:rPr>
                <w:rFonts w:eastAsia="DengXian"/>
                <w:lang w:eastAsia="zh-CN"/>
              </w:rPr>
            </w:pPr>
            <w:r>
              <w:rPr>
                <w:rFonts w:eastAsia="DengXian" w:hint="eastAsia"/>
                <w:lang w:eastAsia="zh-CN"/>
              </w:rPr>
              <w:t>W</w:t>
            </w:r>
            <w:r>
              <w:rPr>
                <w:rFonts w:eastAsia="DengXian"/>
                <w:lang w:eastAsia="zh-CN"/>
              </w:rPr>
              <w:t xml:space="preserve">e suggest to keep the last FFS details </w:t>
            </w:r>
            <w:r w:rsidR="001E2A83">
              <w:rPr>
                <w:rFonts w:eastAsia="DengXian"/>
                <w:lang w:eastAsia="zh-CN"/>
              </w:rPr>
              <w:t xml:space="preserve">in </w:t>
            </w:r>
            <w:r w:rsidR="001E2A83" w:rsidRPr="001E2A83">
              <w:rPr>
                <w:rFonts w:eastAsia="DengXian"/>
                <w:lang w:eastAsia="zh-CN"/>
              </w:rPr>
              <w:t>Proposed working assumption 3-1</w:t>
            </w:r>
            <w:r w:rsidR="001E2A83">
              <w:rPr>
                <w:rFonts w:eastAsia="DengXian"/>
                <w:lang w:eastAsia="zh-CN"/>
              </w:rPr>
              <w:t xml:space="preserve"> </w:t>
            </w:r>
            <w:r>
              <w:rPr>
                <w:rFonts w:eastAsia="DengXian"/>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DengXian"/>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DengXian"/>
                <w:lang w:val="en-US" w:eastAsia="zh-CN"/>
              </w:rPr>
            </w:pPr>
            <w:r>
              <w:rPr>
                <w:rFonts w:eastAsia="DengXian"/>
                <w:lang w:val="en-US" w:eastAsia="zh-CN"/>
              </w:rPr>
              <w:t>Y</w:t>
            </w:r>
          </w:p>
        </w:tc>
        <w:tc>
          <w:tcPr>
            <w:tcW w:w="6780" w:type="dxa"/>
          </w:tcPr>
          <w:p w14:paraId="399CA7E0" w14:textId="0ADE2F30" w:rsidR="00F66C40" w:rsidRDefault="00F66C40" w:rsidP="00F66C40">
            <w:pPr>
              <w:rPr>
                <w:rFonts w:eastAsia="DengXian"/>
                <w:lang w:eastAsia="zh-CN"/>
              </w:rPr>
            </w:pPr>
            <w:r>
              <w:rPr>
                <w:rFonts w:eastAsia="DengXian"/>
                <w:lang w:eastAsia="zh-CN"/>
              </w:rPr>
              <w:t xml:space="preserve">We support this working assumption. Whether to </w:t>
            </w:r>
            <w:r w:rsidR="00166100">
              <w:rPr>
                <w:rFonts w:eastAsia="DengXian"/>
                <w:lang w:eastAsia="zh-CN"/>
              </w:rPr>
              <w:t>support</w:t>
            </w:r>
            <w:r>
              <w:rPr>
                <w:rFonts w:eastAsia="DengXian"/>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DengXian"/>
                <w:lang w:val="en-US" w:eastAsia="zh-CN"/>
              </w:rPr>
              <w:t>ZTE, Sanechips</w:t>
            </w:r>
          </w:p>
        </w:tc>
        <w:tc>
          <w:tcPr>
            <w:tcW w:w="1372" w:type="dxa"/>
          </w:tcPr>
          <w:p w14:paraId="56FC109E" w14:textId="093FEE6D" w:rsidR="007F6DD5" w:rsidRDefault="007F6DD5" w:rsidP="007F6DD5">
            <w:pPr>
              <w:tabs>
                <w:tab w:val="left" w:pos="551"/>
              </w:tabs>
              <w:rPr>
                <w:rFonts w:eastAsia="DengXian"/>
                <w:lang w:val="en-US" w:eastAsia="zh-CN"/>
              </w:rPr>
            </w:pPr>
            <w:r>
              <w:rPr>
                <w:rFonts w:eastAsia="DengXian"/>
                <w:lang w:val="en-US" w:eastAsia="zh-CN"/>
              </w:rPr>
              <w:t>Y</w:t>
            </w:r>
          </w:p>
        </w:tc>
        <w:tc>
          <w:tcPr>
            <w:tcW w:w="6780" w:type="dxa"/>
          </w:tcPr>
          <w:p w14:paraId="1F166361" w14:textId="74AA7508" w:rsidR="007F6DD5" w:rsidRDefault="007F6DD5" w:rsidP="007F6DD5">
            <w:pPr>
              <w:rPr>
                <w:rFonts w:eastAsia="DengXian"/>
                <w:lang w:eastAsia="zh-CN"/>
              </w:rPr>
            </w:pPr>
            <w:r>
              <w:rPr>
                <w:rFonts w:eastAsia="Yu Mincho"/>
                <w:bCs/>
              </w:rPr>
              <w:t>Whether/how to support early indication of RedCap UEs in Msg3 can be determined in RAN2</w:t>
            </w:r>
          </w:p>
        </w:tc>
      </w:tr>
      <w:tr w:rsidR="009052C2" w14:paraId="311FD4E8" w14:textId="77777777" w:rsidTr="009052C2">
        <w:tc>
          <w:tcPr>
            <w:tcW w:w="1479" w:type="dxa"/>
          </w:tcPr>
          <w:p w14:paraId="2FD7E9C6" w14:textId="77777777" w:rsidR="009052C2" w:rsidRDefault="009052C2" w:rsidP="00160CFF">
            <w:pPr>
              <w:rPr>
                <w:rFonts w:eastAsia="DengXian"/>
                <w:lang w:val="en-US" w:eastAsia="zh-CN"/>
              </w:rPr>
            </w:pPr>
            <w:r w:rsidRPr="61F02939">
              <w:rPr>
                <w:rFonts w:eastAsia="DengXian"/>
                <w:lang w:val="en-US" w:eastAsia="zh-CN"/>
              </w:rPr>
              <w:t>Nokia, NSB</w:t>
            </w:r>
          </w:p>
        </w:tc>
        <w:tc>
          <w:tcPr>
            <w:tcW w:w="1372" w:type="dxa"/>
          </w:tcPr>
          <w:p w14:paraId="0930224E" w14:textId="77777777" w:rsidR="009052C2" w:rsidRDefault="009052C2" w:rsidP="00160CFF">
            <w:pPr>
              <w:rPr>
                <w:rFonts w:eastAsia="DengXian"/>
                <w:lang w:val="en-US" w:eastAsia="zh-CN"/>
              </w:rPr>
            </w:pPr>
            <w:r w:rsidRPr="61F02939">
              <w:rPr>
                <w:rFonts w:eastAsia="DengXian"/>
                <w:lang w:val="en-US" w:eastAsia="zh-CN"/>
              </w:rPr>
              <w:t>Y</w:t>
            </w:r>
          </w:p>
        </w:tc>
        <w:tc>
          <w:tcPr>
            <w:tcW w:w="6780" w:type="dxa"/>
          </w:tcPr>
          <w:p w14:paraId="16A0C7DB" w14:textId="2ACD08E3" w:rsidR="009052C2" w:rsidRPr="009052C2" w:rsidRDefault="009052C2" w:rsidP="00160CFF">
            <w:pPr>
              <w:rPr>
                <w:rFonts w:eastAsia="Times"/>
                <w:color w:val="000000" w:themeColor="text1"/>
              </w:rPr>
            </w:pPr>
            <w:r w:rsidRPr="009052C2">
              <w:rPr>
                <w:rFonts w:eastAsia="DengXian"/>
                <w:lang w:eastAsia="zh-CN"/>
              </w:rPr>
              <w:t>Generally support the Proposed WA.</w:t>
            </w:r>
            <w:r w:rsidRPr="009052C2">
              <w:br/>
            </w:r>
            <w:r w:rsidRPr="009052C2">
              <w:br/>
            </w:r>
            <w:r w:rsidRPr="009052C2">
              <w:rPr>
                <w:rFonts w:eastAsia="DengXian"/>
                <w:lang w:eastAsia="zh-CN"/>
              </w:rPr>
              <w:t>Minor comments:</w:t>
            </w:r>
            <w:r w:rsidRPr="009052C2">
              <w:br/>
            </w:r>
            <w:r w:rsidRPr="009052C2">
              <w:br/>
            </w:r>
            <w:r w:rsidRPr="009052C2">
              <w:rPr>
                <w:rFonts w:eastAsia="DengXian"/>
                <w:lang w:eastAsia="zh-CN"/>
              </w:rPr>
              <w:t>(1) Agreed with typo correction</w:t>
            </w:r>
            <w:r>
              <w:rPr>
                <w:rFonts w:eastAsia="DengXian"/>
                <w:lang w:eastAsia="zh-CN"/>
              </w:rPr>
              <w:t>s</w:t>
            </w:r>
            <w:r w:rsidRPr="009052C2">
              <w:rPr>
                <w:rFonts w:eastAsia="DengXian"/>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160CFF">
            <w:pPr>
              <w:rPr>
                <w:rFonts w:eastAsia="DengXian"/>
                <w:lang w:val="en-US" w:eastAsia="zh-CN"/>
              </w:rPr>
            </w:pPr>
            <w:r>
              <w:rPr>
                <w:rFonts w:eastAsia="DengXian"/>
                <w:lang w:val="en-US" w:eastAsia="zh-CN"/>
              </w:rPr>
              <w:t>FUTUREWEI2</w:t>
            </w:r>
          </w:p>
        </w:tc>
        <w:tc>
          <w:tcPr>
            <w:tcW w:w="1372" w:type="dxa"/>
          </w:tcPr>
          <w:p w14:paraId="52B67781" w14:textId="5A997811" w:rsidR="00BA2169" w:rsidRPr="61F02939" w:rsidRDefault="00BA2169" w:rsidP="00160CFF">
            <w:pPr>
              <w:rPr>
                <w:rFonts w:eastAsia="DengXian"/>
                <w:lang w:val="en-US" w:eastAsia="zh-CN"/>
              </w:rPr>
            </w:pPr>
            <w:r>
              <w:rPr>
                <w:rFonts w:eastAsia="DengXian"/>
                <w:lang w:val="en-US" w:eastAsia="zh-CN"/>
              </w:rPr>
              <w:t>Y</w:t>
            </w:r>
          </w:p>
        </w:tc>
        <w:tc>
          <w:tcPr>
            <w:tcW w:w="6780" w:type="dxa"/>
          </w:tcPr>
          <w:p w14:paraId="3D137551" w14:textId="1780E9EA" w:rsidR="00BA2169" w:rsidRPr="00BA2169" w:rsidRDefault="00BA2169" w:rsidP="00160CFF">
            <w:pPr>
              <w:rPr>
                <w:rFonts w:eastAsia="DengXian"/>
                <w:lang w:val="en-US" w:eastAsia="zh-CN"/>
              </w:rPr>
            </w:pPr>
            <w:r w:rsidRPr="00BA2169">
              <w:rPr>
                <w:rFonts w:eastAsia="DengXian"/>
                <w:lang w:val="en-US" w:eastAsia="zh-CN"/>
              </w:rPr>
              <w:t>If it is a working assumption, Msg 3 should be removed. If an agreement, can keep an FFS on Msg 3</w:t>
            </w:r>
            <w:r w:rsidR="00E857F4">
              <w:rPr>
                <w:rFonts w:eastAsia="DengXian"/>
                <w:lang w:val="en-US" w:eastAsia="zh-CN"/>
              </w:rPr>
              <w:t>.</w:t>
            </w:r>
          </w:p>
        </w:tc>
      </w:tr>
      <w:tr w:rsidR="00A561B4" w14:paraId="30986118" w14:textId="77777777" w:rsidTr="009052C2">
        <w:tc>
          <w:tcPr>
            <w:tcW w:w="1479" w:type="dxa"/>
          </w:tcPr>
          <w:p w14:paraId="3C69BA4A" w14:textId="60D1939C" w:rsidR="00A561B4" w:rsidRPr="00A561B4" w:rsidRDefault="00A561B4" w:rsidP="00160CFF">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160CFF">
            <w:pPr>
              <w:rPr>
                <w:rFonts w:eastAsia="DengXian"/>
                <w:lang w:val="en-US" w:eastAsia="zh-CN"/>
              </w:rPr>
            </w:pPr>
          </w:p>
        </w:tc>
        <w:tc>
          <w:tcPr>
            <w:tcW w:w="6780" w:type="dxa"/>
          </w:tcPr>
          <w:p w14:paraId="422C17C3" w14:textId="5B028C56" w:rsidR="00A561B4" w:rsidRPr="00BA2169" w:rsidRDefault="00A038D5" w:rsidP="00160CFF">
            <w:pPr>
              <w:rPr>
                <w:rFonts w:eastAsia="DengXian"/>
                <w:lang w:val="en-US" w:eastAsia="zh-CN"/>
              </w:rPr>
            </w:pPr>
            <w:r>
              <w:rPr>
                <w:rFonts w:eastAsia="DengXian"/>
                <w:lang w:val="en-US" w:eastAsia="zh-CN"/>
              </w:rPr>
              <w:t>We pre</w:t>
            </w:r>
            <w:r w:rsidR="00A561B4" w:rsidRPr="00A561B4">
              <w:rPr>
                <w:rFonts w:eastAsia="DengXian"/>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160CFF">
            <w:pPr>
              <w:rPr>
                <w:rFonts w:eastAsia="Malgun Gothic"/>
                <w:lang w:val="en-US" w:eastAsia="ko-KR"/>
              </w:rPr>
            </w:pPr>
            <w:r>
              <w:rPr>
                <w:rFonts w:ascii="DengXian" w:eastAsia="DengXian" w:hAnsi="DengXian" w:hint="eastAsia"/>
                <w:lang w:val="en-US" w:eastAsia="zh-CN"/>
              </w:rPr>
              <w:t>OPPO</w:t>
            </w:r>
          </w:p>
        </w:tc>
        <w:tc>
          <w:tcPr>
            <w:tcW w:w="1372" w:type="dxa"/>
          </w:tcPr>
          <w:p w14:paraId="69AE46CE" w14:textId="4966E912" w:rsidR="00407AB8" w:rsidRDefault="00407AB8" w:rsidP="00160CFF">
            <w:pPr>
              <w:rPr>
                <w:rFonts w:eastAsia="DengXian"/>
                <w:lang w:val="en-US" w:eastAsia="zh-CN"/>
              </w:rPr>
            </w:pPr>
            <w:r>
              <w:rPr>
                <w:rFonts w:eastAsia="DengXian" w:hint="eastAsia"/>
                <w:lang w:val="en-US" w:eastAsia="zh-CN"/>
              </w:rPr>
              <w:t>Y</w:t>
            </w:r>
          </w:p>
        </w:tc>
        <w:tc>
          <w:tcPr>
            <w:tcW w:w="6780" w:type="dxa"/>
          </w:tcPr>
          <w:p w14:paraId="5DDF3403" w14:textId="77777777" w:rsidR="00407AB8" w:rsidRDefault="00407AB8" w:rsidP="00160CFF">
            <w:pPr>
              <w:rPr>
                <w:rFonts w:eastAsia="DengXian"/>
                <w:lang w:val="en-US" w:eastAsia="zh-CN"/>
              </w:rPr>
            </w:pPr>
          </w:p>
        </w:tc>
      </w:tr>
      <w:tr w:rsidR="00846879" w:rsidRPr="008A5E69" w14:paraId="08AC9319" w14:textId="77777777" w:rsidTr="00846879">
        <w:tc>
          <w:tcPr>
            <w:tcW w:w="1479" w:type="dxa"/>
          </w:tcPr>
          <w:p w14:paraId="28189AE1" w14:textId="77777777" w:rsidR="00846879" w:rsidRPr="0434DA76" w:rsidRDefault="00846879" w:rsidP="00DC11F5">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DC11F5">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DC11F5">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DC11F5">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DC11F5">
            <w:pPr>
              <w:rPr>
                <w:rFonts w:eastAsia="Yu Mincho"/>
                <w:lang w:val="en-US" w:eastAsia="ja-JP"/>
              </w:rPr>
            </w:pPr>
            <w:r w:rsidRPr="00705EF6">
              <w:rPr>
                <w:rFonts w:eastAsia="Yu Mincho"/>
                <w:lang w:val="en-US" w:eastAsia="ja-JP"/>
              </w:rPr>
              <w:t xml:space="preserve">For example, if RAN2 agrees to use a RedCap-specific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DC11F5">
            <w:pPr>
              <w:rPr>
                <w:rFonts w:eastAsia="Yu Mincho"/>
                <w:lang w:val="en-US" w:eastAsia="ja-JP"/>
              </w:rPr>
            </w:pPr>
            <w:r w:rsidRPr="00705EF6">
              <w:rPr>
                <w:rFonts w:eastAsia="Yu Mincho"/>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DC11F5">
            <w:pPr>
              <w:rPr>
                <w:rFonts w:eastAsia="Yu Mincho"/>
                <w:lang w:val="en-US" w:eastAsia="ja-JP"/>
              </w:rPr>
            </w:pPr>
          </w:p>
          <w:p w14:paraId="647F53A0" w14:textId="77777777" w:rsidR="00846879" w:rsidRDefault="00846879" w:rsidP="00DC11F5">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ListParagraph"/>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ListParagraph"/>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initial UL BWP</w:t>
            </w:r>
          </w:p>
          <w:p w14:paraId="21E09DFC"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DC11F5">
            <w:pPr>
              <w:rPr>
                <w:rFonts w:eastAsia="Yu Mincho"/>
                <w:lang w:val="en-US" w:eastAsia="ja-JP"/>
              </w:rPr>
            </w:pPr>
          </w:p>
          <w:p w14:paraId="624A07A5" w14:textId="77777777" w:rsidR="00846879" w:rsidRPr="00705EF6" w:rsidRDefault="00846879" w:rsidP="00DC11F5">
            <w:pPr>
              <w:rPr>
                <w:rFonts w:eastAsia="Yu Mincho"/>
                <w:lang w:val="en-US" w:eastAsia="ja-JP"/>
              </w:rPr>
            </w:pPr>
            <w:r w:rsidRPr="00705EF6">
              <w:rPr>
                <w:rFonts w:eastAsia="Yu Mincho"/>
                <w:lang w:val="en-US" w:eastAsia="ja-JP"/>
              </w:rPr>
              <w:t xml:space="preserve">Regarding the concerns raised by some companies on the usefulness of Msg3 indication, in our view, there can be scenarios where Msg1 indication cannot be </w:t>
            </w:r>
            <w:r w:rsidRPr="00705EF6">
              <w:rPr>
                <w:rFonts w:eastAsia="Yu Mincho"/>
                <w:lang w:val="en-US" w:eastAsia="ja-JP"/>
              </w:rPr>
              <w:lastRenderedPageBreak/>
              <w:t>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(CovEnh/SDT/slicing/…) that also needs Msg1 indication. In these scenarios, it can be still beneficial to support Msg3 indication due to the following reasons:</w:t>
            </w:r>
          </w:p>
          <w:p w14:paraId="4D142214" w14:textId="77777777" w:rsidR="00846879" w:rsidRPr="00705EF6" w:rsidRDefault="00846879" w:rsidP="00846879">
            <w:pPr>
              <w:pStyle w:val="ListParagraph"/>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ListParagraph"/>
              <w:numPr>
                <w:ilvl w:val="0"/>
                <w:numId w:val="6"/>
              </w:numPr>
              <w:rPr>
                <w:rFonts w:eastAsia="Yu Mincho"/>
                <w:szCs w:val="22"/>
                <w:lang w:val="en-US"/>
              </w:rPr>
            </w:pPr>
            <w:r w:rsidRPr="00705EF6">
              <w:rPr>
                <w:rFonts w:ascii="Times New Roman" w:eastAsia="Yu Mincho" w:hAnsi="Times New Roman" w:cs="Times New Roman"/>
                <w:sz w:val="20"/>
                <w:szCs w:val="20"/>
                <w:lang w:val="en-US"/>
              </w:rPr>
              <w:t>To have the possibility of RRC rejection of RedCap UEs in Msg4, and/or to have prioritization of non-RedCap UEs compared to Redcap 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DC11F5">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4651D6" w14:textId="0A51570F" w:rsidR="00B60999" w:rsidRDefault="00B60999" w:rsidP="00DC11F5">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DC11F5">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hint="eastAsia"/>
                <w:lang w:val="en-US" w:eastAsia="ja-JP"/>
              </w:rPr>
            </w:pPr>
            <w:r w:rsidRPr="00AE710D">
              <w:rPr>
                <w:rFonts w:eastAsia="DengXian"/>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For the potential benefits mentioned by Ericsson, </w:t>
            </w:r>
          </w:p>
          <w:p w14:paraId="5021E0DC" w14:textId="77777777" w:rsidR="00CD6FA5" w:rsidRPr="00AE710D" w:rsidRDefault="00CD6FA5" w:rsidP="00CD6FA5">
            <w:pPr>
              <w:pStyle w:val="ListParagraph"/>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ListParagraph"/>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DengXian"/>
                <w:sz w:val="22"/>
                <w:szCs w:val="22"/>
                <w:lang w:val="en-US" w:eastAsia="zh-CN"/>
              </w:rPr>
              <w:t xml:space="preserve">On top of this, the working assumption leaves room for any further adjustments if needed.. </w:t>
            </w:r>
          </w:p>
        </w:tc>
      </w:tr>
    </w:tbl>
    <w:p w14:paraId="58C227CD" w14:textId="77777777" w:rsidR="005C29D4" w:rsidRPr="00AD5B99" w:rsidRDefault="005C29D4" w:rsidP="001330AA">
      <w:pPr>
        <w:spacing w:after="100" w:afterAutospacing="1"/>
        <w:jc w:val="both"/>
        <w:rPr>
          <w:rFonts w:eastAsia="Yu Mincho"/>
          <w:lang w:val="en-US" w:eastAsia="ja-JP"/>
        </w:rPr>
      </w:pPr>
    </w:p>
    <w:p w14:paraId="1B50C929" w14:textId="2ACBE95B"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early indication of RedCap UEs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73815F9C" w:rsidR="009B23E1" w:rsidRPr="009B23E1" w:rsidRDefault="009B23E1" w:rsidP="009B23E1">
      <w:pPr>
        <w:pStyle w:val="ListParagraph"/>
        <w:numPr>
          <w:ilvl w:val="0"/>
          <w:numId w:val="6"/>
        </w:numPr>
        <w:jc w:val="both"/>
        <w:rPr>
          <w:b/>
          <w:sz w:val="20"/>
          <w:szCs w:val="22"/>
          <w:lang w:val="en-GB"/>
        </w:rPr>
      </w:pPr>
      <w:r>
        <w:rPr>
          <w:b/>
          <w:sz w:val="20"/>
          <w:szCs w:val="22"/>
          <w:lang w:val="en-GB" w:eastAsia="zh-CN"/>
        </w:rPr>
        <w:t>Do we support 2-step RACH for RedCap UEs? If yes, please provide your view which aspects we should study/specify dedicated to 2-step RACH (i.e., delta from 4-step RACH)</w:t>
      </w:r>
      <w:r w:rsidR="00EE78CF">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22F2B5AC" w:rsidR="00F417B7" w:rsidRDefault="00F417B7" w:rsidP="00F417B7">
            <w:pPr>
              <w:rPr>
                <w:lang w:val="en-US"/>
              </w:rPr>
            </w:pPr>
            <w:r>
              <w:rPr>
                <w:lang w:val="en-US" w:eastAsia="ko-KR"/>
              </w:rPr>
              <w:t>We are generally fine to support 2-step RACH for RedCap UEs. However, how to support 2-step RACH for RedCap UEs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17D0761E" w:rsidR="003C2F28" w:rsidRDefault="003C2F28" w:rsidP="003C2F28">
            <w:pPr>
              <w:rPr>
                <w:lang w:val="en-US"/>
              </w:rPr>
            </w:pPr>
            <w:r>
              <w:rPr>
                <w:lang w:val="en-US"/>
              </w:rPr>
              <w:t>Details can be discussed later, e.g., based on whether a separate initial UL BWP is supported for RedCap UEs.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DengXian"/>
                <w:lang w:val="en-US" w:eastAsia="zh-CN"/>
              </w:rPr>
            </w:pPr>
            <w:r>
              <w:rPr>
                <w:rFonts w:eastAsia="DengXian"/>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lastRenderedPageBreak/>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DengXian"/>
                <w:lang w:val="en-US" w:eastAsia="zh-CN"/>
              </w:rPr>
            </w:pPr>
            <w:r>
              <w:rPr>
                <w:rFonts w:eastAsia="DengXian"/>
                <w:lang w:val="en-US" w:eastAsia="zh-CN"/>
              </w:rPr>
              <w:t>2-step RACH can be supported as an optional UE feature. It is up to NW to configure the 2-step RACH resources and RACH type selection procedure for RedCap devices.</w:t>
            </w:r>
            <w:r w:rsidR="00B2059F">
              <w:rPr>
                <w:rFonts w:eastAsia="DengXian"/>
                <w:lang w:val="en-US" w:eastAsia="zh-CN"/>
              </w:rPr>
              <w:t xml:space="preserve"> In addition, 2-step RACH based SDT can be supported by RedCap devices</w:t>
            </w:r>
            <w:r w:rsidR="001F1484">
              <w:rPr>
                <w:rFonts w:eastAsia="DengXian"/>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DengXian"/>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FE6E230" w:rsidR="00853CEE" w:rsidRDefault="00853CEE" w:rsidP="00853CEE">
            <w:pPr>
              <w:rPr>
                <w:rFonts w:eastAsia="DengXian"/>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UEs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DengXian"/>
                <w:lang w:val="en-US" w:eastAsia="zh-CN"/>
              </w:rPr>
            </w:pPr>
            <w:r>
              <w:rPr>
                <w:rFonts w:eastAsia="DengXian" w:hint="eastAsia"/>
                <w:lang w:val="en-US" w:eastAsia="zh-CN"/>
              </w:rPr>
              <w:t>We</w:t>
            </w:r>
            <w:r>
              <w:rPr>
                <w:rFonts w:eastAsia="DengXian"/>
                <w:lang w:val="en-US" w:eastAsia="zh-CN"/>
              </w:rPr>
              <w:t xml:space="preserve"> support 2-step RACH for Redcap UES. But 2-step RACH</w:t>
            </w:r>
            <w:r w:rsidRPr="006743D4">
              <w:rPr>
                <w:rFonts w:eastAsia="DengXian"/>
                <w:lang w:val="en-US" w:eastAsia="zh-CN"/>
              </w:rPr>
              <w:t xml:space="preserve"> should be a low priority</w:t>
            </w:r>
            <w:r>
              <w:rPr>
                <w:rFonts w:eastAsia="DengXian"/>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6D1CD2EB" w:rsidR="00AF2228" w:rsidRDefault="00AF2228" w:rsidP="00853CEE">
            <w:pPr>
              <w:rPr>
                <w:rFonts w:eastAsia="DengXian"/>
                <w:lang w:val="en-US" w:eastAsia="zh-CN"/>
              </w:rPr>
            </w:pPr>
            <w:r>
              <w:rPr>
                <w:rFonts w:eastAsia="DengXian" w:hint="eastAsia"/>
                <w:lang w:val="en-US" w:eastAsia="zh-CN"/>
              </w:rPr>
              <w:t>W</w:t>
            </w:r>
            <w:r>
              <w:rPr>
                <w:rFonts w:eastAsia="DengXian"/>
                <w:lang w:val="en-US" w:eastAsia="zh-CN"/>
              </w:rPr>
              <w:t>e are open to discuss 2-step RACH</w:t>
            </w:r>
            <w:r w:rsidR="00FD1281">
              <w:rPr>
                <w:rFonts w:eastAsia="DengXian"/>
                <w:lang w:val="en-US" w:eastAsia="zh-CN"/>
              </w:rPr>
              <w:t xml:space="preserve"> for RedCap UEs.</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DengXian"/>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DengXian"/>
                <w:lang w:val="en-US" w:eastAsia="zh-CN"/>
              </w:rPr>
            </w:pPr>
            <w:r>
              <w:rPr>
                <w:rFonts w:eastAsia="DengXian"/>
                <w:lang w:val="en-US" w:eastAsia="zh-CN"/>
              </w:rPr>
              <w:t>In our view, the aspects of e.g., early identification in MsgA preamble or MsgA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DengXian"/>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DengXian"/>
                <w:lang w:val="en-US" w:eastAsia="zh-CN"/>
              </w:rPr>
            </w:pPr>
            <w:r>
              <w:rPr>
                <w:rFonts w:eastAsia="DengXian"/>
                <w:lang w:val="en-US" w:eastAsia="zh-CN"/>
              </w:rPr>
              <w:t>Details can be discussed later</w:t>
            </w:r>
          </w:p>
        </w:tc>
      </w:tr>
    </w:tbl>
    <w:p w14:paraId="78DF80B3" w14:textId="77777777" w:rsidR="009B23E1" w:rsidRDefault="009B23E1" w:rsidP="001330AA">
      <w:pPr>
        <w:spacing w:after="100" w:afterAutospacing="1"/>
        <w:jc w:val="both"/>
        <w:rPr>
          <w:rFonts w:eastAsia="Yu Mincho"/>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r w:rsidR="00794B35" w:rsidRPr="00794B35">
        <w:rPr>
          <w:rFonts w:eastAsia="Yu Mincho"/>
        </w:rPr>
        <w:t xml:space="preserve">CovEnh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60D27172" w:rsidR="00415698" w:rsidRPr="009B23E1" w:rsidRDefault="00415698" w:rsidP="00415698">
      <w:pPr>
        <w:pStyle w:val="ListParagraph"/>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UEs?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2629D9DD" w:rsidR="00D77163" w:rsidRDefault="00D77163" w:rsidP="00D77163">
            <w:pPr>
              <w:rPr>
                <w:lang w:val="en-US"/>
              </w:rPr>
            </w:pPr>
            <w:r w:rsidRPr="00927E76">
              <w:rPr>
                <w:rFonts w:eastAsia="DengXian" w:hint="eastAsia"/>
                <w:lang w:val="en-US" w:eastAsia="zh-CN"/>
              </w:rPr>
              <w:t>As</w:t>
            </w:r>
            <w:r w:rsidRPr="00927E76">
              <w:rPr>
                <w:rFonts w:eastAsia="DengXian"/>
                <w:lang w:val="en-US" w:eastAsia="zh-CN"/>
              </w:rPr>
              <w:t xml:space="preserve"> </w:t>
            </w:r>
            <w:r w:rsidRPr="00927E76">
              <w:rPr>
                <w:rFonts w:eastAsia="DengXian" w:hint="eastAsia"/>
                <w:lang w:val="en-US" w:eastAsia="zh-CN"/>
              </w:rPr>
              <w:t>RACH</w:t>
            </w:r>
            <w:r w:rsidRPr="00927E76">
              <w:rPr>
                <w:rFonts w:eastAsia="DengXian"/>
                <w:lang w:val="en-US" w:eastAsia="zh-CN"/>
              </w:rPr>
              <w:t xml:space="preserve"> </w:t>
            </w:r>
            <w:r w:rsidRPr="00927E76">
              <w:rPr>
                <w:rFonts w:eastAsia="DengXian" w:hint="eastAsia"/>
                <w:lang w:val="en-US" w:eastAsia="zh-CN"/>
              </w:rPr>
              <w:t>partitioning</w:t>
            </w:r>
            <w:r w:rsidRPr="00927E76">
              <w:rPr>
                <w:rFonts w:eastAsia="DengXian"/>
                <w:lang w:val="en-US" w:eastAsia="zh-CN"/>
              </w:rPr>
              <w:t xml:space="preserve"> </w:t>
            </w:r>
            <w:r w:rsidRPr="00927E76">
              <w:rPr>
                <w:rFonts w:eastAsia="DengXian" w:hint="eastAsia"/>
                <w:lang w:val="en-US" w:eastAsia="zh-CN"/>
              </w:rPr>
              <w:t>is</w:t>
            </w:r>
            <w:r w:rsidRPr="00927E76">
              <w:rPr>
                <w:rFonts w:eastAsia="DengXian"/>
                <w:lang w:val="en-US" w:eastAsia="zh-CN"/>
              </w:rPr>
              <w:t xml:space="preserve"> </w:t>
            </w:r>
            <w:r w:rsidRPr="00927E76">
              <w:rPr>
                <w:rFonts w:eastAsia="DengXian" w:hint="eastAsia"/>
                <w:lang w:val="en-US" w:eastAsia="zh-CN"/>
              </w:rPr>
              <w:t>being</w:t>
            </w:r>
            <w:r w:rsidRPr="00927E76">
              <w:rPr>
                <w:rFonts w:eastAsia="DengXian"/>
                <w:lang w:val="en-US" w:eastAsia="zh-CN"/>
              </w:rPr>
              <w:t xml:space="preserve"> </w:t>
            </w:r>
            <w:r w:rsidRPr="00927E76">
              <w:rPr>
                <w:rFonts w:eastAsia="DengXian" w:hint="eastAsia"/>
                <w:lang w:val="en-US" w:eastAsia="zh-CN"/>
              </w:rPr>
              <w:t>proposed</w:t>
            </w:r>
            <w:r w:rsidRPr="00927E76">
              <w:rPr>
                <w:rFonts w:eastAsia="DengXian"/>
                <w:lang w:val="en-US" w:eastAsia="zh-CN"/>
              </w:rPr>
              <w:t xml:space="preserve"> </w:t>
            </w:r>
            <w:r w:rsidRPr="00927E76">
              <w:rPr>
                <w:rFonts w:eastAsia="DengXian" w:hint="eastAsia"/>
                <w:lang w:val="en-US" w:eastAsia="zh-CN"/>
              </w:rPr>
              <w:t>in</w:t>
            </w:r>
            <w:r w:rsidRPr="00927E76">
              <w:rPr>
                <w:rFonts w:eastAsia="DengXian"/>
                <w:lang w:val="en-US" w:eastAsia="zh-CN"/>
              </w:rPr>
              <w:t xml:space="preserve"> several Rel-17 WIs </w:t>
            </w:r>
            <w:r w:rsidRPr="00927E76">
              <w:rPr>
                <w:rFonts w:eastAsia="DengXian" w:hint="eastAsia"/>
                <w:lang w:val="en-US" w:eastAsia="zh-CN"/>
              </w:rPr>
              <w:t>(</w:t>
            </w:r>
            <w:r w:rsidRPr="00927E76">
              <w:rPr>
                <w:rFonts w:eastAsia="DengXian"/>
                <w:lang w:val="en-US" w:eastAsia="zh-CN"/>
              </w:rPr>
              <w:t xml:space="preserve">RedCap, Coverage enhancements, Slicing, SDT), </w:t>
            </w:r>
            <w:r w:rsidRPr="00927E76">
              <w:rPr>
                <w:rFonts w:eastAsia="DengXian" w:hint="eastAsia"/>
                <w:lang w:val="en-US" w:eastAsia="zh-CN"/>
              </w:rPr>
              <w:t>RAN2</w:t>
            </w:r>
            <w:r w:rsidRPr="00927E76">
              <w:rPr>
                <w:rFonts w:eastAsia="DengXian"/>
                <w:lang w:val="en-US" w:eastAsia="zh-CN"/>
              </w:rPr>
              <w:t xml:space="preserve"> has decide to </w:t>
            </w:r>
            <w:r w:rsidRPr="00927E76">
              <w:rPr>
                <w:rFonts w:eastAsia="DengXian" w:hint="eastAsia"/>
                <w:lang w:val="en-US" w:eastAsia="zh-CN"/>
              </w:rPr>
              <w:t>open</w:t>
            </w:r>
            <w:r w:rsidRPr="00927E76">
              <w:rPr>
                <w:rFonts w:eastAsia="DengXian"/>
                <w:lang w:val="en-US" w:eastAsia="zh-CN"/>
              </w:rPr>
              <w:t xml:space="preserve"> a common AI for RACH partitioning</w:t>
            </w:r>
            <w:r w:rsidRPr="00927E76">
              <w:rPr>
                <w:rFonts w:eastAsia="DengXian" w:hint="eastAsia"/>
                <w:lang w:val="en-US" w:eastAsia="zh-CN"/>
              </w:rPr>
              <w:t>.</w:t>
            </w:r>
            <w:r w:rsidRPr="00927E76">
              <w:rPr>
                <w:rFonts w:eastAsia="DengXian"/>
                <w:lang w:val="en-US" w:eastAsia="zh-CN"/>
              </w:rPr>
              <w:t xml:space="preserve"> In our opinion, RAN1 should take CovEnh WI’s aspect</w:t>
            </w:r>
            <w:r w:rsidRPr="00927E76">
              <w:rPr>
                <w:rFonts w:eastAsia="DengXian" w:hint="eastAsia"/>
                <w:lang w:val="en-US" w:eastAsia="zh-CN"/>
              </w:rPr>
              <w:t xml:space="preserve"> </w:t>
            </w:r>
            <w:r w:rsidRPr="00927E76">
              <w:rPr>
                <w:rFonts w:eastAsia="DengXian"/>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7F3631CC" w:rsidR="00F417B7" w:rsidRDefault="00F417B7" w:rsidP="00F417B7">
            <w:pPr>
              <w:rPr>
                <w:lang w:val="en-US" w:eastAsia="ko-KR"/>
              </w:rPr>
            </w:pPr>
            <w:r>
              <w:rPr>
                <w:lang w:val="en-US" w:eastAsia="ko-KR"/>
              </w:rPr>
              <w:t>We are fine to take CovEnh UE into account for the early indication of RedCap UEs. In our view, RedCap WI can discuss the early indication of RedCap UEs taking into account the aspect of CovEnh WI, noting the following note in RedCap WID:</w:t>
            </w:r>
          </w:p>
          <w:p w14:paraId="7D8A59A1" w14:textId="167B87CD"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UEs by default (with small modifications for RedCap UEs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DengXian"/>
                <w:lang w:val="en-US" w:eastAsia="zh-CN"/>
              </w:rPr>
            </w:pPr>
            <w:r>
              <w:rPr>
                <w:rFonts w:eastAsia="DengXian" w:hint="eastAsia"/>
                <w:lang w:val="en-US" w:eastAsia="zh-CN"/>
              </w:rPr>
              <w:t>I</w:t>
            </w:r>
            <w:r>
              <w:rPr>
                <w:rFonts w:eastAsia="DengXian"/>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DengXian"/>
                <w:lang w:val="en-US" w:eastAsia="zh-CN"/>
              </w:rPr>
            </w:pPr>
            <w:r>
              <w:rPr>
                <w:rFonts w:eastAsia="DengXian"/>
                <w:lang w:val="en-US" w:eastAsia="zh-CN"/>
              </w:rPr>
              <w:t>If msg1 based early indication is supported for RedCap devices, NW can derive the TA/RTT information from msg1, which is helpful for coverage recovery</w:t>
            </w:r>
            <w:r w:rsidR="00CA306A">
              <w:rPr>
                <w:rFonts w:eastAsia="DengXian"/>
                <w:lang w:val="en-US" w:eastAsia="zh-CN"/>
              </w:rPr>
              <w:t xml:space="preserve"> of msg2/msg3</w:t>
            </w:r>
            <w:r>
              <w:rPr>
                <w:rFonts w:eastAsia="DengXian"/>
                <w:lang w:val="en-US" w:eastAsia="zh-CN"/>
              </w:rPr>
              <w:t xml:space="preserve">. </w:t>
            </w:r>
          </w:p>
          <w:p w14:paraId="7D140243" w14:textId="23AFBCB5" w:rsidR="001F1484" w:rsidRDefault="001F1484" w:rsidP="00E62792">
            <w:pPr>
              <w:rPr>
                <w:rFonts w:eastAsia="DengXian"/>
                <w:lang w:val="en-US" w:eastAsia="zh-CN"/>
              </w:rPr>
            </w:pPr>
            <w:r>
              <w:rPr>
                <w:rFonts w:eastAsia="DengXian"/>
                <w:lang w:val="en-US" w:eastAsia="zh-CN"/>
              </w:rPr>
              <w:lastRenderedPageBreak/>
              <w:t xml:space="preserve">By default, RedCap UE is expected to re-use the R17 solution for CovEnh, and it is not necessary to further differentiate whether or not RedCap UE supports CovEnh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DengXian"/>
                <w:lang w:val="en-US" w:eastAsia="zh-CN"/>
              </w:rPr>
            </w:pPr>
            <w:r>
              <w:rPr>
                <w:rFonts w:eastAsia="DengXian"/>
                <w:lang w:val="en-US" w:eastAsia="zh-CN"/>
              </w:rPr>
              <w:lastRenderedPageBreak/>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DengXian"/>
                <w:lang w:val="en-US" w:eastAsia="zh-CN"/>
              </w:rPr>
            </w:pPr>
            <w:r>
              <w:rPr>
                <w:rFonts w:eastAsia="DengXian"/>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CB27904" w:rsidR="005842ED" w:rsidRDefault="00AC49F3" w:rsidP="00AC49F3">
            <w:pPr>
              <w:rPr>
                <w:rFonts w:eastAsia="DengXian"/>
                <w:lang w:val="en-US" w:eastAsia="zh-CN"/>
              </w:rPr>
            </w:pPr>
            <w:r>
              <w:rPr>
                <w:rFonts w:eastAsia="DengXian"/>
                <w:lang w:val="en-US" w:eastAsia="zh-CN"/>
              </w:rPr>
              <w:t xml:space="preserve">The early indication is to differentiate RedCap UEs from non-RedCap UEs. Features specified in CovEnh can be available for RedCap UEs.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DengXian"/>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094C3007" w:rsidR="00AE6BDA" w:rsidRDefault="00AE6BDA" w:rsidP="00AE6BDA">
            <w:pPr>
              <w:rPr>
                <w:rFonts w:eastAsia="DengXian"/>
                <w:lang w:val="en-US" w:eastAsia="zh-CN"/>
              </w:rPr>
            </w:pPr>
            <w:r w:rsidRPr="00DA0D52">
              <w:rPr>
                <w:lang w:val="en-US"/>
              </w:rPr>
              <w:t>RedCap WI and CovEnh WI can discuss it separately</w:t>
            </w:r>
            <w:r>
              <w:rPr>
                <w:lang w:val="en-US"/>
              </w:rPr>
              <w:t xml:space="preserve"> for now for early identification discussion. At some point of time, RedCap WI takes into account the decision in CovEnh WI especially "</w:t>
            </w:r>
            <w:r w:rsidRPr="007A1F5B">
              <w:rPr>
                <w:lang w:val="en-US"/>
              </w:rPr>
              <w:t>Type A PUSCH repetitions for Msg3</w:t>
            </w:r>
            <w:r>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5B5798D3" w:rsidR="00FD1281" w:rsidRPr="00DA0D52" w:rsidRDefault="00FD1281" w:rsidP="00AE6BDA">
            <w:pPr>
              <w:rPr>
                <w:lang w:val="en-US"/>
              </w:rPr>
            </w:pPr>
            <w:r>
              <w:rPr>
                <w:rFonts w:eastAsia="DengXian" w:hint="eastAsia"/>
                <w:lang w:val="en-US" w:eastAsia="zh-CN"/>
              </w:rPr>
              <w:t>W</w:t>
            </w:r>
            <w:r>
              <w:rPr>
                <w:rFonts w:eastAsia="DengXian"/>
                <w:lang w:val="en-US" w:eastAsia="zh-CN"/>
              </w:rPr>
              <w:t xml:space="preserve">e think it needs to </w:t>
            </w:r>
            <w:r w:rsidRPr="00C9039E">
              <w:rPr>
                <w:rFonts w:eastAsia="DengXian"/>
                <w:lang w:val="en-US" w:eastAsia="zh-CN"/>
              </w:rPr>
              <w:t>take CovEnh UE into account for the early indication of RedCap UEs</w:t>
            </w:r>
            <w:r>
              <w:rPr>
                <w:rFonts w:eastAsia="DengXian"/>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DengXian"/>
                <w:lang w:val="en-US" w:eastAsia="zh-CN"/>
              </w:rPr>
            </w:pPr>
            <w:r>
              <w:rPr>
                <w:rFonts w:eastAsia="DengXian"/>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452CE731" w:rsidR="001A242F" w:rsidRDefault="001A242F" w:rsidP="001A242F">
            <w:pPr>
              <w:rPr>
                <w:rFonts w:eastAsia="DengXian"/>
                <w:lang w:val="en-US" w:eastAsia="zh-CN"/>
              </w:rPr>
            </w:pPr>
            <w:r>
              <w:rPr>
                <w:lang w:val="en-US" w:eastAsia="ko-KR"/>
              </w:rPr>
              <w:t>We want to clarify whether all RedCap UEs need to do Msg3 coverage enhancement. If only partial RedCap UEs need Msg3 coverage enhancement, early identification in Msg1 should be considered.</w:t>
            </w:r>
          </w:p>
        </w:tc>
      </w:tr>
    </w:tbl>
    <w:p w14:paraId="51D22DC2" w14:textId="77777777" w:rsidR="00D036F1" w:rsidRPr="00C50919" w:rsidRDefault="00D036F1" w:rsidP="001330AA">
      <w:pPr>
        <w:spacing w:after="100" w:afterAutospacing="1"/>
        <w:jc w:val="both"/>
        <w:rPr>
          <w:rFonts w:ascii="Times" w:hAnsi="Times"/>
          <w:szCs w:val="24"/>
          <w:lang w:val="en-US"/>
        </w:rPr>
      </w:pPr>
    </w:p>
    <w:p w14:paraId="14D6DCFD" w14:textId="0657A6D6" w:rsidR="00913FC9" w:rsidRPr="00107018" w:rsidRDefault="00D036F1" w:rsidP="00913FC9">
      <w:pPr>
        <w:pStyle w:val="Heading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9" w:name="_Hlk67648184"/>
            <w:r w:rsidRPr="00770328">
              <w:rPr>
                <w:rFonts w:eastAsia="SimSun"/>
                <w:bCs/>
                <w:lang w:val="en-US" w:eastAsia="ja-JP"/>
              </w:rPr>
              <w:t xml:space="preserve">Specify a system information indication to indicate whether a RedCap UE can camp on the cell/frequency or not; </w:t>
            </w:r>
            <w:bookmarkStart w:id="10" w:name="_Hlk67650013"/>
            <w:r w:rsidRPr="00770328">
              <w:rPr>
                <w:rFonts w:eastAsia="SimSun"/>
                <w:bCs/>
                <w:lang w:val="en-US" w:eastAsia="ja-JP"/>
              </w:rPr>
              <w:t>it shall be possible for the indication to be specific to the number of Rx branches of the UE</w:t>
            </w:r>
            <w:bookmarkEnd w:id="9"/>
            <w:bookmarkEnd w:id="10"/>
            <w:r w:rsidRPr="00770328">
              <w:rPr>
                <w:rFonts w:eastAsia="SimSun"/>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RAN1 can try to reach high level consensus on signaling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ListParagraph"/>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SimSun"/>
                <w:lang w:val="en-US" w:eastAsia="zh-CN"/>
              </w:rPr>
            </w:pPr>
            <w:r>
              <w:rPr>
                <w:rFonts w:eastAsia="SimSun" w:hint="eastAsia"/>
                <w:lang w:val="en-US" w:eastAsia="zh-CN"/>
              </w:rPr>
              <w:t xml:space="preserve">Early indication </w:t>
            </w:r>
            <w:r>
              <w:rPr>
                <w:rFonts w:eastAsia="SimSun"/>
                <w:lang w:val="en-US" w:eastAsia="zh-CN"/>
              </w:rPr>
              <w:t xml:space="preserve">of access control </w:t>
            </w:r>
            <w:r>
              <w:rPr>
                <w:rFonts w:eastAsia="SimSun" w:hint="eastAsia"/>
                <w:lang w:val="en-US" w:eastAsia="zh-CN"/>
              </w:rPr>
              <w:t xml:space="preserve">before SIB1 should be discussed in RAN1. </w:t>
            </w:r>
          </w:p>
          <w:p w14:paraId="78E0D605" w14:textId="046A0DE3" w:rsidR="00495A14" w:rsidRPr="00105F7B" w:rsidRDefault="00105F7B" w:rsidP="009A2E8C">
            <w:pPr>
              <w:rPr>
                <w:rFonts w:eastAsia="SimSun"/>
                <w:lang w:val="en-US" w:eastAsia="zh-CN"/>
              </w:rPr>
            </w:pPr>
            <w:r>
              <w:rPr>
                <w:rFonts w:eastAsia="SimSun"/>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DengXian"/>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7777777" w:rsidR="00AD5B99" w:rsidRPr="00D82EE9"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9A6108D" w14:textId="77777777" w:rsidR="00AD5B99" w:rsidRPr="00D82EE9"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42D59C9B" w14:textId="77777777" w:rsidR="00AD5B99" w:rsidRPr="00D82EE9" w:rsidRDefault="00AD5B99" w:rsidP="00875C51">
            <w:pPr>
              <w:rPr>
                <w:rFonts w:eastAsia="DengXian"/>
                <w:lang w:val="en-US" w:eastAsia="zh-CN"/>
              </w:rPr>
            </w:pPr>
            <w:r>
              <w:rPr>
                <w:rFonts w:eastAsia="DengXian" w:hint="eastAsia"/>
                <w:lang w:val="en-US" w:eastAsia="zh-CN"/>
              </w:rPr>
              <w:t>T</w:t>
            </w:r>
            <w:r>
              <w:rPr>
                <w:rFonts w:eastAsia="DengXian"/>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DengXian"/>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DengXian"/>
                <w:lang w:val="en-US" w:eastAsia="zh-CN"/>
              </w:rPr>
            </w:pPr>
            <w:r>
              <w:rPr>
                <w:lang w:val="en-US" w:eastAsia="ko-KR"/>
              </w:rPr>
              <w:t>Y</w:t>
            </w:r>
          </w:p>
        </w:tc>
        <w:tc>
          <w:tcPr>
            <w:tcW w:w="6780" w:type="dxa"/>
          </w:tcPr>
          <w:p w14:paraId="24C65A71" w14:textId="6EE8D046" w:rsidR="00F417B7" w:rsidRDefault="00F417B7" w:rsidP="00F417B7">
            <w:pPr>
              <w:rPr>
                <w:rFonts w:eastAsia="DengXian"/>
                <w:lang w:val="en-US" w:eastAsia="zh-CN"/>
              </w:rPr>
            </w:pPr>
            <w:r>
              <w:rPr>
                <w:lang w:val="en-US" w:eastAsia="ko-KR"/>
              </w:rPr>
              <w:t xml:space="preserve">One of the solutions is that DCI scheduling SIB1 includes system information indication. The solution based on DCI could be discussed in RAN1 e.g. after </w:t>
            </w:r>
            <w:r>
              <w:rPr>
                <w:lang w:val="en-US" w:eastAsia="ko-KR"/>
              </w:rPr>
              <w:lastRenderedPageBreak/>
              <w:t>high-level discussion in RAN2. Furthermore, the system information indication involves the performance issue of 1 Rx RedCap UEs,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DengXian" w:hint="eastAsia"/>
                <w:lang w:val="en-US" w:eastAsia="zh-CN"/>
              </w:rPr>
              <w:lastRenderedPageBreak/>
              <w:t>CATT</w:t>
            </w:r>
          </w:p>
        </w:tc>
        <w:tc>
          <w:tcPr>
            <w:tcW w:w="1372" w:type="dxa"/>
          </w:tcPr>
          <w:p w14:paraId="105CCA58" w14:textId="3CA69356" w:rsidR="009B294D" w:rsidRPr="008A54DC" w:rsidRDefault="008A54DC" w:rsidP="00F417B7">
            <w:pPr>
              <w:tabs>
                <w:tab w:val="left" w:pos="551"/>
              </w:tabs>
              <w:rPr>
                <w:rFonts w:eastAsia="DengXian"/>
                <w:lang w:val="en-US" w:eastAsia="zh-CN"/>
              </w:rPr>
            </w:pPr>
            <w:r>
              <w:rPr>
                <w:rFonts w:eastAsia="DengXian" w:hint="eastAsia"/>
                <w:lang w:val="en-US" w:eastAsia="zh-CN"/>
              </w:rPr>
              <w:t>N</w:t>
            </w:r>
          </w:p>
        </w:tc>
        <w:tc>
          <w:tcPr>
            <w:tcW w:w="6780" w:type="dxa"/>
          </w:tcPr>
          <w:p w14:paraId="20FC1176" w14:textId="36CF2BF9" w:rsidR="009B294D" w:rsidRDefault="009B294D" w:rsidP="00875C51">
            <w:pPr>
              <w:rPr>
                <w:rFonts w:eastAsia="DengXian"/>
                <w:lang w:val="en-US" w:eastAsia="zh-CN"/>
              </w:rPr>
            </w:pPr>
            <w:r>
              <w:rPr>
                <w:rFonts w:eastAsia="DengXian" w:hint="eastAsia"/>
                <w:lang w:val="en-US" w:eastAsia="zh-CN"/>
              </w:rPr>
              <w:t>Tend to discuss in RAN2. It is a RAN2 leading feature.</w:t>
            </w:r>
          </w:p>
          <w:p w14:paraId="52CB5F12" w14:textId="7CCD531C" w:rsidR="009B294D" w:rsidRDefault="009B294D" w:rsidP="00F417B7">
            <w:pPr>
              <w:rPr>
                <w:lang w:val="en-US" w:eastAsia="ko-KR"/>
              </w:rPr>
            </w:pPr>
            <w:r>
              <w:rPr>
                <w:rFonts w:eastAsia="DengXian" w:hint="eastAsia"/>
                <w:lang w:val="en-US" w:eastAsia="zh-CN"/>
              </w:rPr>
              <w:t xml:space="preserve">If RAN1 discuss access control ahead of RAN2, </w:t>
            </w:r>
            <w:r w:rsidRPr="001D5203">
              <w:t xml:space="preserve">RAN1 </w:t>
            </w:r>
            <w:r>
              <w:rPr>
                <w:rFonts w:eastAsia="DengXian" w:hint="eastAsia"/>
                <w:lang w:eastAsia="zh-CN"/>
              </w:rPr>
              <w:t>should not reach detailed information design without RAN2</w:t>
            </w:r>
            <w:r>
              <w:rPr>
                <w:rFonts w:eastAsia="DengXian"/>
                <w:lang w:eastAsia="zh-CN"/>
              </w:rPr>
              <w:t>’</w:t>
            </w:r>
            <w:r>
              <w:rPr>
                <w:rFonts w:eastAsia="DengXian" w:hint="eastAsia"/>
                <w:lang w:eastAsia="zh-CN"/>
              </w:rPr>
              <w:t xml:space="preserve">s confirm, but </w:t>
            </w:r>
            <w:r w:rsidRPr="001D5203">
              <w:t xml:space="preserve">can try to reach high level consensus </w:t>
            </w:r>
            <w:r>
              <w:rPr>
                <w:rFonts w:eastAsia="DengXian"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DengXian"/>
                <w:lang w:val="en-US" w:eastAsia="zh-CN"/>
              </w:rPr>
            </w:pPr>
            <w:r>
              <w:rPr>
                <w:rFonts w:eastAsia="DengXian"/>
                <w:lang w:val="en-US" w:eastAsia="zh-CN"/>
              </w:rPr>
              <w:t>NordicSemi</w:t>
            </w:r>
          </w:p>
        </w:tc>
        <w:tc>
          <w:tcPr>
            <w:tcW w:w="1372" w:type="dxa"/>
          </w:tcPr>
          <w:p w14:paraId="67B3DC8D" w14:textId="3CF1E8C3" w:rsidR="00436044" w:rsidRDefault="00436044" w:rsidP="00436044">
            <w:pPr>
              <w:tabs>
                <w:tab w:val="left" w:pos="551"/>
              </w:tabs>
              <w:rPr>
                <w:lang w:val="en-US" w:eastAsia="ko-KR"/>
              </w:rPr>
            </w:pPr>
            <w:r>
              <w:rPr>
                <w:rFonts w:eastAsia="DengXian"/>
                <w:lang w:val="en-US" w:eastAsia="zh-CN"/>
              </w:rPr>
              <w:t>N</w:t>
            </w:r>
          </w:p>
        </w:tc>
        <w:tc>
          <w:tcPr>
            <w:tcW w:w="6780" w:type="dxa"/>
          </w:tcPr>
          <w:p w14:paraId="7A20E9C2" w14:textId="277B66AB" w:rsidR="00436044" w:rsidRDefault="00436044" w:rsidP="00436044">
            <w:pPr>
              <w:rPr>
                <w:rFonts w:eastAsia="DengXian"/>
                <w:lang w:val="en-US" w:eastAsia="zh-CN"/>
              </w:rPr>
            </w:pPr>
            <w:r>
              <w:rPr>
                <w:rFonts w:eastAsia="DengXian"/>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C39BF60" w14:textId="64F2AF34" w:rsidR="00ED3AE0" w:rsidRPr="00ED3AE0" w:rsidRDefault="00ED3AE0" w:rsidP="00E62792">
            <w:pPr>
              <w:tabs>
                <w:tab w:val="left" w:pos="551"/>
              </w:tabs>
              <w:rPr>
                <w:rFonts w:eastAsia="DengXian"/>
                <w:lang w:val="en-US" w:eastAsia="zh-CN"/>
              </w:rPr>
            </w:pPr>
            <w:r>
              <w:rPr>
                <w:rFonts w:eastAsia="DengXian" w:hint="eastAsia"/>
                <w:lang w:val="en-US" w:eastAsia="zh-CN"/>
              </w:rPr>
              <w:t>N</w:t>
            </w:r>
          </w:p>
        </w:tc>
        <w:tc>
          <w:tcPr>
            <w:tcW w:w="6780" w:type="dxa"/>
          </w:tcPr>
          <w:p w14:paraId="0E6F9E98" w14:textId="210410B6" w:rsidR="00ED3AE0" w:rsidRPr="00ED3AE0" w:rsidRDefault="00ED3AE0" w:rsidP="00E62792">
            <w:pPr>
              <w:rPr>
                <w:rFonts w:eastAsia="DengXian"/>
                <w:lang w:val="en-US" w:eastAsia="zh-CN"/>
              </w:rPr>
            </w:pPr>
            <w:r>
              <w:rPr>
                <w:rFonts w:eastAsia="DengXian" w:hint="eastAsia"/>
                <w:lang w:val="en-US" w:eastAsia="zh-CN"/>
              </w:rPr>
              <w:t>T</w:t>
            </w:r>
            <w:r>
              <w:rPr>
                <w:rFonts w:eastAsia="DengXian"/>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DengXian"/>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DengXian"/>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555A399F" w14:textId="406CBBF9"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DengXian" w:hint="eastAsia"/>
                <w:lang w:val="en-US" w:eastAsia="zh-CN"/>
              </w:rPr>
              <w:t>R</w:t>
            </w:r>
            <w:r>
              <w:rPr>
                <w:rFonts w:eastAsia="DengXian"/>
                <w:lang w:val="en-US" w:eastAsia="zh-CN"/>
              </w:rPr>
              <w:t xml:space="preserve">AN1 can discuss whether earlier </w:t>
            </w:r>
            <w:r w:rsidRPr="005E5B41">
              <w:rPr>
                <w:rFonts w:eastAsia="DengXian"/>
                <w:lang w:val="en-US" w:eastAsia="zh-CN"/>
              </w:rPr>
              <w:t>indication for access control</w:t>
            </w:r>
            <w:r>
              <w:rPr>
                <w:rFonts w:eastAsia="DengXian"/>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DengXian"/>
                <w:lang w:val="en-US" w:eastAsia="zh-CN"/>
              </w:rPr>
            </w:pPr>
            <w:r>
              <w:rPr>
                <w:rFonts w:eastAsia="DengXian"/>
                <w:lang w:val="en-US" w:eastAsia="zh-CN"/>
              </w:rPr>
              <w:t>Samsung</w:t>
            </w:r>
          </w:p>
        </w:tc>
        <w:tc>
          <w:tcPr>
            <w:tcW w:w="1372" w:type="dxa"/>
          </w:tcPr>
          <w:p w14:paraId="186A0ED6" w14:textId="7ABDB50B" w:rsidR="009F6D66" w:rsidRDefault="009F6D66" w:rsidP="008A0FBB">
            <w:pPr>
              <w:tabs>
                <w:tab w:val="left" w:pos="551"/>
              </w:tabs>
              <w:rPr>
                <w:rFonts w:eastAsia="DengXian"/>
                <w:lang w:val="en-US" w:eastAsia="zh-CN"/>
              </w:rPr>
            </w:pPr>
            <w:r>
              <w:rPr>
                <w:rFonts w:eastAsia="DengXian"/>
                <w:lang w:val="en-US" w:eastAsia="zh-CN"/>
              </w:rPr>
              <w:t>N</w:t>
            </w:r>
          </w:p>
        </w:tc>
        <w:tc>
          <w:tcPr>
            <w:tcW w:w="6780" w:type="dxa"/>
          </w:tcPr>
          <w:p w14:paraId="37C7EAE1" w14:textId="3A58C656" w:rsidR="009F6D66" w:rsidRDefault="009F6D66" w:rsidP="008A0FBB">
            <w:pPr>
              <w:rPr>
                <w:rFonts w:eastAsia="DengXian"/>
                <w:lang w:val="en-US" w:eastAsia="zh-CN"/>
              </w:rPr>
            </w:pPr>
            <w:r>
              <w:rPr>
                <w:rFonts w:eastAsia="DengXian"/>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F335011" w14:textId="17293992" w:rsidR="00B74527" w:rsidRDefault="00B74527" w:rsidP="008A0FBB">
            <w:pPr>
              <w:tabs>
                <w:tab w:val="left" w:pos="551"/>
              </w:tabs>
              <w:rPr>
                <w:rFonts w:eastAsia="DengXian"/>
                <w:lang w:val="en-US" w:eastAsia="zh-CN"/>
              </w:rPr>
            </w:pPr>
            <w:r>
              <w:rPr>
                <w:rFonts w:eastAsia="DengXian" w:hint="eastAsia"/>
                <w:lang w:val="en-US" w:eastAsia="zh-CN"/>
              </w:rPr>
              <w:t>Y</w:t>
            </w:r>
          </w:p>
        </w:tc>
        <w:tc>
          <w:tcPr>
            <w:tcW w:w="6780" w:type="dxa"/>
          </w:tcPr>
          <w:p w14:paraId="2E93714C" w14:textId="53FB076D" w:rsidR="00B74527" w:rsidRDefault="00B74527" w:rsidP="008A0FBB">
            <w:pPr>
              <w:rPr>
                <w:rFonts w:eastAsia="DengXian"/>
                <w:lang w:val="en-US" w:eastAsia="zh-CN"/>
              </w:rPr>
            </w:pPr>
            <w:r>
              <w:rPr>
                <w:rFonts w:eastAsia="DengXian" w:hint="eastAsia"/>
                <w:lang w:val="en-US" w:eastAsia="zh-CN"/>
              </w:rPr>
              <w:t>W</w:t>
            </w:r>
            <w:r>
              <w:rPr>
                <w:rFonts w:eastAsia="DengXian"/>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DengXian"/>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DengXian"/>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DengXian" w:hint="eastAsia"/>
                <w:lang w:val="en-US" w:eastAsia="zh-CN"/>
              </w:rPr>
              <w:t>N</w:t>
            </w:r>
          </w:p>
        </w:tc>
        <w:tc>
          <w:tcPr>
            <w:tcW w:w="6780" w:type="dxa"/>
          </w:tcPr>
          <w:p w14:paraId="5D7C8446" w14:textId="7D2F48E5" w:rsidR="001B1C6A" w:rsidRPr="000A6350" w:rsidRDefault="001B1C6A" w:rsidP="001B1C6A">
            <w:r>
              <w:rPr>
                <w:rFonts w:eastAsia="DengXian" w:hint="eastAsia"/>
                <w:lang w:val="en-US" w:eastAsia="zh-CN"/>
              </w:rPr>
              <w:t>W</w:t>
            </w:r>
            <w:r>
              <w:rPr>
                <w:rFonts w:eastAsia="DengXian"/>
                <w:lang w:val="en-US" w:eastAsia="zh-CN"/>
              </w:rPr>
              <w:t xml:space="preserve">e agree with that it leaves for RAN2 to </w:t>
            </w:r>
            <w:r w:rsidRPr="001246F9">
              <w:rPr>
                <w:rFonts w:eastAsia="DengXian"/>
                <w:lang w:val="en-US" w:eastAsia="zh-CN"/>
              </w:rPr>
              <w:t>discuss system information indication for access control</w:t>
            </w:r>
            <w:r>
              <w:rPr>
                <w:rFonts w:eastAsia="DengXian"/>
                <w:lang w:val="en-US" w:eastAsia="zh-CN"/>
              </w:rPr>
              <w:t>.</w:t>
            </w:r>
          </w:p>
        </w:tc>
      </w:tr>
      <w:tr w:rsidR="001D3886" w14:paraId="445E39F4" w14:textId="77777777" w:rsidTr="001D3886">
        <w:tc>
          <w:tcPr>
            <w:tcW w:w="1479" w:type="dxa"/>
          </w:tcPr>
          <w:p w14:paraId="4924B75A" w14:textId="77777777" w:rsidR="001D3886" w:rsidRDefault="001D3886" w:rsidP="000D00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0D005D">
            <w:pPr>
              <w:tabs>
                <w:tab w:val="left" w:pos="551"/>
              </w:tabs>
              <w:rPr>
                <w:rFonts w:eastAsia="DengXian"/>
                <w:lang w:val="en-US" w:eastAsia="zh-CN"/>
              </w:rPr>
            </w:pPr>
            <w:r>
              <w:rPr>
                <w:rFonts w:eastAsia="DengXian"/>
                <w:lang w:val="en-US" w:eastAsia="zh-CN"/>
              </w:rPr>
              <w:t>N</w:t>
            </w:r>
          </w:p>
        </w:tc>
        <w:tc>
          <w:tcPr>
            <w:tcW w:w="6780" w:type="dxa"/>
          </w:tcPr>
          <w:p w14:paraId="6D6B31B1" w14:textId="41F8641F" w:rsidR="001D3886" w:rsidRDefault="001D3886" w:rsidP="000D00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160CFF">
            <w:pPr>
              <w:rPr>
                <w:rFonts w:eastAsia="DengXian"/>
                <w:lang w:val="en-US" w:eastAsia="zh-CN"/>
              </w:rPr>
            </w:pPr>
            <w:r w:rsidRPr="61F02939">
              <w:rPr>
                <w:rFonts w:eastAsia="DengXian"/>
                <w:lang w:val="en-US" w:eastAsia="zh-CN"/>
              </w:rPr>
              <w:t>Nokia, NSB</w:t>
            </w:r>
          </w:p>
        </w:tc>
        <w:tc>
          <w:tcPr>
            <w:tcW w:w="1372" w:type="dxa"/>
          </w:tcPr>
          <w:p w14:paraId="27EF7DE6" w14:textId="77777777" w:rsidR="009052C2" w:rsidRDefault="009052C2" w:rsidP="00160CFF">
            <w:pPr>
              <w:rPr>
                <w:rFonts w:eastAsia="DengXian"/>
                <w:lang w:val="en-US" w:eastAsia="zh-CN"/>
              </w:rPr>
            </w:pPr>
            <w:r w:rsidRPr="61F02939">
              <w:rPr>
                <w:rFonts w:eastAsia="DengXian"/>
                <w:lang w:val="en-US" w:eastAsia="zh-CN"/>
              </w:rPr>
              <w:t>Y</w:t>
            </w:r>
          </w:p>
        </w:tc>
        <w:tc>
          <w:tcPr>
            <w:tcW w:w="6780" w:type="dxa"/>
          </w:tcPr>
          <w:p w14:paraId="29BD978E" w14:textId="77777777" w:rsidR="009052C2" w:rsidRDefault="009052C2" w:rsidP="00160CFF">
            <w:pPr>
              <w:rPr>
                <w:rFonts w:eastAsia="DengXian"/>
                <w:lang w:val="en-US" w:eastAsia="zh-CN"/>
              </w:rPr>
            </w:pPr>
            <w:r w:rsidRPr="61F02939">
              <w:rPr>
                <w:rFonts w:eastAsia="DengXian"/>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DC11F5">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DC11F5">
            <w:pPr>
              <w:tabs>
                <w:tab w:val="left" w:pos="551"/>
              </w:tabs>
              <w:rPr>
                <w:rFonts w:eastAsia="DengXian"/>
                <w:lang w:val="en-US" w:eastAsia="zh-CN"/>
              </w:rPr>
            </w:pPr>
            <w:r w:rsidRPr="00D317CD">
              <w:rPr>
                <w:rFonts w:eastAsia="DengXian"/>
                <w:lang w:val="en-US" w:eastAsia="zh-CN"/>
              </w:rPr>
              <w:t>N</w:t>
            </w:r>
          </w:p>
        </w:tc>
        <w:tc>
          <w:tcPr>
            <w:tcW w:w="6780" w:type="dxa"/>
          </w:tcPr>
          <w:p w14:paraId="61DA7FEE" w14:textId="77777777" w:rsidR="00C77D29" w:rsidRPr="00D317CD" w:rsidRDefault="00C77D29" w:rsidP="00DC11F5">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bl>
    <w:p w14:paraId="3DD1B8BF" w14:textId="77777777" w:rsidR="00BF626D" w:rsidRPr="001D3886" w:rsidRDefault="00BF626D" w:rsidP="00AD5B99">
      <w:pPr>
        <w:spacing w:after="100" w:afterAutospacing="1"/>
        <w:jc w:val="both"/>
        <w:rPr>
          <w:lang w:val="en-US"/>
        </w:rPr>
      </w:pPr>
    </w:p>
    <w:p w14:paraId="4564C959" w14:textId="4AA96C4B" w:rsidR="00BF626D" w:rsidRDefault="004F5A37" w:rsidP="002B0A07">
      <w:pPr>
        <w:spacing w:after="100" w:afterAutospacing="1"/>
        <w:jc w:val="both"/>
      </w:pPr>
      <w:r>
        <w:rPr>
          <w:rFonts w:eastAsia="Yu Mincho" w:hint="eastAsia"/>
          <w:lang w:eastAsia="ja-JP"/>
        </w:rPr>
        <w:lastRenderedPageBreak/>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Another contribution [29] suggests that gNB can deprioritize RedCap UEs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ListParagraph"/>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ListParagraph"/>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ListParagraph"/>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ListParagraph"/>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ListParagraph"/>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ListParagraph"/>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ListParagraph"/>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ListParagraph"/>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ListParagraph"/>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Heading1"/>
      </w:pPr>
      <w:r>
        <w:rPr>
          <w:rFonts w:eastAsia="SimSun"/>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1" w:name="_Hlk72321922"/>
      <w:r w:rsidR="00141403">
        <w:rPr>
          <w:rFonts w:eastAsia="Yu Mincho"/>
        </w:rPr>
        <w:t xml:space="preserve">current definition of mandatory/optional support of </w:t>
      </w:r>
      <w:r w:rsidR="00141403">
        <w:rPr>
          <w:rFonts w:eastAsia="Yu Mincho"/>
          <w:lang w:eastAsia="ja-JP"/>
        </w:rPr>
        <w:t>UE capabilities in TS38.306 is reused for RedCap UEs by default unless any update is identified</w:t>
      </w:r>
      <w:bookmarkEnd w:id="11"/>
      <w:r w:rsidR="00141403">
        <w:rPr>
          <w:rFonts w:eastAsia="Yu Mincho"/>
          <w:lang w:eastAsia="ja-JP"/>
        </w:rPr>
        <w:t xml:space="preserve">, e.g., </w:t>
      </w:r>
      <w:r w:rsidR="00141403" w:rsidRPr="00045936">
        <w:rPr>
          <w:rFonts w:eastAsia="Yu Mincho"/>
        </w:rPr>
        <w:t>maxNumberMIMO-LayersPDSCH</w:t>
      </w:r>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UEs, the RedCap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ListParagraph"/>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ListParagraph"/>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TableGrid"/>
        <w:tblW w:w="5000" w:type="pct"/>
        <w:tblLook w:val="04A0" w:firstRow="1" w:lastRow="0" w:firstColumn="1" w:lastColumn="0" w:noHBand="0" w:noVBand="1"/>
      </w:tblPr>
      <w:tblGrid>
        <w:gridCol w:w="1724"/>
        <w:gridCol w:w="7906"/>
      </w:tblGrid>
      <w:tr w:rsidR="00644599" w14:paraId="13A29A9E" w14:textId="77777777" w:rsidTr="00644599">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644599">
        <w:tc>
          <w:tcPr>
            <w:tcW w:w="895" w:type="pct"/>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DengXian" w:hint="eastAsia"/>
                <w:lang w:val="en-US" w:eastAsia="zh-CN"/>
              </w:rPr>
              <w:t>Alt-1</w:t>
            </w:r>
            <w:r>
              <w:rPr>
                <w:rFonts w:eastAsia="DengXian"/>
                <w:lang w:val="en-US" w:eastAsia="zh-CN"/>
              </w:rPr>
              <w:t>. W</w:t>
            </w:r>
            <w:r w:rsidRPr="006D6B23">
              <w:rPr>
                <w:rFonts w:eastAsia="DengXian" w:hint="eastAsia"/>
                <w:lang w:val="en-US" w:eastAsia="zh-CN"/>
              </w:rPr>
              <w:t>e</w:t>
            </w:r>
            <w:r w:rsidRPr="006D6B23">
              <w:rPr>
                <w:rFonts w:eastAsia="DengXian"/>
                <w:lang w:val="en-US" w:eastAsia="zh-CN"/>
              </w:rPr>
              <w:t xml:space="preserve"> </w:t>
            </w:r>
            <w:r>
              <w:rPr>
                <w:rFonts w:eastAsia="DengXian" w:hint="eastAsia"/>
                <w:lang w:val="en-US" w:eastAsia="zh-CN"/>
              </w:rPr>
              <w:t>suggest</w:t>
            </w:r>
            <w:r>
              <w:rPr>
                <w:rFonts w:eastAsia="DengXian"/>
                <w:lang w:val="en-US" w:eastAsia="zh-CN"/>
              </w:rPr>
              <w:t xml:space="preserve"> </w:t>
            </w:r>
            <w:r>
              <w:rPr>
                <w:rFonts w:eastAsia="DengXian" w:hint="eastAsia"/>
                <w:lang w:val="en-US" w:eastAsia="zh-CN"/>
              </w:rPr>
              <w:t>starting</w:t>
            </w:r>
            <w:r>
              <w:rPr>
                <w:rFonts w:eastAsia="DengXian"/>
                <w:lang w:val="en-US" w:eastAsia="zh-CN"/>
              </w:rPr>
              <w:t xml:space="preserve"> </w:t>
            </w:r>
            <w:r>
              <w:rPr>
                <w:rFonts w:eastAsia="DengXian" w:hint="eastAsia"/>
                <w:lang w:val="en-US" w:eastAsia="zh-CN"/>
              </w:rPr>
              <w:t>which</w:t>
            </w:r>
            <w:r>
              <w:rPr>
                <w:rFonts w:eastAsia="DengXian"/>
                <w:lang w:val="en-US" w:eastAsia="zh-CN"/>
              </w:rPr>
              <w:t xml:space="preserve"> </w:t>
            </w:r>
            <w:r>
              <w:rPr>
                <w:rFonts w:eastAsia="DengXian" w:hint="eastAsia"/>
                <w:lang w:val="en-US" w:eastAsia="zh-CN"/>
              </w:rPr>
              <w:t>capabilities</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w:t>
            </w:r>
            <w:r>
              <w:rPr>
                <w:rFonts w:eastAsia="DengXian" w:hint="eastAsia"/>
                <w:lang w:val="en-US" w:eastAsia="zh-CN"/>
              </w:rPr>
              <w:t>supported</w:t>
            </w:r>
            <w:r>
              <w:rPr>
                <w:rFonts w:eastAsia="DengXian"/>
                <w:lang w:val="en-US" w:eastAsia="zh-CN"/>
              </w:rPr>
              <w:t xml:space="preserve"> </w:t>
            </w:r>
            <w:r>
              <w:rPr>
                <w:rFonts w:eastAsia="DengXian" w:hint="eastAsia"/>
                <w:lang w:val="en-US" w:eastAsia="zh-CN"/>
              </w:rPr>
              <w:t>by</w:t>
            </w:r>
            <w:r>
              <w:rPr>
                <w:rFonts w:eastAsia="DengXian"/>
                <w:lang w:val="en-US" w:eastAsia="zh-CN"/>
              </w:rPr>
              <w:t xml:space="preserve"> RedCap UE earlier as there are only 3 meetings </w:t>
            </w:r>
            <w:r w:rsidRPr="006D6B23">
              <w:rPr>
                <w:rFonts w:eastAsia="DengXian"/>
                <w:lang w:val="en-US" w:eastAsia="zh-CN"/>
              </w:rPr>
              <w:t>left</w:t>
            </w:r>
            <w:r>
              <w:rPr>
                <w:rFonts w:eastAsia="DengXian"/>
                <w:lang w:val="en-US" w:eastAsia="zh-CN"/>
              </w:rPr>
              <w:t xml:space="preserve"> in RAN1 and 2 meetings left in RAN2.</w:t>
            </w:r>
          </w:p>
        </w:tc>
      </w:tr>
      <w:tr w:rsidR="00F417B7" w14:paraId="52871753" w14:textId="77777777" w:rsidTr="00644599">
        <w:tc>
          <w:tcPr>
            <w:tcW w:w="895" w:type="pct"/>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lastRenderedPageBreak/>
              <w:t>LG</w:t>
            </w:r>
          </w:p>
        </w:tc>
        <w:tc>
          <w:tcPr>
            <w:tcW w:w="4105" w:type="pct"/>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644599">
        <w:tc>
          <w:tcPr>
            <w:tcW w:w="895" w:type="pct"/>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644599">
        <w:tc>
          <w:tcPr>
            <w:tcW w:w="895" w:type="pct"/>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SimSun"/>
                <w:bCs/>
                <w:lang w:val="en-US" w:eastAsia="ja-JP"/>
              </w:rPr>
            </w:pPr>
            <w:r>
              <w:rPr>
                <w:lang w:val="en-US"/>
              </w:rPr>
              <w:t>The WID is clear that: “</w:t>
            </w:r>
            <w:r w:rsidRPr="00770328">
              <w:rPr>
                <w:rFonts w:eastAsia="SimSun"/>
                <w:bCs/>
                <w:lang w:val="en-US" w:eastAsia="ja-JP"/>
              </w:rPr>
              <w:t>changes to capability signalling are specified only if necessary</w:t>
            </w:r>
            <w:r>
              <w:rPr>
                <w:rFonts w:eastAsia="SimSun"/>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SimSun"/>
                <w:bCs/>
                <w:lang w:val="en-US" w:eastAsia="ja-JP"/>
              </w:rPr>
            </w:pPr>
          </w:p>
          <w:p w14:paraId="0B613031" w14:textId="77777777" w:rsidR="00E62792" w:rsidRDefault="00E62792" w:rsidP="00E62792">
            <w:pPr>
              <w:spacing w:after="0" w:line="259" w:lineRule="auto"/>
              <w:rPr>
                <w:rFonts w:eastAsia="SimSun"/>
                <w:bCs/>
                <w:lang w:val="en-US"/>
              </w:rPr>
            </w:pPr>
            <w:r>
              <w:rPr>
                <w:rFonts w:eastAsia="SimSun"/>
                <w:bCs/>
                <w:lang w:val="en-US" w:eastAsia="ja-JP"/>
              </w:rPr>
              <w:t>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SimSun"/>
                <w:bCs/>
                <w:lang w:val="en-US"/>
              </w:rPr>
            </w:pPr>
          </w:p>
          <w:p w14:paraId="332D4734" w14:textId="6C38B385" w:rsidR="00E62792" w:rsidRPr="0AFDD737" w:rsidRDefault="00E62792" w:rsidP="00E62792">
            <w:pPr>
              <w:tabs>
                <w:tab w:val="left" w:pos="6240"/>
              </w:tabs>
              <w:rPr>
                <w:lang w:val="en-US"/>
              </w:rPr>
            </w:pPr>
            <w:r>
              <w:rPr>
                <w:rFonts w:eastAsia="SimSun"/>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644599">
        <w:tc>
          <w:tcPr>
            <w:tcW w:w="895" w:type="pct"/>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644599">
        <w:tc>
          <w:tcPr>
            <w:tcW w:w="895" w:type="pct"/>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644599">
        <w:tc>
          <w:tcPr>
            <w:tcW w:w="895" w:type="pct"/>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644599">
        <w:tc>
          <w:tcPr>
            <w:tcW w:w="895" w:type="pct"/>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DengXian"/>
                <w:lang w:val="en-US" w:eastAsia="zh-CN"/>
              </w:rPr>
              <w:t>ZTE, Sanechips</w:t>
            </w:r>
          </w:p>
        </w:tc>
        <w:tc>
          <w:tcPr>
            <w:tcW w:w="4105" w:type="pct"/>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DengXian"/>
                <w:lang w:val="en-US" w:eastAsia="zh-CN"/>
              </w:rPr>
            </w:pPr>
            <w:r>
              <w:rPr>
                <w:rFonts w:eastAsia="DengXian"/>
                <w:lang w:val="en-US" w:eastAsia="zh-CN"/>
              </w:rPr>
              <w:t>Alt-1</w:t>
            </w:r>
          </w:p>
          <w:p w14:paraId="6E0CAEF3" w14:textId="57322030" w:rsidR="005F11CC" w:rsidRPr="0018757E" w:rsidRDefault="005F11CC" w:rsidP="005F11CC">
            <w:pPr>
              <w:spacing w:after="0" w:line="259" w:lineRule="auto"/>
              <w:rPr>
                <w:lang w:val="en-US"/>
              </w:rPr>
            </w:pPr>
            <w:r>
              <w:rPr>
                <w:rFonts w:eastAsia="DengXian"/>
                <w:lang w:val="en-US" w:eastAsia="zh-CN"/>
              </w:rPr>
              <w:t>Regarding “</w:t>
            </w:r>
            <w:r>
              <w:rPr>
                <w:rFonts w:eastAsia="SimSun"/>
                <w:bCs/>
                <w:lang w:val="en-US" w:eastAsia="ja-JP"/>
              </w:rPr>
              <w:t xml:space="preserve">The existing UE capability framework is used; changes to capability signalling are specified only if necessary”, we don’t </w:t>
            </w:r>
            <w:r>
              <w:rPr>
                <w:rFonts w:eastAsia="DengXian"/>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644599">
        <w:tc>
          <w:tcPr>
            <w:tcW w:w="895" w:type="pct"/>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DengXian"/>
                <w:lang w:val="en-US" w:eastAsia="zh-CN"/>
              </w:rPr>
            </w:pPr>
            <w:r>
              <w:rPr>
                <w:rFonts w:eastAsia="DengXian" w:hint="eastAsia"/>
                <w:lang w:val="en-US" w:eastAsia="zh-CN"/>
              </w:rPr>
              <w:t>A</w:t>
            </w:r>
            <w:r>
              <w:rPr>
                <w:rFonts w:eastAsia="DengXian"/>
                <w:lang w:val="en-US" w:eastAsia="zh-CN"/>
              </w:rPr>
              <w:t>lt-2 is fine for us.</w:t>
            </w:r>
          </w:p>
        </w:tc>
      </w:tr>
    </w:tbl>
    <w:p w14:paraId="53F6918A" w14:textId="77777777" w:rsidR="00971F2D" w:rsidRPr="00BF626D" w:rsidRDefault="00971F2D" w:rsidP="00971F2D">
      <w:pPr>
        <w:spacing w:after="100" w:afterAutospacing="1"/>
        <w:jc w:val="both"/>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maxNumberMIMO-LayersPDSCH: Optional [26], add a new value [22]</w:t>
      </w:r>
    </w:p>
    <w:p w14:paraId="68C0D9B6" w14:textId="43A5F2D0" w:rsidR="00EE6DB1" w:rsidRPr="00327244" w:rsidRDefault="00EE6DB1" w:rsidP="005331DC">
      <w:pPr>
        <w:pStyle w:val="ListParagraph"/>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oneFL-DMRS-TwoAdditionalDMRS-UL: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ListParagraph"/>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Heading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ListParagraph"/>
        <w:numPr>
          <w:ilvl w:val="0"/>
          <w:numId w:val="10"/>
        </w:numPr>
        <w:spacing w:after="100" w:afterAutospacing="1"/>
        <w:jc w:val="both"/>
        <w:rPr>
          <w:rFonts w:eastAsia="Yu Mincho"/>
          <w:lang w:val="en-US"/>
        </w:rPr>
      </w:pPr>
      <w:r w:rsidRPr="00C50919">
        <w:rPr>
          <w:rFonts w:eastAsia="Yu Mincho"/>
          <w:lang w:val="en-US"/>
        </w:rPr>
        <w:lastRenderedPageBreak/>
        <w:t>Study a mechanism for scheduling new SIB1 (e.g. SIB1-R) used by REDCAP UEs [19]</w:t>
      </w:r>
    </w:p>
    <w:p w14:paraId="758EC53B" w14:textId="1CBA46D1" w:rsidR="00A61369" w:rsidRPr="00C50919" w:rsidRDefault="00A61369" w:rsidP="00925B96">
      <w:pPr>
        <w:pStyle w:val="ListParagraph"/>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ListParagraph"/>
        <w:numPr>
          <w:ilvl w:val="0"/>
          <w:numId w:val="10"/>
        </w:numPr>
        <w:spacing w:after="100" w:afterAutospacing="1"/>
        <w:jc w:val="both"/>
        <w:rPr>
          <w:rFonts w:eastAsia="Yu Mincho"/>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ListParagraph"/>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62D7B83E" w14:textId="77777777" w:rsidR="00D6751A" w:rsidRPr="00D6751A" w:rsidRDefault="00D6751A" w:rsidP="00D6751A">
      <w:pPr>
        <w:spacing w:after="100" w:afterAutospacing="1"/>
        <w:jc w:val="both"/>
        <w:rPr>
          <w:rFonts w:eastAsia="Yu Mincho"/>
        </w:rPr>
      </w:pPr>
    </w:p>
    <w:p w14:paraId="61E8A30F" w14:textId="77777777" w:rsidR="00010432" w:rsidRPr="00107018" w:rsidRDefault="002703F5" w:rsidP="00E550E3">
      <w:pPr>
        <w:pStyle w:val="Heading1"/>
        <w:numPr>
          <w:ilvl w:val="0"/>
          <w:numId w:val="0"/>
        </w:numPr>
        <w:ind w:left="432" w:hanging="432"/>
      </w:pPr>
      <w:bookmarkStart w:id="12" w:name="_Toc42034927"/>
      <w:bookmarkStart w:id="13" w:name="_Toc42211937"/>
      <w:bookmarkStart w:id="14" w:name="_Hlk41391803"/>
      <w:r w:rsidRPr="00107018">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4"/>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50520A" w:rsidP="003603CF">
            <w:pPr>
              <w:rPr>
                <w:color w:val="0000FF"/>
                <w:u w:val="single"/>
              </w:rPr>
            </w:pPr>
            <w:hyperlink r:id="rId12" w:history="1">
              <w:r w:rsidR="003603CF" w:rsidRPr="00706212">
                <w:rPr>
                  <w:rStyle w:val="Hyperlink"/>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50520A" w:rsidP="003603CF">
            <w:pPr>
              <w:rPr>
                <w:color w:val="0000FF"/>
                <w:u w:val="single"/>
              </w:rPr>
            </w:pPr>
            <w:hyperlink r:id="rId13" w:history="1">
              <w:r w:rsidR="003603CF" w:rsidRPr="00706212">
                <w:rPr>
                  <w:rStyle w:val="Hyperlink"/>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50520A" w:rsidP="003603CF">
            <w:pPr>
              <w:rPr>
                <w:color w:val="0000FF"/>
                <w:u w:val="single"/>
              </w:rPr>
            </w:pPr>
            <w:hyperlink r:id="rId14" w:history="1">
              <w:r w:rsidR="003603CF" w:rsidRPr="00706212">
                <w:rPr>
                  <w:rStyle w:val="Hyperlink"/>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50520A" w:rsidP="003603CF">
            <w:pPr>
              <w:rPr>
                <w:color w:val="0000FF"/>
                <w:u w:val="single"/>
              </w:rPr>
            </w:pPr>
            <w:hyperlink r:id="rId15" w:history="1">
              <w:r w:rsidR="003603CF" w:rsidRPr="00706212">
                <w:rPr>
                  <w:rStyle w:val="Hyperlink"/>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50520A" w:rsidP="003603CF">
            <w:pPr>
              <w:rPr>
                <w:color w:val="0000FF"/>
                <w:u w:val="single"/>
              </w:rPr>
            </w:pPr>
            <w:hyperlink r:id="rId16" w:history="1">
              <w:r w:rsidR="003603CF" w:rsidRPr="00706212">
                <w:rPr>
                  <w:rStyle w:val="Hyperlink"/>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50520A" w:rsidP="003603CF">
            <w:pPr>
              <w:rPr>
                <w:color w:val="0000FF"/>
                <w:u w:val="single"/>
              </w:rPr>
            </w:pPr>
            <w:hyperlink r:id="rId17" w:history="1">
              <w:r w:rsidR="003603CF" w:rsidRPr="00706212">
                <w:rPr>
                  <w:rStyle w:val="Hyperlink"/>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50520A" w:rsidP="003603CF">
            <w:pPr>
              <w:rPr>
                <w:color w:val="0000FF"/>
                <w:u w:val="single"/>
              </w:rPr>
            </w:pPr>
            <w:hyperlink r:id="rId18" w:history="1">
              <w:r w:rsidR="003603CF" w:rsidRPr="00706212">
                <w:rPr>
                  <w:rStyle w:val="Hyperlink"/>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50520A" w:rsidP="003603CF">
            <w:pPr>
              <w:rPr>
                <w:color w:val="0000FF"/>
                <w:u w:val="single"/>
              </w:rPr>
            </w:pPr>
            <w:hyperlink r:id="rId19" w:history="1">
              <w:r w:rsidR="003603CF" w:rsidRPr="00706212">
                <w:rPr>
                  <w:rStyle w:val="Hyperlink"/>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50520A" w:rsidP="003603CF">
            <w:pPr>
              <w:rPr>
                <w:color w:val="0000FF"/>
                <w:u w:val="single"/>
              </w:rPr>
            </w:pPr>
            <w:hyperlink r:id="rId20" w:history="1">
              <w:r w:rsidR="003603CF" w:rsidRPr="00706212">
                <w:rPr>
                  <w:rStyle w:val="Hyperlink"/>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50520A" w:rsidP="003603CF">
            <w:pPr>
              <w:rPr>
                <w:color w:val="0000FF"/>
                <w:u w:val="single"/>
              </w:rPr>
            </w:pPr>
            <w:hyperlink r:id="rId21" w:history="1">
              <w:r w:rsidR="003603CF" w:rsidRPr="00706212">
                <w:rPr>
                  <w:rStyle w:val="Hyperlink"/>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50520A" w:rsidP="003603CF">
            <w:pPr>
              <w:rPr>
                <w:color w:val="0000FF"/>
                <w:u w:val="single"/>
              </w:rPr>
            </w:pPr>
            <w:hyperlink r:id="rId22" w:history="1">
              <w:r w:rsidR="003603CF" w:rsidRPr="00706212">
                <w:rPr>
                  <w:rStyle w:val="Hyperlink"/>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50520A" w:rsidP="003603CF">
            <w:pPr>
              <w:rPr>
                <w:color w:val="0000FF"/>
                <w:u w:val="single"/>
              </w:rPr>
            </w:pPr>
            <w:hyperlink r:id="rId23" w:history="1">
              <w:r w:rsidR="003603CF" w:rsidRPr="00706212">
                <w:rPr>
                  <w:rStyle w:val="Hyperlink"/>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50520A" w:rsidP="003603CF">
            <w:pPr>
              <w:rPr>
                <w:color w:val="0000FF"/>
                <w:u w:val="single"/>
              </w:rPr>
            </w:pPr>
            <w:hyperlink r:id="rId24" w:history="1">
              <w:r w:rsidR="003603CF" w:rsidRPr="00706212">
                <w:rPr>
                  <w:rStyle w:val="Hyperlink"/>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50520A" w:rsidP="003603CF">
            <w:hyperlink r:id="rId25" w:history="1">
              <w:r w:rsidR="003603CF" w:rsidRPr="00706212">
                <w:rPr>
                  <w:rStyle w:val="Hyperlink"/>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50520A" w:rsidP="003603CF">
            <w:pPr>
              <w:rPr>
                <w:color w:val="0000FF"/>
                <w:u w:val="single"/>
              </w:rPr>
            </w:pPr>
            <w:hyperlink r:id="rId26" w:history="1">
              <w:r w:rsidR="003603CF" w:rsidRPr="00706212">
                <w:rPr>
                  <w:rStyle w:val="Hyperlink"/>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50520A" w:rsidP="003603CF">
            <w:pPr>
              <w:rPr>
                <w:color w:val="0000FF"/>
                <w:u w:val="single"/>
              </w:rPr>
            </w:pPr>
            <w:hyperlink r:id="rId27" w:history="1">
              <w:r w:rsidR="003603CF" w:rsidRPr="00706212">
                <w:rPr>
                  <w:rStyle w:val="Hyperlink"/>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50520A" w:rsidP="003603CF">
            <w:pPr>
              <w:rPr>
                <w:color w:val="0000FF"/>
                <w:u w:val="single"/>
              </w:rPr>
            </w:pPr>
            <w:hyperlink r:id="rId28" w:history="1">
              <w:r w:rsidR="003603CF" w:rsidRPr="00706212">
                <w:rPr>
                  <w:rStyle w:val="Hyperlink"/>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50520A" w:rsidP="003603CF">
            <w:pPr>
              <w:rPr>
                <w:color w:val="0000FF"/>
                <w:u w:val="single"/>
              </w:rPr>
            </w:pPr>
            <w:hyperlink r:id="rId29" w:history="1">
              <w:r w:rsidR="003603CF" w:rsidRPr="00706212">
                <w:rPr>
                  <w:rStyle w:val="Hyperlink"/>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50520A" w:rsidP="003603CF">
            <w:pPr>
              <w:rPr>
                <w:color w:val="0000FF"/>
                <w:u w:val="single"/>
              </w:rPr>
            </w:pPr>
            <w:hyperlink r:id="rId30" w:history="1">
              <w:r w:rsidR="003603CF" w:rsidRPr="00706212">
                <w:rPr>
                  <w:rStyle w:val="Hyperlink"/>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50520A" w:rsidP="003603CF">
            <w:pPr>
              <w:rPr>
                <w:color w:val="0000FF"/>
                <w:u w:val="single"/>
              </w:rPr>
            </w:pPr>
            <w:hyperlink r:id="rId31" w:history="1">
              <w:r w:rsidR="003603CF" w:rsidRPr="00706212">
                <w:rPr>
                  <w:rStyle w:val="Hyperlink"/>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50520A" w:rsidP="003603CF">
            <w:pPr>
              <w:rPr>
                <w:color w:val="0000FF"/>
                <w:u w:val="single"/>
              </w:rPr>
            </w:pPr>
            <w:hyperlink r:id="rId32" w:history="1">
              <w:r w:rsidR="003603CF" w:rsidRPr="00706212">
                <w:rPr>
                  <w:rStyle w:val="Hyperlink"/>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50520A" w:rsidP="003603CF">
            <w:pPr>
              <w:rPr>
                <w:color w:val="0000FF"/>
                <w:u w:val="single"/>
              </w:rPr>
            </w:pPr>
            <w:hyperlink r:id="rId33" w:history="1">
              <w:r w:rsidR="003603CF" w:rsidRPr="00706212">
                <w:rPr>
                  <w:rStyle w:val="Hyperlink"/>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50520A" w:rsidP="003603CF">
            <w:pPr>
              <w:rPr>
                <w:color w:val="0000FF"/>
                <w:u w:val="single"/>
              </w:rPr>
            </w:pPr>
            <w:hyperlink r:id="rId34" w:history="1">
              <w:r w:rsidR="003603CF" w:rsidRPr="00706212">
                <w:rPr>
                  <w:rStyle w:val="Hyperlink"/>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lastRenderedPageBreak/>
              <w:t>[24]</w:t>
            </w:r>
          </w:p>
        </w:tc>
        <w:tc>
          <w:tcPr>
            <w:tcW w:w="1456" w:type="dxa"/>
            <w:tcMar>
              <w:top w:w="0" w:type="dxa"/>
              <w:left w:w="70" w:type="dxa"/>
              <w:bottom w:w="0" w:type="dxa"/>
              <w:right w:w="70" w:type="dxa"/>
            </w:tcMar>
          </w:tcPr>
          <w:p w14:paraId="1A344942" w14:textId="77BE84C6" w:rsidR="003603CF" w:rsidRPr="00706212" w:rsidRDefault="0050520A" w:rsidP="003603CF">
            <w:pPr>
              <w:rPr>
                <w:color w:val="0000FF"/>
                <w:u w:val="single"/>
              </w:rPr>
            </w:pPr>
            <w:hyperlink r:id="rId35" w:history="1">
              <w:r w:rsidR="003603CF" w:rsidRPr="00706212">
                <w:rPr>
                  <w:rStyle w:val="Hyperlink"/>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50520A" w:rsidP="003603CF">
            <w:pPr>
              <w:rPr>
                <w:color w:val="0000FF"/>
                <w:u w:val="single"/>
              </w:rPr>
            </w:pPr>
            <w:hyperlink r:id="rId36" w:history="1">
              <w:r w:rsidR="003603CF" w:rsidRPr="00706212">
                <w:rPr>
                  <w:rStyle w:val="Hyperlink"/>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50520A" w:rsidP="003603CF">
            <w:pPr>
              <w:rPr>
                <w:color w:val="0000FF"/>
                <w:u w:val="single"/>
              </w:rPr>
            </w:pPr>
            <w:hyperlink r:id="rId37" w:history="1">
              <w:r w:rsidR="003603CF" w:rsidRPr="00706212">
                <w:rPr>
                  <w:rStyle w:val="Hyperlink"/>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50520A" w:rsidP="003603CF">
            <w:pPr>
              <w:rPr>
                <w:color w:val="0000FF"/>
                <w:u w:val="single"/>
              </w:rPr>
            </w:pPr>
            <w:hyperlink r:id="rId38" w:history="1">
              <w:r w:rsidR="003603CF" w:rsidRPr="00706212">
                <w:rPr>
                  <w:rStyle w:val="Hyperlink"/>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50520A" w:rsidP="003603CF">
            <w:pPr>
              <w:rPr>
                <w:color w:val="0000FF"/>
                <w:u w:val="single"/>
              </w:rPr>
            </w:pPr>
            <w:hyperlink r:id="rId39" w:history="1">
              <w:r w:rsidR="003603CF" w:rsidRPr="00706212">
                <w:rPr>
                  <w:rStyle w:val="Hyperlink"/>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50520A" w:rsidP="003603CF">
            <w:hyperlink r:id="rId40" w:history="1">
              <w:r w:rsidR="003603CF" w:rsidRPr="00706212">
                <w:rPr>
                  <w:rStyle w:val="Hyperlink"/>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50520A" w:rsidP="003603CF">
            <w:pPr>
              <w:rPr>
                <w:rStyle w:val="Hyperlink"/>
                <w:color w:val="0000FF"/>
              </w:rPr>
            </w:pPr>
            <w:hyperlink r:id="rId41" w:history="1">
              <w:r w:rsidR="003603CF" w:rsidRPr="00706212">
                <w:rPr>
                  <w:rStyle w:val="Hyperlink"/>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50520A" w:rsidP="008262F9">
            <w:hyperlink r:id="rId42" w:history="1">
              <w:r w:rsidR="008262F9" w:rsidRPr="00ED64FA">
                <w:rPr>
                  <w:rStyle w:val="Hyperlink"/>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8AA0B1" w14:textId="77777777" w:rsidR="0050520A" w:rsidRDefault="0050520A" w:rsidP="00581A60">
      <w:pPr>
        <w:spacing w:after="0"/>
      </w:pPr>
      <w:r>
        <w:separator/>
      </w:r>
    </w:p>
  </w:endnote>
  <w:endnote w:type="continuationSeparator" w:id="0">
    <w:p w14:paraId="0BAE3357" w14:textId="77777777" w:rsidR="0050520A" w:rsidRDefault="0050520A" w:rsidP="00581A60">
      <w:pPr>
        <w:spacing w:after="0"/>
      </w:pPr>
      <w:r>
        <w:continuationSeparator/>
      </w:r>
    </w:p>
  </w:endnote>
  <w:endnote w:type="continuationNotice" w:id="1">
    <w:p w14:paraId="18CDD7D9" w14:textId="77777777" w:rsidR="0050520A" w:rsidRDefault="005052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entury Gothic"/>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F0D31B" w14:textId="77777777" w:rsidR="0050520A" w:rsidRDefault="0050520A" w:rsidP="00581A60">
      <w:pPr>
        <w:spacing w:after="0"/>
      </w:pPr>
      <w:r>
        <w:separator/>
      </w:r>
    </w:p>
  </w:footnote>
  <w:footnote w:type="continuationSeparator" w:id="0">
    <w:p w14:paraId="103A0A91" w14:textId="77777777" w:rsidR="0050520A" w:rsidRDefault="0050520A" w:rsidP="00581A60">
      <w:pPr>
        <w:spacing w:after="0"/>
      </w:pPr>
      <w:r>
        <w:continuationSeparator/>
      </w:r>
    </w:p>
  </w:footnote>
  <w:footnote w:type="continuationNotice" w:id="1">
    <w:p w14:paraId="1EC5A663" w14:textId="77777777" w:rsidR="0050520A" w:rsidRDefault="0050520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9" w15:restartNumberingAfterBreak="0">
    <w:nsid w:val="41773356"/>
    <w:multiLevelType w:val="hybridMultilevel"/>
    <w:tmpl w:val="97BECE10"/>
    <w:lvl w:ilvl="0" w:tplc="A2E4B2FA">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6"/>
  </w:num>
  <w:num w:numId="4">
    <w:abstractNumId w:val="0"/>
  </w:num>
  <w:num w:numId="5">
    <w:abstractNumId w:val="8"/>
    <w:lvlOverride w:ilvl="0">
      <w:startOverride w:val="1"/>
    </w:lvlOverride>
  </w:num>
  <w:num w:numId="6">
    <w:abstractNumId w:val="3"/>
  </w:num>
  <w:num w:numId="7">
    <w:abstractNumId w:val="10"/>
  </w:num>
  <w:num w:numId="8">
    <w:abstractNumId w:val="11"/>
  </w:num>
  <w:num w:numId="9">
    <w:abstractNumId w:val="14"/>
  </w:num>
  <w:num w:numId="10">
    <w:abstractNumId w:val="12"/>
  </w:num>
  <w:num w:numId="11">
    <w:abstractNumId w:val="2"/>
  </w:num>
  <w:num w:numId="12">
    <w:abstractNumId w:val="4"/>
  </w:num>
  <w:num w:numId="13">
    <w:abstractNumId w:val="13"/>
  </w:num>
  <w:num w:numId="14">
    <w:abstractNumId w:val="2"/>
  </w:num>
  <w:num w:numId="15">
    <w:abstractNumId w:val="7"/>
  </w:num>
  <w:num w:numId="16">
    <w:abstractNumId w:val="15"/>
  </w:num>
  <w:num w:numId="17">
    <w:abstractNumId w:val="3"/>
  </w:num>
  <w:num w:numId="18">
    <w:abstractNumId w:val="16"/>
  </w:num>
  <w:num w:numId="19">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74E4"/>
    <w:rsid w:val="0001767F"/>
    <w:rsid w:val="00017A75"/>
    <w:rsid w:val="00020E8A"/>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876"/>
    <w:rsid w:val="00037279"/>
    <w:rsid w:val="00037590"/>
    <w:rsid w:val="00037923"/>
    <w:rsid w:val="000406C2"/>
    <w:rsid w:val="00041CF6"/>
    <w:rsid w:val="00041FB1"/>
    <w:rsid w:val="00042655"/>
    <w:rsid w:val="00042D81"/>
    <w:rsid w:val="0004332C"/>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B0384"/>
    <w:rsid w:val="000B0B8B"/>
    <w:rsid w:val="000B0CCE"/>
    <w:rsid w:val="000B12C7"/>
    <w:rsid w:val="000B1CB2"/>
    <w:rsid w:val="000B1DAF"/>
    <w:rsid w:val="000B2010"/>
    <w:rsid w:val="000B204F"/>
    <w:rsid w:val="000B2399"/>
    <w:rsid w:val="000B24C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8BE"/>
    <w:rsid w:val="00142922"/>
    <w:rsid w:val="00142C14"/>
    <w:rsid w:val="00142EE1"/>
    <w:rsid w:val="00142FF4"/>
    <w:rsid w:val="0014413F"/>
    <w:rsid w:val="00144324"/>
    <w:rsid w:val="00144651"/>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1B7"/>
    <w:rsid w:val="0018302D"/>
    <w:rsid w:val="00183990"/>
    <w:rsid w:val="00183F03"/>
    <w:rsid w:val="001841B3"/>
    <w:rsid w:val="00184C0D"/>
    <w:rsid w:val="00184C26"/>
    <w:rsid w:val="0018511B"/>
    <w:rsid w:val="0018514F"/>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4BA"/>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42"/>
    <w:rsid w:val="00256953"/>
    <w:rsid w:val="00256CFA"/>
    <w:rsid w:val="00257B45"/>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421"/>
    <w:rsid w:val="0030119E"/>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9EB"/>
    <w:rsid w:val="00335E2D"/>
    <w:rsid w:val="0033600B"/>
    <w:rsid w:val="0033620B"/>
    <w:rsid w:val="003365EA"/>
    <w:rsid w:val="0033779B"/>
    <w:rsid w:val="00337E24"/>
    <w:rsid w:val="003402BE"/>
    <w:rsid w:val="003403C6"/>
    <w:rsid w:val="00340AB5"/>
    <w:rsid w:val="00340BFC"/>
    <w:rsid w:val="003412E8"/>
    <w:rsid w:val="0034228E"/>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637"/>
    <w:rsid w:val="003B0797"/>
    <w:rsid w:val="003B0912"/>
    <w:rsid w:val="003B0D0A"/>
    <w:rsid w:val="003B0DDC"/>
    <w:rsid w:val="003B1280"/>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773"/>
    <w:rsid w:val="003C5BA3"/>
    <w:rsid w:val="003C5C43"/>
    <w:rsid w:val="003C5C7F"/>
    <w:rsid w:val="003C5FC3"/>
    <w:rsid w:val="003C617C"/>
    <w:rsid w:val="003C62F1"/>
    <w:rsid w:val="003C63BE"/>
    <w:rsid w:val="003C65A6"/>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AB8"/>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50DB"/>
    <w:rsid w:val="00415698"/>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FBB"/>
    <w:rsid w:val="004633B9"/>
    <w:rsid w:val="004635FD"/>
    <w:rsid w:val="004638F7"/>
    <w:rsid w:val="00463A3D"/>
    <w:rsid w:val="00463ACC"/>
    <w:rsid w:val="004640C1"/>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1B3"/>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28C"/>
    <w:rsid w:val="005554F8"/>
    <w:rsid w:val="0055556F"/>
    <w:rsid w:val="00556255"/>
    <w:rsid w:val="00556B29"/>
    <w:rsid w:val="00556E5A"/>
    <w:rsid w:val="005576FF"/>
    <w:rsid w:val="00557754"/>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6D2"/>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21FF"/>
    <w:rsid w:val="005A2DA5"/>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B7E09"/>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6B6"/>
    <w:rsid w:val="006B4DD6"/>
    <w:rsid w:val="006B500D"/>
    <w:rsid w:val="006B50EF"/>
    <w:rsid w:val="006B534D"/>
    <w:rsid w:val="006B57EC"/>
    <w:rsid w:val="006B5A83"/>
    <w:rsid w:val="006B6234"/>
    <w:rsid w:val="006B66C5"/>
    <w:rsid w:val="006B6767"/>
    <w:rsid w:val="006B6D74"/>
    <w:rsid w:val="006B7166"/>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41A"/>
    <w:rsid w:val="006D4577"/>
    <w:rsid w:val="006D4870"/>
    <w:rsid w:val="006D4997"/>
    <w:rsid w:val="006D4A30"/>
    <w:rsid w:val="006D5021"/>
    <w:rsid w:val="006D59FD"/>
    <w:rsid w:val="006D5E7A"/>
    <w:rsid w:val="006D60B1"/>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76"/>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6DD5"/>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5C51"/>
    <w:rsid w:val="008760DF"/>
    <w:rsid w:val="0087614C"/>
    <w:rsid w:val="008767D0"/>
    <w:rsid w:val="00877343"/>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112A"/>
    <w:rsid w:val="008F181A"/>
    <w:rsid w:val="008F2315"/>
    <w:rsid w:val="008F25F5"/>
    <w:rsid w:val="008F292C"/>
    <w:rsid w:val="008F2A1B"/>
    <w:rsid w:val="008F3261"/>
    <w:rsid w:val="008F3598"/>
    <w:rsid w:val="008F43EF"/>
    <w:rsid w:val="008F46BC"/>
    <w:rsid w:val="008F4F70"/>
    <w:rsid w:val="008F52F6"/>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C0F"/>
    <w:rsid w:val="00960D99"/>
    <w:rsid w:val="009620FE"/>
    <w:rsid w:val="00962159"/>
    <w:rsid w:val="00962CAC"/>
    <w:rsid w:val="009637F2"/>
    <w:rsid w:val="00963B02"/>
    <w:rsid w:val="00963F2E"/>
    <w:rsid w:val="009643CB"/>
    <w:rsid w:val="00964C8D"/>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80020"/>
    <w:rsid w:val="009800D1"/>
    <w:rsid w:val="0098027F"/>
    <w:rsid w:val="00980B77"/>
    <w:rsid w:val="00980C8D"/>
    <w:rsid w:val="009813C8"/>
    <w:rsid w:val="009818C5"/>
    <w:rsid w:val="0098201D"/>
    <w:rsid w:val="00983BFD"/>
    <w:rsid w:val="00984261"/>
    <w:rsid w:val="00984346"/>
    <w:rsid w:val="00984E1A"/>
    <w:rsid w:val="00984E32"/>
    <w:rsid w:val="009854E7"/>
    <w:rsid w:val="00985556"/>
    <w:rsid w:val="0098555B"/>
    <w:rsid w:val="0098591A"/>
    <w:rsid w:val="0098646C"/>
    <w:rsid w:val="00986A76"/>
    <w:rsid w:val="00986DE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07B"/>
    <w:rsid w:val="00996563"/>
    <w:rsid w:val="00996F94"/>
    <w:rsid w:val="00997A0C"/>
    <w:rsid w:val="00997A3F"/>
    <w:rsid w:val="00997FC0"/>
    <w:rsid w:val="009A0D2D"/>
    <w:rsid w:val="009A0E3F"/>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38D5"/>
    <w:rsid w:val="00A042A7"/>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D55"/>
    <w:rsid w:val="00A31FDA"/>
    <w:rsid w:val="00A32744"/>
    <w:rsid w:val="00A32F7A"/>
    <w:rsid w:val="00A3309D"/>
    <w:rsid w:val="00A335E1"/>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B6C"/>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1B4"/>
    <w:rsid w:val="00A567EB"/>
    <w:rsid w:val="00A56D5C"/>
    <w:rsid w:val="00A57BC9"/>
    <w:rsid w:val="00A605A9"/>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08CF"/>
    <w:rsid w:val="00A91556"/>
    <w:rsid w:val="00A91EE5"/>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3E02"/>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738"/>
    <w:rsid w:val="00B127D7"/>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59F"/>
    <w:rsid w:val="00B20D19"/>
    <w:rsid w:val="00B21611"/>
    <w:rsid w:val="00B21653"/>
    <w:rsid w:val="00B21A1B"/>
    <w:rsid w:val="00B22220"/>
    <w:rsid w:val="00B22300"/>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2B6C"/>
    <w:rsid w:val="00B32D97"/>
    <w:rsid w:val="00B333A0"/>
    <w:rsid w:val="00B337BE"/>
    <w:rsid w:val="00B33986"/>
    <w:rsid w:val="00B343DC"/>
    <w:rsid w:val="00B3536B"/>
    <w:rsid w:val="00B3550B"/>
    <w:rsid w:val="00B35B4A"/>
    <w:rsid w:val="00B360C3"/>
    <w:rsid w:val="00B36303"/>
    <w:rsid w:val="00B3650B"/>
    <w:rsid w:val="00B37403"/>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5E0D"/>
    <w:rsid w:val="00B55E15"/>
    <w:rsid w:val="00B56433"/>
    <w:rsid w:val="00B56C00"/>
    <w:rsid w:val="00B56DFD"/>
    <w:rsid w:val="00B576FE"/>
    <w:rsid w:val="00B579CC"/>
    <w:rsid w:val="00B57C10"/>
    <w:rsid w:val="00B57EF5"/>
    <w:rsid w:val="00B601F4"/>
    <w:rsid w:val="00B6062D"/>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C7"/>
    <w:rsid w:val="00B7447A"/>
    <w:rsid w:val="00B74527"/>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7187"/>
    <w:rsid w:val="00B87478"/>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E70"/>
    <w:rsid w:val="00BD00AB"/>
    <w:rsid w:val="00BD0606"/>
    <w:rsid w:val="00BD0C6F"/>
    <w:rsid w:val="00BD108E"/>
    <w:rsid w:val="00BD11BB"/>
    <w:rsid w:val="00BD22D0"/>
    <w:rsid w:val="00BD23C8"/>
    <w:rsid w:val="00BD3560"/>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8FA"/>
    <w:rsid w:val="00BF09A3"/>
    <w:rsid w:val="00BF0A1E"/>
    <w:rsid w:val="00BF0B77"/>
    <w:rsid w:val="00BF1AC6"/>
    <w:rsid w:val="00BF1D2C"/>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51E5"/>
    <w:rsid w:val="00C4520C"/>
    <w:rsid w:val="00C45700"/>
    <w:rsid w:val="00C457EE"/>
    <w:rsid w:val="00C459C5"/>
    <w:rsid w:val="00C45B28"/>
    <w:rsid w:val="00C45B60"/>
    <w:rsid w:val="00C467A6"/>
    <w:rsid w:val="00C46F1D"/>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4B"/>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41C"/>
    <w:rsid w:val="00CC7B11"/>
    <w:rsid w:val="00CD033F"/>
    <w:rsid w:val="00CD0807"/>
    <w:rsid w:val="00CD0ACC"/>
    <w:rsid w:val="00CD0EFD"/>
    <w:rsid w:val="00CD1081"/>
    <w:rsid w:val="00CD2DD4"/>
    <w:rsid w:val="00CD37FA"/>
    <w:rsid w:val="00CD3D92"/>
    <w:rsid w:val="00CD3F7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F06AE"/>
    <w:rsid w:val="00CF0CD3"/>
    <w:rsid w:val="00CF0D07"/>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746"/>
    <w:rsid w:val="00D13751"/>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C53"/>
    <w:rsid w:val="00DA2D64"/>
    <w:rsid w:val="00DA360A"/>
    <w:rsid w:val="00DA48A8"/>
    <w:rsid w:val="00DA502C"/>
    <w:rsid w:val="00DA50EB"/>
    <w:rsid w:val="00DA5C51"/>
    <w:rsid w:val="00DA5F95"/>
    <w:rsid w:val="00DA6A6B"/>
    <w:rsid w:val="00DA6B1D"/>
    <w:rsid w:val="00DA74F3"/>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2BC5"/>
    <w:rsid w:val="00E73003"/>
    <w:rsid w:val="00E73040"/>
    <w:rsid w:val="00E73AB2"/>
    <w:rsid w:val="00E7401F"/>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7378"/>
    <w:rsid w:val="00EB78EA"/>
    <w:rsid w:val="00EB78FF"/>
    <w:rsid w:val="00EB79B5"/>
    <w:rsid w:val="00EB7DD8"/>
    <w:rsid w:val="00EC0486"/>
    <w:rsid w:val="00EC0FF4"/>
    <w:rsid w:val="00EC2069"/>
    <w:rsid w:val="00EC2625"/>
    <w:rsid w:val="00EC2E9D"/>
    <w:rsid w:val="00EC3376"/>
    <w:rsid w:val="00EC380C"/>
    <w:rsid w:val="00EC3B5A"/>
    <w:rsid w:val="00EC3BA2"/>
    <w:rsid w:val="00EC3EB3"/>
    <w:rsid w:val="00EC41C9"/>
    <w:rsid w:val="00EC4268"/>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AE0"/>
    <w:rsid w:val="00ED3D9C"/>
    <w:rsid w:val="00ED3FEA"/>
    <w:rsid w:val="00ED406A"/>
    <w:rsid w:val="00ED4757"/>
    <w:rsid w:val="00ED4B9D"/>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AA1"/>
    <w:rsid w:val="00F22C9B"/>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7137"/>
    <w:rsid w:val="00F8718F"/>
    <w:rsid w:val="00F8721F"/>
    <w:rsid w:val="00F87994"/>
    <w:rsid w:val="00F879A6"/>
    <w:rsid w:val="00F903FA"/>
    <w:rsid w:val="00F90A4F"/>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A59"/>
    <w:rsid w:val="00FA6D88"/>
    <w:rsid w:val="00FA7329"/>
    <w:rsid w:val="00FA75F2"/>
    <w:rsid w:val="00FA7CC6"/>
    <w:rsid w:val="00FA7DFE"/>
    <w:rsid w:val="00FB0170"/>
    <w:rsid w:val="00FB04FF"/>
    <w:rsid w:val="00FB0828"/>
    <w:rsid w:val="00FB1056"/>
    <w:rsid w:val="00FB1ACA"/>
    <w:rsid w:val="00FB1C0C"/>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AF7"/>
    <w:rsid w:val="00FF2236"/>
    <w:rsid w:val="00FF2765"/>
    <w:rsid w:val="00FF291F"/>
    <w:rsid w:val="00FF2C37"/>
    <w:rsid w:val="00FF4781"/>
    <w:rsid w:val="00FF48DC"/>
    <w:rsid w:val="00FF59C9"/>
    <w:rsid w:val="00FF5B2D"/>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7E767A08-4B40-442C-8AE0-4E8EC6AC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1F2D"/>
    <w:pPr>
      <w:spacing w:after="180"/>
    </w:pPr>
    <w:rPr>
      <w:lang w:val="en-GB" w:eastAsia="en-US"/>
    </w:rPr>
  </w:style>
  <w:style w:type="paragraph" w:styleId="Heading1">
    <w:name w:val="heading 1"/>
    <w:basedOn w:val="Normal"/>
    <w:qFormat/>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link w:val="EQChar"/>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2">
    <w:name w:val="未解決のメンション2"/>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5-e/Docs/R1-2104191.zip" TargetMode="External"/><Relationship Id="rId18" Type="http://schemas.openxmlformats.org/officeDocument/2006/relationships/hyperlink" Target="https://www.3gpp.org/ftp/TSG_RAN/WG1_RL1/TSGR1_105-e/Docs/R1-2104546.zip" TargetMode="External"/><Relationship Id="rId26" Type="http://schemas.openxmlformats.org/officeDocument/2006/relationships/hyperlink" Target="https://www.3gpp.org/ftp/TSG_RAN/WG1_RL1/TSGR1_105-e/Docs/R1-2105115.zip" TargetMode="External"/><Relationship Id="rId39" Type="http://schemas.openxmlformats.org/officeDocument/2006/relationships/hyperlink" Target="https://www.3gpp.org/ftp/TSG_RAN/WG1_RL1/TSGR1_105-e/Docs/R1-2104715.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681.zip" TargetMode="External"/><Relationship Id="rId34" Type="http://schemas.openxmlformats.org/officeDocument/2006/relationships/hyperlink" Target="https://www.3gpp.org/ftp/TSG_RAN/WG1_RL1/TSGR1_105-e/Docs/R1-2105749.zip" TargetMode="External"/><Relationship Id="rId42" Type="http://schemas.openxmlformats.org/officeDocument/2006/relationships/hyperlink" Target="https://www.3gpp.org/ftp/tsg_ran/TSG_RAN/TSGR_91e/Docs/RP-210918.zip" TargetMode="External"/><Relationship Id="rId7" Type="http://schemas.openxmlformats.org/officeDocument/2006/relationships/settings" Target="settings.xml"/><Relationship Id="rId12" Type="http://schemas.openxmlformats.org/officeDocument/2006/relationships/hyperlink" Target="https://www.3gpp.org/ftp/TSG_RAN/WG1_RL1/TSGR1_105-e/Docs/R1-2104183.zip" TargetMode="External"/><Relationship Id="rId17" Type="http://schemas.openxmlformats.org/officeDocument/2006/relationships/hyperlink" Target="https://www.3gpp.org/ftp/TSG_RAN/WG1_RL1/TSGR1_105-e/Docs/R1-2104530.zip" TargetMode="External"/><Relationship Id="rId25" Type="http://schemas.openxmlformats.org/officeDocument/2006/relationships/hyperlink" Target="https://www.3gpp.org/ftp/TSG_RAN/WG1_RL1/TSGR1_105-e/Docs/R1-2104915.zip" TargetMode="External"/><Relationship Id="rId33" Type="http://schemas.openxmlformats.org/officeDocument/2006/relationships/hyperlink" Target="https://www.3gpp.org/ftp/TSG_RAN/WG1_RL1/TSGR1_105-e/Docs/R1-2105707.zip" TargetMode="External"/><Relationship Id="rId38" Type="http://schemas.openxmlformats.org/officeDocument/2006/relationships/hyperlink" Target="https://www.3gpp.org/ftp/TSG_RAN/WG1_RL1/TSGR1_105-e/Docs/R1-2104531.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431.zip" TargetMode="External"/><Relationship Id="rId20" Type="http://schemas.openxmlformats.org/officeDocument/2006/relationships/hyperlink" Target="https://www.3gpp.org/ftp/TSG_RAN/WG1_RL1/TSGR1_105-e/Docs/R1-2104620.zip" TargetMode="External"/><Relationship Id="rId29" Type="http://schemas.openxmlformats.org/officeDocument/2006/relationships/hyperlink" Target="https://www.3gpp.org/ftp/TSG_RAN/WG1_RL1/TSGR1_105-e/Docs/R1-2105320.zip" TargetMode="External"/><Relationship Id="rId41" Type="http://schemas.openxmlformats.org/officeDocument/2006/relationships/hyperlink" Target="https://www.3gpp.org/ftp/TSG_RAN/WG1_RL1/TSGR1_105-e/Docs/R1-210557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853.zip" TargetMode="External"/><Relationship Id="rId32" Type="http://schemas.openxmlformats.org/officeDocument/2006/relationships/hyperlink" Target="https://www.3gpp.org/ftp/TSG_RAN/WG1_RL1/TSGR1_105-e/Docs/R1-2105638.zip" TargetMode="External"/><Relationship Id="rId37" Type="http://schemas.openxmlformats.org/officeDocument/2006/relationships/hyperlink" Target="https://www.3gpp.org/ftp/TSG_RAN/WG1_RL1/TSGR1_105-e/Docs/R1-2104370.zip" TargetMode="External"/><Relationship Id="rId40" Type="http://schemas.openxmlformats.org/officeDocument/2006/relationships/hyperlink" Target="https://www.3gpp.org/ftp/TSG_RAN/WG1_RL1/TSGR1_105-e/Docs/R1-2105433.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369.zip" TargetMode="External"/><Relationship Id="rId23" Type="http://schemas.openxmlformats.org/officeDocument/2006/relationships/hyperlink" Target="https://www.3gpp.org/ftp/TSG_RAN/WG1_RL1/TSGR1_105-e/Docs/R1-2104785.zip" TargetMode="External"/><Relationship Id="rId28" Type="http://schemas.openxmlformats.org/officeDocument/2006/relationships/hyperlink" Target="https://www.3gpp.org/ftp/TSG_RAN/WG1_RL1/TSGR1_105-e/Docs/R1-2105220.zip" TargetMode="External"/><Relationship Id="rId36" Type="http://schemas.openxmlformats.org/officeDocument/2006/relationships/hyperlink" Target="https://www.3gpp.org/ftp/TSG_RAN/WG1_RL1/TSGR1_105-e/Docs/R1-2105885.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62.zip" TargetMode="External"/><Relationship Id="rId31" Type="http://schemas.openxmlformats.org/officeDocument/2006/relationships/hyperlink" Target="https://www.3gpp.org/ftp/TSG_RAN/WG1_RL1/TSGR1_105-e/Docs/R1-210557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287.zip" TargetMode="External"/><Relationship Id="rId22" Type="http://schemas.openxmlformats.org/officeDocument/2006/relationships/hyperlink" Target="https://www.3gpp.org/ftp/TSG_RAN/WG1_RL1/TSGR1_105-e/Docs/R1-2104714.zip" TargetMode="External"/><Relationship Id="rId27" Type="http://schemas.openxmlformats.org/officeDocument/2006/relationships/hyperlink" Target="https://www.3gpp.org/ftp/TSG_RAN/WG1_RL1/TSGR1_105-e/Docs/R1-2105173.zip" TargetMode="External"/><Relationship Id="rId30" Type="http://schemas.openxmlformats.org/officeDocument/2006/relationships/hyperlink" Target="https://www.3gpp.org/ftp/TSG_RAN/WG1_RL1/TSGR1_105-e/Docs/R1-2105432.zip" TargetMode="External"/><Relationship Id="rId35" Type="http://schemas.openxmlformats.org/officeDocument/2006/relationships/hyperlink" Target="https://www.3gpp.org/ftp/TSG_RAN/WG1_RL1/TSGR1_105-e/Docs/R1-2105876.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457542-535C-4113-B994-14CCD3E804FC}">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20</Pages>
  <Words>8153</Words>
  <Characters>46474</Characters>
  <Application>Microsoft Office Word</Application>
  <DocSecurity>0</DocSecurity>
  <Lines>387</Lines>
  <Paragraphs>109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54518</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Chatterjee, Debdeep</cp:lastModifiedBy>
  <cp:revision>10</cp:revision>
  <dcterms:created xsi:type="dcterms:W3CDTF">2021-05-20T21:37:00Z</dcterms:created>
  <dcterms:modified xsi:type="dcterms:W3CDTF">2021-05-21T00:56:00Z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