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5E03AF3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1C2B58">
        <w:rPr>
          <w:rFonts w:cs="Arial"/>
          <w:bCs/>
          <w:sz w:val="22"/>
        </w:rPr>
        <w:t>xxxx</w:t>
      </w:r>
    </w:p>
    <w:p w14:paraId="743E4011" w14:textId="78F9E5E9"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650533EB"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36F76A70" w14:textId="2CD92343"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 xml:space="preserve">for </w:t>
      </w:r>
      <w:proofErr w:type="spellStart"/>
      <w:r w:rsidR="006C42C5" w:rsidRPr="00107018">
        <w:rPr>
          <w:rFonts w:ascii="Arial" w:hAnsi="Arial" w:cs="Arial"/>
          <w:b/>
        </w:rPr>
        <w:t>RedCap</w:t>
      </w:r>
      <w:proofErr w:type="spellEnd"/>
      <w:r w:rsidRPr="00107018">
        <w:rPr>
          <w:rFonts w:ascii="Arial" w:hAnsi="Arial" w:cs="Arial"/>
          <w:b/>
        </w:rPr>
        <w:br/>
      </w:r>
    </w:p>
    <w:p w14:paraId="4CBB2C8B" w14:textId="281CA47E"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69020641" w14:textId="70239F8F"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work item are summarized in [2].</w:t>
      </w:r>
    </w:p>
    <w:p w14:paraId="7BD94307" w14:textId="2B43BD2E"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7572E8F9" w14:textId="77777777" w:rsidR="009C5558" w:rsidRDefault="009C5558" w:rsidP="009C5558">
            <w:pPr>
              <w:rPr>
                <w:lang w:eastAsia="x-none"/>
              </w:rPr>
            </w:pPr>
            <w:r w:rsidRPr="005209F4">
              <w:rPr>
                <w:highlight w:val="cyan"/>
                <w:lang w:eastAsia="x-none"/>
              </w:rPr>
              <w:t>[105-e-NR-R17-RedCap-0</w:t>
            </w:r>
            <w:r>
              <w:rPr>
                <w:highlight w:val="cyan"/>
                <w:lang w:eastAsia="x-none"/>
              </w:rPr>
              <w:t>3</w:t>
            </w:r>
            <w:r w:rsidRPr="005209F4">
              <w:rPr>
                <w:highlight w:val="cyan"/>
                <w:lang w:eastAsia="x-none"/>
              </w:rPr>
              <w:t xml:space="preserve">] Email discussion regarding aspects related to </w:t>
            </w:r>
            <w:r>
              <w:rPr>
                <w:highlight w:val="cyan"/>
                <w:lang w:eastAsia="x-none"/>
              </w:rPr>
              <w:t>duplex operation – Chao (Qualcomm)</w:t>
            </w:r>
          </w:p>
          <w:p w14:paraId="546091EA" w14:textId="77777777" w:rsidR="009C5558" w:rsidRPr="005209F4" w:rsidRDefault="009C5558" w:rsidP="009C5558">
            <w:pPr>
              <w:numPr>
                <w:ilvl w:val="0"/>
                <w:numId w:val="20"/>
              </w:numPr>
              <w:spacing w:after="0"/>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7CAA8C9" w14:textId="77777777" w:rsidR="009C5558" w:rsidRPr="005209F4" w:rsidRDefault="009C5558" w:rsidP="009C5558">
            <w:pPr>
              <w:numPr>
                <w:ilvl w:val="0"/>
                <w:numId w:val="20"/>
              </w:numPr>
              <w:spacing w:after="0"/>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6D06480" w14:textId="091D5AE4" w:rsidR="00F74CE0" w:rsidRPr="009C5558" w:rsidRDefault="009C5558" w:rsidP="00F74CE0">
            <w:pPr>
              <w:numPr>
                <w:ilvl w:val="0"/>
                <w:numId w:val="20"/>
              </w:numPr>
              <w:spacing w:after="0"/>
              <w:rPr>
                <w:highlight w:val="cyan"/>
                <w:lang w:eastAsia="x-none"/>
              </w:rPr>
            </w:pPr>
            <w:r w:rsidRPr="005209F4">
              <w:rPr>
                <w:highlight w:val="cyan"/>
                <w:lang w:eastAsia="x-none"/>
              </w:rPr>
              <w:t>Final check: 5/27</w:t>
            </w:r>
          </w:p>
          <w:p w14:paraId="016ADA4A" w14:textId="11111146" w:rsidR="00F74CE0" w:rsidRPr="001C70D3" w:rsidRDefault="00F74CE0" w:rsidP="00F74CE0">
            <w:pPr>
              <w:spacing w:after="0"/>
              <w:rPr>
                <w:rFonts w:ascii="Times" w:hAnsi="Times"/>
                <w:szCs w:val="24"/>
                <w:highlight w:val="cyan"/>
                <w:lang w:eastAsia="x-none"/>
              </w:rPr>
            </w:pPr>
          </w:p>
        </w:tc>
      </w:tr>
    </w:tbl>
    <w:p w14:paraId="548F2379" w14:textId="77777777" w:rsidR="00C4431F" w:rsidRPr="00107018" w:rsidRDefault="00C4431F" w:rsidP="00C570DE">
      <w:pPr>
        <w:jc w:val="both"/>
      </w:pPr>
    </w:p>
    <w:p w14:paraId="44A6DACD" w14:textId="0F73A516"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6CF02291" w14:textId="50AA855C" w:rsidR="00120AAB" w:rsidRDefault="00120AAB" w:rsidP="00120AAB">
      <w:pPr>
        <w:jc w:val="both"/>
        <w:rPr>
          <w:szCs w:val="22"/>
          <w:lang w:val="en-US"/>
        </w:rPr>
      </w:pPr>
      <w:r>
        <w:rPr>
          <w:szCs w:val="22"/>
          <w:lang w:val="en-US"/>
        </w:rPr>
        <w:t xml:space="preserve">In a first round of this discussion, companies were invited to comment on the </w:t>
      </w:r>
      <w:r w:rsidRPr="009F70EF">
        <w:rPr>
          <w:szCs w:val="22"/>
          <w:highlight w:val="yellow"/>
          <w:lang w:val="en-US"/>
        </w:rPr>
        <w:t>High Priority question</w:t>
      </w:r>
      <w:r>
        <w:rPr>
          <w:szCs w:val="22"/>
          <w:highlight w:val="yellow"/>
          <w:lang w:val="en-US"/>
        </w:rPr>
        <w:t>s/proposal</w:t>
      </w:r>
      <w:r w:rsidRPr="009F70EF">
        <w:rPr>
          <w:szCs w:val="22"/>
          <w:highlight w:val="yellow"/>
          <w:lang w:val="en-US"/>
        </w:rPr>
        <w:t>s</w:t>
      </w:r>
      <w:r>
        <w:rPr>
          <w:szCs w:val="22"/>
          <w:lang w:val="en-US"/>
        </w:rPr>
        <w:t>.</w:t>
      </w:r>
    </w:p>
    <w:p w14:paraId="25160E48" w14:textId="23DC13B5" w:rsidR="00CF7561" w:rsidRPr="00262744" w:rsidRDefault="00EB604E" w:rsidP="00262744">
      <w:pPr>
        <w:pStyle w:val="1"/>
      </w:pPr>
      <w:r>
        <w:t>HD-FDD switching time</w:t>
      </w:r>
    </w:p>
    <w:p w14:paraId="7064996A" w14:textId="77777777" w:rsidR="0088574F" w:rsidRDefault="0088574F" w:rsidP="0088574F">
      <w:pPr>
        <w:pStyle w:val="2"/>
      </w:pPr>
      <w:r>
        <w:t>General</w:t>
      </w:r>
    </w:p>
    <w:p w14:paraId="1126EB1F" w14:textId="3386E23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6F5BD4CB" w14:textId="77777777" w:rsidTr="00190276">
        <w:tc>
          <w:tcPr>
            <w:tcW w:w="10194" w:type="dxa"/>
            <w:shd w:val="clear" w:color="auto" w:fill="auto"/>
          </w:tcPr>
          <w:p w14:paraId="1D16B9C3" w14:textId="77777777" w:rsidR="00EB604E" w:rsidRDefault="00EB604E" w:rsidP="00190276">
            <w:pPr>
              <w:spacing w:after="0"/>
            </w:pPr>
            <w:r>
              <w:rPr>
                <w:highlight w:val="green"/>
              </w:rPr>
              <w:t>Agreements</w:t>
            </w:r>
            <w:r>
              <w:t>:</w:t>
            </w:r>
          </w:p>
          <w:p w14:paraId="0BE13BD8"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5AC18451"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4CFDEFC4" w14:textId="77777777" w:rsidR="00EB604E" w:rsidRDefault="00EB604E" w:rsidP="000B2CC7">
            <w:pPr>
              <w:numPr>
                <w:ilvl w:val="1"/>
                <w:numId w:val="10"/>
              </w:numPr>
              <w:spacing w:before="40" w:after="0" w:line="259" w:lineRule="auto"/>
              <w:contextualSpacing/>
              <w:jc w:val="both"/>
            </w:pPr>
            <w:r>
              <w:t>FFS: the switching positions</w:t>
            </w:r>
          </w:p>
          <w:p w14:paraId="44E411F6"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7C91E973" w14:textId="77777777" w:rsidR="00EB604E" w:rsidRDefault="00EB604E" w:rsidP="000B2CC7">
            <w:pPr>
              <w:numPr>
                <w:ilvl w:val="1"/>
                <w:numId w:val="10"/>
              </w:numPr>
              <w:spacing w:before="40" w:after="0" w:line="259" w:lineRule="auto"/>
              <w:contextualSpacing/>
              <w:jc w:val="both"/>
            </w:pPr>
            <w:r>
              <w:t>The LS will not include the two FFS bullets</w:t>
            </w:r>
          </w:p>
          <w:p w14:paraId="04B5CDE0" w14:textId="77777777" w:rsidR="00EB604E" w:rsidRDefault="00EB604E" w:rsidP="00190276">
            <w:pPr>
              <w:spacing w:after="0"/>
              <w:rPr>
                <w:highlight w:val="yellow"/>
              </w:rPr>
            </w:pPr>
          </w:p>
          <w:p w14:paraId="4DA7CFD5" w14:textId="77777777" w:rsidR="00EB604E" w:rsidRDefault="00EB604E" w:rsidP="00190276">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2" w:history="1">
              <w:r>
                <w:rPr>
                  <w:color w:val="0000FF"/>
                  <w:highlight w:val="green"/>
                  <w:u w:val="single"/>
                </w:rPr>
                <w:t>R1-2102146</w:t>
              </w:r>
            </w:hyperlink>
          </w:p>
          <w:p w14:paraId="39DD06D4" w14:textId="77777777" w:rsidR="00EB604E" w:rsidRDefault="00EB604E" w:rsidP="00190276">
            <w:pPr>
              <w:spacing w:after="0" w:line="252" w:lineRule="auto"/>
              <w:contextualSpacing/>
              <w:rPr>
                <w:rFonts w:ascii="Times" w:eastAsia="宋体" w:hAnsi="Times"/>
                <w:szCs w:val="24"/>
                <w:lang w:val="en-US" w:eastAsia="zh-CN"/>
              </w:rPr>
            </w:pPr>
          </w:p>
        </w:tc>
      </w:tr>
    </w:tbl>
    <w:p w14:paraId="30FF7186" w14:textId="77777777" w:rsidR="00EB604E" w:rsidRDefault="00EB604E" w:rsidP="00EB604E">
      <w:pPr>
        <w:jc w:val="both"/>
        <w:rPr>
          <w:szCs w:val="22"/>
          <w:lang w:val="en-US"/>
        </w:rPr>
      </w:pPr>
    </w:p>
    <w:p w14:paraId="3766607A" w14:textId="7158C2D6"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w:t>
      </w:r>
      <w:proofErr w:type="spellStart"/>
      <w:r>
        <w:rPr>
          <w:rFonts w:ascii="Times" w:hAnsi="Times"/>
          <w:szCs w:val="24"/>
        </w:rPr>
        <w:t>RedCap</w:t>
      </w:r>
      <w:proofErr w:type="spellEnd"/>
      <w:r>
        <w:rPr>
          <w:rFonts w:ascii="Times" w:hAnsi="Times"/>
          <w:szCs w:val="24"/>
        </w:rPr>
        <w:t xml:space="preserve"> [2]:</w:t>
      </w:r>
    </w:p>
    <w:p w14:paraId="7D2ECAE8" w14:textId="38DF2896"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7644B971" w14:textId="77777777" w:rsidTr="00190276">
        <w:tc>
          <w:tcPr>
            <w:tcW w:w="10194" w:type="dxa"/>
            <w:shd w:val="clear" w:color="auto" w:fill="auto"/>
          </w:tcPr>
          <w:p w14:paraId="7EDAC0FB" w14:textId="77777777" w:rsidR="005A1F9B" w:rsidRDefault="005A1F9B" w:rsidP="005A1F9B">
            <w:pPr>
              <w:spacing w:line="252" w:lineRule="auto"/>
              <w:rPr>
                <w:lang w:eastAsia="x-none"/>
              </w:rPr>
            </w:pPr>
            <w:r>
              <w:rPr>
                <w:highlight w:val="darkYellow"/>
                <w:lang w:eastAsia="x-none"/>
              </w:rPr>
              <w:t>Working assumption:</w:t>
            </w:r>
          </w:p>
          <w:p w14:paraId="292A693A" w14:textId="77777777" w:rsidR="005A1F9B" w:rsidRPr="005A1F9B" w:rsidRDefault="005A1F9B" w:rsidP="000B2CC7">
            <w:pPr>
              <w:pStyle w:val="a7"/>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lastRenderedPageBreak/>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46B3AEC6"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17AB6286" w14:textId="24EF7471" w:rsidR="00617907" w:rsidRDefault="00617907" w:rsidP="0088574F">
      <w:pPr>
        <w:spacing w:after="100" w:afterAutospacing="1"/>
        <w:jc w:val="both"/>
      </w:pPr>
    </w:p>
    <w:p w14:paraId="1152CAA7" w14:textId="32AE2374" w:rsidR="00617907" w:rsidRDefault="00883312" w:rsidP="0088574F">
      <w:pPr>
        <w:spacing w:after="100" w:afterAutospacing="1"/>
        <w:jc w:val="both"/>
      </w:pPr>
      <w:r>
        <w:t xml:space="preserve">From the received response, no issue is found for reusing the existing mechanism to determine the switching position for HD-FDD </w:t>
      </w:r>
      <w:proofErr w:type="spellStart"/>
      <w:r>
        <w:t>RedCap</w:t>
      </w:r>
      <w:proofErr w:type="spellEnd"/>
      <w:r>
        <w:t xml:space="preserve"> UEs. Therefore, the following proposal can be considered.</w:t>
      </w:r>
      <w:r w:rsidR="00617907">
        <w:t xml:space="preserve"> </w:t>
      </w:r>
    </w:p>
    <w:p w14:paraId="16C01AE1" w14:textId="6D66A7C9"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62D3D5F2" w14:textId="3A694718"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14:paraId="73C38532" w14:textId="77777777" w:rsidR="00883312" w:rsidRDefault="00883312" w:rsidP="00883312">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883312" w14:paraId="5596CB26" w14:textId="77777777" w:rsidTr="003A05A0">
        <w:tc>
          <w:tcPr>
            <w:tcW w:w="1479" w:type="dxa"/>
            <w:shd w:val="clear" w:color="auto" w:fill="D9D9D9" w:themeFill="background1" w:themeFillShade="D9"/>
          </w:tcPr>
          <w:p w14:paraId="2ED9B8AA" w14:textId="77777777" w:rsidR="00883312" w:rsidRDefault="00883312" w:rsidP="003A05A0">
            <w:pPr>
              <w:rPr>
                <w:b/>
                <w:bCs/>
              </w:rPr>
            </w:pPr>
            <w:r>
              <w:rPr>
                <w:b/>
                <w:bCs/>
              </w:rPr>
              <w:t>Company</w:t>
            </w:r>
          </w:p>
        </w:tc>
        <w:tc>
          <w:tcPr>
            <w:tcW w:w="1372" w:type="dxa"/>
            <w:shd w:val="clear" w:color="auto" w:fill="D9D9D9" w:themeFill="background1" w:themeFillShade="D9"/>
          </w:tcPr>
          <w:p w14:paraId="718E2201" w14:textId="77777777" w:rsidR="00883312" w:rsidRDefault="00883312" w:rsidP="003A05A0">
            <w:pPr>
              <w:rPr>
                <w:b/>
                <w:bCs/>
              </w:rPr>
            </w:pPr>
            <w:r>
              <w:rPr>
                <w:b/>
                <w:bCs/>
              </w:rPr>
              <w:t>Y/N</w:t>
            </w:r>
          </w:p>
        </w:tc>
        <w:tc>
          <w:tcPr>
            <w:tcW w:w="6780" w:type="dxa"/>
            <w:shd w:val="clear" w:color="auto" w:fill="D9D9D9" w:themeFill="background1" w:themeFillShade="D9"/>
          </w:tcPr>
          <w:p w14:paraId="74BB6ECE" w14:textId="77777777" w:rsidR="00883312" w:rsidRDefault="00883312" w:rsidP="003A05A0">
            <w:pPr>
              <w:rPr>
                <w:b/>
                <w:bCs/>
              </w:rPr>
            </w:pPr>
            <w:r>
              <w:rPr>
                <w:b/>
                <w:bCs/>
              </w:rPr>
              <w:t>Comments</w:t>
            </w:r>
          </w:p>
        </w:tc>
      </w:tr>
      <w:tr w:rsidR="00883312" w14:paraId="5ECC855B" w14:textId="77777777" w:rsidTr="003A05A0">
        <w:tc>
          <w:tcPr>
            <w:tcW w:w="1479" w:type="dxa"/>
          </w:tcPr>
          <w:p w14:paraId="14FC4374" w14:textId="19EC513C" w:rsidR="00883312" w:rsidRDefault="009E3BAE" w:rsidP="003A05A0">
            <w:pPr>
              <w:rPr>
                <w:lang w:val="en-US" w:eastAsia="ko-KR"/>
              </w:rPr>
            </w:pPr>
            <w:r w:rsidRPr="00B37E40">
              <w:rPr>
                <w:rFonts w:eastAsia="等线" w:hint="eastAsia"/>
                <w:lang w:val="en-US" w:eastAsia="zh-CN"/>
              </w:rPr>
              <w:t>Sharp</w:t>
            </w:r>
          </w:p>
        </w:tc>
        <w:tc>
          <w:tcPr>
            <w:tcW w:w="1372" w:type="dxa"/>
          </w:tcPr>
          <w:p w14:paraId="2CB47A08" w14:textId="19F51B5A" w:rsidR="00883312" w:rsidRPr="009E3BAE" w:rsidRDefault="009E3BAE" w:rsidP="003A05A0">
            <w:pPr>
              <w:tabs>
                <w:tab w:val="left" w:pos="551"/>
              </w:tabs>
              <w:rPr>
                <w:rFonts w:eastAsia="等线"/>
                <w:lang w:val="en-US" w:eastAsia="zh-CN"/>
              </w:rPr>
            </w:pPr>
            <w:r>
              <w:rPr>
                <w:rFonts w:eastAsia="等线" w:hint="eastAsia"/>
                <w:lang w:val="en-US" w:eastAsia="zh-CN"/>
              </w:rPr>
              <w:t>Y</w:t>
            </w:r>
          </w:p>
        </w:tc>
        <w:tc>
          <w:tcPr>
            <w:tcW w:w="6780" w:type="dxa"/>
          </w:tcPr>
          <w:p w14:paraId="22BA43EC" w14:textId="36937E05" w:rsidR="00883312" w:rsidRPr="009E3BAE" w:rsidRDefault="009E3BAE"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074A5F54" w14:textId="77777777" w:rsidTr="003A05A0">
        <w:tc>
          <w:tcPr>
            <w:tcW w:w="1479" w:type="dxa"/>
          </w:tcPr>
          <w:p w14:paraId="6724DEFB" w14:textId="45EFA181" w:rsidR="009813AA" w:rsidRPr="009813AA" w:rsidRDefault="009813AA" w:rsidP="009813AA">
            <w:pPr>
              <w:rPr>
                <w:lang w:val="en-US" w:eastAsia="ko-KR"/>
              </w:rPr>
            </w:pPr>
            <w:proofErr w:type="spellStart"/>
            <w:r w:rsidRPr="009813AA">
              <w:rPr>
                <w:rFonts w:eastAsia="微软雅黑"/>
                <w:lang w:val="en-US" w:eastAsia="zh-CN"/>
              </w:rPr>
              <w:t>Spreadtru</w:t>
            </w:r>
            <w:r w:rsidRPr="009813AA">
              <w:rPr>
                <w:rFonts w:eastAsia="微软雅黑"/>
                <w:lang w:val="en-US" w:eastAsia="ko-KR"/>
              </w:rPr>
              <w:t>m</w:t>
            </w:r>
            <w:proofErr w:type="spellEnd"/>
          </w:p>
        </w:tc>
        <w:tc>
          <w:tcPr>
            <w:tcW w:w="1372" w:type="dxa"/>
          </w:tcPr>
          <w:p w14:paraId="0C8B24BE" w14:textId="151399B9"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510D5388" w14:textId="77777777" w:rsidR="009813AA" w:rsidRPr="009813AA" w:rsidRDefault="009813AA" w:rsidP="009813AA">
            <w:pPr>
              <w:rPr>
                <w:lang w:val="en-US"/>
              </w:rPr>
            </w:pPr>
          </w:p>
        </w:tc>
      </w:tr>
      <w:tr w:rsidR="00535607" w14:paraId="4E750DBD" w14:textId="77777777" w:rsidTr="003A05A0">
        <w:tc>
          <w:tcPr>
            <w:tcW w:w="1479" w:type="dxa"/>
          </w:tcPr>
          <w:p w14:paraId="4B37C19A" w14:textId="0DD0969A"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50B119B" w14:textId="162E55AF"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4AF26ED" w14:textId="77777777" w:rsidR="00535607" w:rsidRDefault="00535607" w:rsidP="00535607">
            <w:pPr>
              <w:rPr>
                <w:lang w:val="en-US"/>
              </w:rPr>
            </w:pPr>
          </w:p>
        </w:tc>
      </w:tr>
      <w:tr w:rsidR="008E24E9" w14:paraId="3698822A" w14:textId="77777777" w:rsidTr="008E24E9">
        <w:tc>
          <w:tcPr>
            <w:tcW w:w="1479" w:type="dxa"/>
          </w:tcPr>
          <w:p w14:paraId="7DF826F8" w14:textId="77777777" w:rsidR="008E24E9" w:rsidRDefault="008E24E9" w:rsidP="0085150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33FBF886"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6479FAD4" w14:textId="77777777" w:rsidR="008E24E9" w:rsidRDefault="008E24E9" w:rsidP="00851508">
            <w:pPr>
              <w:rPr>
                <w:lang w:val="en-US"/>
              </w:rPr>
            </w:pPr>
          </w:p>
        </w:tc>
      </w:tr>
      <w:tr w:rsidR="00D4334D" w14:paraId="2CE9F272" w14:textId="77777777" w:rsidTr="008E24E9">
        <w:tc>
          <w:tcPr>
            <w:tcW w:w="1479" w:type="dxa"/>
          </w:tcPr>
          <w:p w14:paraId="687F595E" w14:textId="5392FF41" w:rsidR="00D4334D" w:rsidRDefault="00D4334D" w:rsidP="00851508">
            <w:pPr>
              <w:rPr>
                <w:rFonts w:eastAsia="等线"/>
                <w:lang w:val="en-US" w:eastAsia="zh-CN"/>
              </w:rPr>
            </w:pPr>
            <w:r>
              <w:rPr>
                <w:rFonts w:eastAsia="等线" w:hint="eastAsia"/>
                <w:lang w:val="en-US" w:eastAsia="zh-CN"/>
              </w:rPr>
              <w:t>CATT</w:t>
            </w:r>
          </w:p>
        </w:tc>
        <w:tc>
          <w:tcPr>
            <w:tcW w:w="1372" w:type="dxa"/>
          </w:tcPr>
          <w:p w14:paraId="7894674D" w14:textId="49574B9C"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704BF459" w14:textId="77777777" w:rsidR="00D4334D" w:rsidRDefault="00D4334D" w:rsidP="00851508">
            <w:pPr>
              <w:rPr>
                <w:lang w:val="en-US"/>
              </w:rPr>
            </w:pPr>
          </w:p>
        </w:tc>
      </w:tr>
      <w:tr w:rsidR="005D2945" w14:paraId="44613F78" w14:textId="77777777" w:rsidTr="008E24E9">
        <w:tc>
          <w:tcPr>
            <w:tcW w:w="1479" w:type="dxa"/>
          </w:tcPr>
          <w:p w14:paraId="288B8C56" w14:textId="4481B303"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0C93781E" w14:textId="3EBD5A99"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1073C535" w14:textId="77777777" w:rsidR="005D2945" w:rsidRDefault="005D2945" w:rsidP="005D2945">
            <w:pPr>
              <w:rPr>
                <w:lang w:val="en-US"/>
              </w:rPr>
            </w:pPr>
          </w:p>
        </w:tc>
      </w:tr>
      <w:tr w:rsidR="00FE7943" w14:paraId="7795D408" w14:textId="77777777" w:rsidTr="008E24E9">
        <w:tc>
          <w:tcPr>
            <w:tcW w:w="1479" w:type="dxa"/>
          </w:tcPr>
          <w:p w14:paraId="17CD35A4" w14:textId="6B51BFA3" w:rsidR="00FE7943" w:rsidRDefault="00FE7943" w:rsidP="00FE7943">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368FA1FB" w14:textId="3A31B166" w:rsidR="00FE7943" w:rsidRDefault="00FE7943" w:rsidP="00FE7943">
            <w:pPr>
              <w:tabs>
                <w:tab w:val="left" w:pos="551"/>
              </w:tabs>
              <w:rPr>
                <w:rFonts w:eastAsia="宋体"/>
                <w:color w:val="000000" w:themeColor="text1"/>
                <w:lang w:val="en-US" w:eastAsia="zh-CN"/>
              </w:rPr>
            </w:pPr>
            <w:r>
              <w:rPr>
                <w:rFonts w:eastAsia="等线"/>
                <w:lang w:val="en-US" w:eastAsia="zh-CN"/>
              </w:rPr>
              <w:t>Y</w:t>
            </w:r>
          </w:p>
        </w:tc>
        <w:tc>
          <w:tcPr>
            <w:tcW w:w="6780" w:type="dxa"/>
          </w:tcPr>
          <w:p w14:paraId="3F45E603" w14:textId="77777777" w:rsidR="00FE7943" w:rsidRDefault="00FE7943" w:rsidP="00FE7943">
            <w:pPr>
              <w:rPr>
                <w:lang w:val="en-US"/>
              </w:rPr>
            </w:pPr>
          </w:p>
        </w:tc>
      </w:tr>
      <w:tr w:rsidR="00851508" w14:paraId="5913785F" w14:textId="77777777" w:rsidTr="008E24E9">
        <w:tc>
          <w:tcPr>
            <w:tcW w:w="1479" w:type="dxa"/>
          </w:tcPr>
          <w:p w14:paraId="14EC0064" w14:textId="394DDBAA" w:rsidR="00851508" w:rsidRDefault="00851508" w:rsidP="00FE7943">
            <w:pPr>
              <w:rPr>
                <w:rFonts w:eastAsia="等线"/>
                <w:lang w:val="en-US" w:eastAsia="zh-CN"/>
              </w:rPr>
            </w:pPr>
            <w:bookmarkStart w:id="7" w:name="_Hlk72400403"/>
            <w:r>
              <w:rPr>
                <w:rFonts w:eastAsia="等线"/>
                <w:lang w:val="en-US" w:eastAsia="zh-CN"/>
              </w:rPr>
              <w:t>Nokia, NSB</w:t>
            </w:r>
          </w:p>
        </w:tc>
        <w:tc>
          <w:tcPr>
            <w:tcW w:w="1372" w:type="dxa"/>
          </w:tcPr>
          <w:p w14:paraId="3CD7BCFE" w14:textId="7AF0EA89" w:rsidR="00851508" w:rsidRDefault="00851508" w:rsidP="00FE7943">
            <w:pPr>
              <w:tabs>
                <w:tab w:val="left" w:pos="551"/>
              </w:tabs>
              <w:rPr>
                <w:rFonts w:eastAsia="等线"/>
                <w:lang w:val="en-US" w:eastAsia="zh-CN"/>
              </w:rPr>
            </w:pPr>
            <w:r>
              <w:rPr>
                <w:rFonts w:eastAsia="等线"/>
                <w:lang w:val="en-US" w:eastAsia="zh-CN"/>
              </w:rPr>
              <w:t>Y</w:t>
            </w:r>
          </w:p>
        </w:tc>
        <w:tc>
          <w:tcPr>
            <w:tcW w:w="6780" w:type="dxa"/>
          </w:tcPr>
          <w:p w14:paraId="3B7A2CBF" w14:textId="77777777" w:rsidR="00851508" w:rsidRDefault="00851508" w:rsidP="00FE7943">
            <w:pPr>
              <w:rPr>
                <w:lang w:val="en-US"/>
              </w:rPr>
            </w:pPr>
          </w:p>
        </w:tc>
      </w:tr>
      <w:tr w:rsidR="002B52C4" w14:paraId="60A24F99" w14:textId="77777777" w:rsidTr="008E24E9">
        <w:tc>
          <w:tcPr>
            <w:tcW w:w="1479" w:type="dxa"/>
          </w:tcPr>
          <w:p w14:paraId="5C06D927" w14:textId="61E01B16"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C5842A" w14:textId="6D7C0C35"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D6BEE4F" w14:textId="77777777" w:rsidR="002B52C4" w:rsidRDefault="002B52C4" w:rsidP="002B52C4">
            <w:pPr>
              <w:rPr>
                <w:lang w:val="en-US"/>
              </w:rPr>
            </w:pPr>
          </w:p>
        </w:tc>
      </w:tr>
      <w:tr w:rsidR="00CE6385" w14:paraId="2E6FF5DF" w14:textId="77777777" w:rsidTr="008E24E9">
        <w:tc>
          <w:tcPr>
            <w:tcW w:w="1479" w:type="dxa"/>
          </w:tcPr>
          <w:p w14:paraId="72076A63" w14:textId="18383A51"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18941FE" w14:textId="4021E1C9"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29B561A6" w14:textId="77777777" w:rsidR="00CE6385" w:rsidRDefault="00CE6385" w:rsidP="002B52C4">
            <w:pPr>
              <w:rPr>
                <w:lang w:val="en-US"/>
              </w:rPr>
            </w:pPr>
          </w:p>
        </w:tc>
      </w:tr>
      <w:tr w:rsidR="00CE071B" w14:paraId="13CF6ABF" w14:textId="77777777" w:rsidTr="008E24E9">
        <w:tc>
          <w:tcPr>
            <w:tcW w:w="1479" w:type="dxa"/>
          </w:tcPr>
          <w:p w14:paraId="1CA7D8D3" w14:textId="2E0F1033" w:rsidR="00CE071B" w:rsidRDefault="00CE071B" w:rsidP="002B52C4">
            <w:pPr>
              <w:rPr>
                <w:rFonts w:eastAsia="Malgun Gothic"/>
                <w:lang w:val="en-US" w:eastAsia="ko-KR"/>
              </w:rPr>
            </w:pPr>
            <w:r>
              <w:rPr>
                <w:rFonts w:eastAsia="Malgun Gothic"/>
                <w:lang w:val="en-US" w:eastAsia="ko-KR"/>
              </w:rPr>
              <w:t>Qualcomm</w:t>
            </w:r>
          </w:p>
        </w:tc>
        <w:tc>
          <w:tcPr>
            <w:tcW w:w="1372" w:type="dxa"/>
          </w:tcPr>
          <w:p w14:paraId="6E35C6D4" w14:textId="77777777" w:rsidR="00CE071B" w:rsidRDefault="00CE071B" w:rsidP="002B52C4">
            <w:pPr>
              <w:tabs>
                <w:tab w:val="left" w:pos="551"/>
              </w:tabs>
              <w:rPr>
                <w:rFonts w:eastAsia="Malgun Gothic"/>
                <w:lang w:val="en-US" w:eastAsia="ko-KR"/>
              </w:rPr>
            </w:pPr>
          </w:p>
        </w:tc>
        <w:tc>
          <w:tcPr>
            <w:tcW w:w="6780" w:type="dxa"/>
          </w:tcPr>
          <w:p w14:paraId="2019AB5A" w14:textId="3CCC7B3F" w:rsidR="00CE071B" w:rsidRDefault="00D10D48" w:rsidP="002B52C4">
            <w:pPr>
              <w:rPr>
                <w:lang w:val="en-US"/>
              </w:rPr>
            </w:pPr>
            <w:r>
              <w:rPr>
                <w:lang w:val="en-US"/>
              </w:rPr>
              <w:t>Could the FL clarify if this proposal includes the FFS bullets pending RAN4 reply ?</w:t>
            </w:r>
          </w:p>
        </w:tc>
      </w:tr>
      <w:tr w:rsidR="00B00106" w14:paraId="13868C62" w14:textId="77777777" w:rsidTr="008E24E9">
        <w:tc>
          <w:tcPr>
            <w:tcW w:w="1479" w:type="dxa"/>
          </w:tcPr>
          <w:p w14:paraId="2E946CB6" w14:textId="0FD6D588" w:rsidR="00B00106" w:rsidRDefault="00B00106" w:rsidP="002B52C4">
            <w:pPr>
              <w:rPr>
                <w:rFonts w:eastAsia="Malgun Gothic"/>
                <w:lang w:val="en-US" w:eastAsia="ko-KR"/>
              </w:rPr>
            </w:pPr>
            <w:r>
              <w:rPr>
                <w:rFonts w:eastAsia="Malgun Gothic"/>
                <w:lang w:val="en-US" w:eastAsia="ko-KR"/>
              </w:rPr>
              <w:t>DOCOMO</w:t>
            </w:r>
          </w:p>
        </w:tc>
        <w:tc>
          <w:tcPr>
            <w:tcW w:w="1372" w:type="dxa"/>
          </w:tcPr>
          <w:p w14:paraId="0F1B4123" w14:textId="3FCA749C"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239E85FA" w14:textId="77777777" w:rsidR="00B00106" w:rsidRDefault="00B00106" w:rsidP="002B52C4">
            <w:pPr>
              <w:rPr>
                <w:lang w:val="en-US"/>
              </w:rPr>
            </w:pPr>
          </w:p>
        </w:tc>
      </w:tr>
      <w:tr w:rsidR="00833379" w14:paraId="388D9B85" w14:textId="77777777" w:rsidTr="008E24E9">
        <w:tc>
          <w:tcPr>
            <w:tcW w:w="1479" w:type="dxa"/>
          </w:tcPr>
          <w:p w14:paraId="66931C23" w14:textId="64D7F4B3" w:rsidR="00833379" w:rsidRDefault="00833379" w:rsidP="00833379">
            <w:pPr>
              <w:rPr>
                <w:rFonts w:eastAsia="Malgun Gothic"/>
                <w:lang w:val="en-US" w:eastAsia="ko-KR"/>
              </w:rPr>
            </w:pPr>
            <w:r>
              <w:rPr>
                <w:lang w:val="en-US" w:eastAsia="ko-KR"/>
              </w:rPr>
              <w:t>Intel</w:t>
            </w:r>
          </w:p>
        </w:tc>
        <w:tc>
          <w:tcPr>
            <w:tcW w:w="1372" w:type="dxa"/>
          </w:tcPr>
          <w:p w14:paraId="34AB5DCE" w14:textId="4BD35882" w:rsidR="00833379" w:rsidRDefault="00833379" w:rsidP="00833379">
            <w:pPr>
              <w:tabs>
                <w:tab w:val="left" w:pos="551"/>
              </w:tabs>
              <w:rPr>
                <w:rFonts w:eastAsia="Yu Mincho"/>
                <w:lang w:val="en-US" w:eastAsia="ja-JP"/>
              </w:rPr>
            </w:pPr>
            <w:r>
              <w:rPr>
                <w:lang w:val="en-US" w:eastAsia="ko-KR"/>
              </w:rPr>
              <w:t>Y</w:t>
            </w:r>
          </w:p>
        </w:tc>
        <w:tc>
          <w:tcPr>
            <w:tcW w:w="6780" w:type="dxa"/>
          </w:tcPr>
          <w:p w14:paraId="2D3A81AD" w14:textId="77777777" w:rsidR="00833379" w:rsidRDefault="00833379" w:rsidP="00833379">
            <w:pPr>
              <w:rPr>
                <w:lang w:val="en-US"/>
              </w:rPr>
            </w:pPr>
          </w:p>
        </w:tc>
      </w:tr>
      <w:tr w:rsidR="009D4AB2" w14:paraId="1BDE8936" w14:textId="77777777" w:rsidTr="008E24E9">
        <w:tc>
          <w:tcPr>
            <w:tcW w:w="1479" w:type="dxa"/>
          </w:tcPr>
          <w:p w14:paraId="0653AE8B" w14:textId="52E71EAB" w:rsidR="009D4AB2" w:rsidRDefault="009D4AB2" w:rsidP="009D4AB2">
            <w:pPr>
              <w:rPr>
                <w:lang w:val="en-US" w:eastAsia="ko-KR"/>
              </w:rPr>
            </w:pPr>
            <w:r>
              <w:rPr>
                <w:rFonts w:hint="eastAsia"/>
                <w:lang w:val="en-US" w:eastAsia="ko-KR"/>
              </w:rPr>
              <w:t>Samsung</w:t>
            </w:r>
          </w:p>
        </w:tc>
        <w:tc>
          <w:tcPr>
            <w:tcW w:w="1372" w:type="dxa"/>
          </w:tcPr>
          <w:p w14:paraId="535BC025" w14:textId="07905819" w:rsidR="009D4AB2" w:rsidRDefault="009D4AB2" w:rsidP="009D4AB2">
            <w:pPr>
              <w:tabs>
                <w:tab w:val="left" w:pos="551"/>
              </w:tabs>
              <w:rPr>
                <w:lang w:val="en-US" w:eastAsia="ko-KR"/>
              </w:rPr>
            </w:pPr>
            <w:r>
              <w:rPr>
                <w:rFonts w:hint="eastAsia"/>
                <w:lang w:val="en-US" w:eastAsia="ko-KR"/>
              </w:rPr>
              <w:t>Y</w:t>
            </w:r>
          </w:p>
        </w:tc>
        <w:tc>
          <w:tcPr>
            <w:tcW w:w="6780" w:type="dxa"/>
          </w:tcPr>
          <w:p w14:paraId="01E72762" w14:textId="77777777" w:rsidR="009D4AB2" w:rsidRDefault="009D4AB2" w:rsidP="009D4AB2">
            <w:pPr>
              <w:rPr>
                <w:lang w:val="en-US"/>
              </w:rPr>
            </w:pPr>
          </w:p>
        </w:tc>
      </w:tr>
      <w:bookmarkEnd w:id="7"/>
      <w:tr w:rsidR="0064646A" w14:paraId="0D0499CD" w14:textId="77777777" w:rsidTr="0064646A">
        <w:tc>
          <w:tcPr>
            <w:tcW w:w="1479" w:type="dxa"/>
          </w:tcPr>
          <w:p w14:paraId="624B8E79" w14:textId="77777777" w:rsidR="0064646A" w:rsidRDefault="0064646A" w:rsidP="00B80316">
            <w:pPr>
              <w:rPr>
                <w:lang w:val="en-US" w:eastAsia="ko-KR"/>
              </w:rPr>
            </w:pPr>
            <w:r>
              <w:rPr>
                <w:lang w:val="en-US" w:eastAsia="ko-KR"/>
              </w:rPr>
              <w:t>Ericsson</w:t>
            </w:r>
          </w:p>
        </w:tc>
        <w:tc>
          <w:tcPr>
            <w:tcW w:w="1372" w:type="dxa"/>
          </w:tcPr>
          <w:p w14:paraId="07A5B17F" w14:textId="77777777" w:rsidR="0064646A" w:rsidRDefault="0064646A" w:rsidP="00B80316">
            <w:pPr>
              <w:tabs>
                <w:tab w:val="left" w:pos="551"/>
              </w:tabs>
              <w:rPr>
                <w:lang w:val="en-US" w:eastAsia="ko-KR"/>
              </w:rPr>
            </w:pPr>
            <w:r>
              <w:rPr>
                <w:lang w:val="en-US" w:eastAsia="ko-KR"/>
              </w:rPr>
              <w:t>Y</w:t>
            </w:r>
          </w:p>
        </w:tc>
        <w:tc>
          <w:tcPr>
            <w:tcW w:w="6780" w:type="dxa"/>
          </w:tcPr>
          <w:p w14:paraId="7A96FA13" w14:textId="77777777" w:rsidR="0064646A" w:rsidRDefault="0064646A" w:rsidP="00B80316">
            <w:pPr>
              <w:rPr>
                <w:lang w:val="en-US"/>
              </w:rPr>
            </w:pPr>
          </w:p>
        </w:tc>
      </w:tr>
      <w:tr w:rsidR="002A3841" w14:paraId="1FEE6903" w14:textId="77777777" w:rsidTr="0064646A">
        <w:tc>
          <w:tcPr>
            <w:tcW w:w="1479" w:type="dxa"/>
          </w:tcPr>
          <w:p w14:paraId="22591D4A" w14:textId="751F505C"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4FC5567C" w14:textId="4D5AD368"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6093C4B6" w14:textId="77777777" w:rsidR="002A3841" w:rsidRDefault="002A3841" w:rsidP="00B80316">
            <w:pPr>
              <w:rPr>
                <w:lang w:val="en-US"/>
              </w:rPr>
            </w:pPr>
          </w:p>
        </w:tc>
      </w:tr>
    </w:tbl>
    <w:p w14:paraId="595EB91B" w14:textId="77777777" w:rsidR="00883312" w:rsidRDefault="00883312" w:rsidP="0088574F">
      <w:pPr>
        <w:spacing w:after="100" w:afterAutospacing="1"/>
        <w:jc w:val="both"/>
      </w:pPr>
    </w:p>
    <w:p w14:paraId="66EFEC36" w14:textId="2F6F0EDE" w:rsidR="0088574F" w:rsidRDefault="005A1F9B" w:rsidP="0088574F">
      <w:pPr>
        <w:pStyle w:val="2"/>
      </w:pPr>
      <w:r>
        <w:t>Open issue</w:t>
      </w:r>
      <w:r w:rsidR="00C238CA">
        <w:t>:</w:t>
      </w:r>
      <w:r>
        <w:t xml:space="preserve"> whether to define the guard time in symbol units</w:t>
      </w:r>
    </w:p>
    <w:p w14:paraId="5854A570" w14:textId="78C5EBF6" w:rsidR="001330AA" w:rsidRDefault="00ED75FE" w:rsidP="001330AA">
      <w:pPr>
        <w:spacing w:after="100" w:afterAutospacing="1"/>
        <w:jc w:val="both"/>
      </w:pPr>
      <w:r>
        <w:t>Contributions [</w:t>
      </w:r>
      <w:r w:rsidR="002D0618">
        <w:t>3, 5, 8, 7, 10, 11, 13, 27, 28</w:t>
      </w:r>
      <w:r>
        <w:t>] express views on whether to define the guard time in symbol units.</w:t>
      </w:r>
    </w:p>
    <w:p w14:paraId="1F25460A"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t>No need to define the guard time in symbol units</w:t>
      </w:r>
    </w:p>
    <w:p w14:paraId="2AD4924A" w14:textId="0D499AC5"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D477329" w14:textId="462D1906"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8C43677" w14:textId="35C8BCC2"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0FE261C" w14:textId="19B75899"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29CE92FE" w14:textId="1056A604"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334F4AFC" w14:textId="21AEA645" w:rsidR="002D0618" w:rsidRDefault="002D0618" w:rsidP="002D0618">
      <w:pPr>
        <w:spacing w:after="100" w:afterAutospacing="1"/>
        <w:jc w:val="both"/>
      </w:pPr>
      <w:r>
        <w:lastRenderedPageBreak/>
        <w:t>The issue has been discussed in the last RAN1 meeting. Decision</w:t>
      </w:r>
      <w:r w:rsidR="009C5558">
        <w:t xml:space="preserve"> cannot be made since it may be related to the decision on whether to introduce semi-static TDD-like slot format for HD-FDD </w:t>
      </w:r>
      <w:proofErr w:type="spellStart"/>
      <w:r w:rsidR="009C5558">
        <w:t>RedCap</w:t>
      </w:r>
      <w:proofErr w:type="spellEnd"/>
      <w:r w:rsidR="009C5558">
        <w:t xml:space="preserve"> UEs. Also, it may need the reply LS from RAN4 for the transition time. </w:t>
      </w:r>
      <w:r>
        <w:t xml:space="preserve"> </w:t>
      </w:r>
    </w:p>
    <w:p w14:paraId="442D7205" w14:textId="77777777" w:rsidR="003A05A0" w:rsidRDefault="003A05A0" w:rsidP="002D0618">
      <w:pPr>
        <w:spacing w:after="100" w:afterAutospacing="1"/>
        <w:jc w:val="both"/>
      </w:pPr>
    </w:p>
    <w:p w14:paraId="4EBB9646" w14:textId="3792465F" w:rsidR="00913FC9" w:rsidRPr="00107018" w:rsidRDefault="005A1F9B" w:rsidP="00913FC9">
      <w:pPr>
        <w:pStyle w:val="1"/>
      </w:pPr>
      <w:r>
        <w:t>Collision handling</w:t>
      </w:r>
    </w:p>
    <w:p w14:paraId="2D3C690F" w14:textId="24D0EDA0" w:rsidR="00995A01" w:rsidRDefault="005A1F9B" w:rsidP="00995A01">
      <w:pPr>
        <w:pStyle w:val="2"/>
      </w:pPr>
      <w:r>
        <w:t>Case 1: Dynamically scheduled DL reception vs. semi-statically configured UL transmission</w:t>
      </w:r>
    </w:p>
    <w:p w14:paraId="06AEBA7D" w14:textId="3C269604"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9E250DD"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4F57E" w14:textId="77777777" w:rsidR="00C238CA" w:rsidRPr="0049258A" w:rsidRDefault="00C238CA" w:rsidP="00190276">
            <w:pPr>
              <w:spacing w:after="0"/>
              <w:rPr>
                <w:highlight w:val="green"/>
              </w:rPr>
            </w:pPr>
            <w:r w:rsidRPr="0049258A">
              <w:rPr>
                <w:highlight w:val="green"/>
              </w:rPr>
              <w:t>Agreements:</w:t>
            </w:r>
          </w:p>
          <w:p w14:paraId="22BAE9CC"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77A7F6D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01B6B8F5" w14:textId="77777777" w:rsidR="00C238CA" w:rsidRPr="0049258A" w:rsidRDefault="00C238CA" w:rsidP="00190276">
            <w:pPr>
              <w:spacing w:after="0" w:line="252" w:lineRule="auto"/>
            </w:pPr>
          </w:p>
        </w:tc>
      </w:tr>
    </w:tbl>
    <w:p w14:paraId="5A452187" w14:textId="77777777" w:rsidR="00C238CA" w:rsidRDefault="00C238CA" w:rsidP="00C238CA">
      <w:pPr>
        <w:jc w:val="both"/>
        <w:rPr>
          <w:lang w:eastAsia="ja-JP"/>
        </w:rPr>
      </w:pPr>
    </w:p>
    <w:p w14:paraId="6917BE9B" w14:textId="69B7C216"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348C4DA" w14:textId="0393899C"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proofErr w:type="spellStart"/>
      <w:r w:rsidR="00523991">
        <w:rPr>
          <w:rFonts w:eastAsia="宋体"/>
          <w:lang w:eastAsia="zh-CN"/>
        </w:rPr>
        <w:t>gNB</w:t>
      </w:r>
      <w:proofErr w:type="spellEnd"/>
      <w:r w:rsidR="00523991">
        <w:rPr>
          <w:rFonts w:eastAsia="宋体"/>
          <w:lang w:eastAsia="zh-CN"/>
        </w:rPr>
        <w:t xml:space="preserve">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2F4670A2" w14:textId="73D8E3B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46C2061F" w14:textId="04D0E4A5"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14:paraId="5FEB6DED" w14:textId="0A722B61"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7CA14FA5" w14:textId="239C5F74"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proofErr w:type="spellStart"/>
      <w:r w:rsidR="008E0795">
        <w:rPr>
          <w:rFonts w:eastAsia="宋体"/>
          <w:lang w:eastAsia="zh-CN"/>
        </w:rPr>
        <w:t>gNB</w:t>
      </w:r>
      <w:proofErr w:type="spellEnd"/>
      <w:r w:rsidR="008E0795">
        <w:rPr>
          <w:rFonts w:eastAsia="宋体"/>
          <w:lang w:eastAsia="zh-CN"/>
        </w:rPr>
        <w:t xml:space="preserve">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695DC468" w14:textId="5A68D26E"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4D44BEF8" w14:textId="77777777" w:rsidR="008E0795" w:rsidRDefault="008E0795" w:rsidP="008E0795">
      <w:pPr>
        <w:spacing w:after="0"/>
        <w:rPr>
          <w:b/>
          <w:bCs/>
          <w:lang w:val="en-US" w:eastAsia="zh-CN"/>
        </w:rPr>
      </w:pPr>
    </w:p>
    <w:p w14:paraId="1368B2A4" w14:textId="77777777" w:rsidR="007B04B1" w:rsidRPr="007B04B1"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reused for HD-FDD</w:t>
      </w:r>
    </w:p>
    <w:p w14:paraId="615F0D3A" w14:textId="6FC00918" w:rsidR="008E0795" w:rsidRPr="00D8647F" w:rsidRDefault="007B04B1" w:rsidP="000B2CC7">
      <w:pPr>
        <w:numPr>
          <w:ilvl w:val="1"/>
          <w:numId w:val="12"/>
        </w:numPr>
        <w:spacing w:after="0" w:line="252" w:lineRule="auto"/>
        <w:rPr>
          <w:lang w:val="en-US" w:eastAsia="zh-CN"/>
        </w:rPr>
      </w:pPr>
      <w:r>
        <w:rPr>
          <w:rFonts w:eastAsia="Times New Roman"/>
          <w:lang w:val="en-US" w:eastAsia="zh-CN"/>
        </w:rPr>
        <w:t>Can revisit if a large Tx/Rx switching time is required for HD-FDD</w:t>
      </w:r>
      <w:r w:rsidR="00B563A0">
        <w:rPr>
          <w:rFonts w:eastAsia="Times New Roman"/>
          <w:lang w:val="en-US" w:eastAsia="zh-CN"/>
        </w:rPr>
        <w:t xml:space="preserve"> based on RAN4 feedback</w:t>
      </w:r>
      <w:r>
        <w:rPr>
          <w:rFonts w:eastAsia="Times New Roman"/>
          <w:lang w:eastAsia="zh-CN"/>
        </w:rPr>
        <w:t xml:space="preserve"> </w:t>
      </w:r>
    </w:p>
    <w:p w14:paraId="2D553BFA" w14:textId="5A39D924" w:rsidR="008E0795" w:rsidRDefault="008E0795" w:rsidP="001330AA">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7B04B1" w14:paraId="739D1687" w14:textId="77777777" w:rsidTr="00190276">
        <w:tc>
          <w:tcPr>
            <w:tcW w:w="1479" w:type="dxa"/>
            <w:shd w:val="clear" w:color="auto" w:fill="D9D9D9" w:themeFill="background1" w:themeFillShade="D9"/>
          </w:tcPr>
          <w:p w14:paraId="19405492" w14:textId="77777777" w:rsidR="007B04B1" w:rsidRDefault="007B04B1" w:rsidP="00190276">
            <w:pPr>
              <w:rPr>
                <w:b/>
                <w:bCs/>
              </w:rPr>
            </w:pPr>
            <w:r>
              <w:rPr>
                <w:b/>
                <w:bCs/>
              </w:rPr>
              <w:t>Company</w:t>
            </w:r>
          </w:p>
        </w:tc>
        <w:tc>
          <w:tcPr>
            <w:tcW w:w="1372" w:type="dxa"/>
            <w:shd w:val="clear" w:color="auto" w:fill="D9D9D9" w:themeFill="background1" w:themeFillShade="D9"/>
          </w:tcPr>
          <w:p w14:paraId="53F93549" w14:textId="77777777" w:rsidR="007B04B1" w:rsidRDefault="007B04B1" w:rsidP="00190276">
            <w:pPr>
              <w:rPr>
                <w:b/>
                <w:bCs/>
              </w:rPr>
            </w:pPr>
            <w:r>
              <w:rPr>
                <w:b/>
                <w:bCs/>
              </w:rPr>
              <w:t>Y/N</w:t>
            </w:r>
          </w:p>
        </w:tc>
        <w:tc>
          <w:tcPr>
            <w:tcW w:w="6780" w:type="dxa"/>
            <w:shd w:val="clear" w:color="auto" w:fill="D9D9D9" w:themeFill="background1" w:themeFillShade="D9"/>
          </w:tcPr>
          <w:p w14:paraId="1A7E1FF7" w14:textId="77777777" w:rsidR="007B04B1" w:rsidRDefault="007B04B1" w:rsidP="00190276">
            <w:pPr>
              <w:rPr>
                <w:b/>
                <w:bCs/>
              </w:rPr>
            </w:pPr>
            <w:r>
              <w:rPr>
                <w:b/>
                <w:bCs/>
              </w:rPr>
              <w:t>Comments</w:t>
            </w:r>
          </w:p>
        </w:tc>
      </w:tr>
      <w:tr w:rsidR="007B04B1" w14:paraId="4EC8C851" w14:textId="77777777" w:rsidTr="00190276">
        <w:tc>
          <w:tcPr>
            <w:tcW w:w="1479" w:type="dxa"/>
          </w:tcPr>
          <w:p w14:paraId="6C76240A" w14:textId="335BBB5B" w:rsidR="007B04B1" w:rsidRPr="009E3BAE" w:rsidRDefault="009E3BAE" w:rsidP="00190276">
            <w:pPr>
              <w:rPr>
                <w:rFonts w:eastAsia="等线"/>
                <w:lang w:val="en-US" w:eastAsia="zh-CN"/>
              </w:rPr>
            </w:pPr>
            <w:r>
              <w:rPr>
                <w:rFonts w:eastAsia="等线" w:hint="eastAsia"/>
                <w:lang w:val="en-US" w:eastAsia="zh-CN"/>
              </w:rPr>
              <w:t>Sharp</w:t>
            </w:r>
          </w:p>
        </w:tc>
        <w:tc>
          <w:tcPr>
            <w:tcW w:w="1372" w:type="dxa"/>
          </w:tcPr>
          <w:p w14:paraId="0B517C29" w14:textId="77777777" w:rsidR="007B04B1" w:rsidRDefault="007B04B1" w:rsidP="00190276">
            <w:pPr>
              <w:tabs>
                <w:tab w:val="left" w:pos="551"/>
              </w:tabs>
              <w:rPr>
                <w:lang w:val="en-US" w:eastAsia="ko-KR"/>
              </w:rPr>
            </w:pPr>
          </w:p>
        </w:tc>
        <w:tc>
          <w:tcPr>
            <w:tcW w:w="6780" w:type="dxa"/>
          </w:tcPr>
          <w:p w14:paraId="5014F35B" w14:textId="70D727DB" w:rsidR="007B04B1" w:rsidRPr="009E3BAE" w:rsidRDefault="009E3BAE" w:rsidP="009E3BAE">
            <w:pPr>
              <w:rPr>
                <w:rFonts w:eastAsia="等线"/>
                <w:lang w:val="en-US" w:eastAsia="zh-CN"/>
              </w:rPr>
            </w:pPr>
            <w:r>
              <w:rPr>
                <w:rFonts w:eastAsia="等线"/>
                <w:lang w:val="en-US" w:eastAsia="zh-CN"/>
              </w:rPr>
              <w:t>I</w:t>
            </w:r>
            <w:r>
              <w:rPr>
                <w:rFonts w:eastAsia="等线" w:hint="eastAsia"/>
                <w:lang w:val="en-US" w:eastAsia="zh-CN"/>
              </w:rPr>
              <w:t xml:space="preserve">t can be remained as </w:t>
            </w:r>
            <w:r>
              <w:rPr>
                <w:rFonts w:eastAsia="等线"/>
                <w:lang w:val="en-US" w:eastAsia="zh-CN"/>
              </w:rPr>
              <w:t>“</w:t>
            </w:r>
            <w:r>
              <w:rPr>
                <w:rFonts w:eastAsia="等线" w:hint="eastAsia"/>
                <w:lang w:val="en-US" w:eastAsia="zh-CN"/>
              </w:rPr>
              <w:t>FFS</w:t>
            </w:r>
            <w:r>
              <w:rPr>
                <w:rFonts w:eastAsia="等线"/>
                <w:lang w:val="en-US" w:eastAsia="zh-CN"/>
              </w:rPr>
              <w:t>”</w:t>
            </w:r>
            <w:r>
              <w:rPr>
                <w:rFonts w:eastAsia="等线" w:hint="eastAsia"/>
                <w:lang w:val="en-US" w:eastAsia="zh-CN"/>
              </w:rPr>
              <w:t xml:space="preserve"> waiting for RAN4 feedback</w:t>
            </w:r>
          </w:p>
        </w:tc>
      </w:tr>
      <w:tr w:rsidR="009813AA" w14:paraId="3FDF6A51" w14:textId="77777777" w:rsidTr="00190276">
        <w:tc>
          <w:tcPr>
            <w:tcW w:w="1479" w:type="dxa"/>
          </w:tcPr>
          <w:p w14:paraId="07B9B89A" w14:textId="5C3633FC" w:rsidR="009813AA" w:rsidRPr="009813AA" w:rsidRDefault="009813AA" w:rsidP="009813AA">
            <w:pPr>
              <w:rPr>
                <w:lang w:val="en-US" w:eastAsia="ko-KR"/>
              </w:rPr>
            </w:pPr>
            <w:proofErr w:type="spellStart"/>
            <w:r w:rsidRPr="009813AA">
              <w:rPr>
                <w:rFonts w:eastAsia="等线" w:hint="eastAsia"/>
                <w:lang w:val="en-US" w:eastAsia="zh-CN"/>
              </w:rPr>
              <w:lastRenderedPageBreak/>
              <w:t>S</w:t>
            </w:r>
            <w:r w:rsidRPr="009813AA">
              <w:rPr>
                <w:rFonts w:eastAsia="等线"/>
                <w:lang w:val="en-US" w:eastAsia="zh-CN"/>
              </w:rPr>
              <w:t>preadtrum</w:t>
            </w:r>
            <w:proofErr w:type="spellEnd"/>
          </w:p>
        </w:tc>
        <w:tc>
          <w:tcPr>
            <w:tcW w:w="1372" w:type="dxa"/>
          </w:tcPr>
          <w:p w14:paraId="7AEB9201" w14:textId="26753612"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79A81D1D" w14:textId="77777777" w:rsidR="009813AA" w:rsidRPr="009813AA" w:rsidRDefault="009813AA" w:rsidP="009813AA">
            <w:pPr>
              <w:rPr>
                <w:rFonts w:eastAsia="宋体"/>
                <w:lang w:eastAsia="zh-CN"/>
              </w:rPr>
            </w:pPr>
            <w:r w:rsidRPr="009813AA">
              <w:rPr>
                <w:rFonts w:eastAsia="等线"/>
                <w:lang w:val="en-US" w:eastAsia="zh-CN"/>
              </w:rPr>
              <w:t xml:space="preserve">As summarized above, we think </w:t>
            </w:r>
            <w:proofErr w:type="spellStart"/>
            <w:r w:rsidRPr="009813AA">
              <w:rPr>
                <w:rFonts w:eastAsia="宋体"/>
                <w:lang w:eastAsia="zh-CN"/>
              </w:rPr>
              <w:t>gNB</w:t>
            </w:r>
            <w:proofErr w:type="spellEnd"/>
            <w:r w:rsidRPr="009813AA">
              <w:rPr>
                <w:rFonts w:eastAsia="宋体"/>
                <w:lang w:eastAsia="zh-CN"/>
              </w:rPr>
              <w:t xml:space="preserve"> can take into account the Tx/Rx switching time when scheduling dynamic DL to avoid collision with switching time and there is no need to extend the timeline to include the Tx/Rx switching time.</w:t>
            </w:r>
          </w:p>
          <w:p w14:paraId="3A4D3B0E" w14:textId="4171D3CD" w:rsidR="009813AA" w:rsidRPr="009813AA" w:rsidRDefault="009813AA" w:rsidP="009813AA">
            <w:pPr>
              <w:rPr>
                <w:lang w:val="en-US"/>
              </w:rPr>
            </w:pPr>
            <w:r w:rsidRPr="009813AA">
              <w:rPr>
                <w:rFonts w:eastAsia="宋体"/>
                <w:lang w:eastAsia="zh-CN"/>
              </w:rPr>
              <w:t>But at this stage, we can accept the FL proposal.</w:t>
            </w:r>
          </w:p>
        </w:tc>
      </w:tr>
      <w:tr w:rsidR="00535607" w14:paraId="789AB562" w14:textId="77777777" w:rsidTr="00190276">
        <w:tc>
          <w:tcPr>
            <w:tcW w:w="1479" w:type="dxa"/>
          </w:tcPr>
          <w:p w14:paraId="78FE8448" w14:textId="78CA5962"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5725BCB6" w14:textId="05D3FCCA"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DC56403" w14:textId="4250FCEA" w:rsidR="00535607" w:rsidRDefault="00535607" w:rsidP="00535607">
            <w:pPr>
              <w:rPr>
                <w:lang w:val="en-US"/>
              </w:rPr>
            </w:pPr>
          </w:p>
        </w:tc>
      </w:tr>
      <w:tr w:rsidR="008E24E9" w14:paraId="758DF96D" w14:textId="77777777" w:rsidTr="008E24E9">
        <w:tc>
          <w:tcPr>
            <w:tcW w:w="1479" w:type="dxa"/>
          </w:tcPr>
          <w:p w14:paraId="11E86151" w14:textId="77777777" w:rsidR="008E24E9" w:rsidRDefault="008E24E9" w:rsidP="0085150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1AEA0D9C"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2018E175" w14:textId="77777777" w:rsidR="008E24E9" w:rsidRDefault="008E24E9" w:rsidP="00851508">
            <w:pPr>
              <w:rPr>
                <w:lang w:val="en-US"/>
              </w:rPr>
            </w:pPr>
          </w:p>
        </w:tc>
      </w:tr>
      <w:tr w:rsidR="00D4334D" w14:paraId="6132EE9F" w14:textId="77777777" w:rsidTr="008E24E9">
        <w:tc>
          <w:tcPr>
            <w:tcW w:w="1479" w:type="dxa"/>
          </w:tcPr>
          <w:p w14:paraId="0D50F864" w14:textId="26AA3E6F" w:rsidR="00D4334D" w:rsidRDefault="00D4334D" w:rsidP="00851508">
            <w:pPr>
              <w:rPr>
                <w:rFonts w:eastAsia="等线"/>
                <w:lang w:val="en-US" w:eastAsia="zh-CN"/>
              </w:rPr>
            </w:pPr>
            <w:r>
              <w:rPr>
                <w:rFonts w:eastAsia="等线" w:hint="eastAsia"/>
                <w:lang w:val="en-US" w:eastAsia="zh-CN"/>
              </w:rPr>
              <w:t>CATT</w:t>
            </w:r>
          </w:p>
        </w:tc>
        <w:tc>
          <w:tcPr>
            <w:tcW w:w="1372" w:type="dxa"/>
          </w:tcPr>
          <w:p w14:paraId="7655D630" w14:textId="6C29E65D"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5606E2AD" w14:textId="1E7766E9" w:rsidR="00D4334D" w:rsidRDefault="00D4334D" w:rsidP="00851508">
            <w:pPr>
              <w:rPr>
                <w:lang w:val="en-US"/>
              </w:rPr>
            </w:pPr>
            <w:r>
              <w:rPr>
                <w:rFonts w:eastAsia="等线" w:hint="eastAsia"/>
                <w:lang w:val="en-US" w:eastAsia="zh-CN"/>
              </w:rPr>
              <w:t>OK</w:t>
            </w:r>
          </w:p>
        </w:tc>
      </w:tr>
      <w:tr w:rsidR="005D2945" w14:paraId="074C9969" w14:textId="77777777" w:rsidTr="008E24E9">
        <w:tc>
          <w:tcPr>
            <w:tcW w:w="1479" w:type="dxa"/>
          </w:tcPr>
          <w:p w14:paraId="18558176" w14:textId="159831B4"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3543F0C" w14:textId="0AB78555"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72036528" w14:textId="77777777" w:rsidR="005D2945" w:rsidRDefault="005D2945" w:rsidP="005D2945">
            <w:pPr>
              <w:rPr>
                <w:rFonts w:eastAsia="等线"/>
                <w:lang w:val="en-US" w:eastAsia="zh-CN"/>
              </w:rPr>
            </w:pPr>
          </w:p>
        </w:tc>
      </w:tr>
      <w:tr w:rsidR="00E6630C" w14:paraId="16BA0201" w14:textId="77777777" w:rsidTr="008E24E9">
        <w:tc>
          <w:tcPr>
            <w:tcW w:w="1479" w:type="dxa"/>
          </w:tcPr>
          <w:p w14:paraId="5AB6DD5D" w14:textId="07FB570B" w:rsidR="00E6630C" w:rsidRDefault="00E6630C" w:rsidP="00E6630C">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345719D1" w14:textId="5046F7D8" w:rsidR="00E6630C" w:rsidRDefault="00E6630C" w:rsidP="00E6630C">
            <w:pPr>
              <w:tabs>
                <w:tab w:val="left" w:pos="551"/>
              </w:tabs>
              <w:rPr>
                <w:rFonts w:eastAsia="宋体"/>
                <w:color w:val="000000" w:themeColor="text1"/>
                <w:lang w:val="en-US" w:eastAsia="zh-CN"/>
              </w:rPr>
            </w:pPr>
            <w:r>
              <w:rPr>
                <w:rFonts w:eastAsia="等线"/>
                <w:lang w:val="en-US" w:eastAsia="zh-CN"/>
              </w:rPr>
              <w:t>Y</w:t>
            </w:r>
          </w:p>
        </w:tc>
        <w:tc>
          <w:tcPr>
            <w:tcW w:w="6780" w:type="dxa"/>
          </w:tcPr>
          <w:p w14:paraId="0C864963" w14:textId="77777777" w:rsidR="00E6630C" w:rsidRDefault="00E6630C" w:rsidP="00E6630C">
            <w:pPr>
              <w:rPr>
                <w:rFonts w:eastAsia="等线"/>
                <w:lang w:val="en-US" w:eastAsia="zh-CN"/>
              </w:rPr>
            </w:pPr>
          </w:p>
        </w:tc>
      </w:tr>
      <w:tr w:rsidR="00851508" w14:paraId="43E3F12B" w14:textId="77777777" w:rsidTr="00851508">
        <w:tc>
          <w:tcPr>
            <w:tcW w:w="1479" w:type="dxa"/>
          </w:tcPr>
          <w:p w14:paraId="018A0990"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279D94E2"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63656516" w14:textId="77777777" w:rsidR="00851508" w:rsidRDefault="00851508" w:rsidP="00851508">
            <w:pPr>
              <w:rPr>
                <w:lang w:val="en-US"/>
              </w:rPr>
            </w:pPr>
          </w:p>
        </w:tc>
      </w:tr>
      <w:tr w:rsidR="002B52C4" w14:paraId="4AA57732" w14:textId="77777777" w:rsidTr="00851508">
        <w:tc>
          <w:tcPr>
            <w:tcW w:w="1479" w:type="dxa"/>
          </w:tcPr>
          <w:p w14:paraId="70021E9D" w14:textId="7F5F4C89" w:rsidR="002B52C4" w:rsidRDefault="002B52C4" w:rsidP="002B52C4">
            <w:pPr>
              <w:rPr>
                <w:rFonts w:eastAsia="等线"/>
                <w:lang w:val="en-US" w:eastAsia="zh-CN"/>
              </w:rPr>
            </w:pPr>
            <w:r>
              <w:rPr>
                <w:rFonts w:eastAsia="等线" w:hint="eastAsia"/>
                <w:lang w:val="en-US" w:eastAsia="zh-CN"/>
              </w:rPr>
              <w:t>Xiaomi</w:t>
            </w:r>
          </w:p>
        </w:tc>
        <w:tc>
          <w:tcPr>
            <w:tcW w:w="1372" w:type="dxa"/>
          </w:tcPr>
          <w:p w14:paraId="1C5D5F27" w14:textId="060829E5"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45182738" w14:textId="77777777" w:rsidR="002B52C4" w:rsidRDefault="002B52C4" w:rsidP="002B52C4">
            <w:pPr>
              <w:rPr>
                <w:lang w:val="en-US"/>
              </w:rPr>
            </w:pPr>
          </w:p>
        </w:tc>
      </w:tr>
      <w:tr w:rsidR="00CE6385" w14:paraId="38881466" w14:textId="77777777" w:rsidTr="00851508">
        <w:tc>
          <w:tcPr>
            <w:tcW w:w="1479" w:type="dxa"/>
          </w:tcPr>
          <w:p w14:paraId="636E37F9" w14:textId="578364B8"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16663688" w14:textId="66BBD49D"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6A46C889" w14:textId="77777777" w:rsidR="00CE6385" w:rsidRDefault="00CE6385" w:rsidP="002B52C4">
            <w:pPr>
              <w:rPr>
                <w:lang w:val="en-US"/>
              </w:rPr>
            </w:pPr>
          </w:p>
        </w:tc>
      </w:tr>
      <w:tr w:rsidR="007465C2" w14:paraId="46DBA2BE" w14:textId="77777777" w:rsidTr="00851508">
        <w:tc>
          <w:tcPr>
            <w:tcW w:w="1479" w:type="dxa"/>
          </w:tcPr>
          <w:p w14:paraId="24E48939" w14:textId="188512C2" w:rsidR="007465C2" w:rsidRDefault="007465C2" w:rsidP="002B52C4">
            <w:pPr>
              <w:rPr>
                <w:rFonts w:eastAsia="Malgun Gothic"/>
                <w:lang w:val="en-US" w:eastAsia="ko-KR"/>
              </w:rPr>
            </w:pPr>
            <w:r>
              <w:rPr>
                <w:rFonts w:eastAsia="Malgun Gothic"/>
                <w:lang w:val="en-US" w:eastAsia="ko-KR"/>
              </w:rPr>
              <w:t>Qualcomm</w:t>
            </w:r>
          </w:p>
        </w:tc>
        <w:tc>
          <w:tcPr>
            <w:tcW w:w="1372" w:type="dxa"/>
          </w:tcPr>
          <w:p w14:paraId="6E71080D" w14:textId="77777777" w:rsidR="007465C2" w:rsidRDefault="007465C2" w:rsidP="002B52C4">
            <w:pPr>
              <w:tabs>
                <w:tab w:val="left" w:pos="551"/>
              </w:tabs>
              <w:rPr>
                <w:rFonts w:eastAsia="Malgun Gothic"/>
                <w:lang w:val="en-US" w:eastAsia="ko-KR"/>
              </w:rPr>
            </w:pPr>
          </w:p>
        </w:tc>
        <w:tc>
          <w:tcPr>
            <w:tcW w:w="6780" w:type="dxa"/>
          </w:tcPr>
          <w:p w14:paraId="014ECB58" w14:textId="08E77AEF"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901383D" w14:textId="77777777" w:rsidTr="00851508">
        <w:tc>
          <w:tcPr>
            <w:tcW w:w="1479" w:type="dxa"/>
          </w:tcPr>
          <w:p w14:paraId="50D831BC" w14:textId="6213063A"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0F8EA84" w14:textId="0EE2D2FD"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38498F0A" w14:textId="77777777" w:rsidR="00806911" w:rsidRDefault="00806911" w:rsidP="002B52C4">
            <w:pPr>
              <w:rPr>
                <w:lang w:val="en-US"/>
              </w:rPr>
            </w:pPr>
          </w:p>
        </w:tc>
      </w:tr>
      <w:tr w:rsidR="00833379" w14:paraId="2E5F8439" w14:textId="77777777" w:rsidTr="00851508">
        <w:tc>
          <w:tcPr>
            <w:tcW w:w="1479" w:type="dxa"/>
          </w:tcPr>
          <w:p w14:paraId="3A5C3504" w14:textId="5AE4875E" w:rsidR="00833379" w:rsidRDefault="00833379" w:rsidP="00833379">
            <w:pPr>
              <w:rPr>
                <w:rFonts w:eastAsia="Yu Mincho"/>
                <w:lang w:val="en-US" w:eastAsia="ja-JP"/>
              </w:rPr>
            </w:pPr>
            <w:r>
              <w:rPr>
                <w:lang w:val="en-US" w:eastAsia="ko-KR"/>
              </w:rPr>
              <w:t>Intel</w:t>
            </w:r>
          </w:p>
        </w:tc>
        <w:tc>
          <w:tcPr>
            <w:tcW w:w="1372" w:type="dxa"/>
          </w:tcPr>
          <w:p w14:paraId="7E6AB364" w14:textId="0C2A0A47" w:rsidR="00833379" w:rsidRDefault="00833379" w:rsidP="00833379">
            <w:pPr>
              <w:tabs>
                <w:tab w:val="left" w:pos="551"/>
              </w:tabs>
              <w:rPr>
                <w:rFonts w:eastAsia="Yu Mincho"/>
                <w:lang w:val="en-US" w:eastAsia="ja-JP"/>
              </w:rPr>
            </w:pPr>
            <w:r>
              <w:rPr>
                <w:lang w:val="en-US" w:eastAsia="ko-KR"/>
              </w:rPr>
              <w:t>Y</w:t>
            </w:r>
          </w:p>
        </w:tc>
        <w:tc>
          <w:tcPr>
            <w:tcW w:w="6780" w:type="dxa"/>
          </w:tcPr>
          <w:p w14:paraId="5E70F478" w14:textId="3AE3E2DD" w:rsidR="00833379" w:rsidRDefault="00833379" w:rsidP="00833379">
            <w:pPr>
              <w:rPr>
                <w:lang w:val="en-US"/>
              </w:rPr>
            </w:pPr>
          </w:p>
        </w:tc>
      </w:tr>
      <w:tr w:rsidR="009D4AB2" w14:paraId="418261E0" w14:textId="77777777" w:rsidTr="00851508">
        <w:tc>
          <w:tcPr>
            <w:tcW w:w="1479" w:type="dxa"/>
          </w:tcPr>
          <w:p w14:paraId="1E2F770E" w14:textId="69283351" w:rsidR="009D4AB2" w:rsidRDefault="009D4AB2" w:rsidP="009D4AB2">
            <w:pPr>
              <w:rPr>
                <w:lang w:val="en-US" w:eastAsia="ko-KR"/>
              </w:rPr>
            </w:pPr>
            <w:r>
              <w:rPr>
                <w:rFonts w:hint="eastAsia"/>
                <w:lang w:val="en-US" w:eastAsia="ko-KR"/>
              </w:rPr>
              <w:t>Samsung</w:t>
            </w:r>
          </w:p>
        </w:tc>
        <w:tc>
          <w:tcPr>
            <w:tcW w:w="1372" w:type="dxa"/>
          </w:tcPr>
          <w:p w14:paraId="1DF709A9" w14:textId="77777777" w:rsidR="009D4AB2" w:rsidRDefault="009D4AB2" w:rsidP="009D4AB2">
            <w:pPr>
              <w:tabs>
                <w:tab w:val="left" w:pos="551"/>
              </w:tabs>
              <w:rPr>
                <w:lang w:val="en-US" w:eastAsia="ko-KR"/>
              </w:rPr>
            </w:pPr>
          </w:p>
        </w:tc>
        <w:tc>
          <w:tcPr>
            <w:tcW w:w="6780" w:type="dxa"/>
          </w:tcPr>
          <w:p w14:paraId="293A6D5D" w14:textId="464590DA"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14:paraId="77518692" w14:textId="77777777" w:rsidTr="0064646A">
        <w:tc>
          <w:tcPr>
            <w:tcW w:w="1479" w:type="dxa"/>
          </w:tcPr>
          <w:p w14:paraId="2511670B" w14:textId="77777777" w:rsidR="0064646A" w:rsidRDefault="0064646A" w:rsidP="00B80316">
            <w:pPr>
              <w:rPr>
                <w:lang w:val="en-US" w:eastAsia="ko-KR"/>
              </w:rPr>
            </w:pPr>
            <w:r>
              <w:rPr>
                <w:lang w:val="en-US" w:eastAsia="ko-KR"/>
              </w:rPr>
              <w:t>Ericsson</w:t>
            </w:r>
          </w:p>
        </w:tc>
        <w:tc>
          <w:tcPr>
            <w:tcW w:w="1372" w:type="dxa"/>
          </w:tcPr>
          <w:p w14:paraId="27AAD4F5"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5FB88B2D" w14:textId="77777777" w:rsidR="0064646A" w:rsidRDefault="0064646A" w:rsidP="00B80316">
            <w:pPr>
              <w:rPr>
                <w:lang w:val="en-US"/>
              </w:rPr>
            </w:pPr>
            <w:r>
              <w:rPr>
                <w:lang w:val="en-US"/>
              </w:rPr>
              <w:t>We would like to suggest the sub-bullet is revised as follows.</w:t>
            </w:r>
          </w:p>
          <w:p w14:paraId="45C024D3"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w:t>
            </w:r>
            <w:proofErr w:type="spellStart"/>
            <w:r w:rsidRPr="00C30C72">
              <w:rPr>
                <w:rFonts w:eastAsia="Times New Roman"/>
                <w:color w:val="FF0000"/>
                <w:lang w:val="en-US" w:eastAsia="zh-CN"/>
              </w:rPr>
              <w:t>gNB</w:t>
            </w:r>
            <w:proofErr w:type="spellEnd"/>
            <w:r w:rsidRPr="00C30C72">
              <w:rPr>
                <w:rFonts w:eastAsia="Times New Roman"/>
                <w:color w:val="FF0000"/>
                <w:lang w:val="en-US" w:eastAsia="zh-CN"/>
              </w:rPr>
              <w:t xml:space="preserve">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4D9A8A1D" w14:textId="77777777" w:rsidTr="0064646A">
        <w:tc>
          <w:tcPr>
            <w:tcW w:w="1479" w:type="dxa"/>
          </w:tcPr>
          <w:p w14:paraId="4EB5720C" w14:textId="5532CF09"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21E521E2" w14:textId="77777777" w:rsidR="00C56EAC" w:rsidRPr="00C30C72" w:rsidRDefault="00C56EAC" w:rsidP="00B80316">
            <w:pPr>
              <w:tabs>
                <w:tab w:val="left" w:pos="551"/>
              </w:tabs>
              <w:rPr>
                <w:lang w:val="en-US" w:eastAsia="ko-KR"/>
              </w:rPr>
            </w:pPr>
          </w:p>
        </w:tc>
        <w:tc>
          <w:tcPr>
            <w:tcW w:w="6780" w:type="dxa"/>
          </w:tcPr>
          <w:p w14:paraId="6E51A7AD" w14:textId="72156FED" w:rsidR="00C56EAC" w:rsidRDefault="00065AE4" w:rsidP="00B80316">
            <w:pPr>
              <w:rPr>
                <w:lang w:val="en-US"/>
              </w:rPr>
            </w:pPr>
            <w:r w:rsidRPr="00065AE4">
              <w:rPr>
                <w:rFonts w:hint="eastAsia"/>
                <w:lang w:val="en-US"/>
              </w:rPr>
              <w:t>Have</w:t>
            </w:r>
            <w:r>
              <w:rPr>
                <w:lang w:val="en-US"/>
              </w:rPr>
              <w:t xml:space="preserve"> the same view with Sharp and Qualcomm.</w:t>
            </w:r>
          </w:p>
        </w:tc>
      </w:tr>
    </w:tbl>
    <w:p w14:paraId="784C114B" w14:textId="77777777" w:rsidR="007B04B1" w:rsidRPr="008E0795" w:rsidRDefault="007B04B1" w:rsidP="001330AA">
      <w:pPr>
        <w:spacing w:after="100" w:afterAutospacing="1"/>
        <w:jc w:val="both"/>
        <w:rPr>
          <w:rFonts w:eastAsia="宋体"/>
          <w:lang w:val="en-US" w:eastAsia="zh-CN"/>
        </w:rPr>
      </w:pPr>
    </w:p>
    <w:p w14:paraId="1F4690B3" w14:textId="79F78A5A" w:rsidR="00995A01" w:rsidRDefault="005A1F9B" w:rsidP="00995A01">
      <w:pPr>
        <w:pStyle w:val="2"/>
      </w:pPr>
      <w:r>
        <w:t>Case 2: Semi-statically configured DL reception vs. dynamically scheduled UL transmission</w:t>
      </w:r>
    </w:p>
    <w:p w14:paraId="7832A9A4" w14:textId="12A5777C"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60421CD"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A2FE2D" w14:textId="77777777" w:rsidR="00C238CA" w:rsidRPr="0049258A" w:rsidRDefault="00C238CA" w:rsidP="00190276">
            <w:pPr>
              <w:spacing w:after="0"/>
              <w:rPr>
                <w:highlight w:val="green"/>
              </w:rPr>
            </w:pPr>
            <w:r w:rsidRPr="0049258A">
              <w:rPr>
                <w:highlight w:val="green"/>
              </w:rPr>
              <w:t>Agreements:</w:t>
            </w:r>
          </w:p>
          <w:p w14:paraId="69FDD917"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4A7E31E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664D4FFF" w14:textId="0084E4BF"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whether or not it is supported by </w:t>
            </w:r>
            <w:proofErr w:type="spellStart"/>
            <w:r w:rsidRPr="0049258A">
              <w:rPr>
                <w:rFonts w:eastAsia="Times New Roman"/>
              </w:rPr>
              <w:t>RedCap</w:t>
            </w:r>
            <w:proofErr w:type="spellEnd"/>
            <w:r w:rsidRPr="0049258A">
              <w:rPr>
                <w:rFonts w:eastAsia="Times New Roman"/>
              </w:rPr>
              <w:t xml:space="preserve"> UEs (including potential difference between HD vs. FD </w:t>
            </w:r>
            <w:proofErr w:type="spellStart"/>
            <w:r w:rsidRPr="0049258A">
              <w:rPr>
                <w:rFonts w:eastAsia="Times New Roman"/>
              </w:rPr>
              <w:t>RedCap</w:t>
            </w:r>
            <w:proofErr w:type="spellEnd"/>
            <w:r w:rsidRPr="0049258A">
              <w:rPr>
                <w:rFonts w:eastAsia="Times New Roman"/>
              </w:rPr>
              <w:t xml:space="preserve">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14:paraId="3F02C4C0"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842CECB" w14:textId="77777777" w:rsidR="00C238CA" w:rsidRPr="0049258A" w:rsidRDefault="00C238CA" w:rsidP="00190276">
            <w:pPr>
              <w:spacing w:after="0"/>
            </w:pPr>
          </w:p>
        </w:tc>
      </w:tr>
    </w:tbl>
    <w:p w14:paraId="4791B06E" w14:textId="77777777" w:rsidR="00C238CA" w:rsidRDefault="00C238CA" w:rsidP="00C238CA">
      <w:pPr>
        <w:jc w:val="both"/>
        <w:rPr>
          <w:lang w:eastAsia="ja-JP"/>
        </w:rPr>
      </w:pPr>
    </w:p>
    <w:p w14:paraId="74BEC5C9" w14:textId="2D417D0A"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3BE1DCBA" w14:textId="58617DBD"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w:t>
      </w:r>
      <w:proofErr w:type="spellStart"/>
      <w:r>
        <w:rPr>
          <w:rFonts w:ascii="Times" w:hAnsi="Times"/>
          <w:szCs w:val="24"/>
        </w:rPr>
        <w:t>RedCap</w:t>
      </w:r>
      <w:proofErr w:type="spellEnd"/>
      <w:r>
        <w:rPr>
          <w:rFonts w:ascii="Times" w:hAnsi="Times"/>
          <w:szCs w:val="24"/>
        </w:rPr>
        <w:t xml:space="preserve"> UE can support ULCI without an increase in UE complexity. </w:t>
      </w:r>
      <w:r w:rsidR="00C00649">
        <w:rPr>
          <w:rFonts w:ascii="Times" w:hAnsi="Times"/>
          <w:szCs w:val="24"/>
        </w:rPr>
        <w:t xml:space="preserve">Therefore, in contribution [30] it is proposed that </w:t>
      </w:r>
      <w:proofErr w:type="spellStart"/>
      <w:r w:rsidR="00C00649">
        <w:rPr>
          <w:rFonts w:ascii="Times" w:hAnsi="Times"/>
          <w:szCs w:val="24"/>
        </w:rPr>
        <w:t>RedCap</w:t>
      </w:r>
      <w:proofErr w:type="spellEnd"/>
      <w:r w:rsidR="00C00649">
        <w:rPr>
          <w:rFonts w:ascii="Times" w:hAnsi="Times"/>
          <w:szCs w:val="24"/>
        </w:rPr>
        <w:t xml:space="preserve"> UE should prioritize reception of PDCCH carrying ULCI over dynamically scheduled UL transmission</w:t>
      </w:r>
    </w:p>
    <w:p w14:paraId="0119CAEE" w14:textId="77777777" w:rsidR="00C00649" w:rsidRDefault="00C00649" w:rsidP="00C00649">
      <w:pPr>
        <w:spacing w:after="100" w:afterAutospacing="1"/>
        <w:jc w:val="both"/>
        <w:rPr>
          <w:rFonts w:ascii="Times" w:hAnsi="Times"/>
          <w:szCs w:val="24"/>
        </w:rPr>
      </w:pPr>
      <w:r>
        <w:rPr>
          <w:rFonts w:ascii="Times" w:hAnsi="Times"/>
          <w:szCs w:val="24"/>
        </w:rPr>
        <w:t xml:space="preserve">In contribution [6] it is viewed that a minimum value of UL CI periodicity needs to be considered for HD-FDD </w:t>
      </w:r>
      <w:proofErr w:type="spellStart"/>
      <w:r>
        <w:rPr>
          <w:rFonts w:ascii="Times" w:hAnsi="Times"/>
          <w:szCs w:val="24"/>
        </w:rPr>
        <w:t>RedCap</w:t>
      </w:r>
      <w:proofErr w:type="spellEnd"/>
      <w:r>
        <w:rPr>
          <w:rFonts w:ascii="Times" w:hAnsi="Times"/>
          <w:szCs w:val="24"/>
        </w:rPr>
        <w:t xml:space="preserve"> UE to monitor ULCI.</w:t>
      </w:r>
    </w:p>
    <w:p w14:paraId="76F943CE" w14:textId="3A5E5119"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xml:space="preserve">] propose that ULCI is not supported by HD-FDD </w:t>
      </w:r>
      <w:proofErr w:type="spellStart"/>
      <w:r>
        <w:rPr>
          <w:rFonts w:ascii="Times" w:hAnsi="Times"/>
          <w:szCs w:val="24"/>
        </w:rPr>
        <w:t>RedCap</w:t>
      </w:r>
      <w:proofErr w:type="spellEnd"/>
      <w:r>
        <w:rPr>
          <w:rFonts w:ascii="Times" w:hAnsi="Times"/>
          <w:szCs w:val="24"/>
        </w:rPr>
        <w:t xml:space="preserve">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14:paraId="4680796E" w14:textId="4CB45616"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5A194AF7" w14:textId="129200E6"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72981A4C" w14:textId="1BDC14D1"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5035C600" w14:textId="77777777" w:rsidR="006A0D5C" w:rsidRDefault="006A0D5C" w:rsidP="006A0D5C">
      <w:pPr>
        <w:spacing w:after="0"/>
        <w:rPr>
          <w:b/>
          <w:bCs/>
          <w:lang w:val="en-US" w:eastAsia="zh-CN"/>
        </w:rPr>
      </w:pPr>
    </w:p>
    <w:p w14:paraId="411AB642" w14:textId="75ED6A5D"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8CECDE1" w14:textId="77777777" w:rsidR="006A0D5C" w:rsidRDefault="006A0D5C" w:rsidP="006A0D5C">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6A0D5C" w14:paraId="656D4090" w14:textId="77777777" w:rsidTr="00887943">
        <w:tc>
          <w:tcPr>
            <w:tcW w:w="1479" w:type="dxa"/>
            <w:shd w:val="clear" w:color="auto" w:fill="D9D9D9" w:themeFill="background1" w:themeFillShade="D9"/>
          </w:tcPr>
          <w:p w14:paraId="70BD0AA6" w14:textId="77777777" w:rsidR="006A0D5C" w:rsidRDefault="006A0D5C" w:rsidP="00887943">
            <w:pPr>
              <w:rPr>
                <w:b/>
                <w:bCs/>
              </w:rPr>
            </w:pPr>
            <w:r>
              <w:rPr>
                <w:b/>
                <w:bCs/>
              </w:rPr>
              <w:t>Company</w:t>
            </w:r>
          </w:p>
        </w:tc>
        <w:tc>
          <w:tcPr>
            <w:tcW w:w="1372" w:type="dxa"/>
            <w:shd w:val="clear" w:color="auto" w:fill="D9D9D9" w:themeFill="background1" w:themeFillShade="D9"/>
          </w:tcPr>
          <w:p w14:paraId="1F4E814F" w14:textId="77777777" w:rsidR="006A0D5C" w:rsidRDefault="006A0D5C" w:rsidP="00887943">
            <w:pPr>
              <w:rPr>
                <w:b/>
                <w:bCs/>
              </w:rPr>
            </w:pPr>
            <w:r>
              <w:rPr>
                <w:b/>
                <w:bCs/>
              </w:rPr>
              <w:t>Y/N</w:t>
            </w:r>
          </w:p>
        </w:tc>
        <w:tc>
          <w:tcPr>
            <w:tcW w:w="6780" w:type="dxa"/>
            <w:shd w:val="clear" w:color="auto" w:fill="D9D9D9" w:themeFill="background1" w:themeFillShade="D9"/>
          </w:tcPr>
          <w:p w14:paraId="21C3890B" w14:textId="77777777" w:rsidR="006A0D5C" w:rsidRDefault="006A0D5C" w:rsidP="00887943">
            <w:pPr>
              <w:rPr>
                <w:b/>
                <w:bCs/>
              </w:rPr>
            </w:pPr>
            <w:r>
              <w:rPr>
                <w:b/>
                <w:bCs/>
              </w:rPr>
              <w:t>Comments</w:t>
            </w:r>
          </w:p>
        </w:tc>
      </w:tr>
      <w:tr w:rsidR="006A0D5C" w14:paraId="012BA761" w14:textId="77777777" w:rsidTr="00887943">
        <w:tc>
          <w:tcPr>
            <w:tcW w:w="1479" w:type="dxa"/>
          </w:tcPr>
          <w:p w14:paraId="2B52BECA" w14:textId="1F3C4BEC" w:rsidR="006A0D5C" w:rsidRPr="009E3BAE" w:rsidRDefault="009E3BAE" w:rsidP="00887943">
            <w:pPr>
              <w:rPr>
                <w:rFonts w:eastAsia="等线"/>
                <w:lang w:val="en-US" w:eastAsia="zh-CN"/>
              </w:rPr>
            </w:pPr>
            <w:r>
              <w:rPr>
                <w:rFonts w:eastAsia="等线" w:hint="eastAsia"/>
                <w:lang w:val="en-US" w:eastAsia="zh-CN"/>
              </w:rPr>
              <w:t>Sharp</w:t>
            </w:r>
          </w:p>
        </w:tc>
        <w:tc>
          <w:tcPr>
            <w:tcW w:w="1372" w:type="dxa"/>
          </w:tcPr>
          <w:p w14:paraId="206E0322" w14:textId="4F5A2FEF" w:rsidR="006A0D5C" w:rsidRPr="009E3BAE" w:rsidRDefault="009E3BAE" w:rsidP="00887943">
            <w:pPr>
              <w:tabs>
                <w:tab w:val="left" w:pos="551"/>
              </w:tabs>
              <w:rPr>
                <w:rFonts w:eastAsia="等线"/>
                <w:lang w:val="en-US" w:eastAsia="zh-CN"/>
              </w:rPr>
            </w:pPr>
            <w:r>
              <w:rPr>
                <w:rFonts w:eastAsia="等线" w:hint="eastAsia"/>
                <w:lang w:val="en-US" w:eastAsia="zh-CN"/>
              </w:rPr>
              <w:t>Y</w:t>
            </w:r>
          </w:p>
        </w:tc>
        <w:tc>
          <w:tcPr>
            <w:tcW w:w="6780" w:type="dxa"/>
          </w:tcPr>
          <w:p w14:paraId="377AE839" w14:textId="77777777" w:rsidR="006A0D5C" w:rsidRDefault="006A0D5C" w:rsidP="00887943">
            <w:pPr>
              <w:rPr>
                <w:lang w:val="en-US"/>
              </w:rPr>
            </w:pPr>
          </w:p>
        </w:tc>
      </w:tr>
      <w:tr w:rsidR="009813AA" w14:paraId="574799B7" w14:textId="77777777" w:rsidTr="00887943">
        <w:tc>
          <w:tcPr>
            <w:tcW w:w="1479" w:type="dxa"/>
          </w:tcPr>
          <w:p w14:paraId="02C0F175" w14:textId="775141AD"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14:paraId="3EFBD857" w14:textId="2FDBB051" w:rsidR="009813AA" w:rsidRPr="009813AA" w:rsidRDefault="009813AA" w:rsidP="009813AA">
            <w:pPr>
              <w:tabs>
                <w:tab w:val="left" w:pos="551"/>
              </w:tabs>
              <w:rPr>
                <w:lang w:val="en-US" w:eastAsia="ko-KR"/>
              </w:rPr>
            </w:pPr>
          </w:p>
        </w:tc>
        <w:tc>
          <w:tcPr>
            <w:tcW w:w="6780" w:type="dxa"/>
          </w:tcPr>
          <w:p w14:paraId="68669AD9" w14:textId="580BF1E6" w:rsidR="009813AA" w:rsidRPr="009813AA" w:rsidRDefault="009813AA" w:rsidP="009813AA">
            <w:pPr>
              <w:jc w:val="both"/>
              <w:rPr>
                <w:szCs w:val="24"/>
              </w:rPr>
            </w:pPr>
            <w:r w:rsidRPr="009813AA">
              <w:rPr>
                <w:rFonts w:eastAsia="等线"/>
                <w:lang w:val="en-US" w:eastAsia="zh-CN"/>
              </w:rPr>
              <w:t xml:space="preserve">This proposal means the dynamically scheduled UL is prioritized when the dynamically scheduled UL is overlapped with </w:t>
            </w:r>
            <w:r w:rsidRPr="009813AA">
              <w:rPr>
                <w:szCs w:val="24"/>
              </w:rPr>
              <w:t>UL-CI.</w:t>
            </w:r>
          </w:p>
          <w:p w14:paraId="434F58FE" w14:textId="77777777" w:rsidR="009813AA" w:rsidRPr="009813AA" w:rsidRDefault="009813AA" w:rsidP="009813AA">
            <w:pPr>
              <w:jc w:val="both"/>
              <w:rPr>
                <w:rFonts w:eastAsia="Times New Roman"/>
              </w:rPr>
            </w:pPr>
            <w:r w:rsidRPr="009813AA">
              <w:rPr>
                <w:rFonts w:eastAsia="等线"/>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w:t>
            </w:r>
            <w:proofErr w:type="spellStart"/>
            <w:r w:rsidRPr="009813AA">
              <w:rPr>
                <w:rFonts w:eastAsia="等线"/>
                <w:lang w:val="en-US" w:eastAsia="zh-CN"/>
              </w:rPr>
              <w:t>RedCap</w:t>
            </w:r>
            <w:proofErr w:type="spellEnd"/>
            <w:r w:rsidRPr="009813AA">
              <w:rPr>
                <w:rFonts w:eastAsia="等线"/>
                <w:lang w:val="en-US" w:eastAsia="zh-CN"/>
              </w:rPr>
              <w:t xml:space="preserve"> UE, and the follow-up transmission in UL from </w:t>
            </w:r>
            <w:proofErr w:type="spellStart"/>
            <w:r w:rsidRPr="009813AA">
              <w:rPr>
                <w:rFonts w:eastAsia="等线"/>
                <w:lang w:val="en-US" w:eastAsia="zh-CN"/>
              </w:rPr>
              <w:t>RedCap</w:t>
            </w:r>
            <w:proofErr w:type="spellEnd"/>
            <w:r w:rsidRPr="009813AA">
              <w:rPr>
                <w:rFonts w:eastAsia="等线"/>
                <w:lang w:val="en-US" w:eastAsia="zh-CN"/>
              </w:rPr>
              <w:t xml:space="preserve"> may bring </w:t>
            </w:r>
            <w:r w:rsidRPr="009813AA">
              <w:rPr>
                <w:rFonts w:eastAsia="Times New Roman"/>
              </w:rPr>
              <w:t>interference to URLLC.</w:t>
            </w:r>
          </w:p>
          <w:p w14:paraId="5615D0CE" w14:textId="77777777" w:rsidR="009813AA" w:rsidRPr="009813AA" w:rsidRDefault="009813AA" w:rsidP="009813AA">
            <w:pPr>
              <w:jc w:val="both"/>
              <w:rPr>
                <w:szCs w:val="24"/>
              </w:rPr>
            </w:pPr>
            <w:r w:rsidRPr="009813AA">
              <w:rPr>
                <w:rFonts w:eastAsia="等线"/>
                <w:lang w:val="en-US" w:eastAsia="zh-CN"/>
              </w:rPr>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5EA767D7" w14:textId="5E4CE0A6"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w:t>
            </w:r>
            <w:proofErr w:type="spellStart"/>
            <w:r w:rsidRPr="009813AA">
              <w:rPr>
                <w:szCs w:val="24"/>
              </w:rPr>
              <w:t>RedCap</w:t>
            </w:r>
            <w:proofErr w:type="spellEnd"/>
            <w:r w:rsidRPr="009813AA">
              <w:rPr>
                <w:szCs w:val="24"/>
              </w:rPr>
              <w:t xml:space="preserve">, so we think the UL-CI periodicity should be no smaller than X slots for </w:t>
            </w:r>
            <w:proofErr w:type="spellStart"/>
            <w:r w:rsidRPr="009813AA">
              <w:rPr>
                <w:szCs w:val="24"/>
              </w:rPr>
              <w:t>RedCap</w:t>
            </w:r>
            <w:proofErr w:type="spellEnd"/>
            <w:r w:rsidRPr="009813AA">
              <w:rPr>
                <w:szCs w:val="24"/>
              </w:rPr>
              <w:t xml:space="preserve">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14:paraId="5D7C9BD5" w14:textId="77777777" w:rsidTr="00887943">
        <w:tc>
          <w:tcPr>
            <w:tcW w:w="1479" w:type="dxa"/>
          </w:tcPr>
          <w:p w14:paraId="70E0EFEC" w14:textId="0226952E" w:rsidR="00535607" w:rsidRDefault="00B52F84"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006126E7" w14:textId="2497F42D"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A1E0A44" w14:textId="77777777" w:rsidR="00535607" w:rsidRDefault="00535607" w:rsidP="00535607">
            <w:pPr>
              <w:rPr>
                <w:lang w:val="en-US"/>
              </w:rPr>
            </w:pPr>
          </w:p>
        </w:tc>
      </w:tr>
      <w:tr w:rsidR="008E24E9" w14:paraId="0975BA17" w14:textId="77777777" w:rsidTr="008E24E9">
        <w:tc>
          <w:tcPr>
            <w:tcW w:w="1479" w:type="dxa"/>
          </w:tcPr>
          <w:p w14:paraId="41DFC9AF" w14:textId="77777777" w:rsidR="008E24E9" w:rsidRDefault="008E24E9" w:rsidP="0085150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41491C89"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2CD88511" w14:textId="77777777" w:rsidR="008E24E9" w:rsidRDefault="008E24E9" w:rsidP="00851508">
            <w:pPr>
              <w:rPr>
                <w:lang w:val="en-US"/>
              </w:rPr>
            </w:pPr>
          </w:p>
        </w:tc>
      </w:tr>
      <w:tr w:rsidR="00D4334D" w14:paraId="695749FF" w14:textId="77777777" w:rsidTr="008E24E9">
        <w:tc>
          <w:tcPr>
            <w:tcW w:w="1479" w:type="dxa"/>
          </w:tcPr>
          <w:p w14:paraId="137C27CE" w14:textId="219335E8" w:rsidR="00D4334D" w:rsidRDefault="00D4334D" w:rsidP="00851508">
            <w:pPr>
              <w:rPr>
                <w:rFonts w:eastAsia="等线"/>
                <w:lang w:val="en-US" w:eastAsia="zh-CN"/>
              </w:rPr>
            </w:pPr>
            <w:r>
              <w:rPr>
                <w:rFonts w:eastAsia="等线" w:hint="eastAsia"/>
                <w:lang w:val="en-US" w:eastAsia="zh-CN"/>
              </w:rPr>
              <w:t>CATT</w:t>
            </w:r>
          </w:p>
        </w:tc>
        <w:tc>
          <w:tcPr>
            <w:tcW w:w="1372" w:type="dxa"/>
          </w:tcPr>
          <w:p w14:paraId="1D0FBC6A" w14:textId="2787C6EC"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7FBBF948" w14:textId="1F860488" w:rsidR="00D4334D" w:rsidRDefault="00D4334D" w:rsidP="00851508">
            <w:pPr>
              <w:rPr>
                <w:lang w:val="en-US"/>
              </w:rPr>
            </w:pPr>
          </w:p>
        </w:tc>
      </w:tr>
      <w:tr w:rsidR="005D2945" w14:paraId="32F70801" w14:textId="77777777" w:rsidTr="008E24E9">
        <w:tc>
          <w:tcPr>
            <w:tcW w:w="1479" w:type="dxa"/>
          </w:tcPr>
          <w:p w14:paraId="2307D666" w14:textId="6CB9D221"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7EB8CC36" w14:textId="77777777" w:rsidR="005D2945" w:rsidRDefault="005D2945" w:rsidP="005D2945">
            <w:pPr>
              <w:tabs>
                <w:tab w:val="left" w:pos="551"/>
              </w:tabs>
              <w:rPr>
                <w:rFonts w:eastAsia="等线"/>
                <w:lang w:val="en-US" w:eastAsia="zh-CN"/>
              </w:rPr>
            </w:pPr>
          </w:p>
        </w:tc>
        <w:tc>
          <w:tcPr>
            <w:tcW w:w="6780" w:type="dxa"/>
          </w:tcPr>
          <w:p w14:paraId="127F268F" w14:textId="3045012A" w:rsidR="005D2945" w:rsidRDefault="005D2945" w:rsidP="005D2945">
            <w:pPr>
              <w:rPr>
                <w:lang w:val="en-US"/>
              </w:rPr>
            </w:pPr>
            <w:r>
              <w:rPr>
                <w:rFonts w:eastAsia="宋体"/>
                <w:color w:val="000000" w:themeColor="text1"/>
                <w:lang w:val="en-US" w:eastAsia="zh-CN"/>
              </w:rPr>
              <w:t xml:space="preserve">It is suggested that whether or not ULCI is supported by </w:t>
            </w:r>
            <w:proofErr w:type="spellStart"/>
            <w:r>
              <w:rPr>
                <w:rFonts w:eastAsia="宋体"/>
                <w:color w:val="000000" w:themeColor="text1"/>
                <w:lang w:val="en-US" w:eastAsia="zh-CN"/>
              </w:rPr>
              <w:t>RedCap</w:t>
            </w:r>
            <w:proofErr w:type="spellEnd"/>
            <w:r>
              <w:rPr>
                <w:rFonts w:eastAsia="宋体"/>
                <w:color w:val="000000" w:themeColor="text1"/>
                <w:lang w:val="en-US" w:eastAsia="zh-CN"/>
              </w:rPr>
              <w:t xml:space="preserve"> </w:t>
            </w:r>
            <w:proofErr w:type="spellStart"/>
            <w:r>
              <w:rPr>
                <w:rFonts w:eastAsia="宋体"/>
                <w:color w:val="000000" w:themeColor="text1"/>
                <w:lang w:val="en-US" w:eastAsia="zh-CN"/>
              </w:rPr>
              <w:t>U</w:t>
            </w:r>
            <w:r w:rsidR="00B52F84">
              <w:rPr>
                <w:rFonts w:eastAsia="宋体"/>
                <w:color w:val="000000" w:themeColor="text1"/>
                <w:lang w:val="en-US" w:eastAsia="zh-CN"/>
              </w:rPr>
              <w:t>e</w:t>
            </w:r>
            <w:r>
              <w:rPr>
                <w:rFonts w:eastAsia="宋体"/>
                <w:color w:val="000000" w:themeColor="text1"/>
                <w:lang w:val="en-US" w:eastAsia="zh-CN"/>
              </w:rPr>
              <w:t>s</w:t>
            </w:r>
            <w:proofErr w:type="spellEnd"/>
            <w:r>
              <w:rPr>
                <w:rFonts w:eastAsia="宋体"/>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14:paraId="7D511BF8" w14:textId="77777777" w:rsidTr="008E24E9">
        <w:tc>
          <w:tcPr>
            <w:tcW w:w="1479" w:type="dxa"/>
          </w:tcPr>
          <w:p w14:paraId="0134418F" w14:textId="3C48E626" w:rsidR="00FA4293" w:rsidRDefault="00FA4293" w:rsidP="00FA4293">
            <w:pPr>
              <w:rPr>
                <w:rFonts w:eastAsia="宋体"/>
                <w:color w:val="000000" w:themeColor="text1"/>
                <w:lang w:val="en-US" w:eastAsia="zh-CN"/>
              </w:rPr>
            </w:pPr>
            <w:proofErr w:type="spellStart"/>
            <w:r>
              <w:rPr>
                <w:rFonts w:eastAsia="等线"/>
                <w:lang w:val="en-US" w:eastAsia="zh-CN"/>
              </w:rPr>
              <w:lastRenderedPageBreak/>
              <w:t>NordicSemi</w:t>
            </w:r>
            <w:proofErr w:type="spellEnd"/>
          </w:p>
        </w:tc>
        <w:tc>
          <w:tcPr>
            <w:tcW w:w="1372" w:type="dxa"/>
          </w:tcPr>
          <w:p w14:paraId="4CC3A925" w14:textId="53B21F43" w:rsidR="00FA4293" w:rsidRDefault="00FA4293" w:rsidP="00FA4293">
            <w:pPr>
              <w:tabs>
                <w:tab w:val="left" w:pos="551"/>
              </w:tabs>
              <w:rPr>
                <w:rFonts w:eastAsia="等线"/>
                <w:lang w:val="en-US" w:eastAsia="zh-CN"/>
              </w:rPr>
            </w:pPr>
            <w:r>
              <w:rPr>
                <w:rFonts w:eastAsia="等线"/>
                <w:lang w:val="en-US" w:eastAsia="zh-CN"/>
              </w:rPr>
              <w:t>Y</w:t>
            </w:r>
          </w:p>
        </w:tc>
        <w:tc>
          <w:tcPr>
            <w:tcW w:w="6780" w:type="dxa"/>
          </w:tcPr>
          <w:p w14:paraId="736636E9"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 xml:space="preserve">higher than LPWA (i.e. LTE-MTC/NB-IoT) but lower than URLLC and </w:t>
            </w:r>
            <w:proofErr w:type="spellStart"/>
            <w:r w:rsidRPr="00BD403F">
              <w:rPr>
                <w:highlight w:val="yellow"/>
              </w:rPr>
              <w:t>eMBB</w:t>
            </w:r>
            <w:proofErr w:type="spellEnd"/>
            <w:r>
              <w:t>.</w:t>
            </w:r>
          </w:p>
          <w:p w14:paraId="3355863A"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 xml:space="preserve">device type is to lower the device cost and complexity as compared to high-end </w:t>
            </w:r>
            <w:proofErr w:type="spellStart"/>
            <w:r w:rsidRPr="00BD403F">
              <w:rPr>
                <w:rFonts w:eastAsia="宋体"/>
                <w:highlight w:val="yellow"/>
                <w:lang w:val="en-US" w:eastAsia="ja-JP"/>
              </w:rPr>
              <w:t>eMBB</w:t>
            </w:r>
            <w:proofErr w:type="spellEnd"/>
            <w:r w:rsidRPr="00BD403F">
              <w:rPr>
                <w:rFonts w:eastAsia="宋体"/>
                <w:highlight w:val="yellow"/>
                <w:lang w:val="en-US" w:eastAsia="ja-JP"/>
              </w:rPr>
              <w:t xml:space="preserve"> and URLLC devices of Rel-15/Rel-16</w:t>
            </w:r>
            <w:r w:rsidRPr="00A65582">
              <w:rPr>
                <w:rFonts w:eastAsia="宋体"/>
                <w:lang w:val="en-US" w:eastAsia="ja-JP"/>
              </w:rPr>
              <w:t>. This is especially the case for industrial sensors.</w:t>
            </w:r>
          </w:p>
          <w:p w14:paraId="730B2307"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0D4BBA15" w14:textId="77777777" w:rsidR="00FA4293" w:rsidRDefault="00FA4293" w:rsidP="00FA4293">
            <w:pPr>
              <w:rPr>
                <w:lang w:val="en-US"/>
              </w:rPr>
            </w:pPr>
          </w:p>
          <w:p w14:paraId="093CD201" w14:textId="77777777" w:rsidR="00FA4293" w:rsidRDefault="00FA4293" w:rsidP="00FA4293">
            <w:pPr>
              <w:rPr>
                <w:rFonts w:eastAsia="宋体"/>
                <w:color w:val="000000" w:themeColor="text1"/>
                <w:lang w:val="en-US" w:eastAsia="zh-CN"/>
              </w:rPr>
            </w:pPr>
          </w:p>
        </w:tc>
      </w:tr>
      <w:tr w:rsidR="00851508" w14:paraId="516443E5" w14:textId="77777777" w:rsidTr="00851508">
        <w:tc>
          <w:tcPr>
            <w:tcW w:w="1479" w:type="dxa"/>
          </w:tcPr>
          <w:p w14:paraId="1AA7DDA2"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34EE4F9E"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357129FB" w14:textId="77777777" w:rsidR="00851508" w:rsidRDefault="00851508" w:rsidP="00851508">
            <w:pPr>
              <w:rPr>
                <w:lang w:val="en-US"/>
              </w:rPr>
            </w:pPr>
          </w:p>
        </w:tc>
      </w:tr>
      <w:tr w:rsidR="002B52C4" w14:paraId="048956FD" w14:textId="77777777" w:rsidTr="00851508">
        <w:tc>
          <w:tcPr>
            <w:tcW w:w="1479" w:type="dxa"/>
          </w:tcPr>
          <w:p w14:paraId="46DAAA03" w14:textId="59E619EF"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4DB90351" w14:textId="6B7DC116"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4DC11D2E" w14:textId="77777777" w:rsidR="002B52C4" w:rsidRDefault="002B52C4" w:rsidP="002B52C4">
            <w:pPr>
              <w:rPr>
                <w:lang w:val="en-US"/>
              </w:rPr>
            </w:pPr>
          </w:p>
        </w:tc>
      </w:tr>
      <w:tr w:rsidR="00CE6385" w14:paraId="02DD1434" w14:textId="77777777" w:rsidTr="00851508">
        <w:tc>
          <w:tcPr>
            <w:tcW w:w="1479" w:type="dxa"/>
          </w:tcPr>
          <w:p w14:paraId="42A2CEB9" w14:textId="765CB0E8"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7AE16034" w14:textId="5CFB9FF4"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334924B" w14:textId="77777777" w:rsidR="00CE6385" w:rsidRDefault="00CE6385" w:rsidP="002B52C4">
            <w:pPr>
              <w:rPr>
                <w:lang w:val="en-US"/>
              </w:rPr>
            </w:pPr>
          </w:p>
        </w:tc>
      </w:tr>
      <w:tr w:rsidR="00F51EE0" w14:paraId="4A131678" w14:textId="77777777" w:rsidTr="00851508">
        <w:tc>
          <w:tcPr>
            <w:tcW w:w="1479" w:type="dxa"/>
          </w:tcPr>
          <w:p w14:paraId="36374709" w14:textId="1C99FE83" w:rsidR="00F51EE0" w:rsidRDefault="00F51EE0" w:rsidP="002B52C4">
            <w:pPr>
              <w:rPr>
                <w:rFonts w:eastAsia="Malgun Gothic"/>
                <w:lang w:val="en-US" w:eastAsia="ko-KR"/>
              </w:rPr>
            </w:pPr>
            <w:r>
              <w:rPr>
                <w:rFonts w:eastAsia="Malgun Gothic"/>
                <w:lang w:val="en-US" w:eastAsia="ko-KR"/>
              </w:rPr>
              <w:t>Qualcomm</w:t>
            </w:r>
          </w:p>
        </w:tc>
        <w:tc>
          <w:tcPr>
            <w:tcW w:w="1372" w:type="dxa"/>
          </w:tcPr>
          <w:p w14:paraId="01ACFBA4" w14:textId="77777777" w:rsidR="00F51EE0" w:rsidRDefault="00F51EE0" w:rsidP="002B52C4">
            <w:pPr>
              <w:tabs>
                <w:tab w:val="left" w:pos="551"/>
              </w:tabs>
              <w:rPr>
                <w:rFonts w:eastAsia="Malgun Gothic"/>
                <w:lang w:val="en-US" w:eastAsia="ko-KR"/>
              </w:rPr>
            </w:pPr>
          </w:p>
        </w:tc>
        <w:tc>
          <w:tcPr>
            <w:tcW w:w="6780" w:type="dxa"/>
          </w:tcPr>
          <w:p w14:paraId="58475615" w14:textId="77777777" w:rsidR="00B3312A" w:rsidRDefault="00F51EE0" w:rsidP="002B52C4">
            <w:pPr>
              <w:rPr>
                <w:lang w:val="en-US"/>
              </w:rPr>
            </w:pPr>
            <w:r>
              <w:rPr>
                <w:lang w:val="en-US"/>
              </w:rPr>
              <w:t xml:space="preserve">Agree with the comments of ZTE. </w:t>
            </w:r>
          </w:p>
          <w:p w14:paraId="643E6E1C" w14:textId="6A6C44F0" w:rsidR="00F51EE0" w:rsidRDefault="00F51EE0" w:rsidP="002B52C4">
            <w:pPr>
              <w:rPr>
                <w:lang w:val="en-US"/>
              </w:rPr>
            </w:pPr>
            <w:r>
              <w:rPr>
                <w:lang w:val="en-US"/>
              </w:rPr>
              <w:t xml:space="preserve">ULCI processing with relaxed timeline helps with the co-existence of </w:t>
            </w:r>
            <w:proofErr w:type="spellStart"/>
            <w:r>
              <w:rPr>
                <w:lang w:val="en-US"/>
              </w:rPr>
              <w:t>RedCap</w:t>
            </w:r>
            <w:proofErr w:type="spellEnd"/>
            <w:r>
              <w:rPr>
                <w:lang w:val="en-US"/>
              </w:rPr>
              <w:t xml:space="preserve"> UE and non-</w:t>
            </w:r>
            <w:proofErr w:type="spellStart"/>
            <w:r>
              <w:rPr>
                <w:lang w:val="en-US"/>
              </w:rPr>
              <w:t>RedCap</w:t>
            </w:r>
            <w:proofErr w:type="spellEnd"/>
            <w:r>
              <w:rPr>
                <w:lang w:val="en-US"/>
              </w:rPr>
              <w:t xml:space="preserve"> (e.g. </w:t>
            </w:r>
            <w:proofErr w:type="spellStart"/>
            <w:r>
              <w:rPr>
                <w:lang w:val="en-US"/>
              </w:rPr>
              <w:t>eMBB</w:t>
            </w:r>
            <w:proofErr w:type="spellEnd"/>
            <w:r>
              <w:rPr>
                <w:lang w:val="en-US"/>
              </w:rPr>
              <w:t>)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586E1080" w14:textId="77777777" w:rsidTr="00851508">
        <w:tc>
          <w:tcPr>
            <w:tcW w:w="1479" w:type="dxa"/>
          </w:tcPr>
          <w:p w14:paraId="6C17C854" w14:textId="67973E7E"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76D3427" w14:textId="30456115"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63769CE6" w14:textId="77777777" w:rsidR="00806911" w:rsidRDefault="00806911" w:rsidP="002B52C4">
            <w:pPr>
              <w:rPr>
                <w:lang w:val="en-US"/>
              </w:rPr>
            </w:pPr>
          </w:p>
        </w:tc>
      </w:tr>
      <w:tr w:rsidR="00833379" w14:paraId="2D66B467" w14:textId="77777777" w:rsidTr="00851508">
        <w:tc>
          <w:tcPr>
            <w:tcW w:w="1479" w:type="dxa"/>
          </w:tcPr>
          <w:p w14:paraId="0F07F189" w14:textId="0615A4D9" w:rsidR="00833379" w:rsidRDefault="00833379" w:rsidP="00833379">
            <w:pPr>
              <w:rPr>
                <w:rFonts w:eastAsia="Yu Mincho"/>
                <w:lang w:val="en-US" w:eastAsia="ja-JP"/>
              </w:rPr>
            </w:pPr>
            <w:r>
              <w:rPr>
                <w:lang w:val="en-US" w:eastAsia="ko-KR"/>
              </w:rPr>
              <w:t>Intel</w:t>
            </w:r>
          </w:p>
        </w:tc>
        <w:tc>
          <w:tcPr>
            <w:tcW w:w="1372" w:type="dxa"/>
          </w:tcPr>
          <w:p w14:paraId="3EC9C626" w14:textId="4F2C95C2" w:rsidR="00833379" w:rsidRDefault="00833379" w:rsidP="00833379">
            <w:pPr>
              <w:tabs>
                <w:tab w:val="left" w:pos="551"/>
              </w:tabs>
              <w:rPr>
                <w:rFonts w:eastAsia="Yu Mincho"/>
                <w:lang w:val="en-US" w:eastAsia="ja-JP"/>
              </w:rPr>
            </w:pPr>
            <w:r>
              <w:rPr>
                <w:lang w:val="en-US" w:eastAsia="ko-KR"/>
              </w:rPr>
              <w:t>Y</w:t>
            </w:r>
          </w:p>
        </w:tc>
        <w:tc>
          <w:tcPr>
            <w:tcW w:w="6780" w:type="dxa"/>
          </w:tcPr>
          <w:p w14:paraId="5DC36E2E" w14:textId="7080580E" w:rsidR="00833379" w:rsidRDefault="00833379" w:rsidP="00833379">
            <w:pPr>
              <w:rPr>
                <w:lang w:val="en-US"/>
              </w:rPr>
            </w:pPr>
            <w:r>
              <w:rPr>
                <w:lang w:val="en-US"/>
              </w:rPr>
              <w:t>We are supportive to the FL proposal. We agree with the analysis in [3]. On the other hand, there is no special handling on the priority rule of UL CI for non-</w:t>
            </w:r>
            <w:proofErr w:type="spellStart"/>
            <w:r>
              <w:rPr>
                <w:lang w:val="en-US"/>
              </w:rPr>
              <w:t>RedCap</w:t>
            </w:r>
            <w:proofErr w:type="spellEnd"/>
            <w:r>
              <w:rPr>
                <w:lang w:val="en-US"/>
              </w:rPr>
              <w:t xml:space="preserve"> UE too. Therefore, we think no special handling is needed for a low-cost low complexity UE. </w:t>
            </w:r>
          </w:p>
        </w:tc>
      </w:tr>
      <w:tr w:rsidR="009D4AB2" w14:paraId="605F556F" w14:textId="77777777" w:rsidTr="00851508">
        <w:tc>
          <w:tcPr>
            <w:tcW w:w="1479" w:type="dxa"/>
          </w:tcPr>
          <w:p w14:paraId="5B5CDC13" w14:textId="439F82B2" w:rsidR="009D4AB2" w:rsidRDefault="009D4AB2" w:rsidP="009D4AB2">
            <w:pPr>
              <w:rPr>
                <w:lang w:val="en-US" w:eastAsia="ko-KR"/>
              </w:rPr>
            </w:pPr>
            <w:r>
              <w:rPr>
                <w:rFonts w:hint="eastAsia"/>
                <w:lang w:val="en-US" w:eastAsia="ko-KR"/>
              </w:rPr>
              <w:t>Samsung</w:t>
            </w:r>
          </w:p>
        </w:tc>
        <w:tc>
          <w:tcPr>
            <w:tcW w:w="1372" w:type="dxa"/>
          </w:tcPr>
          <w:p w14:paraId="1473AA22" w14:textId="5965B111" w:rsidR="009D4AB2" w:rsidRDefault="009D4AB2" w:rsidP="009D4AB2">
            <w:pPr>
              <w:tabs>
                <w:tab w:val="left" w:pos="551"/>
              </w:tabs>
              <w:rPr>
                <w:lang w:val="en-US" w:eastAsia="ko-KR"/>
              </w:rPr>
            </w:pPr>
            <w:r>
              <w:rPr>
                <w:rFonts w:hint="eastAsia"/>
                <w:lang w:val="en-US" w:eastAsia="ko-KR"/>
              </w:rPr>
              <w:t>Y</w:t>
            </w:r>
          </w:p>
        </w:tc>
        <w:tc>
          <w:tcPr>
            <w:tcW w:w="6780" w:type="dxa"/>
          </w:tcPr>
          <w:p w14:paraId="34529D0A" w14:textId="77777777" w:rsidR="009D4AB2" w:rsidRDefault="009D4AB2" w:rsidP="009D4AB2">
            <w:pPr>
              <w:rPr>
                <w:lang w:val="en-US"/>
              </w:rPr>
            </w:pPr>
          </w:p>
        </w:tc>
      </w:tr>
      <w:tr w:rsidR="0064646A" w14:paraId="5296ACD4" w14:textId="77777777" w:rsidTr="0064646A">
        <w:tc>
          <w:tcPr>
            <w:tcW w:w="1479" w:type="dxa"/>
          </w:tcPr>
          <w:p w14:paraId="7449C041" w14:textId="77777777" w:rsidR="0064646A" w:rsidRDefault="0064646A" w:rsidP="00B80316">
            <w:pPr>
              <w:rPr>
                <w:lang w:val="en-US" w:eastAsia="ko-KR"/>
              </w:rPr>
            </w:pPr>
            <w:r>
              <w:rPr>
                <w:lang w:val="en-US" w:eastAsia="ko-KR"/>
              </w:rPr>
              <w:t>Ericsson</w:t>
            </w:r>
          </w:p>
        </w:tc>
        <w:tc>
          <w:tcPr>
            <w:tcW w:w="1372" w:type="dxa"/>
          </w:tcPr>
          <w:p w14:paraId="4C61610B" w14:textId="77777777" w:rsidR="0064646A" w:rsidRDefault="0064646A" w:rsidP="00B80316">
            <w:pPr>
              <w:tabs>
                <w:tab w:val="left" w:pos="551"/>
              </w:tabs>
              <w:rPr>
                <w:lang w:val="en-US" w:eastAsia="ko-KR"/>
              </w:rPr>
            </w:pPr>
            <w:r>
              <w:rPr>
                <w:lang w:val="en-US" w:eastAsia="ko-KR"/>
              </w:rPr>
              <w:t>Y</w:t>
            </w:r>
          </w:p>
        </w:tc>
        <w:tc>
          <w:tcPr>
            <w:tcW w:w="6780" w:type="dxa"/>
          </w:tcPr>
          <w:p w14:paraId="4ED4BE55" w14:textId="77777777" w:rsidR="0064646A" w:rsidRDefault="0064646A" w:rsidP="00B80316">
            <w:pPr>
              <w:rPr>
                <w:lang w:val="en-US"/>
              </w:rPr>
            </w:pPr>
          </w:p>
        </w:tc>
      </w:tr>
      <w:tr w:rsidR="00B52F84" w14:paraId="30F81B3D" w14:textId="77777777" w:rsidTr="0064646A">
        <w:tc>
          <w:tcPr>
            <w:tcW w:w="1479" w:type="dxa"/>
          </w:tcPr>
          <w:p w14:paraId="7EFF160F" w14:textId="16AA88B1" w:rsidR="00B52F84" w:rsidRPr="00B52F84" w:rsidRDefault="00B52F84" w:rsidP="00B80316">
            <w:pPr>
              <w:rPr>
                <w:rFonts w:eastAsia="等线"/>
                <w:lang w:val="en-US" w:eastAsia="zh-CN"/>
              </w:rPr>
            </w:pPr>
          </w:p>
        </w:tc>
        <w:tc>
          <w:tcPr>
            <w:tcW w:w="1372" w:type="dxa"/>
          </w:tcPr>
          <w:p w14:paraId="1AFE35DD" w14:textId="77777777" w:rsidR="00B52F84" w:rsidRDefault="00B52F84" w:rsidP="00B80316">
            <w:pPr>
              <w:tabs>
                <w:tab w:val="left" w:pos="551"/>
              </w:tabs>
              <w:rPr>
                <w:lang w:val="en-US" w:eastAsia="ko-KR"/>
              </w:rPr>
            </w:pPr>
          </w:p>
        </w:tc>
        <w:tc>
          <w:tcPr>
            <w:tcW w:w="6780" w:type="dxa"/>
          </w:tcPr>
          <w:p w14:paraId="25650EDE" w14:textId="65C02078" w:rsidR="00B52F84" w:rsidRPr="00B52F84" w:rsidRDefault="00B52F84" w:rsidP="00B80316">
            <w:pPr>
              <w:rPr>
                <w:rFonts w:eastAsia="等线"/>
                <w:lang w:val="en-US" w:eastAsia="zh-CN"/>
              </w:rPr>
            </w:pPr>
          </w:p>
        </w:tc>
      </w:tr>
    </w:tbl>
    <w:p w14:paraId="65EA8FB6" w14:textId="77777777" w:rsidR="006A0D5C" w:rsidRDefault="006A0D5C" w:rsidP="001330AA">
      <w:pPr>
        <w:spacing w:after="100" w:afterAutospacing="1"/>
        <w:jc w:val="both"/>
        <w:rPr>
          <w:rFonts w:ascii="Times" w:hAnsi="Times"/>
          <w:szCs w:val="24"/>
        </w:rPr>
      </w:pPr>
    </w:p>
    <w:p w14:paraId="1EE7F2B5" w14:textId="77777777" w:rsidR="005A1F9B" w:rsidRDefault="005A1F9B" w:rsidP="005A1F9B">
      <w:pPr>
        <w:pStyle w:val="2"/>
      </w:pPr>
      <w:r>
        <w:t>Case 3: Semi-statically configured DL reception vs. semi-statically configured UL transmission</w:t>
      </w:r>
    </w:p>
    <w:p w14:paraId="0E2F464B" w14:textId="46890674"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74AAE1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876B3" w14:textId="77777777" w:rsidR="00C238CA" w:rsidRPr="0049258A" w:rsidRDefault="00C238CA" w:rsidP="00190276">
            <w:pPr>
              <w:spacing w:after="0"/>
              <w:rPr>
                <w:highlight w:val="green"/>
              </w:rPr>
            </w:pPr>
            <w:r w:rsidRPr="0049258A">
              <w:rPr>
                <w:highlight w:val="green"/>
              </w:rPr>
              <w:t>Agreements:</w:t>
            </w:r>
          </w:p>
          <w:p w14:paraId="47DE877F"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F00DE2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1F56DE1A"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29348C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75D245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5B47C9BD"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6C1330F9" w14:textId="77777777" w:rsidR="00C238CA" w:rsidRPr="0049258A" w:rsidRDefault="00C238CA" w:rsidP="00190276">
            <w:pPr>
              <w:spacing w:after="0"/>
            </w:pPr>
          </w:p>
        </w:tc>
      </w:tr>
    </w:tbl>
    <w:p w14:paraId="47050537" w14:textId="77777777" w:rsidR="00C238CA" w:rsidRDefault="00C238CA" w:rsidP="00C238CA">
      <w:pPr>
        <w:jc w:val="both"/>
        <w:rPr>
          <w:lang w:eastAsia="ja-JP"/>
        </w:rPr>
      </w:pPr>
    </w:p>
    <w:p w14:paraId="070FB551" w14:textId="25DBC324" w:rsidR="00C238CA" w:rsidRDefault="00C238CA" w:rsidP="001330AA">
      <w:pPr>
        <w:spacing w:after="100" w:afterAutospacing="1"/>
        <w:jc w:val="both"/>
        <w:rPr>
          <w:rFonts w:cs="Arial"/>
          <w:lang w:eastAsia="ja-JP"/>
        </w:rPr>
      </w:pPr>
      <w:r w:rsidRPr="002050C3">
        <w:rPr>
          <w:rFonts w:cs="Arial"/>
          <w:lang w:eastAsia="ja-JP"/>
        </w:rPr>
        <w:lastRenderedPageBreak/>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ADA038E" w14:textId="4CBDCE7B"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6EA5D06A" w14:textId="4498F893"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5FC38432" w14:textId="79417AA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40312AA" w14:textId="37047822"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14:paraId="4CD1C0BC" w14:textId="6DDB003D"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52FEF5" w14:textId="4931B13F"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74DC4EA2" w14:textId="580E411D" w:rsid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098EF327" w14:textId="35E4CF73" w:rsidR="00782B60" w:rsidRP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6"/>
        <w:tblW w:w="9631" w:type="dxa"/>
        <w:tblLook w:val="04A0" w:firstRow="1" w:lastRow="0" w:firstColumn="1" w:lastColumn="0" w:noHBand="0" w:noVBand="1"/>
      </w:tblPr>
      <w:tblGrid>
        <w:gridCol w:w="1479"/>
        <w:gridCol w:w="1372"/>
        <w:gridCol w:w="6780"/>
      </w:tblGrid>
      <w:tr w:rsidR="00022954" w14:paraId="44FB95A9" w14:textId="77777777" w:rsidTr="006432FF">
        <w:tc>
          <w:tcPr>
            <w:tcW w:w="1479" w:type="dxa"/>
            <w:shd w:val="clear" w:color="auto" w:fill="D9D9D9" w:themeFill="background1" w:themeFillShade="D9"/>
          </w:tcPr>
          <w:p w14:paraId="3C5625D1" w14:textId="77777777" w:rsidR="00022954" w:rsidRDefault="00022954" w:rsidP="006432FF">
            <w:pPr>
              <w:rPr>
                <w:b/>
                <w:bCs/>
              </w:rPr>
            </w:pPr>
            <w:r>
              <w:rPr>
                <w:b/>
                <w:bCs/>
              </w:rPr>
              <w:t>Company</w:t>
            </w:r>
          </w:p>
        </w:tc>
        <w:tc>
          <w:tcPr>
            <w:tcW w:w="1372" w:type="dxa"/>
            <w:shd w:val="clear" w:color="auto" w:fill="D9D9D9" w:themeFill="background1" w:themeFillShade="D9"/>
          </w:tcPr>
          <w:p w14:paraId="4FF58A55" w14:textId="77777777" w:rsidR="00022954" w:rsidRDefault="00022954" w:rsidP="006432FF">
            <w:pPr>
              <w:rPr>
                <w:b/>
                <w:bCs/>
              </w:rPr>
            </w:pPr>
            <w:r>
              <w:rPr>
                <w:b/>
                <w:bCs/>
              </w:rPr>
              <w:t>Y/N</w:t>
            </w:r>
          </w:p>
        </w:tc>
        <w:tc>
          <w:tcPr>
            <w:tcW w:w="6780" w:type="dxa"/>
            <w:shd w:val="clear" w:color="auto" w:fill="D9D9D9" w:themeFill="background1" w:themeFillShade="D9"/>
          </w:tcPr>
          <w:p w14:paraId="19C8BCB1" w14:textId="77777777" w:rsidR="00022954" w:rsidRDefault="00022954" w:rsidP="006432FF">
            <w:pPr>
              <w:rPr>
                <w:b/>
                <w:bCs/>
              </w:rPr>
            </w:pPr>
            <w:r>
              <w:rPr>
                <w:b/>
                <w:bCs/>
              </w:rPr>
              <w:t>Comments</w:t>
            </w:r>
          </w:p>
        </w:tc>
      </w:tr>
      <w:tr w:rsidR="00022954" w14:paraId="66120864" w14:textId="77777777" w:rsidTr="006432FF">
        <w:tc>
          <w:tcPr>
            <w:tcW w:w="1479" w:type="dxa"/>
          </w:tcPr>
          <w:p w14:paraId="02A9598D" w14:textId="367ACB14" w:rsidR="00022954" w:rsidRPr="009E3BAE" w:rsidRDefault="009E3BAE" w:rsidP="006432FF">
            <w:pPr>
              <w:rPr>
                <w:rFonts w:eastAsia="等线"/>
                <w:lang w:val="en-US" w:eastAsia="zh-CN"/>
              </w:rPr>
            </w:pPr>
            <w:r>
              <w:rPr>
                <w:rFonts w:eastAsia="等线" w:hint="eastAsia"/>
                <w:lang w:val="en-US" w:eastAsia="zh-CN"/>
              </w:rPr>
              <w:t>Sharp</w:t>
            </w:r>
          </w:p>
        </w:tc>
        <w:tc>
          <w:tcPr>
            <w:tcW w:w="1372" w:type="dxa"/>
          </w:tcPr>
          <w:p w14:paraId="35DD31F1" w14:textId="6FE166CF" w:rsidR="00022954"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01D1BB7B" w14:textId="77777777" w:rsidR="00022954" w:rsidRDefault="00022954" w:rsidP="006432FF">
            <w:pPr>
              <w:rPr>
                <w:lang w:val="en-US"/>
              </w:rPr>
            </w:pPr>
          </w:p>
        </w:tc>
      </w:tr>
      <w:tr w:rsidR="009813AA" w14:paraId="028A5E70" w14:textId="77777777" w:rsidTr="006432FF">
        <w:tc>
          <w:tcPr>
            <w:tcW w:w="1479" w:type="dxa"/>
          </w:tcPr>
          <w:p w14:paraId="5CD8D2B3" w14:textId="53549F44" w:rsidR="009813AA" w:rsidRPr="009813AA" w:rsidRDefault="009813AA" w:rsidP="009813AA">
            <w:pPr>
              <w:rPr>
                <w:lang w:val="en-US" w:eastAsia="ko-KR"/>
              </w:rPr>
            </w:pPr>
            <w:proofErr w:type="spellStart"/>
            <w:r w:rsidRPr="009813AA">
              <w:rPr>
                <w:rFonts w:eastAsia="等线"/>
                <w:lang w:val="en-US" w:eastAsia="zh-CN"/>
              </w:rPr>
              <w:t>S</w:t>
            </w:r>
            <w:r w:rsidRPr="009813AA">
              <w:rPr>
                <w:rFonts w:eastAsia="微软雅黑"/>
                <w:lang w:val="en-US" w:eastAsia="zh-CN"/>
              </w:rPr>
              <w:t>preadtrum</w:t>
            </w:r>
            <w:proofErr w:type="spellEnd"/>
          </w:p>
        </w:tc>
        <w:tc>
          <w:tcPr>
            <w:tcW w:w="1372" w:type="dxa"/>
          </w:tcPr>
          <w:p w14:paraId="0517FCDD" w14:textId="706EC90B"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044C69FA" w14:textId="77777777" w:rsidR="009813AA" w:rsidRPr="009813AA" w:rsidRDefault="009813AA" w:rsidP="009813AA">
            <w:pPr>
              <w:rPr>
                <w:lang w:val="en-US"/>
              </w:rPr>
            </w:pPr>
          </w:p>
        </w:tc>
      </w:tr>
      <w:tr w:rsidR="00535607" w14:paraId="47030894" w14:textId="77777777" w:rsidTr="006432FF">
        <w:tc>
          <w:tcPr>
            <w:tcW w:w="1479" w:type="dxa"/>
          </w:tcPr>
          <w:p w14:paraId="11558E29" w14:textId="01465191"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1A3B7977" w14:textId="77777777" w:rsidR="00535607" w:rsidRDefault="00535607" w:rsidP="00535607">
            <w:pPr>
              <w:tabs>
                <w:tab w:val="left" w:pos="551"/>
              </w:tabs>
              <w:rPr>
                <w:lang w:val="en-US" w:eastAsia="ko-KR"/>
              </w:rPr>
            </w:pPr>
          </w:p>
        </w:tc>
        <w:tc>
          <w:tcPr>
            <w:tcW w:w="6780" w:type="dxa"/>
          </w:tcPr>
          <w:p w14:paraId="76AF880B" w14:textId="01B3D337" w:rsidR="00535607" w:rsidRDefault="00535607" w:rsidP="00535607">
            <w:pPr>
              <w:rPr>
                <w:lang w:val="en-US"/>
              </w:rPr>
            </w:pPr>
            <w:r>
              <w:rPr>
                <w:rFonts w:eastAsia="等线" w:hint="eastAsia"/>
                <w:lang w:val="en-US" w:eastAsia="zh-CN"/>
              </w:rPr>
              <w:t>I</w:t>
            </w:r>
            <w:r>
              <w:rPr>
                <w:rFonts w:eastAsia="等线"/>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463FE801" w14:textId="77777777" w:rsidTr="006432FF">
        <w:tc>
          <w:tcPr>
            <w:tcW w:w="1479" w:type="dxa"/>
          </w:tcPr>
          <w:p w14:paraId="3C091407" w14:textId="408862FC" w:rsidR="008E24E9" w:rsidRDefault="008E24E9" w:rsidP="008E24E9">
            <w:pPr>
              <w:rPr>
                <w:rFonts w:eastAsia="等线"/>
                <w:lang w:val="en-US" w:eastAsia="zh-CN"/>
              </w:rPr>
            </w:pPr>
            <w:r>
              <w:t xml:space="preserve">Huawei, </w:t>
            </w:r>
            <w:proofErr w:type="spellStart"/>
            <w:r>
              <w:t>HiSi</w:t>
            </w:r>
            <w:proofErr w:type="spellEnd"/>
          </w:p>
        </w:tc>
        <w:tc>
          <w:tcPr>
            <w:tcW w:w="1372" w:type="dxa"/>
          </w:tcPr>
          <w:p w14:paraId="435228E2" w14:textId="4B4A281A" w:rsidR="008E24E9" w:rsidRDefault="008E24E9" w:rsidP="008E24E9">
            <w:pPr>
              <w:tabs>
                <w:tab w:val="left" w:pos="551"/>
              </w:tabs>
              <w:rPr>
                <w:lang w:val="en-US" w:eastAsia="ko-KR"/>
              </w:rPr>
            </w:pPr>
            <w:r>
              <w:rPr>
                <w:rFonts w:eastAsia="等线"/>
                <w:lang w:val="en-US" w:eastAsia="zh-CN"/>
              </w:rPr>
              <w:t>Almost</w:t>
            </w:r>
          </w:p>
        </w:tc>
        <w:tc>
          <w:tcPr>
            <w:tcW w:w="6780" w:type="dxa"/>
          </w:tcPr>
          <w:p w14:paraId="41F745DC" w14:textId="76F1487B" w:rsidR="008E24E9" w:rsidRDefault="008E24E9" w:rsidP="008E24E9">
            <w:pPr>
              <w:rPr>
                <w:rFonts w:eastAsia="等线"/>
                <w:lang w:val="en-US" w:eastAsia="zh-CN"/>
              </w:rPr>
            </w:pPr>
            <w:r>
              <w:rPr>
                <w:rFonts w:eastAsia="等线"/>
                <w:lang w:val="en-US" w:eastAsia="zh-CN"/>
              </w:rPr>
              <w:t>I</w:t>
            </w:r>
            <w:r>
              <w:rPr>
                <w:rFonts w:eastAsia="等线" w:hint="eastAsia"/>
                <w:lang w:val="en-US" w:eastAsia="zh-CN"/>
              </w:rPr>
              <w:t>n</w:t>
            </w:r>
            <w:r>
              <w:rPr>
                <w:rFonts w:eastAsia="等线"/>
                <w:lang w:val="en-US" w:eastAsia="zh-CN"/>
              </w:rPr>
              <w:t xml:space="preserve"> case 2-step RACH is supported later some rewording is needed. The RO and PRU are bundled in 2-step RACH, and these are also</w:t>
            </w:r>
            <w:r>
              <w:t xml:space="preserve"> </w:t>
            </w:r>
            <w:r w:rsidRPr="009675DB">
              <w:rPr>
                <w:rFonts w:eastAsia="等线"/>
                <w:lang w:val="en-US" w:eastAsia="zh-CN"/>
              </w:rPr>
              <w:t>cell-specially configured</w:t>
            </w:r>
            <w:r>
              <w:rPr>
                <w:rFonts w:eastAsia="等线"/>
                <w:lang w:val="en-US" w:eastAsia="zh-CN"/>
              </w:rPr>
              <w:t xml:space="preserve"> UL resource, thus, the “RO” in this proposal needs to be changed to “RO, or RO+PUSCH in </w:t>
            </w:r>
            <w:proofErr w:type="spellStart"/>
            <w:r>
              <w:rPr>
                <w:rFonts w:eastAsia="等线"/>
                <w:lang w:val="en-US" w:eastAsia="zh-CN"/>
              </w:rPr>
              <w:t>msgA</w:t>
            </w:r>
            <w:proofErr w:type="spellEnd"/>
            <w:r>
              <w:rPr>
                <w:rFonts w:eastAsia="等线"/>
                <w:lang w:val="en-US" w:eastAsia="zh-CN"/>
              </w:rPr>
              <w:t>”.</w:t>
            </w:r>
          </w:p>
        </w:tc>
      </w:tr>
      <w:tr w:rsidR="00D4334D" w14:paraId="78F11036" w14:textId="77777777" w:rsidTr="006432FF">
        <w:tc>
          <w:tcPr>
            <w:tcW w:w="1479" w:type="dxa"/>
          </w:tcPr>
          <w:p w14:paraId="1FBB165B" w14:textId="6411E5B3" w:rsidR="00D4334D" w:rsidRDefault="00D4334D" w:rsidP="008E24E9">
            <w:r>
              <w:rPr>
                <w:rFonts w:eastAsia="等线" w:hint="eastAsia"/>
                <w:lang w:val="en-US" w:eastAsia="zh-CN"/>
              </w:rPr>
              <w:t>CATT</w:t>
            </w:r>
          </w:p>
        </w:tc>
        <w:tc>
          <w:tcPr>
            <w:tcW w:w="1372" w:type="dxa"/>
          </w:tcPr>
          <w:p w14:paraId="67556730" w14:textId="1DA5E19D"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52649D3D" w14:textId="7FCD18DA" w:rsidR="00D4334D" w:rsidRDefault="00D4334D" w:rsidP="008E24E9">
            <w:pPr>
              <w:rPr>
                <w:rFonts w:eastAsia="等线"/>
                <w:lang w:val="en-US" w:eastAsia="zh-CN"/>
              </w:rPr>
            </w:pPr>
            <w:r>
              <w:rPr>
                <w:rFonts w:eastAsia="等线" w:hint="eastAsia"/>
                <w:lang w:val="en-US" w:eastAsia="zh-CN"/>
              </w:rPr>
              <w:t>For Subcase 1, discussion in either case 5 or case 8 is fine to us.</w:t>
            </w:r>
          </w:p>
        </w:tc>
      </w:tr>
      <w:tr w:rsidR="005D2945" w14:paraId="2693AB5A" w14:textId="77777777" w:rsidTr="006432FF">
        <w:tc>
          <w:tcPr>
            <w:tcW w:w="1479" w:type="dxa"/>
          </w:tcPr>
          <w:p w14:paraId="57FA309F" w14:textId="7D9D871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3428191B" w14:textId="1F546A8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0157F661" w14:textId="0487898C" w:rsidR="005D2945" w:rsidRDefault="005D2945" w:rsidP="005D2945">
            <w:pPr>
              <w:rPr>
                <w:rFonts w:eastAsia="等线"/>
                <w:lang w:val="en-US" w:eastAsia="zh-CN"/>
              </w:rPr>
            </w:pPr>
            <w:r>
              <w:rPr>
                <w:rFonts w:eastAsia="宋体"/>
                <w:color w:val="000000" w:themeColor="text1"/>
                <w:lang w:val="en-US" w:eastAsia="zh-CN"/>
              </w:rPr>
              <w:t>Agree that Subcase1 and Subcase2 should be discussed under Case 8.</w:t>
            </w:r>
          </w:p>
        </w:tc>
      </w:tr>
      <w:tr w:rsidR="007C4185" w14:paraId="5E3A7664" w14:textId="77777777" w:rsidTr="006432FF">
        <w:tc>
          <w:tcPr>
            <w:tcW w:w="1479" w:type="dxa"/>
          </w:tcPr>
          <w:p w14:paraId="0F4D1AA0" w14:textId="5F168A6B" w:rsidR="007C4185" w:rsidRDefault="007C4185" w:rsidP="007C4185">
            <w:pPr>
              <w:rPr>
                <w:rFonts w:eastAsia="宋体"/>
                <w:color w:val="000000" w:themeColor="text1"/>
                <w:lang w:val="en-US" w:eastAsia="zh-CN"/>
              </w:rPr>
            </w:pPr>
            <w:proofErr w:type="spellStart"/>
            <w:r>
              <w:t>NordicSemi</w:t>
            </w:r>
            <w:proofErr w:type="spellEnd"/>
          </w:p>
        </w:tc>
        <w:tc>
          <w:tcPr>
            <w:tcW w:w="1372" w:type="dxa"/>
          </w:tcPr>
          <w:p w14:paraId="1C03138A" w14:textId="7EC90ED2" w:rsidR="007C4185" w:rsidRDefault="007C4185" w:rsidP="007C4185">
            <w:pPr>
              <w:tabs>
                <w:tab w:val="left" w:pos="551"/>
              </w:tabs>
              <w:rPr>
                <w:rFonts w:eastAsia="宋体"/>
                <w:color w:val="000000" w:themeColor="text1"/>
                <w:lang w:val="en-US" w:eastAsia="zh-CN"/>
              </w:rPr>
            </w:pPr>
            <w:r>
              <w:rPr>
                <w:rFonts w:eastAsia="等线"/>
                <w:lang w:val="en-US" w:eastAsia="zh-CN"/>
              </w:rPr>
              <w:t>Y</w:t>
            </w:r>
          </w:p>
        </w:tc>
        <w:tc>
          <w:tcPr>
            <w:tcW w:w="6780" w:type="dxa"/>
          </w:tcPr>
          <w:p w14:paraId="024A9A56" w14:textId="56605F4E"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proofErr w:type="spellStart"/>
            <w:r w:rsidR="007C4185">
              <w:rPr>
                <w:rFonts w:eastAsia="宋体"/>
                <w:bCs/>
                <w:lang w:val="en-US" w:eastAsia="ja-JP"/>
              </w:rPr>
              <w:t>RedCap</w:t>
            </w:r>
            <w:proofErr w:type="spellEnd"/>
            <w:r w:rsidR="007C4185">
              <w:rPr>
                <w:rFonts w:eastAsia="宋体"/>
                <w:bCs/>
                <w:lang w:val="en-US" w:eastAsia="ja-JP"/>
              </w:rPr>
              <w:t xml:space="preserve">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and Msg A if supported</w:t>
            </w:r>
            <w:r w:rsidR="007C4185">
              <w:rPr>
                <w:rFonts w:eastAsia="宋体"/>
                <w:bCs/>
                <w:lang w:val="en-US" w:eastAsia="ja-JP"/>
              </w:rPr>
              <w:t>,</w:t>
            </w:r>
            <w:r>
              <w:rPr>
                <w:rFonts w:eastAsia="宋体"/>
                <w:bCs/>
                <w:lang w:val="en-US" w:eastAsia="ja-JP"/>
              </w:rPr>
              <w:t xml:space="preserve"> …”</w:t>
            </w:r>
          </w:p>
          <w:p w14:paraId="030F7517" w14:textId="77777777"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14:paraId="3D115D70" w14:textId="77777777" w:rsidR="007C4185" w:rsidRDefault="007C4185" w:rsidP="007C4185">
            <w:pPr>
              <w:rPr>
                <w:rFonts w:eastAsia="宋体"/>
                <w:color w:val="000000" w:themeColor="text1"/>
                <w:lang w:val="en-US" w:eastAsia="zh-CN"/>
              </w:rPr>
            </w:pPr>
          </w:p>
        </w:tc>
      </w:tr>
      <w:tr w:rsidR="00851508" w14:paraId="70693318" w14:textId="77777777" w:rsidTr="00851508">
        <w:tc>
          <w:tcPr>
            <w:tcW w:w="1479" w:type="dxa"/>
          </w:tcPr>
          <w:p w14:paraId="4FFCD66D"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31BAF4C8"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6C4D66AF" w14:textId="77777777" w:rsidR="00851508" w:rsidRDefault="00851508" w:rsidP="00851508">
            <w:pPr>
              <w:rPr>
                <w:lang w:val="en-US"/>
              </w:rPr>
            </w:pPr>
          </w:p>
        </w:tc>
      </w:tr>
      <w:tr w:rsidR="002B52C4" w14:paraId="62F674CB" w14:textId="77777777" w:rsidTr="00851508">
        <w:tc>
          <w:tcPr>
            <w:tcW w:w="1479" w:type="dxa"/>
          </w:tcPr>
          <w:p w14:paraId="20919464" w14:textId="2C85C17D"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0BF684D1" w14:textId="225C921B"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0B51FA28" w14:textId="77777777" w:rsidR="002B52C4" w:rsidRDefault="002B52C4" w:rsidP="002B52C4">
            <w:pPr>
              <w:rPr>
                <w:lang w:val="en-US" w:eastAsia="ko-KR"/>
              </w:rPr>
            </w:pPr>
          </w:p>
        </w:tc>
      </w:tr>
      <w:tr w:rsidR="00613F58" w14:paraId="0930D6B7" w14:textId="77777777" w:rsidTr="00851508">
        <w:tc>
          <w:tcPr>
            <w:tcW w:w="1479" w:type="dxa"/>
          </w:tcPr>
          <w:p w14:paraId="4456ED5D" w14:textId="5F2A555A" w:rsidR="00613F58" w:rsidRPr="00BA3E08" w:rsidRDefault="00613F58" w:rsidP="002B52C4">
            <w:pPr>
              <w:rPr>
                <w:rFonts w:eastAsia="Malgun Gothic"/>
                <w:lang w:val="en-US" w:eastAsia="ko-KR"/>
              </w:rPr>
            </w:pPr>
            <w:r>
              <w:rPr>
                <w:rFonts w:eastAsia="Malgun Gothic" w:hint="eastAsia"/>
                <w:lang w:val="en-US" w:eastAsia="ko-KR"/>
              </w:rPr>
              <w:lastRenderedPageBreak/>
              <w:t>LG</w:t>
            </w:r>
          </w:p>
        </w:tc>
        <w:tc>
          <w:tcPr>
            <w:tcW w:w="1372" w:type="dxa"/>
          </w:tcPr>
          <w:p w14:paraId="55DCD8E2" w14:textId="431D95CB" w:rsidR="00613F58" w:rsidRPr="00BA3E08" w:rsidRDefault="00613F58" w:rsidP="002B52C4">
            <w:pPr>
              <w:tabs>
                <w:tab w:val="left" w:pos="551"/>
              </w:tabs>
              <w:rPr>
                <w:rFonts w:eastAsia="Malgun Gothic"/>
                <w:lang w:val="en-US" w:eastAsia="ko-KR"/>
              </w:rPr>
            </w:pPr>
          </w:p>
        </w:tc>
        <w:tc>
          <w:tcPr>
            <w:tcW w:w="6780" w:type="dxa"/>
          </w:tcPr>
          <w:p w14:paraId="1479369D" w14:textId="49933BDE"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0487A7A7" w14:textId="77777777" w:rsidTr="00851508">
        <w:tc>
          <w:tcPr>
            <w:tcW w:w="1479" w:type="dxa"/>
          </w:tcPr>
          <w:p w14:paraId="646EEBB7" w14:textId="4A36CA20" w:rsidR="00532DCF" w:rsidRDefault="00532DCF" w:rsidP="002B52C4">
            <w:pPr>
              <w:rPr>
                <w:rFonts w:eastAsia="Malgun Gothic"/>
                <w:lang w:val="en-US" w:eastAsia="ko-KR"/>
              </w:rPr>
            </w:pPr>
            <w:r>
              <w:rPr>
                <w:rFonts w:eastAsia="Malgun Gothic"/>
                <w:lang w:val="en-US" w:eastAsia="ko-KR"/>
              </w:rPr>
              <w:t>Qualcomm</w:t>
            </w:r>
          </w:p>
        </w:tc>
        <w:tc>
          <w:tcPr>
            <w:tcW w:w="1372" w:type="dxa"/>
          </w:tcPr>
          <w:p w14:paraId="0E55C3E5" w14:textId="51CA16E6"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0B48D7B3" w14:textId="05B5CF0B"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14:paraId="4EB69BB9" w14:textId="77777777" w:rsidTr="00851508">
        <w:tc>
          <w:tcPr>
            <w:tcW w:w="1479" w:type="dxa"/>
          </w:tcPr>
          <w:p w14:paraId="004941BA" w14:textId="57E577F9"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6B2DF3" w14:textId="19388345"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BCE91A7" w14:textId="775B06AD"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0BA3B355" w14:textId="77777777" w:rsidTr="00851508">
        <w:tc>
          <w:tcPr>
            <w:tcW w:w="1479" w:type="dxa"/>
          </w:tcPr>
          <w:p w14:paraId="1BAFDB33" w14:textId="4AAAFF84" w:rsidR="00833379" w:rsidRDefault="00833379" w:rsidP="00833379">
            <w:pPr>
              <w:rPr>
                <w:rFonts w:eastAsia="Yu Mincho"/>
                <w:lang w:val="en-US" w:eastAsia="ja-JP"/>
              </w:rPr>
            </w:pPr>
            <w:r>
              <w:rPr>
                <w:lang w:val="en-US" w:eastAsia="ko-KR"/>
              </w:rPr>
              <w:t>Intel</w:t>
            </w:r>
          </w:p>
        </w:tc>
        <w:tc>
          <w:tcPr>
            <w:tcW w:w="1372" w:type="dxa"/>
          </w:tcPr>
          <w:p w14:paraId="4479001B" w14:textId="1D193CA1" w:rsidR="00833379" w:rsidRDefault="00833379" w:rsidP="00833379">
            <w:pPr>
              <w:tabs>
                <w:tab w:val="left" w:pos="551"/>
              </w:tabs>
              <w:rPr>
                <w:rFonts w:eastAsia="Yu Mincho"/>
                <w:lang w:val="en-US" w:eastAsia="ja-JP"/>
              </w:rPr>
            </w:pPr>
            <w:r>
              <w:rPr>
                <w:lang w:val="en-US" w:eastAsia="ko-KR"/>
              </w:rPr>
              <w:t>Y</w:t>
            </w:r>
          </w:p>
        </w:tc>
        <w:tc>
          <w:tcPr>
            <w:tcW w:w="6780" w:type="dxa"/>
          </w:tcPr>
          <w:p w14:paraId="7105EEB6" w14:textId="33981889"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1893A0D5" w14:textId="77777777" w:rsidTr="00851508">
        <w:tc>
          <w:tcPr>
            <w:tcW w:w="1479" w:type="dxa"/>
          </w:tcPr>
          <w:p w14:paraId="200D1101" w14:textId="25F6302B" w:rsidR="009D4AB2" w:rsidRDefault="009D4AB2" w:rsidP="009D4AB2">
            <w:pPr>
              <w:rPr>
                <w:lang w:val="en-US" w:eastAsia="ko-KR"/>
              </w:rPr>
            </w:pPr>
            <w:r>
              <w:rPr>
                <w:rFonts w:hint="eastAsia"/>
                <w:lang w:val="en-US" w:eastAsia="ko-KR"/>
              </w:rPr>
              <w:t>Samsung</w:t>
            </w:r>
          </w:p>
        </w:tc>
        <w:tc>
          <w:tcPr>
            <w:tcW w:w="1372" w:type="dxa"/>
          </w:tcPr>
          <w:p w14:paraId="305211B4" w14:textId="77777777" w:rsidR="009D4AB2" w:rsidRDefault="009D4AB2" w:rsidP="009D4AB2">
            <w:pPr>
              <w:tabs>
                <w:tab w:val="left" w:pos="551"/>
              </w:tabs>
              <w:rPr>
                <w:lang w:val="en-US" w:eastAsia="ko-KR"/>
              </w:rPr>
            </w:pPr>
          </w:p>
        </w:tc>
        <w:tc>
          <w:tcPr>
            <w:tcW w:w="6780" w:type="dxa"/>
          </w:tcPr>
          <w:p w14:paraId="70A2B2E1" w14:textId="77777777" w:rsidR="009D4AB2" w:rsidRDefault="009D4AB2" w:rsidP="009D4AB2">
            <w:pPr>
              <w:rPr>
                <w:lang w:val="en-US" w:eastAsia="ko-KR"/>
              </w:rPr>
            </w:pPr>
            <w:r>
              <w:rPr>
                <w:rFonts w:hint="eastAsia"/>
                <w:lang w:val="en-US" w:eastAsia="ko-KR"/>
              </w:rPr>
              <w:t>The subcases are fine</w:t>
            </w:r>
            <w:r w:rsidRPr="0030516A">
              <w:rPr>
                <w:rFonts w:eastAsia="等线"/>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2CB54E59" w14:textId="77BF3737" w:rsidR="009D4AB2" w:rsidRPr="009D4AB2" w:rsidRDefault="009D4AB2" w:rsidP="009D4AB2">
            <w:pPr>
              <w:rPr>
                <w:rFonts w:ascii="等线" w:eastAsia="等线" w:hAnsi="等线"/>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等线" w:eastAsia="等线" w:hAnsi="等线"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77E0506" w14:textId="428B7E14" w:rsidR="009D4AB2" w:rsidRDefault="009D4AB2" w:rsidP="009D4AB2">
            <w:pPr>
              <w:rPr>
                <w:lang w:val="en-US"/>
              </w:rPr>
            </w:pPr>
            <w:r>
              <w:t xml:space="preserve">In addition,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17D9475" w14:textId="77777777" w:rsidTr="0064646A">
        <w:tc>
          <w:tcPr>
            <w:tcW w:w="1479" w:type="dxa"/>
          </w:tcPr>
          <w:p w14:paraId="0A7A871C" w14:textId="77777777" w:rsidR="0064646A" w:rsidRDefault="0064646A" w:rsidP="00B80316">
            <w:pPr>
              <w:rPr>
                <w:lang w:val="en-US" w:eastAsia="ko-KR"/>
              </w:rPr>
            </w:pPr>
            <w:r>
              <w:rPr>
                <w:lang w:val="en-US" w:eastAsia="ko-KR"/>
              </w:rPr>
              <w:t>Ericsson</w:t>
            </w:r>
          </w:p>
        </w:tc>
        <w:tc>
          <w:tcPr>
            <w:tcW w:w="1372" w:type="dxa"/>
          </w:tcPr>
          <w:p w14:paraId="199DF3F2" w14:textId="77777777" w:rsidR="0064646A" w:rsidRDefault="0064646A" w:rsidP="00B80316">
            <w:pPr>
              <w:tabs>
                <w:tab w:val="left" w:pos="551"/>
              </w:tabs>
              <w:rPr>
                <w:lang w:val="en-US" w:eastAsia="ko-KR"/>
              </w:rPr>
            </w:pPr>
            <w:r>
              <w:rPr>
                <w:lang w:val="en-US" w:eastAsia="ko-KR"/>
              </w:rPr>
              <w:t>Y</w:t>
            </w:r>
          </w:p>
        </w:tc>
        <w:tc>
          <w:tcPr>
            <w:tcW w:w="6780" w:type="dxa"/>
          </w:tcPr>
          <w:p w14:paraId="5BA45C49" w14:textId="77777777" w:rsidR="0064646A" w:rsidRDefault="0064646A" w:rsidP="00B80316">
            <w:pPr>
              <w:rPr>
                <w:lang w:val="en-US"/>
              </w:rPr>
            </w:pPr>
            <w:r>
              <w:rPr>
                <w:lang w:val="en-US"/>
              </w:rPr>
              <w:t>The FL suggestion is fine with us.</w:t>
            </w:r>
          </w:p>
          <w:p w14:paraId="4B754066" w14:textId="77777777" w:rsidR="0064646A" w:rsidRDefault="0064646A" w:rsidP="00B80316">
            <w:pPr>
              <w:rPr>
                <w:lang w:val="en-US"/>
              </w:rPr>
            </w:pPr>
            <w:r>
              <w:rPr>
                <w:lang w:val="en-US"/>
              </w:rPr>
              <w:t>However, there are additional overlapping between Cases 3, 5, and 8.</w:t>
            </w:r>
          </w:p>
          <w:p w14:paraId="6C3467C3"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44816E67" w14:textId="77777777" w:rsidTr="0064646A">
        <w:tc>
          <w:tcPr>
            <w:tcW w:w="1479" w:type="dxa"/>
          </w:tcPr>
          <w:p w14:paraId="5E8EED18" w14:textId="5361F4AB" w:rsidR="008556A8" w:rsidRPr="008556A8" w:rsidRDefault="008556A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C2AA8DB" w14:textId="01D81C49" w:rsidR="008556A8" w:rsidRPr="008556A8" w:rsidRDefault="008556A8" w:rsidP="00B80316">
            <w:pPr>
              <w:tabs>
                <w:tab w:val="left" w:pos="551"/>
              </w:tabs>
              <w:rPr>
                <w:rFonts w:eastAsia="等线"/>
                <w:lang w:val="en-US" w:eastAsia="zh-CN"/>
              </w:rPr>
            </w:pPr>
            <w:r>
              <w:rPr>
                <w:rFonts w:eastAsia="等线" w:hint="eastAsia"/>
                <w:lang w:val="en-US" w:eastAsia="zh-CN"/>
              </w:rPr>
              <w:t>Y</w:t>
            </w:r>
          </w:p>
        </w:tc>
        <w:tc>
          <w:tcPr>
            <w:tcW w:w="6780" w:type="dxa"/>
          </w:tcPr>
          <w:p w14:paraId="7B9CAC0D" w14:textId="31502092" w:rsidR="008556A8" w:rsidRPr="008556A8" w:rsidRDefault="008556A8" w:rsidP="00B80316">
            <w:pPr>
              <w:rPr>
                <w:rFonts w:eastAsia="等线"/>
                <w:lang w:val="en-US" w:eastAsia="zh-CN"/>
              </w:rPr>
            </w:pPr>
            <w:r>
              <w:rPr>
                <w:rFonts w:eastAsia="等线" w:hint="eastAsia"/>
                <w:lang w:val="en-US" w:eastAsia="zh-CN"/>
              </w:rPr>
              <w:t>T</w:t>
            </w:r>
            <w:r>
              <w:rPr>
                <w:rFonts w:eastAsia="等线"/>
                <w:lang w:val="en-US" w:eastAsia="zh-CN"/>
              </w:rPr>
              <w:t xml:space="preserve">here are some overlapping between collision handling cases. We do not want see any </w:t>
            </w:r>
            <w:r w:rsidRPr="008556A8">
              <w:rPr>
                <w:rFonts w:eastAsia="等线"/>
                <w:lang w:val="en-US" w:eastAsia="zh-CN"/>
              </w:rPr>
              <w:t>discrepancy</w:t>
            </w:r>
            <w:r>
              <w:rPr>
                <w:rFonts w:eastAsia="等线"/>
                <w:lang w:val="en-US" w:eastAsia="zh-CN"/>
              </w:rPr>
              <w:t xml:space="preserve"> and </w:t>
            </w:r>
            <w:r w:rsidRPr="008556A8">
              <w:rPr>
                <w:rFonts w:eastAsia="等线"/>
                <w:lang w:val="en-US" w:eastAsia="zh-CN"/>
              </w:rPr>
              <w:t>duplicated discussion</w:t>
            </w:r>
            <w:r>
              <w:rPr>
                <w:rFonts w:eastAsia="等线"/>
                <w:lang w:val="en-US" w:eastAsia="zh-CN"/>
              </w:rPr>
              <w:t>s.</w:t>
            </w:r>
          </w:p>
        </w:tc>
      </w:tr>
    </w:tbl>
    <w:p w14:paraId="10EBE0D9" w14:textId="5C923B9C" w:rsidR="002C1441" w:rsidRDefault="002C1441" w:rsidP="001330AA">
      <w:pPr>
        <w:spacing w:after="100" w:afterAutospacing="1"/>
        <w:jc w:val="both"/>
        <w:rPr>
          <w:rFonts w:ascii="Times" w:hAnsi="Times"/>
          <w:szCs w:val="24"/>
        </w:rPr>
      </w:pPr>
    </w:p>
    <w:p w14:paraId="23040403" w14:textId="77777777" w:rsidR="005A1F9B" w:rsidRDefault="005A1F9B" w:rsidP="005A1F9B">
      <w:pPr>
        <w:pStyle w:val="2"/>
      </w:pPr>
      <w:r>
        <w:t>Case 4: Dynamically scheduled DL reception vs. dynamic scheduled UL transmission</w:t>
      </w:r>
    </w:p>
    <w:p w14:paraId="3559A7FB"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4A6E6AE9"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8E1416" w14:textId="77777777" w:rsidR="002828A1" w:rsidRPr="0049258A" w:rsidRDefault="002828A1" w:rsidP="006432FF">
            <w:pPr>
              <w:spacing w:after="0"/>
              <w:rPr>
                <w:highlight w:val="green"/>
              </w:rPr>
            </w:pPr>
            <w:r w:rsidRPr="0049258A">
              <w:rPr>
                <w:highlight w:val="green"/>
              </w:rPr>
              <w:t>Agreements:</w:t>
            </w:r>
          </w:p>
          <w:p w14:paraId="5E4A504F"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338A5E24" w14:textId="3A810CE9"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5F4DE59C" w14:textId="77777777" w:rsidR="002828A1" w:rsidRPr="0049258A" w:rsidRDefault="002828A1" w:rsidP="006432FF">
            <w:pPr>
              <w:spacing w:after="0"/>
            </w:pPr>
          </w:p>
        </w:tc>
      </w:tr>
    </w:tbl>
    <w:p w14:paraId="640AB48B" w14:textId="77777777" w:rsidR="002828A1" w:rsidRDefault="002828A1" w:rsidP="001330AA">
      <w:pPr>
        <w:spacing w:after="100" w:afterAutospacing="1"/>
        <w:jc w:val="both"/>
        <w:rPr>
          <w:rFonts w:ascii="Times" w:hAnsi="Times"/>
          <w:szCs w:val="24"/>
        </w:rPr>
      </w:pPr>
    </w:p>
    <w:p w14:paraId="3EBC4600" w14:textId="18432BB6"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06D4D245" w14:textId="77777777" w:rsidR="00C238CA" w:rsidRDefault="00C238CA" w:rsidP="00C238CA">
      <w:pPr>
        <w:pStyle w:val="2"/>
      </w:pPr>
      <w:r>
        <w:lastRenderedPageBreak/>
        <w:t>Case 5: Configured SSB vs. dynamically scheduled or configured UL transmission</w:t>
      </w:r>
    </w:p>
    <w:p w14:paraId="1F5BF10F" w14:textId="3FE78F55"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F31850C"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3B81BA" w14:textId="77777777" w:rsidR="00C238CA" w:rsidRPr="0049258A" w:rsidRDefault="00C238CA" w:rsidP="00190276">
            <w:pPr>
              <w:spacing w:after="0" w:line="252" w:lineRule="auto"/>
              <w:rPr>
                <w:lang w:eastAsia="x-none"/>
              </w:rPr>
            </w:pPr>
            <w:r w:rsidRPr="0049258A">
              <w:rPr>
                <w:highlight w:val="darkYellow"/>
                <w:lang w:eastAsia="x-none"/>
              </w:rPr>
              <w:t>Working assumption:</w:t>
            </w:r>
          </w:p>
          <w:p w14:paraId="76EC75AA"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686AE454" w14:textId="77777777" w:rsidR="00C238CA" w:rsidRPr="002050C3" w:rsidRDefault="00C238CA" w:rsidP="000B2CC7">
            <w:pPr>
              <w:numPr>
                <w:ilvl w:val="1"/>
                <w:numId w:val="12"/>
              </w:numPr>
              <w:spacing w:after="0"/>
            </w:pPr>
            <w:r w:rsidRPr="002050C3">
              <w:t>Option 1: Follow the handling of case 2 that dynamic UL is prioritized over SSB</w:t>
            </w:r>
          </w:p>
          <w:p w14:paraId="67C6682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41972AEA"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5F561F0F" w14:textId="77777777" w:rsidR="00C238CA" w:rsidRPr="002050C3" w:rsidRDefault="00C238CA" w:rsidP="000B2CC7">
            <w:pPr>
              <w:numPr>
                <w:ilvl w:val="1"/>
                <w:numId w:val="12"/>
              </w:numPr>
              <w:spacing w:after="0"/>
            </w:pPr>
            <w:r w:rsidRPr="002050C3">
              <w:t>Other options are not precluded</w:t>
            </w:r>
          </w:p>
          <w:p w14:paraId="05F26A4E"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FE4DC5F" w14:textId="77777777" w:rsidR="00C238CA" w:rsidRPr="002050C3" w:rsidRDefault="00C238CA" w:rsidP="000B2CC7">
            <w:pPr>
              <w:numPr>
                <w:ilvl w:val="1"/>
                <w:numId w:val="12"/>
              </w:numPr>
              <w:spacing w:after="0"/>
            </w:pPr>
            <w:r w:rsidRPr="002050C3">
              <w:t xml:space="preserve">Option 1: Up to </w:t>
            </w:r>
            <w:proofErr w:type="spellStart"/>
            <w:r w:rsidRPr="002050C3">
              <w:t>gNB</w:t>
            </w:r>
            <w:proofErr w:type="spellEnd"/>
            <w:r w:rsidRPr="002050C3">
              <w:t xml:space="preserve"> configuration to avoid such collision and if it happens it is an error case</w:t>
            </w:r>
          </w:p>
          <w:p w14:paraId="49E6FE87"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3DBF6EF7"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7410BF1C" w14:textId="77777777" w:rsidR="00C238CA" w:rsidRPr="002050C3" w:rsidRDefault="00C238CA" w:rsidP="000B2CC7">
            <w:pPr>
              <w:numPr>
                <w:ilvl w:val="1"/>
                <w:numId w:val="12"/>
              </w:numPr>
              <w:spacing w:after="0"/>
            </w:pPr>
            <w:r w:rsidRPr="002050C3">
              <w:t>Other options are not precluded</w:t>
            </w:r>
          </w:p>
          <w:p w14:paraId="41809D04"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7E14886D"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4C2C5F7" w14:textId="77777777" w:rsidR="00C238CA" w:rsidRPr="0049258A" w:rsidRDefault="00C238CA" w:rsidP="00190276">
            <w:pPr>
              <w:spacing w:after="0"/>
            </w:pPr>
          </w:p>
        </w:tc>
      </w:tr>
    </w:tbl>
    <w:p w14:paraId="51A4A874" w14:textId="34DF3FC9" w:rsidR="00C238CA" w:rsidRDefault="00C238CA" w:rsidP="00C238CA">
      <w:pPr>
        <w:spacing w:after="100" w:afterAutospacing="1"/>
        <w:jc w:val="both"/>
      </w:pPr>
    </w:p>
    <w:p w14:paraId="30F1C246" w14:textId="20516E70"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059119EC" w14:textId="687CA882"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6"/>
        <w:tblW w:w="0" w:type="auto"/>
        <w:tblLook w:val="04A0" w:firstRow="1" w:lastRow="0" w:firstColumn="1" w:lastColumn="0" w:noHBand="0" w:noVBand="1"/>
      </w:tblPr>
      <w:tblGrid>
        <w:gridCol w:w="1075"/>
        <w:gridCol w:w="3510"/>
        <w:gridCol w:w="3510"/>
        <w:gridCol w:w="1535"/>
      </w:tblGrid>
      <w:tr w:rsidR="00EB0A54" w:rsidRPr="00EB0A54" w14:paraId="18FCB0B1" w14:textId="77777777" w:rsidTr="00EB0A54">
        <w:tc>
          <w:tcPr>
            <w:tcW w:w="1075" w:type="dxa"/>
          </w:tcPr>
          <w:p w14:paraId="2A9C2769" w14:textId="77777777" w:rsidR="00EB0A54" w:rsidRPr="00EB0A54" w:rsidRDefault="00EB0A54" w:rsidP="006432FF">
            <w:pPr>
              <w:spacing w:after="0"/>
              <w:jc w:val="both"/>
            </w:pPr>
            <w:r w:rsidRPr="00EB0A54">
              <w:t>Index</w:t>
            </w:r>
          </w:p>
        </w:tc>
        <w:tc>
          <w:tcPr>
            <w:tcW w:w="3510" w:type="dxa"/>
          </w:tcPr>
          <w:p w14:paraId="43A0B538" w14:textId="77777777" w:rsidR="00EB0A54" w:rsidRPr="00EB0A54" w:rsidRDefault="00EB0A54" w:rsidP="006432FF">
            <w:pPr>
              <w:spacing w:after="0"/>
              <w:jc w:val="both"/>
            </w:pPr>
            <w:r w:rsidRPr="00EB0A54">
              <w:t xml:space="preserve">Description </w:t>
            </w:r>
          </w:p>
        </w:tc>
        <w:tc>
          <w:tcPr>
            <w:tcW w:w="3510" w:type="dxa"/>
          </w:tcPr>
          <w:p w14:paraId="07550987" w14:textId="77777777" w:rsidR="00EB0A54" w:rsidRPr="00EB0A54" w:rsidRDefault="00EB0A54" w:rsidP="006432FF">
            <w:pPr>
              <w:spacing w:after="0"/>
              <w:jc w:val="both"/>
            </w:pPr>
            <w:r w:rsidRPr="00EB0A54">
              <w:t>Companies</w:t>
            </w:r>
          </w:p>
        </w:tc>
        <w:tc>
          <w:tcPr>
            <w:tcW w:w="1535" w:type="dxa"/>
          </w:tcPr>
          <w:p w14:paraId="645B2DE6" w14:textId="77777777" w:rsidR="00EB0A54" w:rsidRPr="00EB0A54" w:rsidRDefault="00EB0A54" w:rsidP="006432FF">
            <w:pPr>
              <w:spacing w:after="0"/>
              <w:jc w:val="both"/>
            </w:pPr>
            <w:r w:rsidRPr="00EB0A54">
              <w:t># of Companies</w:t>
            </w:r>
          </w:p>
        </w:tc>
      </w:tr>
      <w:tr w:rsidR="00EB0A54" w:rsidRPr="00EB0A54" w14:paraId="439BD4B9" w14:textId="77777777" w:rsidTr="00EB0A54">
        <w:tc>
          <w:tcPr>
            <w:tcW w:w="1075" w:type="dxa"/>
          </w:tcPr>
          <w:p w14:paraId="31132B80" w14:textId="4C2F7F45" w:rsidR="00EB0A54" w:rsidRPr="00EB0A54" w:rsidRDefault="00EB0A54" w:rsidP="006432FF">
            <w:pPr>
              <w:spacing w:after="60"/>
              <w:jc w:val="both"/>
            </w:pPr>
            <w:r w:rsidRPr="00EB0A54">
              <w:t>Option 1</w:t>
            </w:r>
          </w:p>
        </w:tc>
        <w:tc>
          <w:tcPr>
            <w:tcW w:w="3510" w:type="dxa"/>
          </w:tcPr>
          <w:p w14:paraId="4778A5FD" w14:textId="4A147B49" w:rsidR="00EB0A54" w:rsidRPr="00EB0A54" w:rsidRDefault="00EB0A54" w:rsidP="006432FF">
            <w:pPr>
              <w:spacing w:after="60"/>
            </w:pPr>
            <w:r w:rsidRPr="00EB0A54">
              <w:t>Follow the handling of case 2 that dynamic UL is prioritized over SSB</w:t>
            </w:r>
          </w:p>
        </w:tc>
        <w:tc>
          <w:tcPr>
            <w:tcW w:w="3510" w:type="dxa"/>
          </w:tcPr>
          <w:p w14:paraId="7A84C89A" w14:textId="3572E1AB" w:rsidR="00EB0A54" w:rsidRPr="00EB0A54" w:rsidRDefault="00EB0A54" w:rsidP="006432FF">
            <w:pPr>
              <w:spacing w:after="60"/>
            </w:pPr>
            <w:r>
              <w:t>E</w:t>
            </w:r>
            <w:r w:rsidR="002B76FC">
              <w:t>ricsson</w:t>
            </w:r>
            <w:r>
              <w:t>, Huawei, CATT, China Telecom</w:t>
            </w:r>
            <w:r w:rsidR="002B76FC">
              <w:t xml:space="preserve">, WILUS, </w:t>
            </w:r>
            <w:r w:rsidR="00661380">
              <w:t>ASUSTEK</w:t>
            </w:r>
          </w:p>
        </w:tc>
        <w:tc>
          <w:tcPr>
            <w:tcW w:w="1535" w:type="dxa"/>
          </w:tcPr>
          <w:p w14:paraId="5310B926" w14:textId="4100C7BE" w:rsidR="00EB0A54" w:rsidRPr="00EB0A54" w:rsidRDefault="00661380" w:rsidP="006432FF">
            <w:pPr>
              <w:spacing w:after="60"/>
              <w:jc w:val="both"/>
            </w:pPr>
            <w:r>
              <w:t>6</w:t>
            </w:r>
          </w:p>
        </w:tc>
      </w:tr>
      <w:tr w:rsidR="00EB0A54" w:rsidRPr="00EB0A54" w14:paraId="763A84AF" w14:textId="77777777" w:rsidTr="00EB0A54">
        <w:tc>
          <w:tcPr>
            <w:tcW w:w="1075" w:type="dxa"/>
          </w:tcPr>
          <w:p w14:paraId="4C3CA8F4" w14:textId="6AF40EA2" w:rsidR="00EB0A54" w:rsidRPr="00EB0A54" w:rsidRDefault="00EB0A54" w:rsidP="006432FF">
            <w:pPr>
              <w:spacing w:after="60"/>
              <w:jc w:val="both"/>
            </w:pPr>
            <w:r w:rsidRPr="00EB0A54">
              <w:t>Option 2</w:t>
            </w:r>
          </w:p>
        </w:tc>
        <w:tc>
          <w:tcPr>
            <w:tcW w:w="3510" w:type="dxa"/>
          </w:tcPr>
          <w:p w14:paraId="4E2A7A1F" w14:textId="3E1C1BA2"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4E9BDD2A" w14:textId="65A4DADE" w:rsidR="00EB0A54" w:rsidRPr="00EB0A54" w:rsidRDefault="002B76FC" w:rsidP="006432FF">
            <w:pPr>
              <w:spacing w:after="60"/>
            </w:pPr>
            <w:r>
              <w:t>Nokia, 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等线"/>
                <w:lang w:val="en-US" w:eastAsia="zh-CN"/>
              </w:rPr>
              <w:t>NordicSemi</w:t>
            </w:r>
            <w:proofErr w:type="spellEnd"/>
          </w:p>
        </w:tc>
        <w:tc>
          <w:tcPr>
            <w:tcW w:w="1535" w:type="dxa"/>
          </w:tcPr>
          <w:p w14:paraId="4C806F4C" w14:textId="0668E099" w:rsidR="00EB0A54" w:rsidRPr="00EB0A54" w:rsidRDefault="00661380" w:rsidP="006432FF">
            <w:pPr>
              <w:spacing w:after="60"/>
              <w:jc w:val="both"/>
            </w:pPr>
            <w:r>
              <w:t>1</w:t>
            </w:r>
            <w:r w:rsidR="008F3666">
              <w:t>5</w:t>
            </w:r>
          </w:p>
        </w:tc>
      </w:tr>
      <w:tr w:rsidR="00EB0A54" w:rsidRPr="00EB0A54" w14:paraId="51676B5C" w14:textId="77777777" w:rsidTr="00EB0A54">
        <w:tc>
          <w:tcPr>
            <w:tcW w:w="1075" w:type="dxa"/>
          </w:tcPr>
          <w:p w14:paraId="3E0111C1" w14:textId="06FC2CE0" w:rsidR="00EB0A54" w:rsidRPr="00EB0A54" w:rsidRDefault="00EB0A54" w:rsidP="006432FF">
            <w:pPr>
              <w:spacing w:after="60"/>
              <w:jc w:val="both"/>
            </w:pPr>
            <w:r w:rsidRPr="00EB0A54">
              <w:t>Option 3</w:t>
            </w:r>
          </w:p>
        </w:tc>
        <w:tc>
          <w:tcPr>
            <w:tcW w:w="3510" w:type="dxa"/>
          </w:tcPr>
          <w:p w14:paraId="4A12ED68" w14:textId="6233F06A" w:rsidR="00EB0A54" w:rsidRPr="00EB0A54" w:rsidRDefault="00EB0A54" w:rsidP="006432FF">
            <w:pPr>
              <w:spacing w:after="60"/>
            </w:pPr>
            <w:r w:rsidRPr="002050C3">
              <w:t>Leave to UE implementation whether to receive the SSB or transmit the UL transmission</w:t>
            </w:r>
          </w:p>
        </w:tc>
        <w:tc>
          <w:tcPr>
            <w:tcW w:w="3510" w:type="dxa"/>
          </w:tcPr>
          <w:p w14:paraId="532A95E2" w14:textId="028E4337"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14:paraId="23C4D68C" w14:textId="32ED5C41" w:rsidR="00EB0A54" w:rsidRPr="00EB0A54" w:rsidRDefault="008F3666" w:rsidP="006432FF">
            <w:pPr>
              <w:spacing w:after="60"/>
              <w:jc w:val="both"/>
            </w:pPr>
            <w:r>
              <w:t>5</w:t>
            </w:r>
          </w:p>
        </w:tc>
      </w:tr>
      <w:tr w:rsidR="00EB0A54" w:rsidRPr="00EB0A54" w14:paraId="78ED02D6" w14:textId="77777777" w:rsidTr="00EB0A54">
        <w:tc>
          <w:tcPr>
            <w:tcW w:w="1075" w:type="dxa"/>
          </w:tcPr>
          <w:p w14:paraId="078E9299" w14:textId="209589B7" w:rsidR="00EB0A54" w:rsidRPr="00EB0A54" w:rsidRDefault="00EB0A54" w:rsidP="006432FF">
            <w:pPr>
              <w:spacing w:after="60"/>
              <w:jc w:val="both"/>
            </w:pPr>
            <w:r>
              <w:t>Option 4</w:t>
            </w:r>
          </w:p>
        </w:tc>
        <w:tc>
          <w:tcPr>
            <w:tcW w:w="3510" w:type="dxa"/>
          </w:tcPr>
          <w:p w14:paraId="039AB9D3" w14:textId="25ECCBA9"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61D776A4" w14:textId="4BFA8801" w:rsidR="00EB0A54" w:rsidRPr="00EB0A54" w:rsidRDefault="00EB0A54" w:rsidP="006432FF">
            <w:pPr>
              <w:spacing w:after="60"/>
              <w:jc w:val="both"/>
            </w:pPr>
            <w:r>
              <w:t>vivo</w:t>
            </w:r>
          </w:p>
        </w:tc>
        <w:tc>
          <w:tcPr>
            <w:tcW w:w="1535" w:type="dxa"/>
          </w:tcPr>
          <w:p w14:paraId="21EF6B1D" w14:textId="01F60FA1" w:rsidR="00EB0A54" w:rsidRPr="00EB0A54" w:rsidRDefault="00661380" w:rsidP="006432FF">
            <w:pPr>
              <w:spacing w:after="60"/>
              <w:jc w:val="both"/>
            </w:pPr>
            <w:r>
              <w:t>1</w:t>
            </w:r>
          </w:p>
        </w:tc>
      </w:tr>
      <w:tr w:rsidR="002B76FC" w:rsidRPr="00EB0A54" w14:paraId="448B2CAB" w14:textId="77777777" w:rsidTr="00EB0A54">
        <w:tc>
          <w:tcPr>
            <w:tcW w:w="1075" w:type="dxa"/>
          </w:tcPr>
          <w:p w14:paraId="59C15EDD" w14:textId="7F017643" w:rsidR="002B76FC" w:rsidRDefault="002B76FC" w:rsidP="002B76FC">
            <w:pPr>
              <w:spacing w:after="60"/>
              <w:jc w:val="both"/>
            </w:pPr>
            <w:r>
              <w:t>Option 5</w:t>
            </w:r>
          </w:p>
        </w:tc>
        <w:tc>
          <w:tcPr>
            <w:tcW w:w="3510" w:type="dxa"/>
          </w:tcPr>
          <w:p w14:paraId="6A612937" w14:textId="4E37BA28"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2C770729" w14:textId="0BAC96D8" w:rsidR="002B76FC" w:rsidRDefault="002B76FC" w:rsidP="002B76FC">
            <w:pPr>
              <w:spacing w:after="60"/>
              <w:jc w:val="both"/>
            </w:pPr>
            <w:r>
              <w:t>ZTE</w:t>
            </w:r>
          </w:p>
        </w:tc>
        <w:tc>
          <w:tcPr>
            <w:tcW w:w="1535" w:type="dxa"/>
          </w:tcPr>
          <w:p w14:paraId="6D5A841D" w14:textId="57C25473" w:rsidR="002B76FC" w:rsidRPr="00EB0A54" w:rsidRDefault="00661380" w:rsidP="002B76FC">
            <w:pPr>
              <w:spacing w:after="60"/>
              <w:jc w:val="both"/>
            </w:pPr>
            <w:r>
              <w:t>1</w:t>
            </w:r>
          </w:p>
        </w:tc>
      </w:tr>
    </w:tbl>
    <w:p w14:paraId="14F13BD5" w14:textId="5A6F5CAA" w:rsidR="00EB0A54" w:rsidRDefault="00EB0A54" w:rsidP="00C238CA">
      <w:pPr>
        <w:spacing w:after="100" w:afterAutospacing="1"/>
        <w:jc w:val="both"/>
        <w:rPr>
          <w:szCs w:val="24"/>
          <w:lang w:val="en-US"/>
        </w:rPr>
      </w:pPr>
    </w:p>
    <w:p w14:paraId="7D42D52C" w14:textId="31D1EDFA"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1E90ABF1" w14:textId="2D56DB36"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F210F33" w14:textId="77777777" w:rsidR="00787F6F" w:rsidRDefault="00787F6F" w:rsidP="00787F6F">
      <w:pPr>
        <w:spacing w:after="0"/>
        <w:rPr>
          <w:b/>
          <w:bCs/>
          <w:lang w:val="en-US" w:eastAsia="zh-CN"/>
        </w:rPr>
      </w:pPr>
    </w:p>
    <w:p w14:paraId="3475F030" w14:textId="7415B073"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7F1F236F" w14:textId="51F74ED1"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0BE71B0C" w14:textId="3C05574D" w:rsidR="00787F6F" w:rsidRDefault="00787F6F" w:rsidP="00787F6F">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787F6F" w14:paraId="29BC6C99" w14:textId="77777777" w:rsidTr="006432FF">
        <w:tc>
          <w:tcPr>
            <w:tcW w:w="1479" w:type="dxa"/>
            <w:shd w:val="clear" w:color="auto" w:fill="D9D9D9" w:themeFill="background1" w:themeFillShade="D9"/>
          </w:tcPr>
          <w:p w14:paraId="1EF05CB2" w14:textId="77777777" w:rsidR="00787F6F" w:rsidRDefault="00787F6F" w:rsidP="006432FF">
            <w:pPr>
              <w:rPr>
                <w:b/>
                <w:bCs/>
              </w:rPr>
            </w:pPr>
            <w:r>
              <w:rPr>
                <w:b/>
                <w:bCs/>
              </w:rPr>
              <w:t>Company</w:t>
            </w:r>
          </w:p>
        </w:tc>
        <w:tc>
          <w:tcPr>
            <w:tcW w:w="1372" w:type="dxa"/>
            <w:shd w:val="clear" w:color="auto" w:fill="D9D9D9" w:themeFill="background1" w:themeFillShade="D9"/>
          </w:tcPr>
          <w:p w14:paraId="0620D61C" w14:textId="77777777" w:rsidR="00787F6F" w:rsidRDefault="00787F6F" w:rsidP="006432FF">
            <w:pPr>
              <w:rPr>
                <w:b/>
                <w:bCs/>
              </w:rPr>
            </w:pPr>
            <w:r>
              <w:rPr>
                <w:b/>
                <w:bCs/>
              </w:rPr>
              <w:t>Y/N</w:t>
            </w:r>
          </w:p>
        </w:tc>
        <w:tc>
          <w:tcPr>
            <w:tcW w:w="6780" w:type="dxa"/>
            <w:shd w:val="clear" w:color="auto" w:fill="D9D9D9" w:themeFill="background1" w:themeFillShade="D9"/>
          </w:tcPr>
          <w:p w14:paraId="34C2A18D" w14:textId="77777777" w:rsidR="00787F6F" w:rsidRDefault="00787F6F" w:rsidP="006432FF">
            <w:pPr>
              <w:rPr>
                <w:b/>
                <w:bCs/>
              </w:rPr>
            </w:pPr>
            <w:r>
              <w:rPr>
                <w:b/>
                <w:bCs/>
              </w:rPr>
              <w:t>Comments</w:t>
            </w:r>
          </w:p>
        </w:tc>
      </w:tr>
      <w:tr w:rsidR="00787F6F" w14:paraId="1B600C4E" w14:textId="77777777" w:rsidTr="006432FF">
        <w:tc>
          <w:tcPr>
            <w:tcW w:w="1479" w:type="dxa"/>
          </w:tcPr>
          <w:p w14:paraId="3C9F0346" w14:textId="2A5D0C66" w:rsidR="00787F6F" w:rsidRPr="00CD2A42" w:rsidRDefault="00CD2A42" w:rsidP="006432FF">
            <w:pPr>
              <w:rPr>
                <w:rFonts w:eastAsia="等线"/>
                <w:lang w:val="en-US" w:eastAsia="zh-CN"/>
              </w:rPr>
            </w:pPr>
            <w:r>
              <w:rPr>
                <w:rFonts w:eastAsia="等线" w:hint="eastAsia"/>
                <w:lang w:val="en-US" w:eastAsia="zh-CN"/>
              </w:rPr>
              <w:t>Sharp</w:t>
            </w:r>
          </w:p>
        </w:tc>
        <w:tc>
          <w:tcPr>
            <w:tcW w:w="1372" w:type="dxa"/>
          </w:tcPr>
          <w:p w14:paraId="3B4D582A" w14:textId="353214FA" w:rsidR="00787F6F"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213C24E4" w14:textId="77777777" w:rsidR="00787F6F" w:rsidRDefault="00787F6F" w:rsidP="006432FF">
            <w:pPr>
              <w:rPr>
                <w:lang w:val="en-US"/>
              </w:rPr>
            </w:pPr>
          </w:p>
        </w:tc>
      </w:tr>
      <w:tr w:rsidR="00535607" w14:paraId="50EA6F7E" w14:textId="77777777" w:rsidTr="006432FF">
        <w:tc>
          <w:tcPr>
            <w:tcW w:w="1479" w:type="dxa"/>
          </w:tcPr>
          <w:p w14:paraId="4EC4DF22" w14:textId="30BCDE78"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71B0EA2C" w14:textId="58AF5E49"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B149D7C" w14:textId="77777777" w:rsidR="00535607" w:rsidRDefault="00535607" w:rsidP="00535607">
            <w:pPr>
              <w:rPr>
                <w:lang w:val="en-US"/>
              </w:rPr>
            </w:pPr>
          </w:p>
        </w:tc>
      </w:tr>
      <w:tr w:rsidR="008E24E9" w14:paraId="557E4AB2" w14:textId="77777777" w:rsidTr="006432FF">
        <w:tc>
          <w:tcPr>
            <w:tcW w:w="1479" w:type="dxa"/>
          </w:tcPr>
          <w:p w14:paraId="4CC41F9F" w14:textId="1EA59DFF" w:rsidR="008E24E9" w:rsidRDefault="008E24E9" w:rsidP="008E24E9">
            <w:pPr>
              <w:rPr>
                <w:lang w:val="en-US" w:eastAsia="ko-KR"/>
              </w:rPr>
            </w:pPr>
            <w:r>
              <w:t xml:space="preserve">Huawei, </w:t>
            </w:r>
            <w:proofErr w:type="spellStart"/>
            <w:r>
              <w:t>HiSi</w:t>
            </w:r>
            <w:proofErr w:type="spellEnd"/>
          </w:p>
        </w:tc>
        <w:tc>
          <w:tcPr>
            <w:tcW w:w="1372" w:type="dxa"/>
          </w:tcPr>
          <w:p w14:paraId="1AFDF15A" w14:textId="4082A9EE" w:rsidR="008E24E9" w:rsidRDefault="008E24E9" w:rsidP="008E24E9">
            <w:pPr>
              <w:tabs>
                <w:tab w:val="left" w:pos="551"/>
              </w:tabs>
              <w:rPr>
                <w:lang w:val="en-US" w:eastAsia="ko-KR"/>
              </w:rPr>
            </w:pPr>
            <w:r>
              <w:rPr>
                <w:rFonts w:eastAsia="等线"/>
                <w:lang w:val="en-US" w:eastAsia="zh-CN"/>
              </w:rPr>
              <w:t>N</w:t>
            </w:r>
          </w:p>
        </w:tc>
        <w:tc>
          <w:tcPr>
            <w:tcW w:w="6780" w:type="dxa"/>
          </w:tcPr>
          <w:p w14:paraId="1B20D454" w14:textId="6FBDDE5C" w:rsidR="008E24E9" w:rsidRDefault="008E24E9" w:rsidP="008E24E9">
            <w:pPr>
              <w:rPr>
                <w:lang w:val="en-US"/>
              </w:rPr>
            </w:pPr>
            <w:r>
              <w:rPr>
                <w:rFonts w:eastAsia="等线"/>
                <w:lang w:val="en-US" w:eastAsia="zh-CN"/>
              </w:rPr>
              <w:t xml:space="preserve">Prioritizing SSBs used also for legacy UEs will just restrict network configuration/dynamic scheduling for </w:t>
            </w:r>
            <w:proofErr w:type="spellStart"/>
            <w:r>
              <w:rPr>
                <w:rFonts w:eastAsia="等线"/>
                <w:lang w:val="en-US" w:eastAsia="zh-CN"/>
              </w:rPr>
              <w:t>RedCap</w:t>
            </w:r>
            <w:proofErr w:type="spellEnd"/>
            <w:r>
              <w:rPr>
                <w:rFonts w:eastAsia="等线"/>
                <w:lang w:val="en-US" w:eastAsia="zh-CN"/>
              </w:rPr>
              <w:t xml:space="preserve"> UEs. And especially for HD-FDD in FDD network reusing the rules designed for TDD brings similar network restriction to a FDD network where it does not have to before, which is not desirable. From UE perspective, a </w:t>
            </w:r>
            <w:proofErr w:type="spellStart"/>
            <w:r>
              <w:rPr>
                <w:rFonts w:eastAsia="等线"/>
                <w:lang w:val="en-US" w:eastAsia="zh-CN"/>
              </w:rPr>
              <w:t>RedCap</w:t>
            </w:r>
            <w:proofErr w:type="spellEnd"/>
            <w:r>
              <w:rPr>
                <w:rFonts w:eastAsia="等线"/>
                <w:lang w:val="en-US" w:eastAsia="zh-CN"/>
              </w:rPr>
              <w:t xml:space="preserve"> UE is not expected to support too many collision handling rules. Sometime the SSBs do not necessarily to be decoded, and consider those as normal semi-static resources is simpler and sufficient.</w:t>
            </w:r>
          </w:p>
        </w:tc>
      </w:tr>
      <w:tr w:rsidR="00D4334D" w14:paraId="666A1C18" w14:textId="77777777" w:rsidTr="006432FF">
        <w:tc>
          <w:tcPr>
            <w:tcW w:w="1479" w:type="dxa"/>
          </w:tcPr>
          <w:p w14:paraId="791C7305" w14:textId="41FCB0E3" w:rsidR="00D4334D" w:rsidRDefault="00D4334D" w:rsidP="008E24E9">
            <w:r>
              <w:rPr>
                <w:rFonts w:eastAsia="等线" w:hint="eastAsia"/>
                <w:lang w:val="en-US" w:eastAsia="zh-CN"/>
              </w:rPr>
              <w:t>CATT</w:t>
            </w:r>
          </w:p>
        </w:tc>
        <w:tc>
          <w:tcPr>
            <w:tcW w:w="1372" w:type="dxa"/>
          </w:tcPr>
          <w:p w14:paraId="53756EBE" w14:textId="161ABD13" w:rsidR="00D4334D" w:rsidRDefault="00D4334D" w:rsidP="008E24E9">
            <w:pPr>
              <w:tabs>
                <w:tab w:val="left" w:pos="551"/>
              </w:tabs>
              <w:rPr>
                <w:rFonts w:eastAsia="等线"/>
                <w:lang w:val="en-US" w:eastAsia="zh-CN"/>
              </w:rPr>
            </w:pPr>
            <w:r>
              <w:rPr>
                <w:rFonts w:eastAsia="等线" w:hint="eastAsia"/>
                <w:lang w:val="en-US" w:eastAsia="zh-CN"/>
              </w:rPr>
              <w:t>N</w:t>
            </w:r>
          </w:p>
        </w:tc>
        <w:tc>
          <w:tcPr>
            <w:tcW w:w="6780" w:type="dxa"/>
          </w:tcPr>
          <w:p w14:paraId="1AD435C1" w14:textId="77777777" w:rsidR="00D4334D" w:rsidRDefault="00D4334D" w:rsidP="00851508">
            <w:pPr>
              <w:rPr>
                <w:rFonts w:eastAsia="等线"/>
                <w:lang w:eastAsia="zh-CN"/>
              </w:rPr>
            </w:pPr>
            <w:r>
              <w:rPr>
                <w:rFonts w:eastAsia="等线" w:hint="eastAsia"/>
                <w:lang w:eastAsia="zh-CN"/>
              </w:rPr>
              <w:t>We think dynamic UL should be prioritized in this case. A</w:t>
            </w:r>
            <w:r w:rsidRPr="004B3322">
              <w:rPr>
                <w:rFonts w:eastAsiaTheme="minorEastAsia" w:hint="eastAsia"/>
              </w:rPr>
              <w:t xml:space="preserve"> </w:t>
            </w:r>
            <w:proofErr w:type="spellStart"/>
            <w:r w:rsidRPr="004B3322">
              <w:rPr>
                <w:rFonts w:eastAsiaTheme="minorEastAsia" w:hint="eastAsia"/>
              </w:rPr>
              <w:t>gNB</w:t>
            </w:r>
            <w:proofErr w:type="spellEnd"/>
            <w:r w:rsidRPr="004B3322">
              <w:rPr>
                <w:rFonts w:eastAsiaTheme="minorEastAsia" w:hint="eastAsia"/>
              </w:rPr>
              <w:t xml:space="preserve"> will schedule the UE with a dynamic grant only when the </w:t>
            </w:r>
            <w:proofErr w:type="spellStart"/>
            <w:r w:rsidRPr="004B3322">
              <w:rPr>
                <w:rFonts w:eastAsiaTheme="minorEastAsia" w:hint="eastAsia"/>
              </w:rPr>
              <w:t>gNB</w:t>
            </w:r>
            <w:proofErr w:type="spellEnd"/>
            <w:r>
              <w:rPr>
                <w:rFonts w:eastAsiaTheme="minorEastAsia" w:hint="eastAsia"/>
              </w:rPr>
              <w:t xml:space="preserve"> thinks it is proper and urgent</w:t>
            </w:r>
            <w:r>
              <w:rPr>
                <w:rFonts w:eastAsia="等线" w:hint="eastAsia"/>
                <w:lang w:eastAsia="zh-CN"/>
              </w:rPr>
              <w:t xml:space="preserve">. Even if dynamic UL is prioritized, if the </w:t>
            </w:r>
            <w:proofErr w:type="spellStart"/>
            <w:r>
              <w:rPr>
                <w:rFonts w:eastAsia="等线" w:hint="eastAsia"/>
                <w:lang w:eastAsia="zh-CN"/>
              </w:rPr>
              <w:t>gNB</w:t>
            </w:r>
            <w:proofErr w:type="spellEnd"/>
            <w:r>
              <w:rPr>
                <w:rFonts w:eastAsia="等线" w:hint="eastAsia"/>
                <w:lang w:eastAsia="zh-CN"/>
              </w:rPr>
              <w:t xml:space="preserve"> would like to leave the UE to receive SSB, it can choose not to send the dynamic grant.</w:t>
            </w:r>
          </w:p>
          <w:p w14:paraId="5B264677" w14:textId="5A1EFB43" w:rsidR="00D4334D" w:rsidRDefault="00D4334D" w:rsidP="008E24E9">
            <w:pPr>
              <w:rPr>
                <w:rFonts w:eastAsia="等线"/>
                <w:lang w:val="en-US" w:eastAsia="zh-CN"/>
              </w:rPr>
            </w:pPr>
            <w:r>
              <w:rPr>
                <w:rFonts w:eastAsia="等线" w:hint="eastAsia"/>
                <w:lang w:eastAsia="zh-CN"/>
              </w:rPr>
              <w:t xml:space="preserve">Note that the SSB occupies </w:t>
            </w:r>
            <w:r w:rsidRPr="00400E89">
              <w:rPr>
                <w:rFonts w:eastAsia="等线"/>
                <w:lang w:eastAsia="zh-CN"/>
              </w:rPr>
              <w:t>non-negligible</w:t>
            </w:r>
            <w:r>
              <w:rPr>
                <w:rFonts w:eastAsia="等线" w:hint="eastAsia"/>
                <w:lang w:eastAsia="zh-CN"/>
              </w:rPr>
              <w:t xml:space="preserve"> number of DL symbols and we don</w:t>
            </w:r>
            <w:r>
              <w:rPr>
                <w:rFonts w:eastAsia="等线"/>
                <w:lang w:eastAsia="zh-CN"/>
              </w:rPr>
              <w:t>’</w:t>
            </w:r>
            <w:r>
              <w:rPr>
                <w:rFonts w:eastAsia="等线" w:hint="eastAsia"/>
                <w:lang w:eastAsia="zh-CN"/>
              </w:rPr>
              <w:t>t want them totally unavailable for UL transmission.</w:t>
            </w:r>
          </w:p>
        </w:tc>
      </w:tr>
      <w:tr w:rsidR="005D2945" w14:paraId="02B90FA3" w14:textId="77777777" w:rsidTr="006432FF">
        <w:tc>
          <w:tcPr>
            <w:tcW w:w="1479" w:type="dxa"/>
          </w:tcPr>
          <w:p w14:paraId="4225AB86" w14:textId="752F642F"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3A3216E3" w14:textId="77777777" w:rsidR="005D2945" w:rsidRDefault="005D2945" w:rsidP="005D2945">
            <w:pPr>
              <w:tabs>
                <w:tab w:val="left" w:pos="551"/>
              </w:tabs>
              <w:rPr>
                <w:rFonts w:eastAsia="等线"/>
                <w:lang w:val="en-US" w:eastAsia="zh-CN"/>
              </w:rPr>
            </w:pPr>
          </w:p>
        </w:tc>
        <w:tc>
          <w:tcPr>
            <w:tcW w:w="6780" w:type="dxa"/>
          </w:tcPr>
          <w:p w14:paraId="36235D7B"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 xml:space="preserve">he collision handling principle for HD-FDD </w:t>
            </w:r>
            <w:proofErr w:type="spellStart"/>
            <w:r>
              <w:rPr>
                <w:color w:val="000000" w:themeColor="text1"/>
              </w:rPr>
              <w:t>RedCap</w:t>
            </w:r>
            <w:proofErr w:type="spellEnd"/>
            <w:r>
              <w:rPr>
                <w:color w:val="000000" w:themeColor="text1"/>
              </w:rPr>
              <w:t xml:space="preserve">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w:t>
            </w:r>
            <w:proofErr w:type="spellStart"/>
            <w:r>
              <w:rPr>
                <w:rFonts w:eastAsia="宋体"/>
                <w:color w:val="000000" w:themeColor="text1"/>
                <w:lang w:val="en-US" w:eastAsia="zh-CN"/>
              </w:rPr>
              <w:t>gNB</w:t>
            </w:r>
            <w:proofErr w:type="spellEnd"/>
            <w:r>
              <w:rPr>
                <w:rFonts w:eastAsia="宋体"/>
                <w:color w:val="000000" w:themeColor="text1"/>
                <w:lang w:val="en-US" w:eastAsia="zh-CN"/>
              </w:rPr>
              <w:t xml:space="preserve">,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14:paraId="2EA4C8D3" w14:textId="05C5FBA6" w:rsidR="005D2945" w:rsidRDefault="005D2945" w:rsidP="005D2945">
            <w:pPr>
              <w:rPr>
                <w:rFonts w:eastAsia="等线"/>
                <w:lang w:eastAsia="zh-CN"/>
              </w:rPr>
            </w:pPr>
            <w:r>
              <w:rPr>
                <w:rFonts w:eastAsia="宋体"/>
                <w:color w:val="000000" w:themeColor="text1"/>
                <w:lang w:val="en-US" w:eastAsia="zh-CN"/>
              </w:rPr>
              <w:t xml:space="preserve">For the </w:t>
            </w:r>
            <w:proofErr w:type="spellStart"/>
            <w:r>
              <w:rPr>
                <w:rFonts w:eastAsia="宋体"/>
                <w:color w:val="000000" w:themeColor="text1"/>
                <w:lang w:val="en-US" w:eastAsia="zh-CN"/>
              </w:rPr>
              <w:t>subbullet</w:t>
            </w:r>
            <w:proofErr w:type="spellEnd"/>
            <w:r>
              <w:rPr>
                <w:rFonts w:eastAsia="宋体"/>
                <w:color w:val="000000" w:themeColor="text1"/>
                <w:lang w:val="en-US" w:eastAsia="zh-CN"/>
              </w:rPr>
              <w: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宋体"/>
                <w:bCs/>
                <w:i/>
                <w:color w:val="FF0000"/>
                <w:szCs w:val="22"/>
                <w:lang w:val="en-US" w:eastAsia="zh-CN"/>
              </w:rPr>
              <w:t>.</w:t>
            </w:r>
          </w:p>
        </w:tc>
      </w:tr>
      <w:tr w:rsidR="00C63FDB" w14:paraId="6B63927A" w14:textId="77777777" w:rsidTr="006432FF">
        <w:tc>
          <w:tcPr>
            <w:tcW w:w="1479" w:type="dxa"/>
          </w:tcPr>
          <w:p w14:paraId="4D80B02F" w14:textId="106442D9" w:rsidR="00C63FDB" w:rsidRDefault="00C63FDB" w:rsidP="00C63FDB">
            <w:pPr>
              <w:rPr>
                <w:rFonts w:eastAsia="宋体"/>
                <w:color w:val="000000" w:themeColor="text1"/>
                <w:lang w:val="en-US" w:eastAsia="zh-CN"/>
              </w:rPr>
            </w:pPr>
            <w:proofErr w:type="spellStart"/>
            <w:r>
              <w:t>NordicSemi</w:t>
            </w:r>
            <w:proofErr w:type="spellEnd"/>
          </w:p>
        </w:tc>
        <w:tc>
          <w:tcPr>
            <w:tcW w:w="1372" w:type="dxa"/>
          </w:tcPr>
          <w:p w14:paraId="5CF3CB8C" w14:textId="71654018" w:rsidR="00C63FDB" w:rsidRDefault="00C63FDB" w:rsidP="00C63FDB">
            <w:pPr>
              <w:tabs>
                <w:tab w:val="left" w:pos="551"/>
              </w:tabs>
              <w:rPr>
                <w:rFonts w:eastAsia="等线"/>
                <w:lang w:val="en-US" w:eastAsia="zh-CN"/>
              </w:rPr>
            </w:pPr>
            <w:r>
              <w:rPr>
                <w:rFonts w:eastAsia="等线"/>
                <w:lang w:val="en-US" w:eastAsia="zh-CN"/>
              </w:rPr>
              <w:t>Y</w:t>
            </w:r>
          </w:p>
        </w:tc>
        <w:tc>
          <w:tcPr>
            <w:tcW w:w="6780" w:type="dxa"/>
          </w:tcPr>
          <w:p w14:paraId="0FD4A250" w14:textId="7A9883B8" w:rsidR="00C63FDB" w:rsidRDefault="00C63FDB" w:rsidP="00C63FDB">
            <w:pPr>
              <w:jc w:val="both"/>
              <w:rPr>
                <w:rFonts w:eastAsia="宋体"/>
                <w:color w:val="000000" w:themeColor="text1"/>
                <w:lang w:val="en-US" w:eastAsia="zh-CN"/>
              </w:rPr>
            </w:pPr>
            <w:r>
              <w:rPr>
                <w:rFonts w:eastAsia="等线"/>
                <w:lang w:val="en-US" w:eastAsia="zh-CN"/>
              </w:rPr>
              <w:t>The same reason as TDD apply for HD-FDD, SSB is a priority for UE.  There is no need to change spec.</w:t>
            </w:r>
          </w:p>
        </w:tc>
      </w:tr>
      <w:tr w:rsidR="00851508" w14:paraId="4B92336A" w14:textId="77777777" w:rsidTr="006432FF">
        <w:tc>
          <w:tcPr>
            <w:tcW w:w="1479" w:type="dxa"/>
          </w:tcPr>
          <w:p w14:paraId="20C109C0" w14:textId="540B51DF" w:rsidR="00851508" w:rsidRDefault="00851508" w:rsidP="00C63FDB">
            <w:r>
              <w:t>Nokia, NSB</w:t>
            </w:r>
          </w:p>
        </w:tc>
        <w:tc>
          <w:tcPr>
            <w:tcW w:w="1372" w:type="dxa"/>
          </w:tcPr>
          <w:p w14:paraId="289FC306" w14:textId="544D12B3" w:rsidR="00851508" w:rsidRDefault="00851508" w:rsidP="00C63FDB">
            <w:pPr>
              <w:tabs>
                <w:tab w:val="left" w:pos="551"/>
              </w:tabs>
              <w:rPr>
                <w:rFonts w:eastAsia="等线"/>
                <w:lang w:val="en-US" w:eastAsia="zh-CN"/>
              </w:rPr>
            </w:pPr>
            <w:r>
              <w:rPr>
                <w:rFonts w:eastAsia="等线"/>
                <w:lang w:val="en-US" w:eastAsia="zh-CN"/>
              </w:rPr>
              <w:t>N</w:t>
            </w:r>
          </w:p>
        </w:tc>
        <w:tc>
          <w:tcPr>
            <w:tcW w:w="6780" w:type="dxa"/>
          </w:tcPr>
          <w:p w14:paraId="14098078" w14:textId="736CB1FA" w:rsidR="00851508" w:rsidRDefault="00851508" w:rsidP="00C63FDB">
            <w:pPr>
              <w:jc w:val="both"/>
              <w:rPr>
                <w:rFonts w:eastAsia="等线"/>
                <w:lang w:val="en-US" w:eastAsia="zh-CN"/>
              </w:rPr>
            </w:pPr>
            <w:r>
              <w:rPr>
                <w:rFonts w:eastAsia="等线"/>
                <w:lang w:val="en-US" w:eastAsia="zh-CN"/>
              </w:rPr>
              <w:t xml:space="preserve">Our preference is Option 1 (not Option 2 as </w:t>
            </w:r>
            <w:r w:rsidR="00A3055E">
              <w:rPr>
                <w:rFonts w:eastAsia="等线"/>
                <w:lang w:val="en-US" w:eastAsia="zh-CN"/>
              </w:rPr>
              <w:t>stated in the above table</w:t>
            </w:r>
            <w:r>
              <w:rPr>
                <w:rFonts w:eastAsia="等线"/>
                <w:lang w:val="en-US" w:eastAsia="zh-CN"/>
              </w:rPr>
              <w:t xml:space="preserve">). We think that dynamic UL transmission should be prioritized as that is what the </w:t>
            </w:r>
            <w:proofErr w:type="spellStart"/>
            <w:r>
              <w:rPr>
                <w:rFonts w:eastAsia="等线"/>
                <w:lang w:val="en-US" w:eastAsia="zh-CN"/>
              </w:rPr>
              <w:t>gNB</w:t>
            </w:r>
            <w:proofErr w:type="spellEnd"/>
            <w:r>
              <w:rPr>
                <w:rFonts w:eastAsia="等线"/>
                <w:lang w:val="en-US" w:eastAsia="zh-CN"/>
              </w:rPr>
              <w:t xml:space="preserve"> has decided. We think the behavior should be consistent with Case 2.</w:t>
            </w:r>
          </w:p>
        </w:tc>
      </w:tr>
      <w:tr w:rsidR="002B52C4" w14:paraId="5D47C4A5" w14:textId="77777777" w:rsidTr="006432FF">
        <w:tc>
          <w:tcPr>
            <w:tcW w:w="1479" w:type="dxa"/>
          </w:tcPr>
          <w:p w14:paraId="4630ABA6" w14:textId="6B61A83F" w:rsidR="002B52C4" w:rsidRDefault="002B52C4" w:rsidP="002B52C4">
            <w:r>
              <w:rPr>
                <w:rFonts w:eastAsia="等线" w:hint="eastAsia"/>
                <w:lang w:eastAsia="zh-CN"/>
              </w:rPr>
              <w:t>Xiaomi</w:t>
            </w:r>
          </w:p>
        </w:tc>
        <w:tc>
          <w:tcPr>
            <w:tcW w:w="1372" w:type="dxa"/>
          </w:tcPr>
          <w:p w14:paraId="5435DB64" w14:textId="07BDB89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312E6E3C" w14:textId="145F225E" w:rsidR="002B52C4" w:rsidRDefault="002B52C4" w:rsidP="002B52C4">
            <w:pPr>
              <w:jc w:val="both"/>
              <w:rPr>
                <w:rFonts w:eastAsia="等线"/>
                <w:lang w:val="en-US" w:eastAsia="zh-CN"/>
              </w:rPr>
            </w:pPr>
            <w:r>
              <w:rPr>
                <w:rFonts w:eastAsia="等线" w:hint="eastAsia"/>
                <w:lang w:val="en-US" w:eastAsia="zh-CN"/>
              </w:rPr>
              <w:t xml:space="preserve">We support the FL proposal. </w:t>
            </w:r>
          </w:p>
        </w:tc>
      </w:tr>
      <w:tr w:rsidR="009358E2" w14:paraId="11E819D1" w14:textId="77777777" w:rsidTr="006432FF">
        <w:tc>
          <w:tcPr>
            <w:tcW w:w="1479" w:type="dxa"/>
          </w:tcPr>
          <w:p w14:paraId="24CC7695" w14:textId="10331B01"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52EDEFB8" w14:textId="139FB20F"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7CB7B599" w14:textId="43A1A64D"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799F7B6F"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0D124B86" w14:textId="69FAAF14"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6192D1EC" w14:textId="77777777" w:rsidTr="006432FF">
        <w:tc>
          <w:tcPr>
            <w:tcW w:w="1479" w:type="dxa"/>
          </w:tcPr>
          <w:p w14:paraId="19E1D923" w14:textId="2401F68C" w:rsidR="00971E57" w:rsidRDefault="00971E57" w:rsidP="002B52C4">
            <w:pPr>
              <w:rPr>
                <w:rFonts w:eastAsia="Malgun Gothic"/>
                <w:lang w:eastAsia="ko-KR"/>
              </w:rPr>
            </w:pPr>
            <w:r>
              <w:rPr>
                <w:rFonts w:eastAsia="Malgun Gothic"/>
                <w:lang w:eastAsia="ko-KR"/>
              </w:rPr>
              <w:t>Qualcomm</w:t>
            </w:r>
          </w:p>
        </w:tc>
        <w:tc>
          <w:tcPr>
            <w:tcW w:w="1372" w:type="dxa"/>
          </w:tcPr>
          <w:p w14:paraId="0853D3D2" w14:textId="44CACE15"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05B7EDD3"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12F1CEAF" w14:textId="1ADD0285"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proofErr w:type="spellStart"/>
            <w:r w:rsidR="003057A3" w:rsidRPr="00314B31">
              <w:rPr>
                <w:rFonts w:eastAsia="Malgun Gothic"/>
                <w:b/>
                <w:bCs/>
                <w:lang w:val="en-US" w:eastAsia="ko-KR"/>
              </w:rPr>
              <w:t>RedCap</w:t>
            </w:r>
            <w:proofErr w:type="spellEnd"/>
            <w:r w:rsidR="003057A3" w:rsidRPr="00314B31">
              <w:rPr>
                <w:rFonts w:eastAsia="Malgun Gothic"/>
                <w:b/>
                <w:bCs/>
                <w:lang w:val="en-US" w:eastAsia="ko-KR"/>
              </w:rPr>
              <w:t xml:space="preserve">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w:t>
            </w:r>
            <w:proofErr w:type="spellStart"/>
            <w:r w:rsidRPr="00314B31">
              <w:rPr>
                <w:rFonts w:eastAsia="Malgun Gothic"/>
                <w:b/>
                <w:bCs/>
                <w:lang w:val="en-US" w:eastAsia="ko-KR"/>
              </w:rPr>
              <w:t>RedCap</w:t>
            </w:r>
            <w:proofErr w:type="spellEnd"/>
            <w:r w:rsidRPr="00314B31">
              <w:rPr>
                <w:rFonts w:eastAsia="Malgun Gothic"/>
                <w:b/>
                <w:bCs/>
                <w:lang w:val="en-US" w:eastAsia="ko-KR"/>
              </w:rPr>
              <w:t xml:space="preserve"> UE, and the semi-static slot format can be configured by SI/RRC.</w:t>
            </w:r>
          </w:p>
        </w:tc>
      </w:tr>
      <w:tr w:rsidR="0040339D" w14:paraId="507CF103" w14:textId="77777777" w:rsidTr="006432FF">
        <w:tc>
          <w:tcPr>
            <w:tcW w:w="1479" w:type="dxa"/>
          </w:tcPr>
          <w:p w14:paraId="2F7490DD" w14:textId="17CF237C"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5E627E8" w14:textId="009117E1"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0995BCE9" w14:textId="77777777" w:rsidR="0040339D" w:rsidRDefault="0040339D" w:rsidP="002B52C4">
            <w:pPr>
              <w:jc w:val="both"/>
              <w:rPr>
                <w:rFonts w:eastAsia="Malgun Gothic"/>
                <w:lang w:val="en-US" w:eastAsia="ko-KR"/>
              </w:rPr>
            </w:pPr>
          </w:p>
        </w:tc>
      </w:tr>
      <w:tr w:rsidR="00833379" w14:paraId="21CB6954" w14:textId="77777777" w:rsidTr="006432FF">
        <w:tc>
          <w:tcPr>
            <w:tcW w:w="1479" w:type="dxa"/>
          </w:tcPr>
          <w:p w14:paraId="5D6513B2" w14:textId="05AE4BAD" w:rsidR="00833379" w:rsidRDefault="00833379" w:rsidP="00833379">
            <w:pPr>
              <w:rPr>
                <w:rFonts w:eastAsia="Yu Mincho"/>
                <w:lang w:eastAsia="ja-JP"/>
              </w:rPr>
            </w:pPr>
            <w:r>
              <w:rPr>
                <w:lang w:val="en-US" w:eastAsia="ko-KR"/>
              </w:rPr>
              <w:lastRenderedPageBreak/>
              <w:t>Intel</w:t>
            </w:r>
          </w:p>
        </w:tc>
        <w:tc>
          <w:tcPr>
            <w:tcW w:w="1372" w:type="dxa"/>
          </w:tcPr>
          <w:p w14:paraId="09B182A3" w14:textId="77777777" w:rsidR="00833379" w:rsidRDefault="00833379" w:rsidP="00833379">
            <w:pPr>
              <w:tabs>
                <w:tab w:val="left" w:pos="551"/>
              </w:tabs>
              <w:rPr>
                <w:rFonts w:eastAsia="Yu Mincho"/>
                <w:lang w:val="en-US" w:eastAsia="ja-JP"/>
              </w:rPr>
            </w:pPr>
          </w:p>
        </w:tc>
        <w:tc>
          <w:tcPr>
            <w:tcW w:w="6780" w:type="dxa"/>
          </w:tcPr>
          <w:p w14:paraId="0A99EBF4"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w:t>
            </w:r>
            <w:proofErr w:type="spellStart"/>
            <w:r>
              <w:rPr>
                <w:lang w:val="en-US"/>
              </w:rPr>
              <w:t>gNB</w:t>
            </w:r>
            <w:proofErr w:type="spellEnd"/>
            <w:r>
              <w:rPr>
                <w:lang w:val="en-US"/>
              </w:rPr>
              <w:t xml:space="preserve"> should </w:t>
            </w:r>
            <w:proofErr w:type="spellStart"/>
            <w:r>
              <w:rPr>
                <w:lang w:val="en-US"/>
              </w:rPr>
              <w:t>gurantee</w:t>
            </w:r>
            <w:proofErr w:type="spellEnd"/>
            <w:r>
              <w:rPr>
                <w:lang w:val="en-US"/>
              </w:rPr>
              <w:t xml:space="preserve"> such overlap doesn’t happen. Following the same principle, </w:t>
            </w:r>
            <w:proofErr w:type="spellStart"/>
            <w:r>
              <w:rPr>
                <w:lang w:val="en-US"/>
              </w:rPr>
              <w:t>gNB</w:t>
            </w:r>
            <w:proofErr w:type="spellEnd"/>
            <w:r>
              <w:rPr>
                <w:lang w:val="en-US"/>
              </w:rPr>
              <w:t xml:space="preserve"> may also guarantee no overlap SSB indicated by </w:t>
            </w:r>
            <w:r w:rsidRPr="00DD1E13">
              <w:rPr>
                <w:i/>
                <w:iCs/>
                <w:lang w:val="en-US"/>
              </w:rPr>
              <w:t>SSB-MTC</w:t>
            </w:r>
            <w:r>
              <w:rPr>
                <w:lang w:val="en-US"/>
              </w:rPr>
              <w:t xml:space="preserve"> and UL transmission for a HD-FDD UE. </w:t>
            </w:r>
          </w:p>
          <w:p w14:paraId="79ED5B10" w14:textId="4DFD9F08"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68A39BD3" w14:textId="77777777" w:rsidTr="006432FF">
        <w:tc>
          <w:tcPr>
            <w:tcW w:w="1479" w:type="dxa"/>
          </w:tcPr>
          <w:p w14:paraId="2C119CB5" w14:textId="197A6967" w:rsidR="00DE7A33" w:rsidRDefault="00DE7A33" w:rsidP="00DE7A33">
            <w:pPr>
              <w:rPr>
                <w:lang w:val="en-US" w:eastAsia="ko-KR"/>
              </w:rPr>
            </w:pPr>
            <w:r>
              <w:rPr>
                <w:rFonts w:hint="eastAsia"/>
                <w:lang w:val="en-US" w:eastAsia="ko-KR"/>
              </w:rPr>
              <w:t>Samsung</w:t>
            </w:r>
          </w:p>
        </w:tc>
        <w:tc>
          <w:tcPr>
            <w:tcW w:w="1372" w:type="dxa"/>
          </w:tcPr>
          <w:p w14:paraId="3AB5A7EB" w14:textId="082A4AE5" w:rsidR="00DE7A33" w:rsidRDefault="00DE7A33" w:rsidP="00DE7A33">
            <w:pPr>
              <w:tabs>
                <w:tab w:val="left" w:pos="551"/>
              </w:tabs>
              <w:rPr>
                <w:rFonts w:eastAsia="Yu Mincho"/>
                <w:lang w:val="en-US" w:eastAsia="ja-JP"/>
              </w:rPr>
            </w:pPr>
            <w:r>
              <w:rPr>
                <w:rFonts w:eastAsia="等线" w:hint="eastAsia"/>
                <w:lang w:val="en-US" w:eastAsia="zh-CN"/>
              </w:rPr>
              <w:t>N</w:t>
            </w:r>
          </w:p>
        </w:tc>
        <w:tc>
          <w:tcPr>
            <w:tcW w:w="6780" w:type="dxa"/>
          </w:tcPr>
          <w:p w14:paraId="5987E8B0"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w:t>
            </w:r>
            <w:proofErr w:type="spellStart"/>
            <w:r>
              <w:rPr>
                <w:lang w:val="en-US" w:eastAsia="ko-KR"/>
              </w:rPr>
              <w:t>gNB</w:t>
            </w:r>
            <w:proofErr w:type="spellEnd"/>
            <w:r>
              <w:rPr>
                <w:lang w:val="en-US" w:eastAsia="ko-KR"/>
              </w:rPr>
              <w:t xml:space="preserve"> will transmit SSB as DL and the </w:t>
            </w:r>
            <w:proofErr w:type="spellStart"/>
            <w:r>
              <w:rPr>
                <w:lang w:val="en-US" w:eastAsia="ko-KR"/>
              </w:rPr>
              <w:t>gNB</w:t>
            </w:r>
            <w:proofErr w:type="spellEnd"/>
            <w:r>
              <w:rPr>
                <w:lang w:val="en-US" w:eastAsia="ko-KR"/>
              </w:rPr>
              <w:t xml:space="preserve"> cannot receive UL at the same time. However, in FDD system, from </w:t>
            </w:r>
            <w:proofErr w:type="spellStart"/>
            <w:r>
              <w:rPr>
                <w:lang w:val="en-US" w:eastAsia="ko-KR"/>
              </w:rPr>
              <w:t>gNB</w:t>
            </w:r>
            <w:proofErr w:type="spellEnd"/>
            <w:r>
              <w:rPr>
                <w:lang w:val="en-US" w:eastAsia="ko-KR"/>
              </w:rPr>
              <w:t xml:space="preserve"> point of view, we don’t see any issue for the </w:t>
            </w:r>
            <w:proofErr w:type="spellStart"/>
            <w:r>
              <w:rPr>
                <w:lang w:val="en-US" w:eastAsia="ko-KR"/>
              </w:rPr>
              <w:t>gNB</w:t>
            </w:r>
            <w:proofErr w:type="spellEnd"/>
            <w:r>
              <w:rPr>
                <w:lang w:val="en-US" w:eastAsia="ko-KR"/>
              </w:rPr>
              <w:t xml:space="preserve"> to receive UL and transmit SSB at the same time. And from UE point of view, for most of the case, UE doesn’t need to receive SSB in connected mode. Even in the case that UE needs to receive SSB, there is no harm for the </w:t>
            </w:r>
            <w:proofErr w:type="spellStart"/>
            <w:r>
              <w:rPr>
                <w:lang w:val="en-US" w:eastAsia="ko-KR"/>
              </w:rPr>
              <w:t>gNB</w:t>
            </w:r>
            <w:proofErr w:type="spellEnd"/>
            <w:r>
              <w:rPr>
                <w:lang w:val="en-US" w:eastAsia="ko-KR"/>
              </w:rPr>
              <w:t xml:space="preserve"> to try to receive the dynamically scheduled UL transmission. </w:t>
            </w:r>
          </w:p>
          <w:p w14:paraId="65F7A5E1" w14:textId="4DF69C4D"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60B8F7BB" w14:textId="77777777" w:rsidTr="0064646A">
        <w:tc>
          <w:tcPr>
            <w:tcW w:w="1479" w:type="dxa"/>
          </w:tcPr>
          <w:p w14:paraId="3E64D33C" w14:textId="77777777" w:rsidR="0064646A" w:rsidRDefault="0064646A" w:rsidP="00B80316">
            <w:pPr>
              <w:rPr>
                <w:lang w:val="en-US" w:eastAsia="ko-KR"/>
              </w:rPr>
            </w:pPr>
            <w:r>
              <w:rPr>
                <w:lang w:val="en-US" w:eastAsia="ko-KR"/>
              </w:rPr>
              <w:t>Ericsson</w:t>
            </w:r>
          </w:p>
        </w:tc>
        <w:tc>
          <w:tcPr>
            <w:tcW w:w="1372" w:type="dxa"/>
          </w:tcPr>
          <w:p w14:paraId="3D0882AF" w14:textId="77777777" w:rsidR="0064646A" w:rsidRDefault="0064646A" w:rsidP="00B80316">
            <w:pPr>
              <w:tabs>
                <w:tab w:val="left" w:pos="551"/>
              </w:tabs>
              <w:rPr>
                <w:lang w:val="en-US" w:eastAsia="ko-KR"/>
              </w:rPr>
            </w:pPr>
          </w:p>
        </w:tc>
        <w:tc>
          <w:tcPr>
            <w:tcW w:w="6780" w:type="dxa"/>
          </w:tcPr>
          <w:p w14:paraId="0A8A3DE8"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7475A7F2" w14:textId="77777777" w:rsidR="0064646A" w:rsidRDefault="0064646A" w:rsidP="00B8031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E64EA" w14:paraId="241A2742" w14:textId="77777777" w:rsidTr="0064646A">
        <w:tc>
          <w:tcPr>
            <w:tcW w:w="1479" w:type="dxa"/>
          </w:tcPr>
          <w:p w14:paraId="7B99B3B8" w14:textId="1CE340BD" w:rsidR="00EE64EA" w:rsidRPr="00EE64EA" w:rsidRDefault="00EE64EA"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2908FB5" w14:textId="55376754" w:rsidR="00EE64EA" w:rsidRPr="00EE64EA" w:rsidRDefault="00EE64EA" w:rsidP="00B80316">
            <w:pPr>
              <w:tabs>
                <w:tab w:val="left" w:pos="551"/>
              </w:tabs>
              <w:rPr>
                <w:rFonts w:eastAsia="等线"/>
                <w:lang w:val="en-US" w:eastAsia="zh-CN"/>
              </w:rPr>
            </w:pPr>
            <w:r>
              <w:rPr>
                <w:rFonts w:eastAsia="等线" w:hint="eastAsia"/>
                <w:lang w:val="en-US" w:eastAsia="zh-CN"/>
              </w:rPr>
              <w:t>N</w:t>
            </w:r>
          </w:p>
        </w:tc>
        <w:tc>
          <w:tcPr>
            <w:tcW w:w="6780" w:type="dxa"/>
          </w:tcPr>
          <w:p w14:paraId="0EE5E1F5" w14:textId="7B368D27" w:rsidR="00EE64EA" w:rsidRPr="00EE64EA" w:rsidRDefault="00414DF0" w:rsidP="00B80316">
            <w:pPr>
              <w:rPr>
                <w:rFonts w:eastAsia="等线"/>
                <w:lang w:val="en-US" w:eastAsia="zh-CN"/>
              </w:rPr>
            </w:pPr>
            <w:r>
              <w:rPr>
                <w:rFonts w:eastAsia="等线"/>
                <w:lang w:val="en-US" w:eastAsia="zh-CN"/>
              </w:rPr>
              <w:t xml:space="preserve">In our understanding, </w:t>
            </w:r>
            <w:r w:rsidR="00EE64EA">
              <w:rPr>
                <w:rFonts w:eastAsia="等线"/>
                <w:lang w:val="en-US" w:eastAsia="zh-CN"/>
              </w:rPr>
              <w:t xml:space="preserve">configured SSB can be treated as </w:t>
            </w:r>
            <w:r w:rsidR="00EE64EA" w:rsidRPr="00EE64EA">
              <w:rPr>
                <w:rFonts w:eastAsia="等线"/>
                <w:lang w:val="en-US" w:eastAsia="zh-CN"/>
              </w:rPr>
              <w:t>semi-statically configured DL reception</w:t>
            </w:r>
            <w:r w:rsidR="00EE64EA">
              <w:rPr>
                <w:rFonts w:eastAsia="等线"/>
                <w:lang w:val="en-US" w:eastAsia="zh-CN"/>
              </w:rPr>
              <w:t xml:space="preserve">. We do not want see any </w:t>
            </w:r>
            <w:r>
              <w:rPr>
                <w:rFonts w:eastAsia="等线"/>
                <w:lang w:val="en-US" w:eastAsia="zh-CN"/>
              </w:rPr>
              <w:t>d</w:t>
            </w:r>
            <w:r w:rsidR="00EE64EA">
              <w:rPr>
                <w:rFonts w:eastAsia="等线"/>
                <w:lang w:val="en-US" w:eastAsia="zh-CN"/>
              </w:rPr>
              <w:t xml:space="preserve">iscrepancy between Case 2 and Case 5. Considering </w:t>
            </w:r>
            <w:r w:rsidR="00EE64EA">
              <w:rPr>
                <w:szCs w:val="24"/>
                <w:lang w:val="en-US"/>
              </w:rPr>
              <w:t xml:space="preserve">less flexible for Option 2, </w:t>
            </w:r>
            <w:r w:rsidR="00EE64EA">
              <w:rPr>
                <w:rFonts w:eastAsia="等线"/>
                <w:lang w:val="en-US" w:eastAsia="zh-CN"/>
              </w:rPr>
              <w:t>we prefer Option 1.</w:t>
            </w:r>
          </w:p>
        </w:tc>
      </w:tr>
    </w:tbl>
    <w:p w14:paraId="33F30ACD" w14:textId="77777777" w:rsidR="00787F6F" w:rsidRDefault="00787F6F" w:rsidP="00787F6F">
      <w:pPr>
        <w:spacing w:after="0" w:line="252" w:lineRule="auto"/>
        <w:rPr>
          <w:rFonts w:ascii="Times" w:eastAsia="Times New Roman" w:hAnsi="Times" w:cs="Times"/>
          <w:lang w:val="en-US" w:eastAsia="zh-CN"/>
        </w:rPr>
      </w:pPr>
    </w:p>
    <w:p w14:paraId="0C4B62A0" w14:textId="77777777" w:rsidR="00787F6F" w:rsidRDefault="00787F6F" w:rsidP="00787F6F">
      <w:pPr>
        <w:spacing w:after="100" w:afterAutospacing="1"/>
        <w:jc w:val="both"/>
        <w:rPr>
          <w:rFonts w:ascii="Times" w:hAnsi="Times"/>
          <w:szCs w:val="24"/>
          <w:lang w:val="en-US"/>
        </w:rPr>
      </w:pPr>
    </w:p>
    <w:p w14:paraId="28EE28D5" w14:textId="4DF89B4E"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7FC1C1D" w14:textId="77777777" w:rsidR="00787F6F" w:rsidRDefault="00787F6F" w:rsidP="00EB0A54">
      <w:pPr>
        <w:spacing w:after="0"/>
        <w:rPr>
          <w:rFonts w:ascii="Times" w:eastAsia="Times New Roman" w:hAnsi="Times" w:cs="Times"/>
          <w:lang w:val="en-US" w:eastAsia="zh-CN"/>
        </w:rPr>
      </w:pPr>
    </w:p>
    <w:p w14:paraId="1D821FF8" w14:textId="13F6DF11"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6"/>
        <w:tblW w:w="0" w:type="auto"/>
        <w:tblLook w:val="04A0" w:firstRow="1" w:lastRow="0" w:firstColumn="1" w:lastColumn="0" w:noHBand="0" w:noVBand="1"/>
      </w:tblPr>
      <w:tblGrid>
        <w:gridCol w:w="1075"/>
        <w:gridCol w:w="3510"/>
        <w:gridCol w:w="3510"/>
        <w:gridCol w:w="1535"/>
      </w:tblGrid>
      <w:tr w:rsidR="00EB0A54" w:rsidRPr="00EB0A54" w14:paraId="2C853FEC" w14:textId="77777777" w:rsidTr="006432FF">
        <w:tc>
          <w:tcPr>
            <w:tcW w:w="1075" w:type="dxa"/>
          </w:tcPr>
          <w:p w14:paraId="24113F71" w14:textId="77777777" w:rsidR="00EB0A54" w:rsidRPr="00EB0A54" w:rsidRDefault="00EB0A54" w:rsidP="006432FF">
            <w:pPr>
              <w:spacing w:after="0"/>
              <w:jc w:val="both"/>
            </w:pPr>
            <w:r w:rsidRPr="00EB0A54">
              <w:t>Index</w:t>
            </w:r>
          </w:p>
        </w:tc>
        <w:tc>
          <w:tcPr>
            <w:tcW w:w="3510" w:type="dxa"/>
          </w:tcPr>
          <w:p w14:paraId="44BB9D6E" w14:textId="77777777" w:rsidR="00EB0A54" w:rsidRPr="00EB0A54" w:rsidRDefault="00EB0A54" w:rsidP="006432FF">
            <w:pPr>
              <w:spacing w:after="0"/>
              <w:jc w:val="both"/>
            </w:pPr>
            <w:r w:rsidRPr="00EB0A54">
              <w:t xml:space="preserve">Description </w:t>
            </w:r>
          </w:p>
        </w:tc>
        <w:tc>
          <w:tcPr>
            <w:tcW w:w="3510" w:type="dxa"/>
          </w:tcPr>
          <w:p w14:paraId="6C935475" w14:textId="77777777" w:rsidR="00EB0A54" w:rsidRPr="00EB0A54" w:rsidRDefault="00EB0A54" w:rsidP="006432FF">
            <w:pPr>
              <w:spacing w:after="0"/>
              <w:jc w:val="both"/>
            </w:pPr>
            <w:r w:rsidRPr="00EB0A54">
              <w:t>Companies</w:t>
            </w:r>
          </w:p>
        </w:tc>
        <w:tc>
          <w:tcPr>
            <w:tcW w:w="1535" w:type="dxa"/>
          </w:tcPr>
          <w:p w14:paraId="6B1C01FD" w14:textId="77777777" w:rsidR="00EB0A54" w:rsidRPr="00EB0A54" w:rsidRDefault="00EB0A54" w:rsidP="006432FF">
            <w:pPr>
              <w:spacing w:after="0"/>
              <w:jc w:val="both"/>
            </w:pPr>
            <w:r w:rsidRPr="00EB0A54">
              <w:t># of Companies</w:t>
            </w:r>
          </w:p>
        </w:tc>
      </w:tr>
      <w:tr w:rsidR="00EB0A54" w:rsidRPr="00EB0A54" w14:paraId="07F8B727" w14:textId="77777777" w:rsidTr="006432FF">
        <w:tc>
          <w:tcPr>
            <w:tcW w:w="1075" w:type="dxa"/>
          </w:tcPr>
          <w:p w14:paraId="0EF201B3" w14:textId="77777777" w:rsidR="00EB0A54" w:rsidRPr="00EB0A54" w:rsidRDefault="00EB0A54" w:rsidP="006432FF">
            <w:pPr>
              <w:spacing w:after="60"/>
              <w:jc w:val="both"/>
            </w:pPr>
            <w:r w:rsidRPr="00EB0A54">
              <w:t>Option 1</w:t>
            </w:r>
          </w:p>
        </w:tc>
        <w:tc>
          <w:tcPr>
            <w:tcW w:w="3510" w:type="dxa"/>
          </w:tcPr>
          <w:p w14:paraId="7537F602" w14:textId="32BE3489" w:rsidR="00EB0A54" w:rsidRPr="00EB0A54" w:rsidRDefault="00D40369" w:rsidP="006432FF">
            <w:pPr>
              <w:spacing w:after="60"/>
            </w:pPr>
            <w:r w:rsidRPr="002050C3">
              <w:t xml:space="preserve">Up to </w:t>
            </w:r>
            <w:proofErr w:type="spellStart"/>
            <w:r w:rsidRPr="002050C3">
              <w:t>gNB</w:t>
            </w:r>
            <w:proofErr w:type="spellEnd"/>
            <w:r w:rsidRPr="002050C3">
              <w:t xml:space="preserve"> configuration to avoid such collision and if it happens it is an error case</w:t>
            </w:r>
          </w:p>
        </w:tc>
        <w:tc>
          <w:tcPr>
            <w:tcW w:w="3510" w:type="dxa"/>
          </w:tcPr>
          <w:p w14:paraId="7EE59D97" w14:textId="6B4D205F" w:rsidR="00EB0A54" w:rsidRPr="00EB0A54" w:rsidRDefault="00F65D18" w:rsidP="006432FF">
            <w:pPr>
              <w:spacing w:after="60"/>
            </w:pPr>
            <w:r>
              <w:t>Nokia, Lenovo (for UE-dedicated configured UL), Sharp</w:t>
            </w:r>
          </w:p>
        </w:tc>
        <w:tc>
          <w:tcPr>
            <w:tcW w:w="1535" w:type="dxa"/>
          </w:tcPr>
          <w:p w14:paraId="49DB953A" w14:textId="7407D20D" w:rsidR="00EB0A54" w:rsidRPr="00EB0A54" w:rsidRDefault="008F3666" w:rsidP="006432FF">
            <w:pPr>
              <w:spacing w:after="60"/>
              <w:jc w:val="both"/>
            </w:pPr>
            <w:r>
              <w:t>3</w:t>
            </w:r>
          </w:p>
        </w:tc>
      </w:tr>
      <w:tr w:rsidR="00EB0A54" w:rsidRPr="00EB0A54" w14:paraId="3861D592" w14:textId="77777777" w:rsidTr="006432FF">
        <w:tc>
          <w:tcPr>
            <w:tcW w:w="1075" w:type="dxa"/>
          </w:tcPr>
          <w:p w14:paraId="6B9707EA" w14:textId="77777777" w:rsidR="00EB0A54" w:rsidRPr="00EB0A54" w:rsidRDefault="00EB0A54" w:rsidP="006432FF">
            <w:pPr>
              <w:spacing w:after="60"/>
              <w:jc w:val="both"/>
            </w:pPr>
            <w:r w:rsidRPr="00EB0A54">
              <w:t>Option 2</w:t>
            </w:r>
          </w:p>
        </w:tc>
        <w:tc>
          <w:tcPr>
            <w:tcW w:w="3510" w:type="dxa"/>
          </w:tcPr>
          <w:p w14:paraId="1C17976B" w14:textId="01AA7D76"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50189DA4" w14:textId="4CB39231"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等线"/>
                <w:lang w:val="en-US" w:eastAsia="zh-CN"/>
              </w:rPr>
              <w:t>NordicSemi</w:t>
            </w:r>
            <w:proofErr w:type="spellEnd"/>
          </w:p>
        </w:tc>
        <w:tc>
          <w:tcPr>
            <w:tcW w:w="1535" w:type="dxa"/>
          </w:tcPr>
          <w:p w14:paraId="5B647824" w14:textId="55A17980" w:rsidR="00EB0A54" w:rsidRPr="00EB0A54" w:rsidRDefault="008F3666" w:rsidP="006432FF">
            <w:pPr>
              <w:spacing w:after="60"/>
              <w:jc w:val="both"/>
            </w:pPr>
            <w:r>
              <w:t>15</w:t>
            </w:r>
          </w:p>
        </w:tc>
      </w:tr>
      <w:tr w:rsidR="00EB0A54" w:rsidRPr="00EB0A54" w14:paraId="114DCC40" w14:textId="77777777" w:rsidTr="006432FF">
        <w:tc>
          <w:tcPr>
            <w:tcW w:w="1075" w:type="dxa"/>
          </w:tcPr>
          <w:p w14:paraId="1C4B0960" w14:textId="77777777" w:rsidR="00EB0A54" w:rsidRPr="00EB0A54" w:rsidRDefault="00EB0A54" w:rsidP="006432FF">
            <w:pPr>
              <w:spacing w:after="60"/>
              <w:jc w:val="both"/>
            </w:pPr>
            <w:r w:rsidRPr="00EB0A54">
              <w:t>Option 3</w:t>
            </w:r>
          </w:p>
        </w:tc>
        <w:tc>
          <w:tcPr>
            <w:tcW w:w="3510" w:type="dxa"/>
          </w:tcPr>
          <w:p w14:paraId="05B3585C" w14:textId="40DF5F26" w:rsidR="00EB0A54" w:rsidRPr="00EB0A54" w:rsidRDefault="00D40369" w:rsidP="006432FF">
            <w:pPr>
              <w:spacing w:after="60"/>
            </w:pPr>
            <w:r w:rsidRPr="002050C3">
              <w:t>Leave to UE implementation whether to receive the SSB or transmit the UL transmission</w:t>
            </w:r>
          </w:p>
        </w:tc>
        <w:tc>
          <w:tcPr>
            <w:tcW w:w="3510" w:type="dxa"/>
          </w:tcPr>
          <w:p w14:paraId="4C51628A" w14:textId="3304C048"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14:paraId="693E2CE9" w14:textId="29AA4EF4" w:rsidR="00EB0A54" w:rsidRPr="00EB0A54" w:rsidRDefault="008F3666" w:rsidP="006432FF">
            <w:pPr>
              <w:spacing w:after="60"/>
              <w:jc w:val="both"/>
            </w:pPr>
            <w:r>
              <w:t>6</w:t>
            </w:r>
          </w:p>
        </w:tc>
      </w:tr>
      <w:tr w:rsidR="00D40369" w:rsidRPr="00EB0A54" w14:paraId="4C918188" w14:textId="77777777" w:rsidTr="006432FF">
        <w:tc>
          <w:tcPr>
            <w:tcW w:w="1075" w:type="dxa"/>
          </w:tcPr>
          <w:p w14:paraId="49D476E7" w14:textId="22EB32B3" w:rsidR="00D40369" w:rsidRDefault="00D40369" w:rsidP="00D40369">
            <w:pPr>
              <w:spacing w:after="60"/>
              <w:jc w:val="both"/>
            </w:pPr>
            <w:r>
              <w:lastRenderedPageBreak/>
              <w:t xml:space="preserve">Option </w:t>
            </w:r>
            <w:r w:rsidR="006D00C3">
              <w:t>4</w:t>
            </w:r>
          </w:p>
        </w:tc>
        <w:tc>
          <w:tcPr>
            <w:tcW w:w="3510" w:type="dxa"/>
          </w:tcPr>
          <w:p w14:paraId="76E24771" w14:textId="12754A51"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61DBBDD9" w14:textId="6BB7AC10" w:rsidR="00D40369" w:rsidRDefault="00D40369" w:rsidP="00D40369">
            <w:pPr>
              <w:spacing w:after="60"/>
              <w:jc w:val="both"/>
            </w:pPr>
            <w:r>
              <w:t>vivo</w:t>
            </w:r>
          </w:p>
        </w:tc>
        <w:tc>
          <w:tcPr>
            <w:tcW w:w="1535" w:type="dxa"/>
          </w:tcPr>
          <w:p w14:paraId="460F1B27" w14:textId="56F9010E" w:rsidR="00D40369" w:rsidRPr="00EB0A54" w:rsidRDefault="008F3666" w:rsidP="00D40369">
            <w:pPr>
              <w:spacing w:after="60"/>
              <w:jc w:val="both"/>
            </w:pPr>
            <w:r>
              <w:t>1</w:t>
            </w:r>
          </w:p>
        </w:tc>
      </w:tr>
      <w:tr w:rsidR="00D40369" w:rsidRPr="00EB0A54" w14:paraId="46F5B034" w14:textId="77777777" w:rsidTr="006432FF">
        <w:tc>
          <w:tcPr>
            <w:tcW w:w="1075" w:type="dxa"/>
          </w:tcPr>
          <w:p w14:paraId="05231A7F" w14:textId="35A8D75E" w:rsidR="00D40369" w:rsidRDefault="00D40369" w:rsidP="00D40369">
            <w:pPr>
              <w:spacing w:after="60"/>
              <w:jc w:val="both"/>
            </w:pPr>
            <w:r>
              <w:t xml:space="preserve">Option </w:t>
            </w:r>
            <w:r w:rsidR="006D00C3">
              <w:t>5</w:t>
            </w:r>
          </w:p>
        </w:tc>
        <w:tc>
          <w:tcPr>
            <w:tcW w:w="3510" w:type="dxa"/>
          </w:tcPr>
          <w:p w14:paraId="2EBC36AE" w14:textId="5725F86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058A8210" w14:textId="11297C7C" w:rsidR="00D40369" w:rsidRDefault="00D40369" w:rsidP="00D40369">
            <w:pPr>
              <w:spacing w:after="60"/>
              <w:jc w:val="both"/>
            </w:pPr>
            <w:r>
              <w:t>ZTE</w:t>
            </w:r>
          </w:p>
        </w:tc>
        <w:tc>
          <w:tcPr>
            <w:tcW w:w="1535" w:type="dxa"/>
          </w:tcPr>
          <w:p w14:paraId="2DAC52EA" w14:textId="7F996C1F" w:rsidR="00D40369" w:rsidRPr="00EB0A54" w:rsidRDefault="00D40369" w:rsidP="00D40369">
            <w:pPr>
              <w:spacing w:after="60"/>
              <w:jc w:val="both"/>
            </w:pPr>
            <w:r>
              <w:t>1</w:t>
            </w:r>
          </w:p>
        </w:tc>
      </w:tr>
      <w:tr w:rsidR="006D00C3" w:rsidRPr="00EB0A54" w14:paraId="6D563348" w14:textId="77777777" w:rsidTr="006432FF">
        <w:tc>
          <w:tcPr>
            <w:tcW w:w="1075" w:type="dxa"/>
          </w:tcPr>
          <w:p w14:paraId="0744F061" w14:textId="148CC8F9" w:rsidR="006D00C3" w:rsidRDefault="006D00C3" w:rsidP="00D40369">
            <w:pPr>
              <w:spacing w:after="60"/>
              <w:jc w:val="both"/>
            </w:pPr>
            <w:r>
              <w:t>Option 6</w:t>
            </w:r>
          </w:p>
        </w:tc>
        <w:tc>
          <w:tcPr>
            <w:tcW w:w="3510" w:type="dxa"/>
          </w:tcPr>
          <w:p w14:paraId="7AC66106" w14:textId="2B10F97E"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27850E54" w14:textId="49F24411" w:rsidR="006D00C3" w:rsidRDefault="006D00C3" w:rsidP="00D40369">
            <w:pPr>
              <w:spacing w:after="60"/>
              <w:jc w:val="both"/>
            </w:pPr>
            <w:r>
              <w:t>Huawei</w:t>
            </w:r>
            <w:r w:rsidR="00F65D18">
              <w:t>, China Telecom</w:t>
            </w:r>
          </w:p>
        </w:tc>
        <w:tc>
          <w:tcPr>
            <w:tcW w:w="1535" w:type="dxa"/>
          </w:tcPr>
          <w:p w14:paraId="36837CC4" w14:textId="05A3AA74" w:rsidR="006D00C3" w:rsidRDefault="008F3666" w:rsidP="00D40369">
            <w:pPr>
              <w:spacing w:after="60"/>
              <w:jc w:val="both"/>
            </w:pPr>
            <w:r>
              <w:t>2</w:t>
            </w:r>
          </w:p>
        </w:tc>
      </w:tr>
    </w:tbl>
    <w:p w14:paraId="62BAB2ED" w14:textId="77777777" w:rsidR="00624858" w:rsidRDefault="00624858" w:rsidP="00624858">
      <w:pPr>
        <w:spacing w:after="100" w:afterAutospacing="1"/>
        <w:jc w:val="both"/>
        <w:rPr>
          <w:szCs w:val="24"/>
          <w:lang w:val="en-US"/>
        </w:rPr>
      </w:pPr>
    </w:p>
    <w:p w14:paraId="2EF8AEB6" w14:textId="2A23A40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w:t>
      </w:r>
      <w:proofErr w:type="spellStart"/>
      <w:r>
        <w:rPr>
          <w:szCs w:val="24"/>
          <w:lang w:val="en-US"/>
        </w:rPr>
        <w:t>gNB</w:t>
      </w:r>
      <w:proofErr w:type="spellEnd"/>
      <w:r>
        <w:rPr>
          <w:szCs w:val="24"/>
          <w:lang w:val="en-US"/>
        </w:rPr>
        <w:t xml:space="preserve">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74CB3E8A" w14:textId="3C654C70"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342B3456" w14:textId="77777777" w:rsidR="00624858" w:rsidRDefault="00624858" w:rsidP="00624858">
      <w:pPr>
        <w:spacing w:after="0"/>
        <w:rPr>
          <w:b/>
          <w:bCs/>
          <w:lang w:val="en-US" w:eastAsia="zh-CN"/>
        </w:rPr>
      </w:pPr>
    </w:p>
    <w:p w14:paraId="788398FC" w14:textId="414B5CFE"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17B3B914" w14:textId="4D3330FE"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4B084469" w14:textId="7456E2AE" w:rsidR="00624858" w:rsidRDefault="00624858" w:rsidP="00EB0A54">
      <w:pPr>
        <w:spacing w:after="100" w:afterAutospacing="1"/>
        <w:jc w:val="both"/>
        <w:rPr>
          <w:szCs w:val="24"/>
        </w:rPr>
      </w:pPr>
    </w:p>
    <w:tbl>
      <w:tblPr>
        <w:tblStyle w:val="af6"/>
        <w:tblW w:w="9631" w:type="dxa"/>
        <w:tblLook w:val="04A0" w:firstRow="1" w:lastRow="0" w:firstColumn="1" w:lastColumn="0" w:noHBand="0" w:noVBand="1"/>
      </w:tblPr>
      <w:tblGrid>
        <w:gridCol w:w="1479"/>
        <w:gridCol w:w="1372"/>
        <w:gridCol w:w="6780"/>
      </w:tblGrid>
      <w:tr w:rsidR="002930FF" w14:paraId="487E785A" w14:textId="77777777" w:rsidTr="006432FF">
        <w:tc>
          <w:tcPr>
            <w:tcW w:w="1479" w:type="dxa"/>
            <w:shd w:val="clear" w:color="auto" w:fill="D9D9D9" w:themeFill="background1" w:themeFillShade="D9"/>
          </w:tcPr>
          <w:p w14:paraId="5E7D20E9" w14:textId="77777777" w:rsidR="002930FF" w:rsidRDefault="002930FF" w:rsidP="006432FF">
            <w:pPr>
              <w:rPr>
                <w:b/>
                <w:bCs/>
              </w:rPr>
            </w:pPr>
            <w:r>
              <w:rPr>
                <w:b/>
                <w:bCs/>
              </w:rPr>
              <w:t>Company</w:t>
            </w:r>
          </w:p>
        </w:tc>
        <w:tc>
          <w:tcPr>
            <w:tcW w:w="1372" w:type="dxa"/>
            <w:shd w:val="clear" w:color="auto" w:fill="D9D9D9" w:themeFill="background1" w:themeFillShade="D9"/>
          </w:tcPr>
          <w:p w14:paraId="01647798" w14:textId="77777777" w:rsidR="002930FF" w:rsidRDefault="002930FF" w:rsidP="006432FF">
            <w:pPr>
              <w:rPr>
                <w:b/>
                <w:bCs/>
              </w:rPr>
            </w:pPr>
            <w:r>
              <w:rPr>
                <w:b/>
                <w:bCs/>
              </w:rPr>
              <w:t>Y/N</w:t>
            </w:r>
          </w:p>
        </w:tc>
        <w:tc>
          <w:tcPr>
            <w:tcW w:w="6780" w:type="dxa"/>
            <w:shd w:val="clear" w:color="auto" w:fill="D9D9D9" w:themeFill="background1" w:themeFillShade="D9"/>
          </w:tcPr>
          <w:p w14:paraId="064CB9BF" w14:textId="77777777" w:rsidR="002930FF" w:rsidRDefault="002930FF" w:rsidP="006432FF">
            <w:pPr>
              <w:rPr>
                <w:b/>
                <w:bCs/>
              </w:rPr>
            </w:pPr>
            <w:r>
              <w:rPr>
                <w:b/>
                <w:bCs/>
              </w:rPr>
              <w:t>Comments</w:t>
            </w:r>
          </w:p>
        </w:tc>
      </w:tr>
      <w:tr w:rsidR="002930FF" w14:paraId="72E052F1" w14:textId="77777777" w:rsidTr="006432FF">
        <w:tc>
          <w:tcPr>
            <w:tcW w:w="1479" w:type="dxa"/>
          </w:tcPr>
          <w:p w14:paraId="36DC013A" w14:textId="07ADFD40" w:rsidR="002930FF" w:rsidRPr="00EB3BA7" w:rsidRDefault="00EB3BA7" w:rsidP="006432FF">
            <w:pPr>
              <w:rPr>
                <w:rFonts w:eastAsia="等线"/>
                <w:lang w:val="en-US" w:eastAsia="zh-CN"/>
              </w:rPr>
            </w:pPr>
            <w:r>
              <w:rPr>
                <w:rFonts w:eastAsia="等线" w:hint="eastAsia"/>
                <w:lang w:val="en-US" w:eastAsia="zh-CN"/>
              </w:rPr>
              <w:t>Sharp</w:t>
            </w:r>
          </w:p>
        </w:tc>
        <w:tc>
          <w:tcPr>
            <w:tcW w:w="1372" w:type="dxa"/>
          </w:tcPr>
          <w:p w14:paraId="3127D135" w14:textId="4215F688" w:rsidR="002930FF" w:rsidRPr="00EB3BA7" w:rsidRDefault="00EB3BA7" w:rsidP="006432FF">
            <w:pPr>
              <w:tabs>
                <w:tab w:val="left" w:pos="551"/>
              </w:tabs>
              <w:rPr>
                <w:rFonts w:eastAsia="等线"/>
                <w:lang w:val="en-US" w:eastAsia="zh-CN"/>
              </w:rPr>
            </w:pPr>
            <w:r>
              <w:rPr>
                <w:rFonts w:eastAsia="等线" w:hint="eastAsia"/>
                <w:lang w:val="en-US" w:eastAsia="zh-CN"/>
              </w:rPr>
              <w:t>N</w:t>
            </w:r>
          </w:p>
        </w:tc>
        <w:tc>
          <w:tcPr>
            <w:tcW w:w="6780" w:type="dxa"/>
          </w:tcPr>
          <w:p w14:paraId="5F91AE80" w14:textId="6D4A4B33" w:rsidR="002930FF" w:rsidRPr="00CD2A42" w:rsidRDefault="00EB3BA7" w:rsidP="00CE41A4">
            <w:pPr>
              <w:rPr>
                <w:rFonts w:eastAsia="等线"/>
                <w:lang w:val="en-US" w:eastAsia="zh-CN"/>
              </w:rPr>
            </w:pPr>
            <w:r w:rsidRPr="00EB3BA7">
              <w:rPr>
                <w:rFonts w:eastAsia="等线"/>
                <w:lang w:val="en-US" w:eastAsia="zh-CN"/>
              </w:rPr>
              <w:t xml:space="preserve">The </w:t>
            </w:r>
            <w:proofErr w:type="spellStart"/>
            <w:r w:rsidR="00CE41A4">
              <w:rPr>
                <w:rFonts w:eastAsia="等线" w:hint="eastAsia"/>
                <w:lang w:val="en-US" w:eastAsia="zh-CN"/>
              </w:rPr>
              <w:t>g</w:t>
            </w:r>
            <w:r w:rsidRPr="00EB3BA7">
              <w:rPr>
                <w:rFonts w:eastAsia="等线"/>
                <w:lang w:val="en-US" w:eastAsia="zh-CN"/>
              </w:rPr>
              <w:t>NB</w:t>
            </w:r>
            <w:proofErr w:type="spellEnd"/>
            <w:r w:rsidRPr="00EB3BA7">
              <w:rPr>
                <w:rFonts w:eastAsia="等线"/>
                <w:lang w:val="en-US" w:eastAsia="zh-CN"/>
              </w:rPr>
              <w:t xml:space="preserve"> should avoid configuring semi-static UL overlaps with the </w:t>
            </w:r>
            <w:proofErr w:type="spellStart"/>
            <w:r w:rsidRPr="00EB3BA7">
              <w:rPr>
                <w:rFonts w:eastAsia="等线"/>
                <w:lang w:val="en-US" w:eastAsia="zh-CN"/>
              </w:rPr>
              <w:t>SSB.For</w:t>
            </w:r>
            <w:proofErr w:type="spellEnd"/>
            <w:r w:rsidRPr="00EB3BA7">
              <w:rPr>
                <w:rFonts w:eastAsia="等线"/>
                <w:lang w:val="en-US" w:eastAsia="zh-CN"/>
              </w:rPr>
              <w:t xml:space="preserve"> example, if a periodic PUCCH that overlaps with the SSB is cancelled, it </w:t>
            </w:r>
            <w:r>
              <w:rPr>
                <w:rFonts w:eastAsia="等线" w:hint="eastAsia"/>
                <w:lang w:val="en-US" w:eastAsia="zh-CN"/>
              </w:rPr>
              <w:t xml:space="preserve">will </w:t>
            </w:r>
            <w:r w:rsidRPr="00EB3BA7">
              <w:rPr>
                <w:rFonts w:eastAsia="等线"/>
                <w:lang w:val="en-US" w:eastAsia="zh-CN"/>
              </w:rPr>
              <w:t>introduce an additional HARQ delay.</w:t>
            </w:r>
          </w:p>
        </w:tc>
      </w:tr>
      <w:tr w:rsidR="00535607" w14:paraId="4DE9F917" w14:textId="77777777" w:rsidTr="006432FF">
        <w:tc>
          <w:tcPr>
            <w:tcW w:w="1479" w:type="dxa"/>
          </w:tcPr>
          <w:p w14:paraId="22DADDB7" w14:textId="1F0EBEC3"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41787A31" w14:textId="13B91071"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5F472EE" w14:textId="77777777" w:rsidR="00535607" w:rsidRDefault="00535607" w:rsidP="00535607">
            <w:pPr>
              <w:rPr>
                <w:lang w:val="en-US"/>
              </w:rPr>
            </w:pPr>
          </w:p>
        </w:tc>
      </w:tr>
      <w:tr w:rsidR="008E24E9" w14:paraId="3DC9FBB2" w14:textId="77777777" w:rsidTr="006432FF">
        <w:tc>
          <w:tcPr>
            <w:tcW w:w="1479" w:type="dxa"/>
          </w:tcPr>
          <w:p w14:paraId="2405BF06" w14:textId="18676C8A" w:rsidR="008E24E9" w:rsidRDefault="008E24E9" w:rsidP="008E24E9">
            <w:pPr>
              <w:rPr>
                <w:lang w:val="en-US" w:eastAsia="ko-KR"/>
              </w:rPr>
            </w:pPr>
            <w:r>
              <w:t xml:space="preserve">Huawei, </w:t>
            </w:r>
            <w:proofErr w:type="spellStart"/>
            <w:r>
              <w:t>HiSi</w:t>
            </w:r>
            <w:proofErr w:type="spellEnd"/>
          </w:p>
        </w:tc>
        <w:tc>
          <w:tcPr>
            <w:tcW w:w="1372" w:type="dxa"/>
          </w:tcPr>
          <w:p w14:paraId="0B7E1097" w14:textId="52BBB788" w:rsidR="008E24E9" w:rsidRDefault="008E24E9" w:rsidP="008E24E9">
            <w:pPr>
              <w:tabs>
                <w:tab w:val="left" w:pos="551"/>
              </w:tabs>
              <w:rPr>
                <w:lang w:val="en-US" w:eastAsia="ko-KR"/>
              </w:rPr>
            </w:pPr>
            <w:r>
              <w:rPr>
                <w:rFonts w:eastAsia="等线"/>
                <w:lang w:val="en-US" w:eastAsia="zh-CN"/>
              </w:rPr>
              <w:t>N</w:t>
            </w:r>
          </w:p>
        </w:tc>
        <w:tc>
          <w:tcPr>
            <w:tcW w:w="6780" w:type="dxa"/>
          </w:tcPr>
          <w:p w14:paraId="067CCE9A" w14:textId="77777777" w:rsidR="008E24E9" w:rsidRDefault="008E24E9" w:rsidP="008E24E9">
            <w:pPr>
              <w:rPr>
                <w:rFonts w:eastAsia="等线"/>
                <w:lang w:val="en-US" w:eastAsia="zh-CN"/>
              </w:rPr>
            </w:pPr>
            <w:r>
              <w:rPr>
                <w:rFonts w:eastAsia="等线"/>
                <w:lang w:val="en-US" w:eastAsia="zh-CN"/>
              </w:rPr>
              <w:t xml:space="preserve">Prioritizing SSBs used also for legacy UEs will just restrict network configuration for </w:t>
            </w:r>
            <w:proofErr w:type="spellStart"/>
            <w:r>
              <w:rPr>
                <w:rFonts w:eastAsia="等线"/>
                <w:lang w:val="en-US" w:eastAsia="zh-CN"/>
              </w:rPr>
              <w:t>RedCap</w:t>
            </w:r>
            <w:proofErr w:type="spellEnd"/>
            <w:r>
              <w:rPr>
                <w:rFonts w:eastAsia="等线"/>
                <w:lang w:val="en-US" w:eastAsia="zh-CN"/>
              </w:rPr>
              <w:t xml:space="preserve"> UEs, e.g. configured UL grant with short periodicity will not be able to be used, or introducing more delay thus more power consumption for </w:t>
            </w:r>
            <w:proofErr w:type="spellStart"/>
            <w:r>
              <w:rPr>
                <w:rFonts w:eastAsia="等线"/>
                <w:lang w:val="en-US" w:eastAsia="zh-CN"/>
              </w:rPr>
              <w:t>RedCap</w:t>
            </w:r>
            <w:proofErr w:type="spellEnd"/>
            <w:r>
              <w:rPr>
                <w:rFonts w:eastAsia="等线"/>
                <w:lang w:val="en-US" w:eastAsia="zh-CN"/>
              </w:rPr>
              <w:t xml:space="preserve"> UEs if SSBs are prioritized.</w:t>
            </w:r>
          </w:p>
          <w:p w14:paraId="7E4F284D" w14:textId="7D0E9686" w:rsidR="008E24E9" w:rsidRDefault="008E24E9" w:rsidP="008E24E9">
            <w:pPr>
              <w:rPr>
                <w:lang w:val="en-US"/>
              </w:rPr>
            </w:pPr>
            <w:r>
              <w:rPr>
                <w:rFonts w:eastAsia="等线"/>
                <w:lang w:val="en-US" w:eastAsia="zh-CN"/>
              </w:rPr>
              <w:t>It would be desirable to enable more flexibility for network to handle different priority for collision handing in different scenarios.</w:t>
            </w:r>
          </w:p>
        </w:tc>
      </w:tr>
      <w:tr w:rsidR="00D4334D" w14:paraId="01EE08F3" w14:textId="77777777" w:rsidTr="006432FF">
        <w:tc>
          <w:tcPr>
            <w:tcW w:w="1479" w:type="dxa"/>
          </w:tcPr>
          <w:p w14:paraId="7937DA5E" w14:textId="7CF3FF93" w:rsidR="00D4334D" w:rsidRDefault="00D4334D" w:rsidP="008E24E9">
            <w:r>
              <w:rPr>
                <w:rFonts w:eastAsia="等线" w:hint="eastAsia"/>
                <w:lang w:val="en-US" w:eastAsia="zh-CN"/>
              </w:rPr>
              <w:t>CATT</w:t>
            </w:r>
          </w:p>
        </w:tc>
        <w:tc>
          <w:tcPr>
            <w:tcW w:w="1372" w:type="dxa"/>
          </w:tcPr>
          <w:p w14:paraId="6EC14CEB" w14:textId="6EABD5F4" w:rsidR="00D4334D" w:rsidRDefault="00D4334D" w:rsidP="008E24E9">
            <w:pPr>
              <w:tabs>
                <w:tab w:val="left" w:pos="551"/>
              </w:tabs>
              <w:rPr>
                <w:rFonts w:eastAsia="等线"/>
                <w:lang w:val="en-US" w:eastAsia="zh-CN"/>
              </w:rPr>
            </w:pPr>
            <w:r>
              <w:rPr>
                <w:rFonts w:eastAsia="等线" w:hint="eastAsia"/>
                <w:lang w:val="en-US" w:eastAsia="zh-CN"/>
              </w:rPr>
              <w:t>Y, partially</w:t>
            </w:r>
          </w:p>
        </w:tc>
        <w:tc>
          <w:tcPr>
            <w:tcW w:w="6780" w:type="dxa"/>
          </w:tcPr>
          <w:p w14:paraId="08B0CE7B" w14:textId="51718B28" w:rsidR="00D4334D" w:rsidRDefault="00D4334D" w:rsidP="00D4334D">
            <w:pPr>
              <w:rPr>
                <w:rFonts w:eastAsia="等线"/>
                <w:lang w:val="en-US" w:eastAsia="zh-CN"/>
              </w:rPr>
            </w:pPr>
            <w:r>
              <w:rPr>
                <w:rFonts w:eastAsia="等线" w:hint="eastAsia"/>
                <w:lang w:val="en-US" w:eastAsia="zh-CN"/>
              </w:rPr>
              <w:t>We can accept prioritizing SSB in this case, or give the decision to network as HW suggested.</w:t>
            </w:r>
          </w:p>
        </w:tc>
      </w:tr>
      <w:tr w:rsidR="005D2945" w14:paraId="4C2A9628" w14:textId="77777777" w:rsidTr="006432FF">
        <w:tc>
          <w:tcPr>
            <w:tcW w:w="1479" w:type="dxa"/>
          </w:tcPr>
          <w:p w14:paraId="7C5FDF59" w14:textId="7B97A63C"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05085C63" w14:textId="77777777" w:rsidR="005D2945" w:rsidRDefault="005D2945" w:rsidP="005D2945">
            <w:pPr>
              <w:tabs>
                <w:tab w:val="left" w:pos="551"/>
              </w:tabs>
              <w:rPr>
                <w:rFonts w:eastAsia="等线"/>
                <w:lang w:val="en-US" w:eastAsia="zh-CN"/>
              </w:rPr>
            </w:pPr>
          </w:p>
        </w:tc>
        <w:tc>
          <w:tcPr>
            <w:tcW w:w="6780" w:type="dxa"/>
          </w:tcPr>
          <w:p w14:paraId="03D13899"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w:t>
            </w:r>
            <w:proofErr w:type="spellStart"/>
            <w:r>
              <w:rPr>
                <w:rFonts w:eastAsia="宋体"/>
                <w:i/>
                <w:iCs/>
                <w:color w:val="000000" w:themeColor="text1"/>
                <w:lang w:val="en-US" w:eastAsia="zh-CN"/>
              </w:rPr>
              <w:t>ConfigCommon</w:t>
            </w:r>
            <w:proofErr w:type="spellEnd"/>
            <w:r>
              <w:rPr>
                <w:rFonts w:eastAsia="宋体"/>
                <w:i/>
                <w:iCs/>
                <w:color w:val="000000" w:themeColor="text1"/>
                <w:lang w:val="en-US" w:eastAsia="zh-CN"/>
              </w:rPr>
              <w:t>,</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w:t>
            </w:r>
            <w:proofErr w:type="spellStart"/>
            <w:r>
              <w:rPr>
                <w:rFonts w:eastAsia="宋体"/>
                <w:color w:val="000000" w:themeColor="text1"/>
                <w:lang w:val="en-US" w:eastAsia="zh-CN"/>
              </w:rPr>
              <w:t>gNB</w:t>
            </w:r>
            <w:proofErr w:type="spellEnd"/>
            <w:r>
              <w:rPr>
                <w:rFonts w:eastAsia="宋体"/>
                <w:color w:val="000000" w:themeColor="text1"/>
                <w:lang w:val="en-US" w:eastAsia="zh-CN"/>
              </w:rPr>
              <w:t xml:space="preserve">,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14:paraId="2CCCE99A" w14:textId="0C74EF2C" w:rsidR="005D2945" w:rsidRDefault="005D2945" w:rsidP="005D2945">
            <w:pPr>
              <w:rPr>
                <w:rFonts w:eastAsia="等线"/>
                <w:lang w:val="en-US" w:eastAsia="zh-CN"/>
              </w:rPr>
            </w:pPr>
            <w:r>
              <w:rPr>
                <w:rFonts w:eastAsia="宋体"/>
                <w:color w:val="000000" w:themeColor="text1"/>
                <w:lang w:val="en-US" w:eastAsia="zh-CN"/>
              </w:rPr>
              <w:t xml:space="preserve">For the </w:t>
            </w:r>
            <w:proofErr w:type="spellStart"/>
            <w:r>
              <w:rPr>
                <w:rFonts w:eastAsia="宋体"/>
                <w:color w:val="000000" w:themeColor="text1"/>
                <w:lang w:val="en-US" w:eastAsia="zh-CN"/>
              </w:rPr>
              <w:t>subbullet</w:t>
            </w:r>
            <w:proofErr w:type="spellEnd"/>
            <w:r>
              <w:rPr>
                <w:rFonts w:eastAsia="宋体"/>
                <w:color w:val="000000" w:themeColor="text1"/>
                <w:lang w:val="en-US" w:eastAsia="zh-CN"/>
              </w:rPr>
              <w: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宋体"/>
                <w:bCs/>
                <w:i/>
                <w:color w:val="000000" w:themeColor="text1"/>
                <w:szCs w:val="22"/>
                <w:lang w:val="en-US" w:eastAsia="zh-CN"/>
              </w:rPr>
              <w:t>.</w:t>
            </w:r>
          </w:p>
        </w:tc>
      </w:tr>
      <w:tr w:rsidR="005C4246" w14:paraId="775B2F00" w14:textId="77777777" w:rsidTr="006432FF">
        <w:tc>
          <w:tcPr>
            <w:tcW w:w="1479" w:type="dxa"/>
          </w:tcPr>
          <w:p w14:paraId="581B18AF" w14:textId="22DEA0D5" w:rsidR="005C4246" w:rsidRDefault="005C4246" w:rsidP="005C4246">
            <w:pPr>
              <w:rPr>
                <w:rFonts w:eastAsia="宋体"/>
                <w:color w:val="000000" w:themeColor="text1"/>
                <w:lang w:val="en-US" w:eastAsia="zh-CN"/>
              </w:rPr>
            </w:pPr>
            <w:proofErr w:type="spellStart"/>
            <w:r>
              <w:t>NordicSemi</w:t>
            </w:r>
            <w:proofErr w:type="spellEnd"/>
          </w:p>
        </w:tc>
        <w:tc>
          <w:tcPr>
            <w:tcW w:w="1372" w:type="dxa"/>
          </w:tcPr>
          <w:p w14:paraId="228EC75F" w14:textId="51CCC2C0" w:rsidR="005C4246" w:rsidRDefault="005C4246" w:rsidP="005C4246">
            <w:pPr>
              <w:tabs>
                <w:tab w:val="left" w:pos="551"/>
              </w:tabs>
              <w:rPr>
                <w:rFonts w:eastAsia="等线"/>
                <w:lang w:val="en-US" w:eastAsia="zh-CN"/>
              </w:rPr>
            </w:pPr>
            <w:r>
              <w:rPr>
                <w:rFonts w:eastAsia="等线"/>
                <w:lang w:val="en-US" w:eastAsia="zh-CN"/>
              </w:rPr>
              <w:t>Y</w:t>
            </w:r>
          </w:p>
        </w:tc>
        <w:tc>
          <w:tcPr>
            <w:tcW w:w="6780" w:type="dxa"/>
          </w:tcPr>
          <w:p w14:paraId="7D938A2A" w14:textId="77777777" w:rsidR="005C4246" w:rsidRDefault="005C4246" w:rsidP="005C4246">
            <w:pPr>
              <w:jc w:val="both"/>
              <w:rPr>
                <w:rFonts w:eastAsia="等线"/>
                <w:lang w:val="en-US" w:eastAsia="zh-CN"/>
              </w:rPr>
            </w:pPr>
            <w:r>
              <w:rPr>
                <w:rFonts w:eastAsia="等线"/>
                <w:lang w:val="en-US" w:eastAsia="zh-CN"/>
              </w:rPr>
              <w:t xml:space="preserve">Periodic PUCCH is for SR and CSI.  HARQ-ACK is indicated dynamically by K1, </w:t>
            </w:r>
            <w:proofErr w:type="spellStart"/>
            <w:r>
              <w:rPr>
                <w:rFonts w:eastAsia="等线"/>
                <w:lang w:val="en-US" w:eastAsia="zh-CN"/>
              </w:rPr>
              <w:t>gNB</w:t>
            </w:r>
            <w:proofErr w:type="spellEnd"/>
            <w:r>
              <w:rPr>
                <w:rFonts w:eastAsia="等线"/>
                <w:lang w:val="en-US" w:eastAsia="zh-CN"/>
              </w:rPr>
              <w:t xml:space="preserve"> may schedule in next UL symbol or slot. There has not been issues with this in TDD and no issues are seen in HD-FDD. Moreover, URLLC latency is not an </w:t>
            </w:r>
            <w:r>
              <w:rPr>
                <w:rFonts w:eastAsia="等线"/>
                <w:lang w:val="en-US" w:eastAsia="zh-CN"/>
              </w:rPr>
              <w:lastRenderedPageBreak/>
              <w:t>KPI defined by the WID, target service requirements “</w:t>
            </w:r>
            <w:r>
              <w:t xml:space="preserve">are higher than LPWA (i.e. LTE-MTC/NB-IoT) but lower than URLLC and </w:t>
            </w:r>
            <w:proofErr w:type="spellStart"/>
            <w:r>
              <w:t>eMBB</w:t>
            </w:r>
            <w:proofErr w:type="spellEnd"/>
            <w:r>
              <w:rPr>
                <w:rFonts w:eastAsia="等线"/>
                <w:lang w:val="en-US" w:eastAsia="zh-CN"/>
              </w:rPr>
              <w:t>”</w:t>
            </w:r>
          </w:p>
          <w:p w14:paraId="5A833A29" w14:textId="6711BA4C" w:rsidR="00EB608F" w:rsidRDefault="00EB608F" w:rsidP="005C4246">
            <w:pPr>
              <w:jc w:val="both"/>
              <w:rPr>
                <w:rFonts w:eastAsia="宋体"/>
                <w:color w:val="000000" w:themeColor="text1"/>
                <w:lang w:val="en-US" w:eastAsia="zh-CN"/>
              </w:rPr>
            </w:pPr>
          </w:p>
        </w:tc>
      </w:tr>
      <w:tr w:rsidR="00851508" w14:paraId="77A4B11E" w14:textId="77777777" w:rsidTr="006432FF">
        <w:tc>
          <w:tcPr>
            <w:tcW w:w="1479" w:type="dxa"/>
          </w:tcPr>
          <w:p w14:paraId="5195D18B" w14:textId="22D14CF5" w:rsidR="00851508" w:rsidRDefault="00851508" w:rsidP="005C4246">
            <w:r>
              <w:lastRenderedPageBreak/>
              <w:t>Nokia, NSB</w:t>
            </w:r>
          </w:p>
        </w:tc>
        <w:tc>
          <w:tcPr>
            <w:tcW w:w="1372" w:type="dxa"/>
          </w:tcPr>
          <w:p w14:paraId="7B94AD64" w14:textId="528207E7" w:rsidR="00851508" w:rsidRDefault="00851508" w:rsidP="005C4246">
            <w:pPr>
              <w:tabs>
                <w:tab w:val="left" w:pos="551"/>
              </w:tabs>
              <w:rPr>
                <w:rFonts w:eastAsia="等线"/>
                <w:lang w:val="en-US" w:eastAsia="zh-CN"/>
              </w:rPr>
            </w:pPr>
            <w:r>
              <w:rPr>
                <w:rFonts w:eastAsia="等线"/>
                <w:lang w:val="en-US" w:eastAsia="zh-CN"/>
              </w:rPr>
              <w:t>N</w:t>
            </w:r>
          </w:p>
        </w:tc>
        <w:tc>
          <w:tcPr>
            <w:tcW w:w="6780" w:type="dxa"/>
          </w:tcPr>
          <w:p w14:paraId="11CCC4C0" w14:textId="4273E28F" w:rsidR="00851508" w:rsidRDefault="00851508" w:rsidP="005C4246">
            <w:pPr>
              <w:jc w:val="both"/>
              <w:rPr>
                <w:rFonts w:eastAsia="等线"/>
                <w:lang w:val="en-US" w:eastAsia="zh-CN"/>
              </w:rPr>
            </w:pPr>
            <w:r>
              <w:rPr>
                <w:rFonts w:eastAsia="等线"/>
                <w:lang w:val="en-US" w:eastAsia="zh-CN"/>
              </w:rPr>
              <w:t xml:space="preserve">We think this kind of situation should be avoided by </w:t>
            </w:r>
            <w:proofErr w:type="spellStart"/>
            <w:r>
              <w:rPr>
                <w:rFonts w:eastAsia="等线"/>
                <w:lang w:val="en-US" w:eastAsia="zh-CN"/>
              </w:rPr>
              <w:t>gNB</w:t>
            </w:r>
            <w:proofErr w:type="spellEnd"/>
            <w:r>
              <w:rPr>
                <w:rFonts w:eastAsia="等线"/>
                <w:lang w:val="en-US" w:eastAsia="zh-CN"/>
              </w:rPr>
              <w:t>. If it cannot be avoided, then we can leave it to UE implementation</w:t>
            </w:r>
            <w:r w:rsidR="00A3055E">
              <w:rPr>
                <w:rFonts w:eastAsia="等线"/>
                <w:lang w:val="en-US" w:eastAsia="zh-CN"/>
              </w:rPr>
              <w:t>. It would not be a good idea to always prioritize SSB.</w:t>
            </w:r>
          </w:p>
        </w:tc>
      </w:tr>
      <w:tr w:rsidR="002B52C4" w14:paraId="7B3380FA" w14:textId="77777777" w:rsidTr="006432FF">
        <w:tc>
          <w:tcPr>
            <w:tcW w:w="1479" w:type="dxa"/>
          </w:tcPr>
          <w:p w14:paraId="131C465E" w14:textId="468BEAE2" w:rsidR="002B52C4" w:rsidRDefault="002B52C4" w:rsidP="002B52C4">
            <w:r>
              <w:rPr>
                <w:rFonts w:eastAsia="等线" w:hint="eastAsia"/>
                <w:lang w:eastAsia="zh-CN"/>
              </w:rPr>
              <w:t>X</w:t>
            </w:r>
            <w:r>
              <w:rPr>
                <w:rFonts w:eastAsia="等线"/>
                <w:lang w:eastAsia="zh-CN"/>
              </w:rPr>
              <w:t>iaomi</w:t>
            </w:r>
          </w:p>
        </w:tc>
        <w:tc>
          <w:tcPr>
            <w:tcW w:w="1372" w:type="dxa"/>
          </w:tcPr>
          <w:p w14:paraId="3EC450A7" w14:textId="00BEBB71"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0C56DB9B" w14:textId="77777777" w:rsidR="002B52C4" w:rsidRDefault="002B52C4" w:rsidP="002B52C4">
            <w:pPr>
              <w:jc w:val="both"/>
              <w:rPr>
                <w:rFonts w:eastAsia="等线"/>
                <w:lang w:val="en-US" w:eastAsia="zh-CN"/>
              </w:rPr>
            </w:pPr>
          </w:p>
        </w:tc>
      </w:tr>
      <w:tr w:rsidR="002C335B" w14:paraId="701E5415" w14:textId="77777777" w:rsidTr="006432FF">
        <w:tc>
          <w:tcPr>
            <w:tcW w:w="1479" w:type="dxa"/>
          </w:tcPr>
          <w:p w14:paraId="5AC446A3" w14:textId="568C9081"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36D6D101" w14:textId="69908DD6"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6A1CDB84" w14:textId="56765392"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20AE0DEB" w14:textId="77777777" w:rsidTr="006432FF">
        <w:tc>
          <w:tcPr>
            <w:tcW w:w="1479" w:type="dxa"/>
          </w:tcPr>
          <w:p w14:paraId="054A0953" w14:textId="401F1FA4" w:rsidR="00465072" w:rsidRDefault="00465072" w:rsidP="002B52C4">
            <w:pPr>
              <w:rPr>
                <w:rFonts w:eastAsia="Malgun Gothic"/>
                <w:lang w:eastAsia="ko-KR"/>
              </w:rPr>
            </w:pPr>
            <w:r>
              <w:rPr>
                <w:rFonts w:eastAsia="Malgun Gothic"/>
                <w:lang w:eastAsia="ko-KR"/>
              </w:rPr>
              <w:t>Qualcomm</w:t>
            </w:r>
          </w:p>
        </w:tc>
        <w:tc>
          <w:tcPr>
            <w:tcW w:w="1372" w:type="dxa"/>
          </w:tcPr>
          <w:p w14:paraId="04547538" w14:textId="0FB97C5B"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1106EA71" w14:textId="13BD56FB" w:rsidR="00FC72B5" w:rsidRDefault="00FC72B5" w:rsidP="00FC72B5">
            <w:pPr>
              <w:jc w:val="both"/>
              <w:rPr>
                <w:rFonts w:eastAsia="Malgun Gothic"/>
                <w:lang w:val="en-US" w:eastAsia="ko-KR"/>
              </w:rPr>
            </w:pPr>
            <w:r>
              <w:rPr>
                <w:rFonts w:eastAsia="Malgun Gothic"/>
                <w:lang w:val="en-US" w:eastAsia="ko-KR"/>
              </w:rPr>
              <w:t>Agree with the comments of LG.</w:t>
            </w:r>
          </w:p>
          <w:p w14:paraId="3721A46F" w14:textId="282AAA49"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 xml:space="preserve">for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and the semi-static slot format can be configured by SI/RRC.</w:t>
            </w:r>
            <w:r w:rsidR="00C03848">
              <w:rPr>
                <w:rFonts w:eastAsia="Malgun Gothic"/>
                <w:b/>
                <w:bCs/>
                <w:lang w:val="en-US" w:eastAsia="ko-KR"/>
              </w:rPr>
              <w:t xml:space="preserve"> </w:t>
            </w:r>
          </w:p>
        </w:tc>
      </w:tr>
      <w:tr w:rsidR="003A4C2A" w14:paraId="311A80EF" w14:textId="77777777" w:rsidTr="006432FF">
        <w:tc>
          <w:tcPr>
            <w:tcW w:w="1479" w:type="dxa"/>
          </w:tcPr>
          <w:p w14:paraId="5CC6A307" w14:textId="3718EF62"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B6926E6" w14:textId="52A44DE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C0619DA" w14:textId="77777777" w:rsidR="003A4C2A" w:rsidRDefault="003A4C2A" w:rsidP="00FC72B5">
            <w:pPr>
              <w:jc w:val="both"/>
              <w:rPr>
                <w:rFonts w:eastAsia="Malgun Gothic"/>
                <w:lang w:val="en-US" w:eastAsia="ko-KR"/>
              </w:rPr>
            </w:pPr>
          </w:p>
        </w:tc>
      </w:tr>
      <w:tr w:rsidR="00833379" w14:paraId="7AC15484" w14:textId="77777777" w:rsidTr="006432FF">
        <w:tc>
          <w:tcPr>
            <w:tcW w:w="1479" w:type="dxa"/>
          </w:tcPr>
          <w:p w14:paraId="1E143C29" w14:textId="5CD038A2" w:rsidR="00833379" w:rsidRDefault="00833379" w:rsidP="00833379">
            <w:pPr>
              <w:rPr>
                <w:rFonts w:eastAsia="Yu Mincho"/>
                <w:lang w:eastAsia="ja-JP"/>
              </w:rPr>
            </w:pPr>
            <w:r>
              <w:rPr>
                <w:lang w:val="en-US" w:eastAsia="ko-KR"/>
              </w:rPr>
              <w:t>Intel</w:t>
            </w:r>
          </w:p>
        </w:tc>
        <w:tc>
          <w:tcPr>
            <w:tcW w:w="1372" w:type="dxa"/>
          </w:tcPr>
          <w:p w14:paraId="0954B4C9" w14:textId="77777777" w:rsidR="00833379" w:rsidRDefault="00833379" w:rsidP="00833379">
            <w:pPr>
              <w:tabs>
                <w:tab w:val="left" w:pos="551"/>
              </w:tabs>
              <w:rPr>
                <w:rFonts w:eastAsia="Yu Mincho"/>
                <w:lang w:val="en-US" w:eastAsia="ja-JP"/>
              </w:rPr>
            </w:pPr>
          </w:p>
        </w:tc>
        <w:tc>
          <w:tcPr>
            <w:tcW w:w="6780" w:type="dxa"/>
          </w:tcPr>
          <w:p w14:paraId="11A825DD" w14:textId="3B199923"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5F625A95" w14:textId="77777777" w:rsidTr="006432FF">
        <w:tc>
          <w:tcPr>
            <w:tcW w:w="1479" w:type="dxa"/>
          </w:tcPr>
          <w:p w14:paraId="639523C9" w14:textId="47DFE360" w:rsidR="00DE7A33" w:rsidRDefault="00DE7A33" w:rsidP="00DE7A33">
            <w:pPr>
              <w:rPr>
                <w:lang w:val="en-US" w:eastAsia="ko-KR"/>
              </w:rPr>
            </w:pPr>
            <w:r>
              <w:rPr>
                <w:rFonts w:hint="eastAsia"/>
                <w:lang w:val="en-US" w:eastAsia="ko-KR"/>
              </w:rPr>
              <w:t>Samsung</w:t>
            </w:r>
          </w:p>
        </w:tc>
        <w:tc>
          <w:tcPr>
            <w:tcW w:w="1372" w:type="dxa"/>
          </w:tcPr>
          <w:p w14:paraId="6B8AC31D" w14:textId="7322BFD9"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456C1B5B" w14:textId="77777777" w:rsidR="00DE7A33" w:rsidRDefault="00DE7A33" w:rsidP="00DE7A33">
            <w:pPr>
              <w:jc w:val="both"/>
              <w:rPr>
                <w:lang w:val="en-US"/>
              </w:rPr>
            </w:pPr>
          </w:p>
        </w:tc>
      </w:tr>
      <w:tr w:rsidR="0064646A" w14:paraId="5104E95A" w14:textId="77777777" w:rsidTr="0064646A">
        <w:tc>
          <w:tcPr>
            <w:tcW w:w="1479" w:type="dxa"/>
          </w:tcPr>
          <w:p w14:paraId="2A326060" w14:textId="77777777" w:rsidR="0064646A" w:rsidRDefault="0064646A" w:rsidP="00B80316">
            <w:pPr>
              <w:rPr>
                <w:lang w:val="en-US" w:eastAsia="ko-KR"/>
              </w:rPr>
            </w:pPr>
            <w:r>
              <w:rPr>
                <w:lang w:val="en-US" w:eastAsia="ko-KR"/>
              </w:rPr>
              <w:t>Ericsson</w:t>
            </w:r>
          </w:p>
        </w:tc>
        <w:tc>
          <w:tcPr>
            <w:tcW w:w="1372" w:type="dxa"/>
          </w:tcPr>
          <w:p w14:paraId="69A80D34" w14:textId="77777777" w:rsidR="0064646A" w:rsidRDefault="0064646A" w:rsidP="00B80316">
            <w:pPr>
              <w:tabs>
                <w:tab w:val="left" w:pos="551"/>
              </w:tabs>
              <w:rPr>
                <w:lang w:val="en-US" w:eastAsia="ko-KR"/>
              </w:rPr>
            </w:pPr>
          </w:p>
        </w:tc>
        <w:tc>
          <w:tcPr>
            <w:tcW w:w="6780" w:type="dxa"/>
          </w:tcPr>
          <w:p w14:paraId="6F0F64EC" w14:textId="77777777" w:rsidR="0064646A" w:rsidRDefault="0064646A" w:rsidP="00B80316">
            <w:pPr>
              <w:rPr>
                <w:lang w:val="en-US"/>
              </w:rPr>
            </w:pPr>
            <w:r w:rsidRPr="0012309C">
              <w:rPr>
                <w:lang w:val="en-US"/>
              </w:rPr>
              <w:t>Similar to our comment for Proposal 3.5-1.</w:t>
            </w:r>
          </w:p>
          <w:p w14:paraId="3C9F9431"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30B8A559" w14:textId="77777777" w:rsidTr="0064646A">
        <w:tc>
          <w:tcPr>
            <w:tcW w:w="1479" w:type="dxa"/>
          </w:tcPr>
          <w:p w14:paraId="0D79F9CC" w14:textId="5AA66700" w:rsidR="00C00F04" w:rsidRPr="00C00F04" w:rsidRDefault="00C00F04"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B70CEAB" w14:textId="3CCA5E17" w:rsidR="00C00F04" w:rsidRPr="00C00F04" w:rsidRDefault="00C00F04" w:rsidP="00B80316">
            <w:pPr>
              <w:tabs>
                <w:tab w:val="left" w:pos="551"/>
              </w:tabs>
              <w:rPr>
                <w:rFonts w:eastAsia="等线"/>
                <w:lang w:val="en-US" w:eastAsia="zh-CN"/>
              </w:rPr>
            </w:pPr>
            <w:r>
              <w:rPr>
                <w:rFonts w:eastAsia="等线" w:hint="eastAsia"/>
                <w:lang w:val="en-US" w:eastAsia="zh-CN"/>
              </w:rPr>
              <w:t>N</w:t>
            </w:r>
          </w:p>
        </w:tc>
        <w:tc>
          <w:tcPr>
            <w:tcW w:w="6780" w:type="dxa"/>
          </w:tcPr>
          <w:p w14:paraId="51B53B81" w14:textId="51069107" w:rsidR="00C00F04" w:rsidRPr="00C00F04" w:rsidRDefault="00C00F04" w:rsidP="00B80316">
            <w:pPr>
              <w:rPr>
                <w:rFonts w:eastAsia="等线"/>
                <w:lang w:val="en-US" w:eastAsia="zh-CN"/>
              </w:rPr>
            </w:pPr>
            <w:r>
              <w:rPr>
                <w:rFonts w:eastAsia="等线" w:hint="eastAsia"/>
                <w:lang w:val="en-US" w:eastAsia="zh-CN"/>
              </w:rPr>
              <w:t>H</w:t>
            </w:r>
            <w:r>
              <w:rPr>
                <w:rFonts w:eastAsia="等线"/>
                <w:lang w:val="en-US" w:eastAsia="zh-CN"/>
              </w:rPr>
              <w:t xml:space="preserve">ave the same view with </w:t>
            </w:r>
            <w:r w:rsidRPr="00C00F04">
              <w:rPr>
                <w:rFonts w:eastAsia="等线"/>
                <w:lang w:val="en-US" w:eastAsia="zh-CN"/>
              </w:rPr>
              <w:t>High Priority Proposal 3.5-1</w:t>
            </w:r>
            <w:r>
              <w:rPr>
                <w:rFonts w:eastAsia="等线"/>
                <w:lang w:val="en-US" w:eastAsia="zh-CN"/>
              </w:rPr>
              <w:t xml:space="preserve">. In our understanding, configured SSB can be treated as </w:t>
            </w:r>
            <w:r w:rsidRPr="00EE64EA">
              <w:rPr>
                <w:rFonts w:eastAsia="等线"/>
                <w:lang w:val="en-US" w:eastAsia="zh-CN"/>
              </w:rPr>
              <w:t>semi-statically configured DL reception</w:t>
            </w:r>
            <w:r>
              <w:rPr>
                <w:rFonts w:eastAsia="等线"/>
                <w:lang w:val="en-US" w:eastAsia="zh-CN"/>
              </w:rPr>
              <w:t xml:space="preserve">. We do not want see any discrepancy between Case 3 and Case 5. </w:t>
            </w:r>
            <w:r>
              <w:rPr>
                <w:rFonts w:eastAsia="等线" w:hint="eastAsia"/>
                <w:lang w:val="en-US" w:eastAsia="zh-CN"/>
              </w:rPr>
              <w:t>Hence</w:t>
            </w:r>
            <w:r>
              <w:rPr>
                <w:rFonts w:eastAsia="等线"/>
                <w:lang w:val="en-US" w:eastAsia="zh-CN"/>
              </w:rPr>
              <w:t>, we prefer Option 6 by f</w:t>
            </w:r>
            <w:r w:rsidRPr="00C00F04">
              <w:rPr>
                <w:rFonts w:eastAsia="等线"/>
                <w:lang w:val="en-US" w:eastAsia="zh-CN"/>
              </w:rPr>
              <w:t>ollow</w:t>
            </w:r>
            <w:r>
              <w:rPr>
                <w:rFonts w:eastAsia="等线"/>
                <w:lang w:val="en-US" w:eastAsia="zh-CN"/>
              </w:rPr>
              <w:t>ing</w:t>
            </w:r>
            <w:r w:rsidRPr="00C00F04">
              <w:rPr>
                <w:rFonts w:eastAsia="等线"/>
                <w:lang w:val="en-US" w:eastAsia="zh-CN"/>
              </w:rPr>
              <w:t xml:space="preserve"> the handling of Case 3.</w:t>
            </w:r>
          </w:p>
        </w:tc>
      </w:tr>
    </w:tbl>
    <w:p w14:paraId="08C9C0E5" w14:textId="77777777" w:rsidR="002930FF" w:rsidRDefault="002930FF" w:rsidP="002930FF">
      <w:pPr>
        <w:spacing w:after="100" w:afterAutospacing="1"/>
        <w:jc w:val="both"/>
        <w:rPr>
          <w:rFonts w:ascii="Times" w:hAnsi="Times"/>
          <w:szCs w:val="24"/>
        </w:rPr>
      </w:pPr>
    </w:p>
    <w:p w14:paraId="6F2257EE" w14:textId="01E6FAA4"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09B70F48" w14:textId="6189097A"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7D50903D" w14:textId="3CE5E56F"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6882EBA" w14:textId="525DB1EB"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17639EAA" w14:textId="5A9FA96A"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3A333C66" w14:textId="77777777" w:rsidR="001423FC" w:rsidRPr="008B6EFB" w:rsidRDefault="001423FC" w:rsidP="001423FC">
      <w:pPr>
        <w:spacing w:after="0" w:line="252" w:lineRule="auto"/>
        <w:ind w:left="720"/>
        <w:rPr>
          <w:rFonts w:eastAsia="Times New Roman"/>
          <w:lang w:eastAsia="zh-CN"/>
        </w:rPr>
      </w:pPr>
    </w:p>
    <w:p w14:paraId="7D455252" w14:textId="194FEB88"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78BCF731" w14:textId="68CF3A96"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0464103C" w14:textId="77777777" w:rsidR="006432FF" w:rsidRDefault="006432FF" w:rsidP="006432FF">
      <w:pPr>
        <w:spacing w:after="0"/>
        <w:rPr>
          <w:b/>
          <w:bCs/>
          <w:lang w:val="en-US" w:eastAsia="zh-CN"/>
        </w:rPr>
      </w:pPr>
    </w:p>
    <w:p w14:paraId="33529EE6" w14:textId="0648EE08"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40EE54CF" w14:textId="77777777" w:rsidR="007D6186" w:rsidRDefault="007D6186" w:rsidP="007D6186">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6432FF" w14:paraId="61B4DDD8" w14:textId="77777777" w:rsidTr="006432FF">
        <w:tc>
          <w:tcPr>
            <w:tcW w:w="1479" w:type="dxa"/>
            <w:shd w:val="clear" w:color="auto" w:fill="D9D9D9" w:themeFill="background1" w:themeFillShade="D9"/>
          </w:tcPr>
          <w:p w14:paraId="03A6B959" w14:textId="77777777" w:rsidR="006432FF" w:rsidRDefault="006432FF" w:rsidP="006432FF">
            <w:pPr>
              <w:rPr>
                <w:b/>
                <w:bCs/>
              </w:rPr>
            </w:pPr>
            <w:r>
              <w:rPr>
                <w:b/>
                <w:bCs/>
              </w:rPr>
              <w:t>Company</w:t>
            </w:r>
          </w:p>
        </w:tc>
        <w:tc>
          <w:tcPr>
            <w:tcW w:w="1372" w:type="dxa"/>
            <w:shd w:val="clear" w:color="auto" w:fill="D9D9D9" w:themeFill="background1" w:themeFillShade="D9"/>
          </w:tcPr>
          <w:p w14:paraId="2E212C01" w14:textId="77777777" w:rsidR="006432FF" w:rsidRDefault="006432FF" w:rsidP="006432FF">
            <w:pPr>
              <w:rPr>
                <w:b/>
                <w:bCs/>
              </w:rPr>
            </w:pPr>
            <w:r>
              <w:rPr>
                <w:b/>
                <w:bCs/>
              </w:rPr>
              <w:t>Y/N</w:t>
            </w:r>
          </w:p>
        </w:tc>
        <w:tc>
          <w:tcPr>
            <w:tcW w:w="6780" w:type="dxa"/>
            <w:shd w:val="clear" w:color="auto" w:fill="D9D9D9" w:themeFill="background1" w:themeFillShade="D9"/>
          </w:tcPr>
          <w:p w14:paraId="49A1DD55" w14:textId="77777777" w:rsidR="006432FF" w:rsidRDefault="006432FF" w:rsidP="006432FF">
            <w:pPr>
              <w:rPr>
                <w:b/>
                <w:bCs/>
              </w:rPr>
            </w:pPr>
            <w:r>
              <w:rPr>
                <w:b/>
                <w:bCs/>
              </w:rPr>
              <w:t>Comments</w:t>
            </w:r>
          </w:p>
        </w:tc>
      </w:tr>
      <w:tr w:rsidR="006432FF" w14:paraId="184CF3B2" w14:textId="77777777" w:rsidTr="006432FF">
        <w:tc>
          <w:tcPr>
            <w:tcW w:w="1479" w:type="dxa"/>
          </w:tcPr>
          <w:p w14:paraId="72AF8ABF" w14:textId="742DA8FE" w:rsidR="006432FF" w:rsidRPr="00B66A84" w:rsidRDefault="00B66A84" w:rsidP="006432FF">
            <w:pPr>
              <w:rPr>
                <w:rFonts w:eastAsia="等线"/>
                <w:lang w:val="en-US" w:eastAsia="zh-CN"/>
              </w:rPr>
            </w:pPr>
            <w:r>
              <w:rPr>
                <w:rFonts w:eastAsia="等线" w:hint="eastAsia"/>
                <w:lang w:val="en-US" w:eastAsia="zh-CN"/>
              </w:rPr>
              <w:t>Sharp</w:t>
            </w:r>
          </w:p>
        </w:tc>
        <w:tc>
          <w:tcPr>
            <w:tcW w:w="1372" w:type="dxa"/>
          </w:tcPr>
          <w:p w14:paraId="536AB513" w14:textId="055BD8C0" w:rsidR="006432FF" w:rsidRPr="00B66A84" w:rsidRDefault="00B66A84" w:rsidP="006432FF">
            <w:pPr>
              <w:tabs>
                <w:tab w:val="left" w:pos="551"/>
              </w:tabs>
              <w:rPr>
                <w:rFonts w:eastAsia="等线"/>
                <w:lang w:val="en-US" w:eastAsia="zh-CN"/>
              </w:rPr>
            </w:pPr>
            <w:r>
              <w:rPr>
                <w:rFonts w:eastAsia="等线" w:hint="eastAsia"/>
                <w:lang w:val="en-US" w:eastAsia="zh-CN"/>
              </w:rPr>
              <w:t>N</w:t>
            </w:r>
          </w:p>
        </w:tc>
        <w:tc>
          <w:tcPr>
            <w:tcW w:w="6780" w:type="dxa"/>
          </w:tcPr>
          <w:p w14:paraId="3FB18520" w14:textId="4672E9D3" w:rsidR="006432FF" w:rsidRPr="00A072DA" w:rsidRDefault="00E819D8" w:rsidP="0050798F">
            <w:pPr>
              <w:rPr>
                <w:rFonts w:eastAsia="等线"/>
                <w:lang w:val="en-US" w:eastAsia="zh-CN"/>
              </w:rPr>
            </w:pPr>
            <w:r w:rsidRPr="00E819D8">
              <w:rPr>
                <w:rFonts w:eastAsia="等线"/>
                <w:lang w:val="en-US" w:eastAsia="zh-CN"/>
              </w:rPr>
              <w:t>It depends on if SSB is always prioritized</w:t>
            </w:r>
            <w:r>
              <w:rPr>
                <w:rFonts w:eastAsia="等线" w:hint="eastAsia"/>
                <w:lang w:val="en-US" w:eastAsia="zh-CN"/>
              </w:rPr>
              <w:t xml:space="preserve"> and can be </w:t>
            </w:r>
            <w:r w:rsidR="0050798F">
              <w:rPr>
                <w:rFonts w:eastAsia="等线" w:hint="eastAsia"/>
                <w:lang w:val="en-US" w:eastAsia="zh-CN"/>
              </w:rPr>
              <w:t xml:space="preserve">remained as </w:t>
            </w:r>
            <w:r>
              <w:rPr>
                <w:rFonts w:eastAsia="等线" w:hint="eastAsia"/>
                <w:lang w:val="en-US" w:eastAsia="zh-CN"/>
              </w:rPr>
              <w:t>FFS</w:t>
            </w:r>
          </w:p>
        </w:tc>
      </w:tr>
      <w:tr w:rsidR="00535607" w14:paraId="2B744634" w14:textId="77777777" w:rsidTr="006432FF">
        <w:tc>
          <w:tcPr>
            <w:tcW w:w="1479" w:type="dxa"/>
          </w:tcPr>
          <w:p w14:paraId="5B2DA9B0" w14:textId="3D3DFAD2"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1D39D5B" w14:textId="0DCC1EBD"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E486C6C" w14:textId="6AC3E0F8" w:rsidR="00535607" w:rsidRDefault="00535607" w:rsidP="00535607">
            <w:pPr>
              <w:rPr>
                <w:lang w:val="en-US"/>
              </w:rPr>
            </w:pPr>
            <w:r>
              <w:rPr>
                <w:rFonts w:eastAsia="等线"/>
                <w:lang w:val="en-US" w:eastAsia="zh-CN"/>
              </w:rPr>
              <w:t xml:space="preserve">We agree with the FL assessment. </w:t>
            </w:r>
          </w:p>
        </w:tc>
      </w:tr>
      <w:tr w:rsidR="008E24E9" w14:paraId="2DDC24FF" w14:textId="77777777" w:rsidTr="006432FF">
        <w:tc>
          <w:tcPr>
            <w:tcW w:w="1479" w:type="dxa"/>
          </w:tcPr>
          <w:p w14:paraId="26B5F0A4" w14:textId="17FAEBCB" w:rsidR="008E24E9" w:rsidRDefault="008E24E9" w:rsidP="008E24E9">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CDD7C73" w14:textId="10348C29"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47FC1C72" w14:textId="77777777" w:rsidR="008E24E9" w:rsidRDefault="008E24E9" w:rsidP="008E24E9">
            <w:pPr>
              <w:rPr>
                <w:lang w:val="en-US"/>
              </w:rPr>
            </w:pPr>
          </w:p>
        </w:tc>
      </w:tr>
      <w:tr w:rsidR="00D4334D" w14:paraId="11B276C6" w14:textId="77777777" w:rsidTr="006432FF">
        <w:tc>
          <w:tcPr>
            <w:tcW w:w="1479" w:type="dxa"/>
          </w:tcPr>
          <w:p w14:paraId="76D696AF" w14:textId="7052C965" w:rsidR="00D4334D" w:rsidRDefault="00D4334D" w:rsidP="008E24E9">
            <w:pPr>
              <w:rPr>
                <w:rFonts w:eastAsia="等线"/>
                <w:lang w:val="en-US" w:eastAsia="zh-CN"/>
              </w:rPr>
            </w:pPr>
            <w:r>
              <w:rPr>
                <w:rFonts w:eastAsia="等线" w:hint="eastAsia"/>
                <w:lang w:val="en-US" w:eastAsia="zh-CN"/>
              </w:rPr>
              <w:t>CATT</w:t>
            </w:r>
          </w:p>
        </w:tc>
        <w:tc>
          <w:tcPr>
            <w:tcW w:w="1372" w:type="dxa"/>
          </w:tcPr>
          <w:p w14:paraId="215FB7EE" w14:textId="77777777" w:rsidR="00D4334D" w:rsidRDefault="00D4334D" w:rsidP="008E24E9">
            <w:pPr>
              <w:tabs>
                <w:tab w:val="left" w:pos="551"/>
              </w:tabs>
              <w:rPr>
                <w:rFonts w:eastAsia="等线"/>
                <w:lang w:val="en-US" w:eastAsia="zh-CN"/>
              </w:rPr>
            </w:pPr>
          </w:p>
        </w:tc>
        <w:tc>
          <w:tcPr>
            <w:tcW w:w="6780" w:type="dxa"/>
          </w:tcPr>
          <w:p w14:paraId="701FDEC7" w14:textId="2171A1BD" w:rsidR="00D4334D" w:rsidRDefault="00D4334D" w:rsidP="008E24E9">
            <w:pPr>
              <w:rPr>
                <w:lang w:val="en-US"/>
              </w:rPr>
            </w:pPr>
            <w:r>
              <w:rPr>
                <w:rFonts w:eastAsia="等线" w:hint="eastAsia"/>
                <w:lang w:val="en-US" w:eastAsia="zh-CN"/>
              </w:rPr>
              <w:t>Not sure whether there are some cases need to consider the switching time, e.g. CG-PUSCH repetitions overlapping with SSB and if SSB is prioritized. We can keep it as FFS.</w:t>
            </w:r>
          </w:p>
        </w:tc>
      </w:tr>
      <w:tr w:rsidR="005D2945" w14:paraId="3970013C" w14:textId="77777777" w:rsidTr="006432FF">
        <w:tc>
          <w:tcPr>
            <w:tcW w:w="1479" w:type="dxa"/>
          </w:tcPr>
          <w:p w14:paraId="027C801C" w14:textId="55550C2A"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7D4B7621" w14:textId="3AC089A4" w:rsidR="005D2945" w:rsidRDefault="005D2945" w:rsidP="005D2945">
            <w:pPr>
              <w:tabs>
                <w:tab w:val="left" w:pos="551"/>
              </w:tabs>
              <w:rPr>
                <w:rFonts w:eastAsia="等线"/>
                <w:lang w:val="en-US" w:eastAsia="zh-CN"/>
              </w:rPr>
            </w:pPr>
            <w:r>
              <w:rPr>
                <w:rFonts w:eastAsia="宋体"/>
                <w:color w:val="000000" w:themeColor="text1"/>
                <w:lang w:val="en-US" w:eastAsia="zh-CN"/>
              </w:rPr>
              <w:t>N</w:t>
            </w:r>
          </w:p>
        </w:tc>
        <w:tc>
          <w:tcPr>
            <w:tcW w:w="6780" w:type="dxa"/>
          </w:tcPr>
          <w:p w14:paraId="076D1F04" w14:textId="77777777" w:rsidR="005D2945" w:rsidRDefault="005D2945" w:rsidP="005D2945">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14:paraId="52FFC687" w14:textId="004B860B" w:rsidR="005D2945" w:rsidRDefault="005D2945" w:rsidP="005D2945">
            <w:pPr>
              <w:rPr>
                <w:rFonts w:eastAsia="等线"/>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14:paraId="53CA9204" w14:textId="77777777" w:rsidTr="006432FF">
        <w:tc>
          <w:tcPr>
            <w:tcW w:w="1479" w:type="dxa"/>
          </w:tcPr>
          <w:p w14:paraId="7F1E239B" w14:textId="07CE89D9" w:rsidR="004E36DE" w:rsidRDefault="004E36DE" w:rsidP="004E36DE">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4248F123" w14:textId="198B0CBF" w:rsidR="004E36DE" w:rsidRDefault="004E36DE" w:rsidP="004E36DE">
            <w:pPr>
              <w:tabs>
                <w:tab w:val="left" w:pos="551"/>
              </w:tabs>
              <w:rPr>
                <w:rFonts w:eastAsia="宋体"/>
                <w:color w:val="000000" w:themeColor="text1"/>
                <w:lang w:val="en-US" w:eastAsia="zh-CN"/>
              </w:rPr>
            </w:pPr>
            <w:r>
              <w:rPr>
                <w:rFonts w:eastAsia="等线"/>
                <w:lang w:val="en-US" w:eastAsia="zh-CN"/>
              </w:rPr>
              <w:t>Y</w:t>
            </w:r>
          </w:p>
        </w:tc>
        <w:tc>
          <w:tcPr>
            <w:tcW w:w="6780" w:type="dxa"/>
          </w:tcPr>
          <w:p w14:paraId="0357A110" w14:textId="0674B6BC" w:rsidR="004E36DE" w:rsidRDefault="004E36DE" w:rsidP="004E36DE">
            <w:pPr>
              <w:spacing w:beforeLines="50" w:before="120" w:afterLines="50" w:after="120" w:line="276" w:lineRule="auto"/>
              <w:rPr>
                <w:rFonts w:eastAsia="宋体"/>
                <w:color w:val="000000" w:themeColor="text1"/>
                <w:lang w:val="en-US" w:eastAsia="zh-CN"/>
              </w:rPr>
            </w:pPr>
            <w:r>
              <w:rPr>
                <w:lang w:val="en-US"/>
              </w:rPr>
              <w:t>Fine to postpone</w:t>
            </w:r>
          </w:p>
        </w:tc>
      </w:tr>
      <w:tr w:rsidR="00A3055E" w14:paraId="5C845E0A" w14:textId="77777777" w:rsidTr="006432FF">
        <w:tc>
          <w:tcPr>
            <w:tcW w:w="1479" w:type="dxa"/>
          </w:tcPr>
          <w:p w14:paraId="2F2F7411" w14:textId="639B3669" w:rsidR="00A3055E" w:rsidRDefault="00A3055E" w:rsidP="004E36DE">
            <w:pPr>
              <w:rPr>
                <w:rFonts w:eastAsia="等线"/>
                <w:lang w:val="en-US" w:eastAsia="zh-CN"/>
              </w:rPr>
            </w:pPr>
            <w:r>
              <w:rPr>
                <w:rFonts w:eastAsia="等线"/>
                <w:lang w:val="en-US" w:eastAsia="zh-CN"/>
              </w:rPr>
              <w:t>Nokia, NSB</w:t>
            </w:r>
          </w:p>
        </w:tc>
        <w:tc>
          <w:tcPr>
            <w:tcW w:w="1372" w:type="dxa"/>
          </w:tcPr>
          <w:p w14:paraId="4A8481C6" w14:textId="54835780" w:rsidR="00A3055E" w:rsidRDefault="00A3055E" w:rsidP="004E36DE">
            <w:pPr>
              <w:tabs>
                <w:tab w:val="left" w:pos="551"/>
              </w:tabs>
              <w:rPr>
                <w:rFonts w:eastAsia="等线"/>
                <w:lang w:val="en-US" w:eastAsia="zh-CN"/>
              </w:rPr>
            </w:pPr>
            <w:r>
              <w:rPr>
                <w:rFonts w:eastAsia="等线"/>
                <w:lang w:val="en-US" w:eastAsia="zh-CN"/>
              </w:rPr>
              <w:t>Y</w:t>
            </w:r>
          </w:p>
        </w:tc>
        <w:tc>
          <w:tcPr>
            <w:tcW w:w="6780" w:type="dxa"/>
          </w:tcPr>
          <w:p w14:paraId="58735B5A" w14:textId="77777777" w:rsidR="00A3055E" w:rsidRDefault="00A3055E" w:rsidP="004E36DE">
            <w:pPr>
              <w:spacing w:beforeLines="50" w:before="120" w:afterLines="50" w:after="120" w:line="276" w:lineRule="auto"/>
              <w:rPr>
                <w:lang w:val="en-US"/>
              </w:rPr>
            </w:pPr>
          </w:p>
        </w:tc>
      </w:tr>
      <w:tr w:rsidR="002B52C4" w14:paraId="6B7B4AAD" w14:textId="77777777" w:rsidTr="006432FF">
        <w:tc>
          <w:tcPr>
            <w:tcW w:w="1479" w:type="dxa"/>
          </w:tcPr>
          <w:p w14:paraId="4DC422F1" w14:textId="4F74C9CB" w:rsidR="002B52C4" w:rsidRDefault="002B52C4" w:rsidP="002B52C4">
            <w:pPr>
              <w:rPr>
                <w:rFonts w:eastAsia="等线"/>
                <w:lang w:val="en-US" w:eastAsia="zh-CN"/>
              </w:rPr>
            </w:pPr>
            <w:r>
              <w:rPr>
                <w:rFonts w:eastAsia="等线" w:hint="eastAsia"/>
                <w:lang w:val="en-US" w:eastAsia="zh-CN"/>
              </w:rPr>
              <w:t>Xiaomi</w:t>
            </w:r>
          </w:p>
        </w:tc>
        <w:tc>
          <w:tcPr>
            <w:tcW w:w="1372" w:type="dxa"/>
          </w:tcPr>
          <w:p w14:paraId="787D5D86" w14:textId="77777777" w:rsidR="002B52C4" w:rsidRDefault="002B52C4" w:rsidP="002B52C4">
            <w:pPr>
              <w:tabs>
                <w:tab w:val="left" w:pos="551"/>
              </w:tabs>
              <w:rPr>
                <w:rFonts w:eastAsia="等线"/>
                <w:lang w:val="en-US" w:eastAsia="zh-CN"/>
              </w:rPr>
            </w:pPr>
          </w:p>
        </w:tc>
        <w:tc>
          <w:tcPr>
            <w:tcW w:w="6780" w:type="dxa"/>
          </w:tcPr>
          <w:p w14:paraId="7C79E60C" w14:textId="4E6E4E2E" w:rsidR="002B52C4" w:rsidRDefault="002B52C4" w:rsidP="002B52C4">
            <w:pPr>
              <w:spacing w:beforeLines="50" w:before="120" w:afterLines="50" w:after="120" w:line="276" w:lineRule="auto"/>
              <w:rPr>
                <w:lang w:val="en-US"/>
              </w:rPr>
            </w:pPr>
            <w:r>
              <w:rPr>
                <w:rFonts w:eastAsia="等线" w:hint="eastAsia"/>
                <w:lang w:val="en-US" w:eastAsia="zh-CN"/>
              </w:rPr>
              <w:t xml:space="preserve">We are fine to further discuss on this issue. </w:t>
            </w:r>
            <w:r>
              <w:rPr>
                <w:rFonts w:eastAsia="等线"/>
                <w:lang w:val="en-US" w:eastAsia="zh-CN"/>
              </w:rPr>
              <w:t>From our perspective, if it is agreed to always prioritize SSB reception, taking the switching time into account could helpful to guarantee that SSB reception is not interrupted.</w:t>
            </w:r>
          </w:p>
        </w:tc>
      </w:tr>
      <w:tr w:rsidR="002C335B" w14:paraId="626F008C" w14:textId="77777777" w:rsidTr="006432FF">
        <w:tc>
          <w:tcPr>
            <w:tcW w:w="1479" w:type="dxa"/>
          </w:tcPr>
          <w:p w14:paraId="7030F86C" w14:textId="5774D526"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21B733A8" w14:textId="3821E7ED"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C458794" w14:textId="1BBAAB93" w:rsidR="002C335B" w:rsidRPr="00BA3E08" w:rsidRDefault="002C335B" w:rsidP="00BA3E08">
            <w:pPr>
              <w:spacing w:beforeLines="50" w:before="120" w:afterLines="50" w:after="120" w:line="276" w:lineRule="auto"/>
              <w:rPr>
                <w:rFonts w:eastAsia="Malgun Gothic"/>
                <w:lang w:val="en-US" w:eastAsia="ko-KR"/>
              </w:rPr>
            </w:pPr>
            <w:r>
              <w:rPr>
                <w:rFonts w:eastAsia="Malgun Gothic" w:hint="eastAsia"/>
                <w:lang w:val="en-US" w:eastAsia="ko-KR"/>
              </w:rPr>
              <w:t>If SSB is prioritized</w:t>
            </w:r>
            <w:r w:rsidR="003232D6">
              <w:rPr>
                <w:rFonts w:eastAsia="Malgun Gothic"/>
                <w:lang w:val="en-US" w:eastAsia="ko-KR"/>
              </w:rPr>
              <w:t>, then the</w:t>
            </w:r>
            <w:r>
              <w:rPr>
                <w:rFonts w:eastAsia="Malgun Gothic" w:hint="eastAsia"/>
                <w:lang w:val="en-US" w:eastAsia="ko-KR"/>
              </w:rPr>
              <w:t xml:space="preserve"> </w:t>
            </w:r>
            <w:r w:rsidR="003232D6" w:rsidRPr="003232D6">
              <w:rPr>
                <w:rFonts w:eastAsia="Malgun Gothic"/>
                <w:lang w:val="en-US" w:eastAsia="ko-KR"/>
              </w:rPr>
              <w:t>Tx/Rx switching time</w:t>
            </w:r>
            <w:r w:rsidR="003232D6">
              <w:rPr>
                <w:rFonts w:eastAsia="Malgun Gothic"/>
                <w:lang w:val="en-US" w:eastAsia="ko-KR"/>
              </w:rPr>
              <w:t xml:space="preserve"> should be taken into account. Either </w:t>
            </w:r>
            <w:proofErr w:type="spellStart"/>
            <w:r w:rsidR="003232D6">
              <w:rPr>
                <w:rFonts w:eastAsia="Malgun Gothic"/>
                <w:lang w:val="en-US" w:eastAsia="ko-KR"/>
              </w:rPr>
              <w:t>gNB</w:t>
            </w:r>
            <w:proofErr w:type="spellEnd"/>
            <w:r w:rsidR="003232D6">
              <w:rPr>
                <w:rFonts w:eastAsia="Malgun Gothic"/>
                <w:lang w:val="en-US" w:eastAsia="ko-KR"/>
              </w:rPr>
              <w:t xml:space="preserve"> takes it into account, or a collision handling rule needs to be developed to take it into account.</w:t>
            </w:r>
          </w:p>
        </w:tc>
      </w:tr>
      <w:tr w:rsidR="00226459" w14:paraId="1B6FBE50" w14:textId="77777777" w:rsidTr="006432FF">
        <w:tc>
          <w:tcPr>
            <w:tcW w:w="1479" w:type="dxa"/>
          </w:tcPr>
          <w:p w14:paraId="5530AB8E" w14:textId="7250D2E0" w:rsidR="00226459" w:rsidRDefault="00226459" w:rsidP="002B52C4">
            <w:pPr>
              <w:rPr>
                <w:rFonts w:eastAsia="Malgun Gothic"/>
                <w:lang w:val="en-US" w:eastAsia="ko-KR"/>
              </w:rPr>
            </w:pPr>
            <w:r>
              <w:rPr>
                <w:rFonts w:eastAsia="Malgun Gothic"/>
                <w:lang w:val="en-US" w:eastAsia="ko-KR"/>
              </w:rPr>
              <w:t>Qualcomm</w:t>
            </w:r>
          </w:p>
        </w:tc>
        <w:tc>
          <w:tcPr>
            <w:tcW w:w="1372" w:type="dxa"/>
          </w:tcPr>
          <w:p w14:paraId="473251A9" w14:textId="21B6DEE0"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70738986" w14:textId="26A1E0FA" w:rsidR="00226459" w:rsidRDefault="00226459" w:rsidP="00BA3E08">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49919698" w14:textId="77777777" w:rsidTr="006432FF">
        <w:tc>
          <w:tcPr>
            <w:tcW w:w="1479" w:type="dxa"/>
          </w:tcPr>
          <w:p w14:paraId="1272085F" w14:textId="6EBD9151"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BB7D1C5" w14:textId="797CB7C0"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5F74152" w14:textId="77777777" w:rsidR="003A4C2A" w:rsidRDefault="003A4C2A" w:rsidP="00BA3E08">
            <w:pPr>
              <w:spacing w:beforeLines="50" w:before="120" w:afterLines="50" w:after="120" w:line="276" w:lineRule="auto"/>
              <w:rPr>
                <w:rFonts w:eastAsia="Malgun Gothic"/>
                <w:lang w:val="en-US" w:eastAsia="ko-KR"/>
              </w:rPr>
            </w:pPr>
          </w:p>
        </w:tc>
      </w:tr>
      <w:tr w:rsidR="00833379" w14:paraId="67FED73D" w14:textId="77777777" w:rsidTr="006432FF">
        <w:tc>
          <w:tcPr>
            <w:tcW w:w="1479" w:type="dxa"/>
          </w:tcPr>
          <w:p w14:paraId="6D5734F4" w14:textId="19BBA5C2" w:rsidR="00833379" w:rsidRDefault="00833379" w:rsidP="00833379">
            <w:pPr>
              <w:rPr>
                <w:rFonts w:eastAsia="Yu Mincho"/>
                <w:lang w:val="en-US" w:eastAsia="ja-JP"/>
              </w:rPr>
            </w:pPr>
            <w:r>
              <w:rPr>
                <w:lang w:val="en-US" w:eastAsia="ko-KR"/>
              </w:rPr>
              <w:t>Intel</w:t>
            </w:r>
          </w:p>
        </w:tc>
        <w:tc>
          <w:tcPr>
            <w:tcW w:w="1372" w:type="dxa"/>
          </w:tcPr>
          <w:p w14:paraId="45975A18" w14:textId="77777777" w:rsidR="00833379" w:rsidRDefault="00833379" w:rsidP="00833379">
            <w:pPr>
              <w:tabs>
                <w:tab w:val="left" w:pos="551"/>
              </w:tabs>
              <w:rPr>
                <w:rFonts w:eastAsia="Yu Mincho"/>
                <w:lang w:val="en-US" w:eastAsia="ja-JP"/>
              </w:rPr>
            </w:pPr>
          </w:p>
        </w:tc>
        <w:tc>
          <w:tcPr>
            <w:tcW w:w="6780" w:type="dxa"/>
          </w:tcPr>
          <w:p w14:paraId="5A682275" w14:textId="4ED2CE2E" w:rsidR="00833379" w:rsidRDefault="00833379" w:rsidP="00833379">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0E7B0429" w14:textId="77777777" w:rsidTr="006432FF">
        <w:tc>
          <w:tcPr>
            <w:tcW w:w="1479" w:type="dxa"/>
          </w:tcPr>
          <w:p w14:paraId="7999F96A" w14:textId="54762290" w:rsidR="00DE7A33" w:rsidRDefault="00DE7A33" w:rsidP="00DE7A33">
            <w:pPr>
              <w:rPr>
                <w:lang w:val="en-US" w:eastAsia="ko-KR"/>
              </w:rPr>
            </w:pPr>
            <w:r>
              <w:rPr>
                <w:rFonts w:hint="eastAsia"/>
                <w:lang w:val="en-US" w:eastAsia="ko-KR"/>
              </w:rPr>
              <w:lastRenderedPageBreak/>
              <w:t>Samsung</w:t>
            </w:r>
          </w:p>
        </w:tc>
        <w:tc>
          <w:tcPr>
            <w:tcW w:w="1372" w:type="dxa"/>
          </w:tcPr>
          <w:p w14:paraId="23024BCC" w14:textId="77777777" w:rsidR="00DE7A33" w:rsidRDefault="00DE7A33" w:rsidP="00DE7A33">
            <w:pPr>
              <w:tabs>
                <w:tab w:val="left" w:pos="551"/>
              </w:tabs>
              <w:rPr>
                <w:rFonts w:eastAsia="Yu Mincho"/>
                <w:lang w:val="en-US" w:eastAsia="ja-JP"/>
              </w:rPr>
            </w:pPr>
          </w:p>
        </w:tc>
        <w:tc>
          <w:tcPr>
            <w:tcW w:w="6780" w:type="dxa"/>
          </w:tcPr>
          <w:p w14:paraId="2A22A75A" w14:textId="5318C408" w:rsidR="00DE7A33" w:rsidRDefault="00DE7A33" w:rsidP="00DE7A33">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5FE02F58" w14:textId="77777777" w:rsidTr="0064646A">
        <w:tc>
          <w:tcPr>
            <w:tcW w:w="1479" w:type="dxa"/>
          </w:tcPr>
          <w:p w14:paraId="0A394832" w14:textId="77777777" w:rsidR="0064646A" w:rsidRDefault="0064646A" w:rsidP="00B80316">
            <w:pPr>
              <w:rPr>
                <w:lang w:val="en-US" w:eastAsia="ko-KR"/>
              </w:rPr>
            </w:pPr>
            <w:r>
              <w:rPr>
                <w:lang w:val="en-US" w:eastAsia="ko-KR"/>
              </w:rPr>
              <w:t>Ericsson</w:t>
            </w:r>
          </w:p>
        </w:tc>
        <w:tc>
          <w:tcPr>
            <w:tcW w:w="1372" w:type="dxa"/>
          </w:tcPr>
          <w:p w14:paraId="529360D5"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7AF6ADD5"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6477B824"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7D157665" w14:textId="77777777" w:rsidTr="0064646A">
        <w:tc>
          <w:tcPr>
            <w:tcW w:w="1479" w:type="dxa"/>
          </w:tcPr>
          <w:p w14:paraId="352D2DA5" w14:textId="4695F90C" w:rsidR="00FA234F" w:rsidRPr="00FA234F" w:rsidRDefault="00FA23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13CDC00" w14:textId="77777777" w:rsidR="00FA234F" w:rsidRPr="001F1865" w:rsidRDefault="00FA234F" w:rsidP="00B80316">
            <w:pPr>
              <w:tabs>
                <w:tab w:val="left" w:pos="551"/>
              </w:tabs>
              <w:rPr>
                <w:lang w:val="en-US" w:eastAsia="ko-KR"/>
              </w:rPr>
            </w:pPr>
          </w:p>
        </w:tc>
        <w:tc>
          <w:tcPr>
            <w:tcW w:w="6780" w:type="dxa"/>
          </w:tcPr>
          <w:p w14:paraId="36D0A34C" w14:textId="6B5580A0" w:rsidR="00FA234F" w:rsidRPr="00FA234F" w:rsidRDefault="00FA234F" w:rsidP="00B80316">
            <w:pPr>
              <w:rPr>
                <w:rFonts w:eastAsia="等线"/>
                <w:lang w:val="en-US" w:eastAsia="zh-CN"/>
              </w:rPr>
            </w:pPr>
            <w:r>
              <w:rPr>
                <w:rFonts w:eastAsia="等线" w:hint="eastAsia"/>
                <w:lang w:val="en-US" w:eastAsia="zh-CN"/>
              </w:rPr>
              <w:t>F</w:t>
            </w:r>
            <w:r>
              <w:rPr>
                <w:rFonts w:eastAsia="等线"/>
                <w:lang w:val="en-US" w:eastAsia="zh-CN"/>
              </w:rPr>
              <w:t xml:space="preserve">ine to </w:t>
            </w:r>
            <w:r w:rsidR="00BE184C">
              <w:rPr>
                <w:rFonts w:eastAsia="等线"/>
                <w:lang w:val="en-US" w:eastAsia="zh-CN"/>
              </w:rPr>
              <w:t>revisit</w:t>
            </w:r>
            <w:r>
              <w:rPr>
                <w:rFonts w:eastAsia="等线"/>
                <w:lang w:val="en-US" w:eastAsia="zh-CN"/>
              </w:rPr>
              <w:t xml:space="preserve"> it </w:t>
            </w:r>
            <w:r w:rsidR="00422AAA">
              <w:rPr>
                <w:rFonts w:eastAsia="等线"/>
                <w:lang w:val="en-US" w:eastAsia="zh-CN"/>
              </w:rPr>
              <w:t xml:space="preserve">after Case 9 </w:t>
            </w:r>
            <w:r w:rsidR="00BE184C">
              <w:rPr>
                <w:rFonts w:eastAsia="等线"/>
                <w:lang w:val="en-US" w:eastAsia="zh-CN"/>
              </w:rPr>
              <w:t>has been</w:t>
            </w:r>
            <w:r w:rsidR="00422AAA">
              <w:rPr>
                <w:rFonts w:eastAsia="等线"/>
                <w:lang w:val="en-US" w:eastAsia="zh-CN"/>
              </w:rPr>
              <w:t xml:space="preserve"> </w:t>
            </w:r>
            <w:r w:rsidR="005C30D6">
              <w:rPr>
                <w:rFonts w:eastAsia="等线"/>
                <w:lang w:val="en-US" w:eastAsia="zh-CN"/>
              </w:rPr>
              <w:t>discussed</w:t>
            </w:r>
            <w:r w:rsidR="00422AAA">
              <w:rPr>
                <w:rFonts w:eastAsia="等线"/>
                <w:lang w:val="en-US" w:eastAsia="zh-CN"/>
              </w:rPr>
              <w:t xml:space="preserve"> clearly</w:t>
            </w:r>
            <w:r>
              <w:rPr>
                <w:rFonts w:eastAsia="等线"/>
                <w:lang w:val="en-US" w:eastAsia="zh-CN"/>
              </w:rPr>
              <w:t>.</w:t>
            </w:r>
          </w:p>
        </w:tc>
      </w:tr>
    </w:tbl>
    <w:p w14:paraId="189457E8" w14:textId="77777777" w:rsidR="000A7AA3" w:rsidRPr="000A7AA3" w:rsidRDefault="000A7AA3" w:rsidP="00C238CA">
      <w:pPr>
        <w:spacing w:after="100" w:afterAutospacing="1"/>
        <w:jc w:val="both"/>
        <w:rPr>
          <w:rFonts w:ascii="Times" w:hAnsi="Times"/>
          <w:szCs w:val="24"/>
          <w:lang w:val="en-US"/>
        </w:rPr>
      </w:pPr>
    </w:p>
    <w:p w14:paraId="7DAB01A1" w14:textId="77777777" w:rsidR="00C238CA" w:rsidRDefault="00C238CA" w:rsidP="00C238CA">
      <w:pPr>
        <w:pStyle w:val="2"/>
      </w:pPr>
      <w:r>
        <w:t>Case 8: Dynamic or semi-static DL vs. valid RO</w:t>
      </w:r>
    </w:p>
    <w:p w14:paraId="78BD922B" w14:textId="26C6D38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32E73E50" w14:textId="4D4CF47D"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6"/>
        <w:tblW w:w="0" w:type="auto"/>
        <w:tblLook w:val="04A0" w:firstRow="1" w:lastRow="0" w:firstColumn="1" w:lastColumn="0" w:noHBand="0" w:noVBand="1"/>
      </w:tblPr>
      <w:tblGrid>
        <w:gridCol w:w="1075"/>
        <w:gridCol w:w="3510"/>
        <w:gridCol w:w="3510"/>
        <w:gridCol w:w="1535"/>
      </w:tblGrid>
      <w:tr w:rsidR="008F3666" w:rsidRPr="00EB0A54" w14:paraId="65E2B6FA" w14:textId="77777777" w:rsidTr="006432FF">
        <w:tc>
          <w:tcPr>
            <w:tcW w:w="1075" w:type="dxa"/>
          </w:tcPr>
          <w:p w14:paraId="6C4E57CE" w14:textId="77777777" w:rsidR="008F3666" w:rsidRPr="00EB0A54" w:rsidRDefault="008F3666" w:rsidP="006432FF">
            <w:pPr>
              <w:spacing w:after="0"/>
              <w:jc w:val="both"/>
            </w:pPr>
            <w:r w:rsidRPr="00EB0A54">
              <w:t>Index</w:t>
            </w:r>
          </w:p>
        </w:tc>
        <w:tc>
          <w:tcPr>
            <w:tcW w:w="3510" w:type="dxa"/>
          </w:tcPr>
          <w:p w14:paraId="148B6463" w14:textId="77777777" w:rsidR="008F3666" w:rsidRPr="00EB0A54" w:rsidRDefault="008F3666" w:rsidP="006432FF">
            <w:pPr>
              <w:spacing w:after="0"/>
              <w:jc w:val="both"/>
            </w:pPr>
            <w:r w:rsidRPr="00EB0A54">
              <w:t xml:space="preserve">Description </w:t>
            </w:r>
          </w:p>
        </w:tc>
        <w:tc>
          <w:tcPr>
            <w:tcW w:w="3510" w:type="dxa"/>
          </w:tcPr>
          <w:p w14:paraId="4296E8D4" w14:textId="77777777" w:rsidR="008F3666" w:rsidRPr="00EB0A54" w:rsidRDefault="008F3666" w:rsidP="006432FF">
            <w:pPr>
              <w:spacing w:after="0"/>
              <w:jc w:val="both"/>
            </w:pPr>
            <w:r w:rsidRPr="00EB0A54">
              <w:t>Companies</w:t>
            </w:r>
          </w:p>
        </w:tc>
        <w:tc>
          <w:tcPr>
            <w:tcW w:w="1535" w:type="dxa"/>
          </w:tcPr>
          <w:p w14:paraId="326EF611" w14:textId="77777777" w:rsidR="008F3666" w:rsidRPr="00EB0A54" w:rsidRDefault="008F3666" w:rsidP="006432FF">
            <w:pPr>
              <w:spacing w:after="0"/>
              <w:jc w:val="both"/>
            </w:pPr>
            <w:r w:rsidRPr="00EB0A54">
              <w:t># of Companies</w:t>
            </w:r>
          </w:p>
        </w:tc>
      </w:tr>
      <w:tr w:rsidR="008F3666" w:rsidRPr="00EB0A54" w14:paraId="4F3617AF" w14:textId="77777777" w:rsidTr="006432FF">
        <w:tc>
          <w:tcPr>
            <w:tcW w:w="1075" w:type="dxa"/>
          </w:tcPr>
          <w:p w14:paraId="3C37B1B5" w14:textId="2B75569E" w:rsidR="008F3666" w:rsidRPr="00EB0A54" w:rsidRDefault="00757022" w:rsidP="006432FF">
            <w:pPr>
              <w:spacing w:after="60"/>
              <w:jc w:val="both"/>
            </w:pPr>
            <w:r>
              <w:t xml:space="preserve">Option </w:t>
            </w:r>
            <w:r w:rsidR="00AF7E16">
              <w:t>1</w:t>
            </w:r>
          </w:p>
        </w:tc>
        <w:tc>
          <w:tcPr>
            <w:tcW w:w="3510" w:type="dxa"/>
          </w:tcPr>
          <w:p w14:paraId="3FA93EE0" w14:textId="7B03F0F3"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5ADDF436" w14:textId="37C756AE"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0FEE977C" w14:textId="75552DE5" w:rsidR="008F3666" w:rsidRPr="00EB0A54" w:rsidRDefault="00766213" w:rsidP="006432FF">
            <w:pPr>
              <w:spacing w:after="60"/>
              <w:jc w:val="both"/>
            </w:pPr>
            <w:r>
              <w:t>7</w:t>
            </w:r>
          </w:p>
        </w:tc>
      </w:tr>
      <w:tr w:rsidR="00A06CC2" w:rsidRPr="00EB0A54" w14:paraId="7087F4D7" w14:textId="77777777" w:rsidTr="006432FF">
        <w:tc>
          <w:tcPr>
            <w:tcW w:w="1075" w:type="dxa"/>
          </w:tcPr>
          <w:p w14:paraId="693771C8" w14:textId="4B2EFBE9" w:rsidR="00A06CC2" w:rsidRPr="00EB0A54" w:rsidRDefault="00A06CC2" w:rsidP="00A06CC2">
            <w:pPr>
              <w:spacing w:after="60"/>
              <w:jc w:val="both"/>
            </w:pPr>
            <w:r>
              <w:t xml:space="preserve">Option </w:t>
            </w:r>
            <w:r w:rsidR="00AF7E16">
              <w:t>2</w:t>
            </w:r>
          </w:p>
        </w:tc>
        <w:tc>
          <w:tcPr>
            <w:tcW w:w="3510" w:type="dxa"/>
          </w:tcPr>
          <w:p w14:paraId="0F15045D" w14:textId="6A6A6B54"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34551D2E" w14:textId="28A446A1"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14:paraId="404D4CCC" w14:textId="5FCE9E7A" w:rsidR="00A06CC2" w:rsidRPr="00EB0A54" w:rsidRDefault="00766213" w:rsidP="00A06CC2">
            <w:pPr>
              <w:spacing w:after="60"/>
              <w:jc w:val="both"/>
            </w:pPr>
            <w:r>
              <w:t>4</w:t>
            </w:r>
          </w:p>
        </w:tc>
      </w:tr>
      <w:tr w:rsidR="00AF7E16" w:rsidRPr="00EB0A54" w14:paraId="25F214F6" w14:textId="77777777" w:rsidTr="003A05A0">
        <w:tc>
          <w:tcPr>
            <w:tcW w:w="1075" w:type="dxa"/>
          </w:tcPr>
          <w:p w14:paraId="3BDF3E82" w14:textId="11A0ACBE" w:rsidR="00AF7E16" w:rsidRPr="00EB0A54" w:rsidRDefault="00AF7E16" w:rsidP="003A05A0">
            <w:pPr>
              <w:spacing w:after="60"/>
              <w:jc w:val="both"/>
            </w:pPr>
            <w:r>
              <w:t>Option 3</w:t>
            </w:r>
          </w:p>
        </w:tc>
        <w:tc>
          <w:tcPr>
            <w:tcW w:w="3510" w:type="dxa"/>
          </w:tcPr>
          <w:p w14:paraId="7E6DE4BA" w14:textId="3A32838A"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58ECBC2A" w14:textId="0ADD8489" w:rsidR="00AF7E16" w:rsidRPr="00EB0A54" w:rsidRDefault="00AF7E16" w:rsidP="003A05A0">
            <w:pPr>
              <w:spacing w:after="60"/>
            </w:pPr>
            <w:r>
              <w:t>CATT</w:t>
            </w:r>
            <w:r w:rsidR="00AF24A3">
              <w:t>, China Telecom</w:t>
            </w:r>
          </w:p>
        </w:tc>
        <w:tc>
          <w:tcPr>
            <w:tcW w:w="1535" w:type="dxa"/>
          </w:tcPr>
          <w:p w14:paraId="0CFB7632" w14:textId="730EF846" w:rsidR="00AF7E16" w:rsidRPr="00EB0A54" w:rsidRDefault="00AF24A3" w:rsidP="003A05A0">
            <w:pPr>
              <w:spacing w:after="60"/>
              <w:jc w:val="both"/>
            </w:pPr>
            <w:r>
              <w:t>2</w:t>
            </w:r>
          </w:p>
        </w:tc>
      </w:tr>
      <w:tr w:rsidR="00A06CC2" w:rsidRPr="00EB0A54" w14:paraId="62A7972C" w14:textId="77777777" w:rsidTr="006432FF">
        <w:tc>
          <w:tcPr>
            <w:tcW w:w="1075" w:type="dxa"/>
          </w:tcPr>
          <w:p w14:paraId="3E55629C" w14:textId="639C80D8" w:rsidR="00A06CC2" w:rsidRDefault="00632A25" w:rsidP="00A06CC2">
            <w:pPr>
              <w:spacing w:after="60"/>
              <w:jc w:val="both"/>
            </w:pPr>
            <w:r>
              <w:t xml:space="preserve">Option </w:t>
            </w:r>
            <w:r w:rsidR="00AF7E16">
              <w:t>4</w:t>
            </w:r>
          </w:p>
        </w:tc>
        <w:tc>
          <w:tcPr>
            <w:tcW w:w="3510" w:type="dxa"/>
          </w:tcPr>
          <w:p w14:paraId="6CB4DF4C" w14:textId="506C9181"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71E764A3" w14:textId="1E8DC7EA" w:rsidR="00A06CC2" w:rsidRDefault="00632A25" w:rsidP="00A06CC2">
            <w:pPr>
              <w:spacing w:after="60"/>
              <w:jc w:val="both"/>
            </w:pPr>
            <w:r>
              <w:t>LGE</w:t>
            </w:r>
            <w:r w:rsidR="00686B7D">
              <w:t>, DCM</w:t>
            </w:r>
            <w:r w:rsidR="004D3E86">
              <w:t xml:space="preserve">, Panasonic, </w:t>
            </w:r>
            <w:proofErr w:type="spellStart"/>
            <w:r w:rsidR="004D3E86">
              <w:rPr>
                <w:rFonts w:eastAsia="等线"/>
                <w:lang w:val="en-US" w:eastAsia="zh-CN"/>
              </w:rPr>
              <w:t>NordicSemi</w:t>
            </w:r>
            <w:proofErr w:type="spellEnd"/>
          </w:p>
        </w:tc>
        <w:tc>
          <w:tcPr>
            <w:tcW w:w="1535" w:type="dxa"/>
          </w:tcPr>
          <w:p w14:paraId="550CAF22" w14:textId="3F84228F" w:rsidR="00A06CC2" w:rsidRPr="00EB0A54" w:rsidRDefault="00766213" w:rsidP="00A06CC2">
            <w:pPr>
              <w:spacing w:after="60"/>
              <w:jc w:val="both"/>
            </w:pPr>
            <w:r>
              <w:t>4</w:t>
            </w:r>
          </w:p>
        </w:tc>
      </w:tr>
      <w:tr w:rsidR="00AF7E16" w:rsidRPr="00EB0A54" w14:paraId="442E382D" w14:textId="77777777" w:rsidTr="003A05A0">
        <w:tc>
          <w:tcPr>
            <w:tcW w:w="1075" w:type="dxa"/>
          </w:tcPr>
          <w:p w14:paraId="606EA9F8" w14:textId="72AC2F8E" w:rsidR="00AF7E16" w:rsidRPr="00EB0A54" w:rsidRDefault="00AF7E16" w:rsidP="003A05A0">
            <w:pPr>
              <w:spacing w:after="60"/>
              <w:jc w:val="both"/>
            </w:pPr>
            <w:r>
              <w:t>Option 5</w:t>
            </w:r>
          </w:p>
        </w:tc>
        <w:tc>
          <w:tcPr>
            <w:tcW w:w="3510" w:type="dxa"/>
          </w:tcPr>
          <w:p w14:paraId="107B6BDC"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69E58573" w14:textId="77777777" w:rsidR="00AF7E16" w:rsidRPr="00EB0A54" w:rsidRDefault="00AF7E16" w:rsidP="003A05A0">
            <w:pPr>
              <w:spacing w:after="60"/>
              <w:jc w:val="both"/>
            </w:pPr>
            <w:r>
              <w:t>vivo</w:t>
            </w:r>
          </w:p>
        </w:tc>
        <w:tc>
          <w:tcPr>
            <w:tcW w:w="1535" w:type="dxa"/>
          </w:tcPr>
          <w:p w14:paraId="253D8544" w14:textId="77777777" w:rsidR="00AF7E16" w:rsidRPr="00EB0A54" w:rsidRDefault="00AF7E16" w:rsidP="003A05A0">
            <w:pPr>
              <w:spacing w:after="60"/>
              <w:jc w:val="both"/>
            </w:pPr>
            <w:r>
              <w:t>1</w:t>
            </w:r>
          </w:p>
        </w:tc>
      </w:tr>
    </w:tbl>
    <w:p w14:paraId="18C5F52B" w14:textId="77777777" w:rsidR="00766213" w:rsidRDefault="00766213" w:rsidP="008F3666">
      <w:pPr>
        <w:spacing w:after="100" w:afterAutospacing="1"/>
        <w:jc w:val="both"/>
        <w:rPr>
          <w:rFonts w:ascii="Times" w:hAnsi="Times"/>
          <w:szCs w:val="24"/>
        </w:rPr>
      </w:pPr>
    </w:p>
    <w:p w14:paraId="72EA4479" w14:textId="5D22BD53"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3ADA5FBA" w14:textId="33347E50"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6697385C" w14:textId="77777777" w:rsidR="00766213" w:rsidRDefault="00766213" w:rsidP="00766213">
      <w:pPr>
        <w:spacing w:after="0"/>
        <w:rPr>
          <w:b/>
          <w:bCs/>
          <w:lang w:val="en-US" w:eastAsia="zh-CN"/>
        </w:rPr>
      </w:pPr>
    </w:p>
    <w:p w14:paraId="525A20CD" w14:textId="7FB1BFAD"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59693387" w14:textId="7FE413C1"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6BD6DD81" w14:textId="25DCBF5A"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20A5B724" w14:textId="5932468A"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5F1F94E5" w14:textId="275047F5"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093316DA" w14:textId="28803158" w:rsidR="00AF7E16" w:rsidRPr="007D6186" w:rsidRDefault="00AF7E16" w:rsidP="00AF7E16">
      <w:pPr>
        <w:numPr>
          <w:ilvl w:val="1"/>
          <w:numId w:val="12"/>
        </w:numPr>
        <w:spacing w:after="0" w:line="252" w:lineRule="auto"/>
        <w:rPr>
          <w:szCs w:val="24"/>
        </w:rPr>
      </w:pPr>
      <w:r>
        <w:rPr>
          <w:bCs/>
          <w:szCs w:val="21"/>
        </w:rPr>
        <w:lastRenderedPageBreak/>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66A92A38" w14:textId="77777777" w:rsidR="00766213" w:rsidRDefault="00766213" w:rsidP="00766213">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766213" w14:paraId="29D9CD3D" w14:textId="77777777" w:rsidTr="003A05A0">
        <w:tc>
          <w:tcPr>
            <w:tcW w:w="1479" w:type="dxa"/>
            <w:shd w:val="clear" w:color="auto" w:fill="D9D9D9" w:themeFill="background1" w:themeFillShade="D9"/>
          </w:tcPr>
          <w:p w14:paraId="02C586B5" w14:textId="77777777" w:rsidR="00766213" w:rsidRDefault="00766213" w:rsidP="003A05A0">
            <w:pPr>
              <w:rPr>
                <w:b/>
                <w:bCs/>
              </w:rPr>
            </w:pPr>
            <w:r>
              <w:rPr>
                <w:b/>
                <w:bCs/>
              </w:rPr>
              <w:t>Company</w:t>
            </w:r>
          </w:p>
        </w:tc>
        <w:tc>
          <w:tcPr>
            <w:tcW w:w="1372" w:type="dxa"/>
            <w:shd w:val="clear" w:color="auto" w:fill="D9D9D9" w:themeFill="background1" w:themeFillShade="D9"/>
          </w:tcPr>
          <w:p w14:paraId="6ECD717E" w14:textId="77777777" w:rsidR="00766213" w:rsidRDefault="00766213" w:rsidP="003A05A0">
            <w:pPr>
              <w:rPr>
                <w:b/>
                <w:bCs/>
              </w:rPr>
            </w:pPr>
            <w:r>
              <w:rPr>
                <w:b/>
                <w:bCs/>
              </w:rPr>
              <w:t>Y/N</w:t>
            </w:r>
          </w:p>
        </w:tc>
        <w:tc>
          <w:tcPr>
            <w:tcW w:w="6780" w:type="dxa"/>
            <w:shd w:val="clear" w:color="auto" w:fill="D9D9D9" w:themeFill="background1" w:themeFillShade="D9"/>
          </w:tcPr>
          <w:p w14:paraId="5A87E144" w14:textId="77777777" w:rsidR="00766213" w:rsidRDefault="00766213" w:rsidP="003A05A0">
            <w:pPr>
              <w:rPr>
                <w:b/>
                <w:bCs/>
              </w:rPr>
            </w:pPr>
            <w:r>
              <w:rPr>
                <w:b/>
                <w:bCs/>
              </w:rPr>
              <w:t>Comments</w:t>
            </w:r>
          </w:p>
        </w:tc>
      </w:tr>
      <w:tr w:rsidR="00766213" w14:paraId="21091439" w14:textId="77777777" w:rsidTr="003A05A0">
        <w:tc>
          <w:tcPr>
            <w:tcW w:w="1479" w:type="dxa"/>
          </w:tcPr>
          <w:p w14:paraId="23A36757" w14:textId="498C2804" w:rsidR="00766213" w:rsidRPr="00F21B33" w:rsidRDefault="00F21B33" w:rsidP="003A05A0">
            <w:pPr>
              <w:rPr>
                <w:rFonts w:eastAsia="等线"/>
                <w:lang w:val="en-US" w:eastAsia="zh-CN"/>
              </w:rPr>
            </w:pPr>
            <w:r>
              <w:rPr>
                <w:rFonts w:eastAsia="等线" w:hint="eastAsia"/>
                <w:lang w:val="en-US" w:eastAsia="zh-CN"/>
              </w:rPr>
              <w:t>Sharp</w:t>
            </w:r>
          </w:p>
        </w:tc>
        <w:tc>
          <w:tcPr>
            <w:tcW w:w="1372" w:type="dxa"/>
          </w:tcPr>
          <w:p w14:paraId="4EC047B3" w14:textId="2D67C1CB" w:rsidR="00766213"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418B88BA" w14:textId="77777777" w:rsidR="00766213" w:rsidRDefault="00766213" w:rsidP="003A05A0">
            <w:pPr>
              <w:rPr>
                <w:lang w:val="en-US"/>
              </w:rPr>
            </w:pPr>
          </w:p>
        </w:tc>
      </w:tr>
      <w:tr w:rsidR="009813AA" w14:paraId="7048A358" w14:textId="77777777" w:rsidTr="003A05A0">
        <w:tc>
          <w:tcPr>
            <w:tcW w:w="1479" w:type="dxa"/>
          </w:tcPr>
          <w:p w14:paraId="7459A193" w14:textId="0224B45F" w:rsidR="009813AA" w:rsidRPr="009813AA" w:rsidRDefault="009813AA" w:rsidP="009813AA">
            <w:pPr>
              <w:rPr>
                <w:lang w:val="en-US" w:eastAsia="ko-KR"/>
              </w:rPr>
            </w:pPr>
            <w:proofErr w:type="spellStart"/>
            <w:r w:rsidRPr="009813AA">
              <w:rPr>
                <w:rFonts w:eastAsia="等线" w:hint="eastAsia"/>
                <w:lang w:val="en-US" w:eastAsia="zh-CN"/>
              </w:rPr>
              <w:t>S</w:t>
            </w:r>
            <w:r w:rsidRPr="009813AA">
              <w:rPr>
                <w:rFonts w:eastAsia="等线"/>
                <w:lang w:val="en-US" w:eastAsia="zh-CN"/>
              </w:rPr>
              <w:t>preadtrum</w:t>
            </w:r>
            <w:proofErr w:type="spellEnd"/>
          </w:p>
        </w:tc>
        <w:tc>
          <w:tcPr>
            <w:tcW w:w="1372" w:type="dxa"/>
          </w:tcPr>
          <w:p w14:paraId="2D98808F" w14:textId="5528424E"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484811C" w14:textId="60BF314A" w:rsidR="009813AA" w:rsidRPr="009813AA" w:rsidRDefault="009813AA" w:rsidP="009813AA">
            <w:pPr>
              <w:rPr>
                <w:rFonts w:eastAsia="等线"/>
                <w:lang w:val="en-US" w:eastAsia="zh-CN"/>
              </w:rPr>
            </w:pPr>
            <w:r w:rsidRPr="009813AA">
              <w:rPr>
                <w:rFonts w:eastAsia="等线"/>
                <w:lang w:val="en-US" w:eastAsia="zh-CN"/>
              </w:rPr>
              <w:t xml:space="preserve">Fine with the FL proposal. </w:t>
            </w:r>
          </w:p>
          <w:p w14:paraId="6A59C053" w14:textId="77777777" w:rsidR="009813AA" w:rsidRPr="009813AA" w:rsidRDefault="009813AA" w:rsidP="009813AA">
            <w:pPr>
              <w:rPr>
                <w:rFonts w:eastAsia="等线"/>
                <w:lang w:val="en-US" w:eastAsia="zh-CN"/>
              </w:rPr>
            </w:pPr>
            <w:r w:rsidRPr="009813AA">
              <w:rPr>
                <w:rFonts w:eastAsia="等线"/>
                <w:lang w:val="en-US" w:eastAsia="zh-CN"/>
              </w:rPr>
              <w:t xml:space="preserve">Fix a possible </w:t>
            </w:r>
            <w:r w:rsidRPr="009813AA">
              <w:rPr>
                <w:rFonts w:eastAsia="等线"/>
                <w:color w:val="FF0000"/>
                <w:lang w:val="en-US" w:eastAsia="zh-CN"/>
              </w:rPr>
              <w:t>typo</w:t>
            </w:r>
            <w:r w:rsidRPr="009813AA">
              <w:rPr>
                <w:rFonts w:eastAsia="等线"/>
                <w:lang w:val="en-US" w:eastAsia="zh-CN"/>
              </w:rPr>
              <w:t>:</w:t>
            </w:r>
          </w:p>
          <w:p w14:paraId="10340FFD"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38561C9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5A94028E"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7B32EDC7"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BD8F695"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7D78A5BD"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4E88C70A" w14:textId="77777777" w:rsidR="009813AA" w:rsidRPr="009813AA" w:rsidRDefault="009813AA" w:rsidP="009813AA">
            <w:pPr>
              <w:rPr>
                <w:lang w:val="en-US"/>
              </w:rPr>
            </w:pPr>
          </w:p>
        </w:tc>
      </w:tr>
      <w:tr w:rsidR="00535607" w14:paraId="34490FD7" w14:textId="77777777" w:rsidTr="003A05A0">
        <w:tc>
          <w:tcPr>
            <w:tcW w:w="1479" w:type="dxa"/>
          </w:tcPr>
          <w:p w14:paraId="2DAF6992" w14:textId="70FDFFB4"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D71D098" w14:textId="77777777" w:rsidR="00535607" w:rsidRDefault="00535607" w:rsidP="00535607">
            <w:pPr>
              <w:tabs>
                <w:tab w:val="left" w:pos="551"/>
              </w:tabs>
              <w:rPr>
                <w:lang w:val="en-US" w:eastAsia="ko-KR"/>
              </w:rPr>
            </w:pPr>
          </w:p>
        </w:tc>
        <w:tc>
          <w:tcPr>
            <w:tcW w:w="6780" w:type="dxa"/>
          </w:tcPr>
          <w:p w14:paraId="525C26CB" w14:textId="5B479A1E" w:rsidR="00535607" w:rsidRDefault="00535607" w:rsidP="00535607">
            <w:pPr>
              <w:rPr>
                <w:lang w:val="en-US"/>
              </w:rPr>
            </w:pPr>
            <w:r>
              <w:rPr>
                <w:rFonts w:eastAsia="等线"/>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3AA10556" w14:textId="77777777" w:rsidTr="008E24E9">
        <w:tc>
          <w:tcPr>
            <w:tcW w:w="1479" w:type="dxa"/>
          </w:tcPr>
          <w:p w14:paraId="65DE34AB" w14:textId="77777777" w:rsidR="008E24E9" w:rsidRPr="00B67741" w:rsidRDefault="008E24E9" w:rsidP="0085150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18975EF0" w14:textId="77777777" w:rsidR="008E24E9" w:rsidRPr="00B67741" w:rsidRDefault="008E24E9" w:rsidP="00851508">
            <w:pPr>
              <w:tabs>
                <w:tab w:val="left" w:pos="551"/>
              </w:tabs>
              <w:rPr>
                <w:rFonts w:eastAsia="等线"/>
                <w:lang w:val="en-US" w:eastAsia="zh-CN"/>
              </w:rPr>
            </w:pPr>
          </w:p>
        </w:tc>
        <w:tc>
          <w:tcPr>
            <w:tcW w:w="6780" w:type="dxa"/>
          </w:tcPr>
          <w:p w14:paraId="0221D65D" w14:textId="77777777" w:rsidR="008E24E9" w:rsidRDefault="008E24E9" w:rsidP="00851508">
            <w:pPr>
              <w:rPr>
                <w:rFonts w:eastAsia="等线"/>
                <w:lang w:val="en-US" w:eastAsia="zh-CN"/>
              </w:rPr>
            </w:pPr>
            <w:r>
              <w:rPr>
                <w:rFonts w:eastAsia="等线"/>
                <w:lang w:val="en-US" w:eastAsia="zh-CN"/>
              </w:rPr>
              <w:t>Whatever option is agreed it will imply R15/R16 is the same handing, since it is agreed to reuse the handling from R15/R16.</w:t>
            </w:r>
          </w:p>
          <w:p w14:paraId="67295199" w14:textId="77777777" w:rsidR="008E24E9" w:rsidRDefault="008E24E9" w:rsidP="00851508">
            <w:pPr>
              <w:rPr>
                <w:rFonts w:eastAsia="等线"/>
                <w:lang w:val="en-US" w:eastAsia="zh-CN"/>
              </w:rPr>
            </w:pPr>
            <w:r>
              <w:rPr>
                <w:rFonts w:eastAsia="等线"/>
                <w:lang w:val="en-US" w:eastAsia="zh-CN"/>
              </w:rPr>
              <w:t>We would prefer companies who choose Option1 also indicate their opinion of other options, as it is not clear to us which one is the R15/R16 behavior in mind.</w:t>
            </w:r>
          </w:p>
          <w:p w14:paraId="372C540B" w14:textId="77777777" w:rsidR="008E24E9" w:rsidRDefault="008E24E9" w:rsidP="00851508">
            <w:pPr>
              <w:rPr>
                <w:lang w:val="en-US"/>
              </w:rPr>
            </w:pPr>
            <w:r>
              <w:rPr>
                <w:rFonts w:eastAsia="等线"/>
                <w:lang w:val="en-US" w:eastAsia="zh-CN"/>
              </w:rPr>
              <w:t xml:space="preserve">In addition, can PUSCH in </w:t>
            </w:r>
            <w:proofErr w:type="spellStart"/>
            <w:r>
              <w:rPr>
                <w:rFonts w:eastAsia="等线"/>
                <w:lang w:val="en-US" w:eastAsia="zh-CN"/>
              </w:rPr>
              <w:t>msgA</w:t>
            </w:r>
            <w:proofErr w:type="spellEnd"/>
            <w:r>
              <w:rPr>
                <w:rFonts w:eastAsia="等线"/>
                <w:lang w:val="en-US" w:eastAsia="zh-CN"/>
              </w:rPr>
              <w:t xml:space="preserve"> be accounted in the above? Since it is associated with RO and cell specific, it would be good to treat it together instead of taking it in other cases separately.</w:t>
            </w:r>
          </w:p>
        </w:tc>
      </w:tr>
      <w:tr w:rsidR="00D4334D" w14:paraId="36FEE102" w14:textId="77777777" w:rsidTr="008E24E9">
        <w:tc>
          <w:tcPr>
            <w:tcW w:w="1479" w:type="dxa"/>
          </w:tcPr>
          <w:p w14:paraId="56F83312" w14:textId="1F2B6ACC" w:rsidR="00D4334D" w:rsidRDefault="00D4334D" w:rsidP="00851508">
            <w:pPr>
              <w:rPr>
                <w:rFonts w:eastAsia="等线"/>
                <w:lang w:val="en-US" w:eastAsia="zh-CN"/>
              </w:rPr>
            </w:pPr>
            <w:r>
              <w:rPr>
                <w:rFonts w:eastAsia="等线" w:hint="eastAsia"/>
                <w:lang w:val="en-US" w:eastAsia="zh-CN"/>
              </w:rPr>
              <w:t>CATT</w:t>
            </w:r>
          </w:p>
        </w:tc>
        <w:tc>
          <w:tcPr>
            <w:tcW w:w="1372" w:type="dxa"/>
          </w:tcPr>
          <w:p w14:paraId="0ACC1BA0" w14:textId="77777777" w:rsidR="00D4334D" w:rsidRPr="00B67741" w:rsidRDefault="00D4334D" w:rsidP="00851508">
            <w:pPr>
              <w:tabs>
                <w:tab w:val="left" w:pos="551"/>
              </w:tabs>
              <w:rPr>
                <w:rFonts w:eastAsia="等线"/>
                <w:lang w:val="en-US" w:eastAsia="zh-CN"/>
              </w:rPr>
            </w:pPr>
          </w:p>
        </w:tc>
        <w:tc>
          <w:tcPr>
            <w:tcW w:w="6780" w:type="dxa"/>
          </w:tcPr>
          <w:p w14:paraId="5FACDA64" w14:textId="77777777" w:rsidR="00D4334D" w:rsidRDefault="00D4334D" w:rsidP="00851508">
            <w:pPr>
              <w:rPr>
                <w:rFonts w:eastAsia="等线"/>
                <w:lang w:val="en-US" w:eastAsia="zh-CN"/>
              </w:rPr>
            </w:pPr>
            <w:r>
              <w:rPr>
                <w:rFonts w:eastAsia="等线" w:hint="eastAsia"/>
                <w:lang w:val="en-US" w:eastAsia="zh-CN"/>
              </w:rPr>
              <w:t>First of all, since this proposal is discussing dynamic DL vs. valid RO, it seems Option 2 is unnecessary to be placed here.</w:t>
            </w:r>
          </w:p>
          <w:p w14:paraId="534C73AF" w14:textId="054316B5" w:rsidR="00D4334D" w:rsidRDefault="00D4334D" w:rsidP="00851508">
            <w:pPr>
              <w:rPr>
                <w:rFonts w:eastAsia="等线"/>
                <w:lang w:val="en-US" w:eastAsia="zh-CN"/>
              </w:rPr>
            </w:pPr>
            <w:r>
              <w:rPr>
                <w:rFonts w:eastAsia="等线" w:hint="eastAsia"/>
                <w:lang w:val="en-US" w:eastAsia="zh-CN"/>
              </w:rPr>
              <w:t xml:space="preserve">Secondly, we have similar concern with vivo. </w:t>
            </w:r>
          </w:p>
        </w:tc>
      </w:tr>
      <w:tr w:rsidR="00966B62" w14:paraId="6EC140D5" w14:textId="77777777" w:rsidTr="008E24E9">
        <w:tc>
          <w:tcPr>
            <w:tcW w:w="1479" w:type="dxa"/>
          </w:tcPr>
          <w:p w14:paraId="13CB50AA" w14:textId="4384F3C8" w:rsidR="00966B62" w:rsidRDefault="00CD5641" w:rsidP="00851508">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79E2561B" w14:textId="27534D5E" w:rsidR="00966B62" w:rsidRPr="00B67741" w:rsidRDefault="001A05AE" w:rsidP="00851508">
            <w:pPr>
              <w:tabs>
                <w:tab w:val="left" w:pos="551"/>
              </w:tabs>
              <w:rPr>
                <w:rFonts w:eastAsia="等线"/>
                <w:lang w:val="en-US" w:eastAsia="zh-CN"/>
              </w:rPr>
            </w:pPr>
            <w:r>
              <w:rPr>
                <w:rFonts w:eastAsia="等线" w:hint="eastAsia"/>
                <w:lang w:val="en-US" w:eastAsia="zh-CN"/>
              </w:rPr>
              <w:t>Y</w:t>
            </w:r>
          </w:p>
        </w:tc>
        <w:tc>
          <w:tcPr>
            <w:tcW w:w="6780" w:type="dxa"/>
          </w:tcPr>
          <w:p w14:paraId="7B0E4D87" w14:textId="77777777" w:rsidR="00966B62" w:rsidRDefault="00966B62" w:rsidP="00851508">
            <w:pPr>
              <w:rPr>
                <w:rFonts w:eastAsia="等线"/>
                <w:lang w:val="en-US" w:eastAsia="zh-CN"/>
              </w:rPr>
            </w:pPr>
          </w:p>
        </w:tc>
      </w:tr>
      <w:tr w:rsidR="005D6462" w14:paraId="13D8643C" w14:textId="77777777" w:rsidTr="008E24E9">
        <w:tc>
          <w:tcPr>
            <w:tcW w:w="1479" w:type="dxa"/>
          </w:tcPr>
          <w:p w14:paraId="7C213DDC" w14:textId="020F44BC" w:rsidR="005D6462" w:rsidRDefault="005D6462" w:rsidP="005D6462">
            <w:pPr>
              <w:rPr>
                <w:rFonts w:eastAsia="等线"/>
                <w:lang w:val="en-US" w:eastAsia="zh-CN"/>
              </w:rPr>
            </w:pPr>
            <w:proofErr w:type="spellStart"/>
            <w:r>
              <w:rPr>
                <w:rFonts w:eastAsia="等线"/>
                <w:lang w:val="en-US" w:eastAsia="zh-CN"/>
              </w:rPr>
              <w:t>NordicSemi</w:t>
            </w:r>
            <w:proofErr w:type="spellEnd"/>
          </w:p>
        </w:tc>
        <w:tc>
          <w:tcPr>
            <w:tcW w:w="1372" w:type="dxa"/>
          </w:tcPr>
          <w:p w14:paraId="224F2C71" w14:textId="1ECC7EDF" w:rsidR="005D6462" w:rsidRDefault="005D6462" w:rsidP="005D6462">
            <w:pPr>
              <w:tabs>
                <w:tab w:val="left" w:pos="551"/>
              </w:tabs>
              <w:rPr>
                <w:rFonts w:eastAsia="等线"/>
                <w:lang w:val="en-US" w:eastAsia="zh-CN"/>
              </w:rPr>
            </w:pPr>
            <w:r>
              <w:rPr>
                <w:rFonts w:eastAsia="等线"/>
                <w:lang w:val="en-US" w:eastAsia="zh-CN"/>
              </w:rPr>
              <w:t>Y</w:t>
            </w:r>
          </w:p>
        </w:tc>
        <w:tc>
          <w:tcPr>
            <w:tcW w:w="6780" w:type="dxa"/>
          </w:tcPr>
          <w:p w14:paraId="5268A6EB" w14:textId="711625A3" w:rsidR="005D6462" w:rsidRDefault="005D6462" w:rsidP="005D6462">
            <w:pPr>
              <w:rPr>
                <w:rFonts w:eastAsia="等线"/>
                <w:lang w:val="en-US" w:eastAsia="zh-CN"/>
              </w:rPr>
            </w:pPr>
            <w:r>
              <w:rPr>
                <w:rFonts w:eastAsia="等线"/>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等线"/>
                <w:lang w:val="en-US" w:eastAsia="zh-CN"/>
              </w:rPr>
              <w:t xml:space="preserve">. </w:t>
            </w:r>
          </w:p>
        </w:tc>
      </w:tr>
      <w:tr w:rsidR="00A3055E" w14:paraId="215D0309" w14:textId="77777777" w:rsidTr="008E24E9">
        <w:tc>
          <w:tcPr>
            <w:tcW w:w="1479" w:type="dxa"/>
          </w:tcPr>
          <w:p w14:paraId="4CAAE87C" w14:textId="7B9435B7" w:rsidR="00A3055E" w:rsidRDefault="00A3055E" w:rsidP="005D6462">
            <w:pPr>
              <w:rPr>
                <w:rFonts w:eastAsia="等线"/>
                <w:lang w:val="en-US" w:eastAsia="zh-CN"/>
              </w:rPr>
            </w:pPr>
            <w:r>
              <w:rPr>
                <w:rFonts w:eastAsia="等线"/>
                <w:lang w:val="en-US" w:eastAsia="zh-CN"/>
              </w:rPr>
              <w:t>Nokia, NSB</w:t>
            </w:r>
          </w:p>
        </w:tc>
        <w:tc>
          <w:tcPr>
            <w:tcW w:w="1372" w:type="dxa"/>
          </w:tcPr>
          <w:p w14:paraId="53A5C6B2" w14:textId="7FDDB2BD" w:rsidR="00A3055E" w:rsidRDefault="00A3055E" w:rsidP="005D6462">
            <w:pPr>
              <w:tabs>
                <w:tab w:val="left" w:pos="551"/>
              </w:tabs>
              <w:rPr>
                <w:rFonts w:eastAsia="等线"/>
                <w:lang w:val="en-US" w:eastAsia="zh-CN"/>
              </w:rPr>
            </w:pPr>
            <w:r>
              <w:rPr>
                <w:rFonts w:eastAsia="等线"/>
                <w:lang w:val="en-US" w:eastAsia="zh-CN"/>
              </w:rPr>
              <w:t>Y</w:t>
            </w:r>
          </w:p>
        </w:tc>
        <w:tc>
          <w:tcPr>
            <w:tcW w:w="6780" w:type="dxa"/>
          </w:tcPr>
          <w:p w14:paraId="19C478DA" w14:textId="77777777" w:rsidR="00A3055E" w:rsidRDefault="00A3055E" w:rsidP="005D6462">
            <w:pPr>
              <w:rPr>
                <w:rFonts w:eastAsia="等线"/>
                <w:lang w:val="en-US" w:eastAsia="zh-CN"/>
              </w:rPr>
            </w:pPr>
          </w:p>
        </w:tc>
      </w:tr>
      <w:tr w:rsidR="002B52C4" w14:paraId="3C94B942" w14:textId="77777777" w:rsidTr="008E24E9">
        <w:tc>
          <w:tcPr>
            <w:tcW w:w="1479" w:type="dxa"/>
          </w:tcPr>
          <w:p w14:paraId="744CCEBD" w14:textId="32ADB731" w:rsidR="002B52C4" w:rsidRDefault="002B52C4" w:rsidP="002B52C4">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41A41F46" w14:textId="4D599869"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50508896" w14:textId="32948200" w:rsidR="002B52C4" w:rsidRDefault="002B52C4" w:rsidP="002B52C4">
            <w:pPr>
              <w:rPr>
                <w:rFonts w:eastAsia="等线"/>
                <w:lang w:val="en-US" w:eastAsia="zh-CN"/>
              </w:rPr>
            </w:pPr>
            <w:r>
              <w:rPr>
                <w:rFonts w:eastAsia="等线"/>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8C8FD78" w14:textId="77777777" w:rsidTr="008E24E9">
        <w:tc>
          <w:tcPr>
            <w:tcW w:w="1479" w:type="dxa"/>
          </w:tcPr>
          <w:p w14:paraId="0F8E79BC" w14:textId="11B0C900"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67E0E88D" w14:textId="461BC7C3"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A465F76" w14:textId="01AEB54F"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3FD06186" w14:textId="77777777" w:rsidTr="008E24E9">
        <w:tc>
          <w:tcPr>
            <w:tcW w:w="1479" w:type="dxa"/>
          </w:tcPr>
          <w:p w14:paraId="6582DC75" w14:textId="6EB2F927" w:rsidR="00D614A0" w:rsidRDefault="00D614A0" w:rsidP="002B52C4">
            <w:pPr>
              <w:rPr>
                <w:rFonts w:eastAsia="Malgun Gothic"/>
                <w:lang w:val="en-US" w:eastAsia="ko-KR"/>
              </w:rPr>
            </w:pPr>
            <w:r>
              <w:rPr>
                <w:rFonts w:eastAsia="Malgun Gothic"/>
                <w:lang w:val="en-US" w:eastAsia="ko-KR"/>
              </w:rPr>
              <w:t>Qualcomm</w:t>
            </w:r>
          </w:p>
        </w:tc>
        <w:tc>
          <w:tcPr>
            <w:tcW w:w="1372" w:type="dxa"/>
          </w:tcPr>
          <w:p w14:paraId="68505C5A" w14:textId="5D434A20"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0CFAF60B" w14:textId="77777777" w:rsidR="00D614A0" w:rsidRDefault="00D614A0" w:rsidP="00BA3E08">
            <w:pPr>
              <w:rPr>
                <w:rFonts w:eastAsia="Malgun Gothic"/>
                <w:lang w:val="en-US" w:eastAsia="ko-KR"/>
              </w:rPr>
            </w:pPr>
            <w:r>
              <w:rPr>
                <w:rFonts w:eastAsia="Malgun Gothic"/>
                <w:lang w:val="en-US" w:eastAsia="ko-KR"/>
              </w:rPr>
              <w:t xml:space="preserve">Agree with the comments of </w:t>
            </w:r>
            <w:proofErr w:type="spellStart"/>
            <w:r>
              <w:rPr>
                <w:rFonts w:eastAsia="Malgun Gothic"/>
                <w:lang w:val="en-US" w:eastAsia="ko-KR"/>
              </w:rPr>
              <w:t>Spreadtrum</w:t>
            </w:r>
            <w:proofErr w:type="spellEnd"/>
            <w:r>
              <w:rPr>
                <w:rFonts w:eastAsia="Malgun Gothic"/>
                <w:lang w:val="en-US" w:eastAsia="ko-KR"/>
              </w:rPr>
              <w:t xml:space="preserve"> and Xiaomi.</w:t>
            </w:r>
          </w:p>
          <w:p w14:paraId="6DF3DF74" w14:textId="36A6E362"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 xml:space="preserve">a simpler way for NW and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to handle this and other cases of direction collisions is to specify a semi-static slot format (similar to NR TDD) for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and the semi-static slot format can be configured by SI/RRC.</w:t>
            </w:r>
          </w:p>
        </w:tc>
      </w:tr>
      <w:tr w:rsidR="00DB5248" w14:paraId="03B1EE33" w14:textId="77777777" w:rsidTr="008E24E9">
        <w:tc>
          <w:tcPr>
            <w:tcW w:w="1479" w:type="dxa"/>
          </w:tcPr>
          <w:p w14:paraId="0716F41C" w14:textId="16015224"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9F8DC6" w14:textId="77777777" w:rsidR="00DB5248" w:rsidRDefault="00DB5248" w:rsidP="002B52C4">
            <w:pPr>
              <w:tabs>
                <w:tab w:val="left" w:pos="551"/>
              </w:tabs>
              <w:rPr>
                <w:rFonts w:eastAsia="Malgun Gothic"/>
                <w:lang w:val="en-US" w:eastAsia="ko-KR"/>
              </w:rPr>
            </w:pPr>
          </w:p>
        </w:tc>
        <w:tc>
          <w:tcPr>
            <w:tcW w:w="6780" w:type="dxa"/>
          </w:tcPr>
          <w:p w14:paraId="020E8FDE" w14:textId="19E029BF"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2BF0DD73" w14:textId="77777777" w:rsidTr="008E24E9">
        <w:tc>
          <w:tcPr>
            <w:tcW w:w="1479" w:type="dxa"/>
          </w:tcPr>
          <w:p w14:paraId="3A80A373" w14:textId="4DA61A77" w:rsidR="00833379" w:rsidRDefault="00833379" w:rsidP="00833379">
            <w:pPr>
              <w:rPr>
                <w:rFonts w:eastAsia="Yu Mincho"/>
                <w:lang w:val="en-US" w:eastAsia="ja-JP"/>
              </w:rPr>
            </w:pPr>
            <w:r>
              <w:rPr>
                <w:lang w:val="en-US" w:eastAsia="ko-KR"/>
              </w:rPr>
              <w:t>Intel</w:t>
            </w:r>
          </w:p>
        </w:tc>
        <w:tc>
          <w:tcPr>
            <w:tcW w:w="1372" w:type="dxa"/>
          </w:tcPr>
          <w:p w14:paraId="740B4007" w14:textId="785238F8" w:rsidR="00833379" w:rsidRDefault="00833379" w:rsidP="00833379">
            <w:pPr>
              <w:tabs>
                <w:tab w:val="left" w:pos="551"/>
              </w:tabs>
              <w:rPr>
                <w:rFonts w:eastAsia="Malgun Gothic"/>
                <w:lang w:val="en-US" w:eastAsia="ko-KR"/>
              </w:rPr>
            </w:pPr>
            <w:r>
              <w:rPr>
                <w:lang w:val="en-US" w:eastAsia="ko-KR"/>
              </w:rPr>
              <w:t>Y</w:t>
            </w:r>
          </w:p>
        </w:tc>
        <w:tc>
          <w:tcPr>
            <w:tcW w:w="6780" w:type="dxa"/>
          </w:tcPr>
          <w:p w14:paraId="6EA430CB" w14:textId="056077F6"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7921FBE8" w14:textId="77777777" w:rsidTr="008E24E9">
        <w:tc>
          <w:tcPr>
            <w:tcW w:w="1479" w:type="dxa"/>
          </w:tcPr>
          <w:p w14:paraId="1FECC9E2" w14:textId="3C1A90AD" w:rsidR="00DE7A33" w:rsidRDefault="00DE7A33" w:rsidP="00DE7A33">
            <w:pPr>
              <w:rPr>
                <w:lang w:val="en-US" w:eastAsia="ko-KR"/>
              </w:rPr>
            </w:pPr>
            <w:r>
              <w:rPr>
                <w:rFonts w:hint="eastAsia"/>
                <w:lang w:val="en-US" w:eastAsia="ko-KR"/>
              </w:rPr>
              <w:t>Samsung</w:t>
            </w:r>
          </w:p>
        </w:tc>
        <w:tc>
          <w:tcPr>
            <w:tcW w:w="1372" w:type="dxa"/>
          </w:tcPr>
          <w:p w14:paraId="5A09A257" w14:textId="622D1D21" w:rsidR="00DE7A33" w:rsidRDefault="00DE7A33" w:rsidP="00DE7A33">
            <w:pPr>
              <w:tabs>
                <w:tab w:val="left" w:pos="551"/>
              </w:tabs>
              <w:rPr>
                <w:lang w:val="en-US" w:eastAsia="ko-KR"/>
              </w:rPr>
            </w:pPr>
            <w:r>
              <w:rPr>
                <w:rFonts w:hint="eastAsia"/>
                <w:lang w:val="en-US" w:eastAsia="ko-KR"/>
              </w:rPr>
              <w:t>Y</w:t>
            </w:r>
          </w:p>
        </w:tc>
        <w:tc>
          <w:tcPr>
            <w:tcW w:w="6780" w:type="dxa"/>
          </w:tcPr>
          <w:p w14:paraId="3EA5C922" w14:textId="77777777" w:rsidR="00DE7A33" w:rsidRDefault="00DE7A33" w:rsidP="00DE7A33">
            <w:pPr>
              <w:rPr>
                <w:lang w:val="en-US"/>
              </w:rPr>
            </w:pPr>
          </w:p>
        </w:tc>
      </w:tr>
      <w:tr w:rsidR="0064646A" w14:paraId="1B95831C" w14:textId="77777777" w:rsidTr="0064646A">
        <w:tc>
          <w:tcPr>
            <w:tcW w:w="1479" w:type="dxa"/>
          </w:tcPr>
          <w:p w14:paraId="35647068" w14:textId="77777777" w:rsidR="0064646A" w:rsidRDefault="0064646A" w:rsidP="00B80316">
            <w:pPr>
              <w:rPr>
                <w:szCs w:val="24"/>
              </w:rPr>
            </w:pPr>
            <w:r>
              <w:rPr>
                <w:szCs w:val="24"/>
              </w:rPr>
              <w:t>Ericsson</w:t>
            </w:r>
          </w:p>
        </w:tc>
        <w:tc>
          <w:tcPr>
            <w:tcW w:w="1372" w:type="dxa"/>
          </w:tcPr>
          <w:p w14:paraId="69391A39" w14:textId="77777777" w:rsidR="0064646A" w:rsidRDefault="0064646A" w:rsidP="00B80316">
            <w:pPr>
              <w:tabs>
                <w:tab w:val="left" w:pos="551"/>
              </w:tabs>
              <w:rPr>
                <w:lang w:val="en-US" w:eastAsia="ko-KR"/>
              </w:rPr>
            </w:pPr>
          </w:p>
        </w:tc>
        <w:tc>
          <w:tcPr>
            <w:tcW w:w="6780" w:type="dxa"/>
          </w:tcPr>
          <w:p w14:paraId="4EAFF1BF"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4ED9FB96"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38A0872D" w14:textId="77777777" w:rsidTr="0064646A">
        <w:tc>
          <w:tcPr>
            <w:tcW w:w="1479" w:type="dxa"/>
          </w:tcPr>
          <w:p w14:paraId="4E79EE88" w14:textId="582E7028" w:rsidR="00ED640C" w:rsidRPr="00ED640C" w:rsidRDefault="00ED640C" w:rsidP="00B80316">
            <w:pPr>
              <w:rPr>
                <w:rFonts w:eastAsia="等线"/>
                <w:szCs w:val="24"/>
                <w:lang w:eastAsia="zh-CN"/>
              </w:rPr>
            </w:pPr>
            <w:r>
              <w:rPr>
                <w:rFonts w:eastAsia="等线" w:hint="eastAsia"/>
                <w:szCs w:val="24"/>
                <w:lang w:eastAsia="zh-CN"/>
              </w:rPr>
              <w:t>C</w:t>
            </w:r>
            <w:r>
              <w:rPr>
                <w:rFonts w:eastAsia="等线"/>
                <w:szCs w:val="24"/>
                <w:lang w:eastAsia="zh-CN"/>
              </w:rPr>
              <w:t>hina Telecom</w:t>
            </w:r>
          </w:p>
        </w:tc>
        <w:tc>
          <w:tcPr>
            <w:tcW w:w="1372" w:type="dxa"/>
          </w:tcPr>
          <w:p w14:paraId="36C0A5B5" w14:textId="77777777" w:rsidR="00ED640C" w:rsidRDefault="00ED640C" w:rsidP="00B80316">
            <w:pPr>
              <w:tabs>
                <w:tab w:val="left" w:pos="551"/>
              </w:tabs>
              <w:rPr>
                <w:lang w:val="en-US" w:eastAsia="ko-KR"/>
              </w:rPr>
            </w:pPr>
          </w:p>
        </w:tc>
        <w:tc>
          <w:tcPr>
            <w:tcW w:w="6780" w:type="dxa"/>
          </w:tcPr>
          <w:p w14:paraId="17A1E37A" w14:textId="1FA2E5B1"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等线"/>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bl>
    <w:p w14:paraId="71F179A1" w14:textId="78C904A8" w:rsidR="00766213" w:rsidRDefault="00766213" w:rsidP="00766213">
      <w:pPr>
        <w:spacing w:after="100" w:afterAutospacing="1"/>
        <w:jc w:val="both"/>
        <w:rPr>
          <w:rFonts w:ascii="Times" w:hAnsi="Times"/>
          <w:szCs w:val="24"/>
          <w:lang w:val="en-US"/>
        </w:rPr>
      </w:pPr>
    </w:p>
    <w:p w14:paraId="52C489C8" w14:textId="75240950"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6BE41DA1" w14:textId="163F693F"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2951A32C" w14:textId="77777777" w:rsidR="00D248BF" w:rsidRDefault="00D248BF" w:rsidP="00D248BF">
      <w:pPr>
        <w:spacing w:after="0"/>
        <w:rPr>
          <w:b/>
          <w:bCs/>
          <w:lang w:val="en-US" w:eastAsia="zh-CN"/>
        </w:rPr>
      </w:pPr>
    </w:p>
    <w:p w14:paraId="3BEDA839" w14:textId="4D0BD6EA"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1F8FD4D1" w14:textId="7CCD3F53" w:rsidR="00D248BF" w:rsidRDefault="00D248BF" w:rsidP="00766213">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DA6390" w14:paraId="79DF6C08" w14:textId="77777777" w:rsidTr="003A05A0">
        <w:tc>
          <w:tcPr>
            <w:tcW w:w="1479" w:type="dxa"/>
            <w:shd w:val="clear" w:color="auto" w:fill="D9D9D9" w:themeFill="background1" w:themeFillShade="D9"/>
          </w:tcPr>
          <w:p w14:paraId="3DBBD1BD" w14:textId="77777777" w:rsidR="00DA6390" w:rsidRDefault="00DA6390" w:rsidP="003A05A0">
            <w:pPr>
              <w:rPr>
                <w:b/>
                <w:bCs/>
              </w:rPr>
            </w:pPr>
            <w:r>
              <w:rPr>
                <w:b/>
                <w:bCs/>
              </w:rPr>
              <w:t>Company</w:t>
            </w:r>
          </w:p>
        </w:tc>
        <w:tc>
          <w:tcPr>
            <w:tcW w:w="1372" w:type="dxa"/>
            <w:shd w:val="clear" w:color="auto" w:fill="D9D9D9" w:themeFill="background1" w:themeFillShade="D9"/>
          </w:tcPr>
          <w:p w14:paraId="696A068A" w14:textId="77777777" w:rsidR="00DA6390" w:rsidRDefault="00DA6390" w:rsidP="003A05A0">
            <w:pPr>
              <w:rPr>
                <w:b/>
                <w:bCs/>
              </w:rPr>
            </w:pPr>
            <w:r>
              <w:rPr>
                <w:b/>
                <w:bCs/>
              </w:rPr>
              <w:t>Y/N</w:t>
            </w:r>
          </w:p>
        </w:tc>
        <w:tc>
          <w:tcPr>
            <w:tcW w:w="6780" w:type="dxa"/>
            <w:shd w:val="clear" w:color="auto" w:fill="D9D9D9" w:themeFill="background1" w:themeFillShade="D9"/>
          </w:tcPr>
          <w:p w14:paraId="2389D5E5" w14:textId="77777777" w:rsidR="00DA6390" w:rsidRDefault="00DA6390" w:rsidP="003A05A0">
            <w:pPr>
              <w:rPr>
                <w:b/>
                <w:bCs/>
              </w:rPr>
            </w:pPr>
            <w:r>
              <w:rPr>
                <w:b/>
                <w:bCs/>
              </w:rPr>
              <w:t>Comments</w:t>
            </w:r>
          </w:p>
        </w:tc>
      </w:tr>
      <w:tr w:rsidR="009813AA" w14:paraId="362C088F" w14:textId="77777777" w:rsidTr="003A05A0">
        <w:tc>
          <w:tcPr>
            <w:tcW w:w="1479" w:type="dxa"/>
          </w:tcPr>
          <w:p w14:paraId="0B4077CE" w14:textId="0FB5B826" w:rsidR="009813AA" w:rsidRPr="009813AA" w:rsidRDefault="009813AA" w:rsidP="009813AA">
            <w:pPr>
              <w:rPr>
                <w:rFonts w:eastAsia="等线"/>
                <w:lang w:val="en-US" w:eastAsia="zh-CN"/>
              </w:rPr>
            </w:pPr>
            <w:proofErr w:type="spellStart"/>
            <w:r w:rsidRPr="009813AA">
              <w:rPr>
                <w:rFonts w:eastAsia="等线" w:hint="eastAsia"/>
                <w:lang w:val="en-US" w:eastAsia="zh-CN"/>
              </w:rPr>
              <w:t>S</w:t>
            </w:r>
            <w:r w:rsidRPr="009813AA">
              <w:rPr>
                <w:rFonts w:eastAsia="等线"/>
                <w:lang w:val="en-US" w:eastAsia="zh-CN"/>
              </w:rPr>
              <w:t>preadtrum</w:t>
            </w:r>
            <w:proofErr w:type="spellEnd"/>
          </w:p>
        </w:tc>
        <w:tc>
          <w:tcPr>
            <w:tcW w:w="1372" w:type="dxa"/>
          </w:tcPr>
          <w:p w14:paraId="4340C7EB" w14:textId="4966382F" w:rsidR="009813AA" w:rsidRPr="009813AA" w:rsidRDefault="009813AA" w:rsidP="009813AA">
            <w:pPr>
              <w:tabs>
                <w:tab w:val="left" w:pos="551"/>
              </w:tabs>
              <w:rPr>
                <w:rFonts w:eastAsia="等线"/>
                <w:lang w:val="en-US" w:eastAsia="zh-CN"/>
              </w:rPr>
            </w:pPr>
            <w:r w:rsidRPr="009813AA">
              <w:rPr>
                <w:rFonts w:eastAsia="等线" w:hint="eastAsia"/>
                <w:lang w:val="en-US" w:eastAsia="zh-CN"/>
              </w:rPr>
              <w:t>Y</w:t>
            </w:r>
          </w:p>
        </w:tc>
        <w:tc>
          <w:tcPr>
            <w:tcW w:w="6780" w:type="dxa"/>
          </w:tcPr>
          <w:p w14:paraId="2742510C" w14:textId="77777777" w:rsidR="009813AA" w:rsidRPr="009813AA" w:rsidRDefault="009813AA" w:rsidP="009813AA">
            <w:pPr>
              <w:rPr>
                <w:lang w:val="en-US"/>
              </w:rPr>
            </w:pPr>
          </w:p>
        </w:tc>
      </w:tr>
      <w:tr w:rsidR="00535607" w14:paraId="30B209F0" w14:textId="77777777" w:rsidTr="003A05A0">
        <w:tc>
          <w:tcPr>
            <w:tcW w:w="1479" w:type="dxa"/>
          </w:tcPr>
          <w:p w14:paraId="52512F90" w14:textId="78A0AE66"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F9A8A72" w14:textId="474F6E53"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6BDF6CE" w14:textId="77777777" w:rsidR="00535607" w:rsidRDefault="00535607" w:rsidP="00535607">
            <w:pPr>
              <w:rPr>
                <w:lang w:val="en-US"/>
              </w:rPr>
            </w:pPr>
          </w:p>
        </w:tc>
      </w:tr>
      <w:tr w:rsidR="00D4334D" w14:paraId="06296836" w14:textId="77777777" w:rsidTr="003A05A0">
        <w:tc>
          <w:tcPr>
            <w:tcW w:w="1479" w:type="dxa"/>
          </w:tcPr>
          <w:p w14:paraId="39341281" w14:textId="377855BE" w:rsidR="00D4334D" w:rsidRDefault="00D4334D" w:rsidP="009813AA">
            <w:pPr>
              <w:rPr>
                <w:lang w:val="en-US" w:eastAsia="ko-KR"/>
              </w:rPr>
            </w:pPr>
            <w:r>
              <w:rPr>
                <w:rFonts w:eastAsia="等线" w:hint="eastAsia"/>
                <w:lang w:val="en-US" w:eastAsia="zh-CN"/>
              </w:rPr>
              <w:t>CATT</w:t>
            </w:r>
          </w:p>
        </w:tc>
        <w:tc>
          <w:tcPr>
            <w:tcW w:w="1372" w:type="dxa"/>
          </w:tcPr>
          <w:p w14:paraId="1DB6C24C" w14:textId="77777777" w:rsidR="00D4334D" w:rsidRDefault="00D4334D" w:rsidP="009813AA">
            <w:pPr>
              <w:tabs>
                <w:tab w:val="left" w:pos="551"/>
              </w:tabs>
              <w:rPr>
                <w:lang w:val="en-US" w:eastAsia="ko-KR"/>
              </w:rPr>
            </w:pPr>
          </w:p>
        </w:tc>
        <w:tc>
          <w:tcPr>
            <w:tcW w:w="6780" w:type="dxa"/>
          </w:tcPr>
          <w:p w14:paraId="07489283" w14:textId="1E7E34D7" w:rsidR="00D4334D" w:rsidRDefault="00D4334D" w:rsidP="009813AA">
            <w:pPr>
              <w:rPr>
                <w:lang w:val="en-US"/>
              </w:rPr>
            </w:pPr>
            <w:r>
              <w:rPr>
                <w:rFonts w:eastAsia="等线"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等线" w:hint="eastAsia"/>
                <w:lang w:eastAsia="zh-CN"/>
              </w:rPr>
              <w:t xml:space="preserve">, this means valid RO is considered as the cell-specific UL </w:t>
            </w:r>
            <w:r>
              <w:rPr>
                <w:rFonts w:eastAsia="等线"/>
                <w:lang w:eastAsia="zh-CN"/>
              </w:rPr>
              <w:t>transmission</w:t>
            </w:r>
            <w:r>
              <w:rPr>
                <w:rFonts w:eastAsia="等线" w:hint="eastAsia"/>
                <w:lang w:eastAsia="zh-CN"/>
              </w:rPr>
              <w:t xml:space="preserve"> in RAN1#104bis-e agreement in Case 3.</w:t>
            </w:r>
          </w:p>
        </w:tc>
      </w:tr>
      <w:tr w:rsidR="001A05AE" w14:paraId="0AFED808" w14:textId="77777777" w:rsidTr="003A05A0">
        <w:tc>
          <w:tcPr>
            <w:tcW w:w="1479" w:type="dxa"/>
          </w:tcPr>
          <w:p w14:paraId="3DEB8F53" w14:textId="20B030A3" w:rsidR="001A05AE" w:rsidRDefault="001A05AE" w:rsidP="001A05AE">
            <w:pPr>
              <w:rPr>
                <w:rFonts w:eastAsia="等线"/>
                <w:lang w:val="en-US" w:eastAsia="zh-CN"/>
              </w:rPr>
            </w:pPr>
            <w:r>
              <w:rPr>
                <w:rFonts w:eastAsia="宋体"/>
                <w:color w:val="000000" w:themeColor="text1"/>
                <w:lang w:val="en-US" w:eastAsia="zh-CN"/>
              </w:rPr>
              <w:lastRenderedPageBreak/>
              <w:t xml:space="preserve">ZTE, </w:t>
            </w:r>
            <w:proofErr w:type="spellStart"/>
            <w:r>
              <w:rPr>
                <w:rFonts w:eastAsia="宋体"/>
                <w:color w:val="000000" w:themeColor="text1"/>
                <w:lang w:val="en-US" w:eastAsia="zh-CN"/>
              </w:rPr>
              <w:t>Sanechips</w:t>
            </w:r>
            <w:proofErr w:type="spellEnd"/>
          </w:p>
        </w:tc>
        <w:tc>
          <w:tcPr>
            <w:tcW w:w="1372" w:type="dxa"/>
          </w:tcPr>
          <w:p w14:paraId="10E6440A" w14:textId="2246ACA4"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14:paraId="6CCCE1C9" w14:textId="77777777" w:rsidR="001A05AE" w:rsidRDefault="001A05AE" w:rsidP="001A05AE">
            <w:pPr>
              <w:rPr>
                <w:rFonts w:eastAsia="等线"/>
                <w:lang w:val="en-US" w:eastAsia="zh-CN"/>
              </w:rPr>
            </w:pPr>
          </w:p>
        </w:tc>
      </w:tr>
      <w:tr w:rsidR="00741992" w14:paraId="4E7ECDFD" w14:textId="77777777" w:rsidTr="003A05A0">
        <w:tc>
          <w:tcPr>
            <w:tcW w:w="1479" w:type="dxa"/>
          </w:tcPr>
          <w:p w14:paraId="6DF663E0" w14:textId="475C799B" w:rsidR="00741992" w:rsidRDefault="00741992" w:rsidP="00741992">
            <w:pPr>
              <w:rPr>
                <w:rFonts w:eastAsia="宋体"/>
                <w:color w:val="000000" w:themeColor="text1"/>
                <w:lang w:val="en-US" w:eastAsia="zh-CN"/>
              </w:rPr>
            </w:pPr>
            <w:proofErr w:type="spellStart"/>
            <w:r>
              <w:rPr>
                <w:lang w:val="en-US" w:eastAsia="ko-KR"/>
              </w:rPr>
              <w:t>NordicSemi</w:t>
            </w:r>
            <w:proofErr w:type="spellEnd"/>
          </w:p>
        </w:tc>
        <w:tc>
          <w:tcPr>
            <w:tcW w:w="1372" w:type="dxa"/>
          </w:tcPr>
          <w:p w14:paraId="20628668" w14:textId="41B20181"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14:paraId="7ECB0B56" w14:textId="77777777" w:rsidR="00741992" w:rsidRDefault="00741992" w:rsidP="00741992">
            <w:pPr>
              <w:rPr>
                <w:rFonts w:eastAsia="等线"/>
                <w:lang w:val="en-US" w:eastAsia="zh-CN"/>
              </w:rPr>
            </w:pPr>
          </w:p>
        </w:tc>
      </w:tr>
      <w:tr w:rsidR="00A3055E" w14:paraId="33CD10C8" w14:textId="77777777" w:rsidTr="003A05A0">
        <w:tc>
          <w:tcPr>
            <w:tcW w:w="1479" w:type="dxa"/>
          </w:tcPr>
          <w:p w14:paraId="1D350F1E" w14:textId="090AC79C" w:rsidR="00A3055E" w:rsidRDefault="00A3055E" w:rsidP="00741992">
            <w:pPr>
              <w:rPr>
                <w:lang w:val="en-US" w:eastAsia="ko-KR"/>
              </w:rPr>
            </w:pPr>
            <w:r>
              <w:rPr>
                <w:lang w:val="en-US" w:eastAsia="ko-KR"/>
              </w:rPr>
              <w:t>Nokia, NSB</w:t>
            </w:r>
          </w:p>
        </w:tc>
        <w:tc>
          <w:tcPr>
            <w:tcW w:w="1372" w:type="dxa"/>
          </w:tcPr>
          <w:p w14:paraId="1791C539" w14:textId="7D985F72" w:rsidR="00A3055E" w:rsidRDefault="00A3055E" w:rsidP="00741992">
            <w:pPr>
              <w:tabs>
                <w:tab w:val="left" w:pos="551"/>
              </w:tabs>
              <w:rPr>
                <w:lang w:val="en-US" w:eastAsia="ko-KR"/>
              </w:rPr>
            </w:pPr>
            <w:r>
              <w:rPr>
                <w:lang w:val="en-US" w:eastAsia="ko-KR"/>
              </w:rPr>
              <w:t>Y</w:t>
            </w:r>
          </w:p>
        </w:tc>
        <w:tc>
          <w:tcPr>
            <w:tcW w:w="6780" w:type="dxa"/>
          </w:tcPr>
          <w:p w14:paraId="4E47CE95" w14:textId="77777777" w:rsidR="00A3055E" w:rsidRDefault="00A3055E" w:rsidP="00741992">
            <w:pPr>
              <w:rPr>
                <w:rFonts w:eastAsia="等线"/>
                <w:lang w:val="en-US" w:eastAsia="zh-CN"/>
              </w:rPr>
            </w:pPr>
          </w:p>
        </w:tc>
      </w:tr>
      <w:tr w:rsidR="00AA286B" w14:paraId="475FB724" w14:textId="77777777" w:rsidTr="003A05A0">
        <w:tc>
          <w:tcPr>
            <w:tcW w:w="1479" w:type="dxa"/>
          </w:tcPr>
          <w:p w14:paraId="16AEF02F" w14:textId="3E01C934" w:rsidR="00AA286B" w:rsidRDefault="00AA286B" w:rsidP="00741992">
            <w:pPr>
              <w:rPr>
                <w:lang w:val="en-US" w:eastAsia="ko-KR"/>
              </w:rPr>
            </w:pPr>
            <w:r>
              <w:rPr>
                <w:rFonts w:hint="eastAsia"/>
                <w:lang w:val="en-US" w:eastAsia="ko-KR"/>
              </w:rPr>
              <w:t>LG</w:t>
            </w:r>
          </w:p>
        </w:tc>
        <w:tc>
          <w:tcPr>
            <w:tcW w:w="1372" w:type="dxa"/>
          </w:tcPr>
          <w:p w14:paraId="50410AF2" w14:textId="6590A3A9" w:rsidR="00AA286B" w:rsidRDefault="00AA286B" w:rsidP="00741992">
            <w:pPr>
              <w:tabs>
                <w:tab w:val="left" w:pos="551"/>
              </w:tabs>
              <w:rPr>
                <w:lang w:val="en-US" w:eastAsia="ko-KR"/>
              </w:rPr>
            </w:pPr>
            <w:r>
              <w:rPr>
                <w:rFonts w:hint="eastAsia"/>
                <w:lang w:val="en-US" w:eastAsia="ko-KR"/>
              </w:rPr>
              <w:t>Y</w:t>
            </w:r>
          </w:p>
        </w:tc>
        <w:tc>
          <w:tcPr>
            <w:tcW w:w="6780" w:type="dxa"/>
          </w:tcPr>
          <w:p w14:paraId="6A4DD7E1" w14:textId="77777777" w:rsidR="00AA286B" w:rsidRDefault="00AA286B" w:rsidP="00741992">
            <w:pPr>
              <w:rPr>
                <w:rFonts w:eastAsia="等线"/>
                <w:lang w:val="en-US" w:eastAsia="zh-CN"/>
              </w:rPr>
            </w:pPr>
          </w:p>
        </w:tc>
      </w:tr>
      <w:tr w:rsidR="004B54EB" w14:paraId="581AF57A" w14:textId="77777777" w:rsidTr="003A05A0">
        <w:tc>
          <w:tcPr>
            <w:tcW w:w="1479" w:type="dxa"/>
          </w:tcPr>
          <w:p w14:paraId="4322AC5F" w14:textId="579D4C28" w:rsidR="004B54EB" w:rsidRDefault="004B54EB" w:rsidP="00741992">
            <w:pPr>
              <w:rPr>
                <w:lang w:val="en-US" w:eastAsia="ko-KR"/>
              </w:rPr>
            </w:pPr>
            <w:r>
              <w:rPr>
                <w:lang w:val="en-US" w:eastAsia="ko-KR"/>
              </w:rPr>
              <w:t>Qualcomm</w:t>
            </w:r>
          </w:p>
        </w:tc>
        <w:tc>
          <w:tcPr>
            <w:tcW w:w="1372" w:type="dxa"/>
          </w:tcPr>
          <w:p w14:paraId="243B993F" w14:textId="7C8FEB00" w:rsidR="004B54EB" w:rsidRDefault="004B54EB" w:rsidP="00741992">
            <w:pPr>
              <w:tabs>
                <w:tab w:val="left" w:pos="551"/>
              </w:tabs>
              <w:rPr>
                <w:lang w:val="en-US" w:eastAsia="ko-KR"/>
              </w:rPr>
            </w:pPr>
            <w:r>
              <w:rPr>
                <w:lang w:val="en-US" w:eastAsia="ko-KR"/>
              </w:rPr>
              <w:t>Y partially</w:t>
            </w:r>
          </w:p>
        </w:tc>
        <w:tc>
          <w:tcPr>
            <w:tcW w:w="6780" w:type="dxa"/>
          </w:tcPr>
          <w:p w14:paraId="1D72CC79" w14:textId="6CC3837E" w:rsidR="004B54EB" w:rsidRDefault="004B54EB" w:rsidP="00741992">
            <w:pPr>
              <w:rPr>
                <w:rFonts w:eastAsia="等线"/>
                <w:lang w:val="en-US" w:eastAsia="zh-CN"/>
              </w:rPr>
            </w:pPr>
            <w:r>
              <w:rPr>
                <w:rFonts w:ascii="Times" w:hAnsi="Times"/>
                <w:szCs w:val="24"/>
                <w:lang w:val="en-US"/>
              </w:rPr>
              <w:t>Semi-statically configured DL resources can also include CSI-RS, TRS and PRS.</w:t>
            </w:r>
          </w:p>
        </w:tc>
      </w:tr>
      <w:tr w:rsidR="00DB5248" w14:paraId="10830908" w14:textId="77777777" w:rsidTr="003A05A0">
        <w:tc>
          <w:tcPr>
            <w:tcW w:w="1479" w:type="dxa"/>
          </w:tcPr>
          <w:p w14:paraId="3C1B8A0D" w14:textId="2AC732F5"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78BEDD1" w14:textId="36FA9DFF"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1E2F1D48" w14:textId="77777777" w:rsidR="00DB5248" w:rsidRDefault="00DB5248" w:rsidP="00741992">
            <w:pPr>
              <w:rPr>
                <w:rFonts w:ascii="Times" w:hAnsi="Times"/>
                <w:szCs w:val="24"/>
                <w:lang w:val="en-US"/>
              </w:rPr>
            </w:pPr>
          </w:p>
        </w:tc>
      </w:tr>
      <w:tr w:rsidR="00833379" w14:paraId="02E8FA68" w14:textId="77777777" w:rsidTr="003A05A0">
        <w:tc>
          <w:tcPr>
            <w:tcW w:w="1479" w:type="dxa"/>
          </w:tcPr>
          <w:p w14:paraId="2B016EB7" w14:textId="56FC952B" w:rsidR="00833379" w:rsidRDefault="00833379" w:rsidP="00833379">
            <w:pPr>
              <w:rPr>
                <w:rFonts w:eastAsia="Yu Mincho"/>
                <w:lang w:val="en-US" w:eastAsia="ja-JP"/>
              </w:rPr>
            </w:pPr>
            <w:r>
              <w:rPr>
                <w:lang w:val="en-US" w:eastAsia="ko-KR"/>
              </w:rPr>
              <w:t>Intel</w:t>
            </w:r>
          </w:p>
        </w:tc>
        <w:tc>
          <w:tcPr>
            <w:tcW w:w="1372" w:type="dxa"/>
          </w:tcPr>
          <w:p w14:paraId="71013785" w14:textId="32F38962" w:rsidR="00833379" w:rsidRDefault="00833379" w:rsidP="00833379">
            <w:pPr>
              <w:tabs>
                <w:tab w:val="left" w:pos="551"/>
              </w:tabs>
              <w:rPr>
                <w:rFonts w:eastAsia="Yu Mincho"/>
                <w:lang w:val="en-US" w:eastAsia="ja-JP"/>
              </w:rPr>
            </w:pPr>
            <w:r>
              <w:rPr>
                <w:lang w:val="en-US" w:eastAsia="ko-KR"/>
              </w:rPr>
              <w:t>Y</w:t>
            </w:r>
          </w:p>
        </w:tc>
        <w:tc>
          <w:tcPr>
            <w:tcW w:w="6780" w:type="dxa"/>
          </w:tcPr>
          <w:p w14:paraId="56BBEFBD" w14:textId="43EA4A9F"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133CFA00" w14:textId="77777777" w:rsidTr="003A05A0">
        <w:tc>
          <w:tcPr>
            <w:tcW w:w="1479" w:type="dxa"/>
          </w:tcPr>
          <w:p w14:paraId="2C7A3C7A" w14:textId="70411D83" w:rsidR="00DE7A33" w:rsidRDefault="00DE7A33" w:rsidP="00DE7A33">
            <w:pPr>
              <w:rPr>
                <w:lang w:val="en-US" w:eastAsia="ko-KR"/>
              </w:rPr>
            </w:pPr>
            <w:r>
              <w:rPr>
                <w:rFonts w:hint="eastAsia"/>
                <w:lang w:val="en-US" w:eastAsia="ko-KR"/>
              </w:rPr>
              <w:t>Samsung</w:t>
            </w:r>
          </w:p>
        </w:tc>
        <w:tc>
          <w:tcPr>
            <w:tcW w:w="1372" w:type="dxa"/>
          </w:tcPr>
          <w:p w14:paraId="686EE1DE" w14:textId="0D162553" w:rsidR="00DE7A33" w:rsidRDefault="00DE7A33" w:rsidP="00DE7A33">
            <w:pPr>
              <w:tabs>
                <w:tab w:val="left" w:pos="551"/>
              </w:tabs>
              <w:rPr>
                <w:lang w:val="en-US" w:eastAsia="ko-KR"/>
              </w:rPr>
            </w:pPr>
            <w:r>
              <w:rPr>
                <w:lang w:val="en-US" w:eastAsia="ko-KR"/>
              </w:rPr>
              <w:t>N</w:t>
            </w:r>
          </w:p>
        </w:tc>
        <w:tc>
          <w:tcPr>
            <w:tcW w:w="6780" w:type="dxa"/>
          </w:tcPr>
          <w:p w14:paraId="25A2A903" w14:textId="77777777" w:rsidR="00DE7A33" w:rsidRDefault="00DE7A33" w:rsidP="00DE7A33">
            <w:pPr>
              <w:rPr>
                <w:rFonts w:eastAsia="等线"/>
                <w:lang w:val="en-US" w:eastAsia="zh-CN"/>
              </w:rPr>
            </w:pPr>
            <w:r>
              <w:rPr>
                <w:rFonts w:eastAsia="等线"/>
                <w:lang w:val="en-US" w:eastAsia="zh-CN"/>
              </w:rPr>
              <w:t>First of all, we think the corresponding PDCCH scheduled PDSCH can be treated as dynamic PDSCH.</w:t>
            </w:r>
          </w:p>
          <w:p w14:paraId="00DC01C8" w14:textId="6C3A92FB" w:rsidR="00DE7A33" w:rsidRDefault="00DE7A33" w:rsidP="00DE7A33">
            <w:pPr>
              <w:rPr>
                <w:lang w:val="en-US"/>
              </w:rPr>
            </w:pPr>
            <w:r>
              <w:rPr>
                <w:rFonts w:eastAsia="等线"/>
                <w:lang w:val="en-US" w:eastAsia="zh-CN"/>
              </w:rPr>
              <w:t xml:space="preserve">Besides, as we commented above, valid RO potentially might collide with UE specific SPS/CSI-RS. We think some additional rules are needed to handle the collision. Otherwise, this may lead to that a </w:t>
            </w:r>
            <w:proofErr w:type="spellStart"/>
            <w:r>
              <w:rPr>
                <w:rFonts w:eastAsia="等线"/>
                <w:lang w:val="en-US" w:eastAsia="zh-CN"/>
              </w:rPr>
              <w:t>gNB</w:t>
            </w:r>
            <w:proofErr w:type="spellEnd"/>
            <w:r>
              <w:rPr>
                <w:rFonts w:eastAsia="等线"/>
                <w:lang w:val="en-US" w:eastAsia="zh-CN"/>
              </w:rPr>
              <w:t xml:space="preserve"> cannot find a proper pattern to configure such features. </w:t>
            </w:r>
          </w:p>
        </w:tc>
      </w:tr>
      <w:tr w:rsidR="0064646A" w14:paraId="552219AF" w14:textId="77777777" w:rsidTr="0064646A">
        <w:tc>
          <w:tcPr>
            <w:tcW w:w="1479" w:type="dxa"/>
          </w:tcPr>
          <w:p w14:paraId="1858637E" w14:textId="77777777" w:rsidR="0064646A" w:rsidRDefault="0064646A" w:rsidP="00B80316">
            <w:pPr>
              <w:rPr>
                <w:lang w:val="en-US" w:eastAsia="ko-KR"/>
              </w:rPr>
            </w:pPr>
            <w:r>
              <w:rPr>
                <w:lang w:val="en-US" w:eastAsia="ko-KR"/>
              </w:rPr>
              <w:t>Ericsson</w:t>
            </w:r>
          </w:p>
        </w:tc>
        <w:tc>
          <w:tcPr>
            <w:tcW w:w="1372" w:type="dxa"/>
          </w:tcPr>
          <w:p w14:paraId="11ED87C2" w14:textId="77777777" w:rsidR="0064646A" w:rsidRDefault="0064646A" w:rsidP="00B80316">
            <w:pPr>
              <w:tabs>
                <w:tab w:val="left" w:pos="551"/>
              </w:tabs>
              <w:rPr>
                <w:lang w:val="en-US" w:eastAsia="ko-KR"/>
              </w:rPr>
            </w:pPr>
          </w:p>
        </w:tc>
        <w:tc>
          <w:tcPr>
            <w:tcW w:w="6780" w:type="dxa"/>
          </w:tcPr>
          <w:p w14:paraId="607DCCAE" w14:textId="5D2C05D5"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5198591F" w14:textId="77777777" w:rsidTr="0064646A">
        <w:tc>
          <w:tcPr>
            <w:tcW w:w="1479" w:type="dxa"/>
          </w:tcPr>
          <w:p w14:paraId="71402733" w14:textId="287CB9E8" w:rsidR="001A6022" w:rsidRPr="001A6022" w:rsidRDefault="001A6022"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52CBCD9" w14:textId="77777777" w:rsidR="001A6022" w:rsidRDefault="001A6022" w:rsidP="00B80316">
            <w:pPr>
              <w:tabs>
                <w:tab w:val="left" w:pos="551"/>
              </w:tabs>
              <w:rPr>
                <w:lang w:val="en-US" w:eastAsia="ko-KR"/>
              </w:rPr>
            </w:pPr>
          </w:p>
        </w:tc>
        <w:tc>
          <w:tcPr>
            <w:tcW w:w="6780" w:type="dxa"/>
          </w:tcPr>
          <w:p w14:paraId="6055AB45" w14:textId="70230280" w:rsidR="001A6022" w:rsidRDefault="001A6022" w:rsidP="00B80316">
            <w:pPr>
              <w:rPr>
                <w:lang w:val="en-US"/>
              </w:rPr>
            </w:pP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3 and Case 8.</w:t>
            </w:r>
          </w:p>
        </w:tc>
      </w:tr>
    </w:tbl>
    <w:p w14:paraId="690346B1" w14:textId="77777777" w:rsidR="00DA6390" w:rsidRPr="000A7AA3" w:rsidRDefault="00DA6390" w:rsidP="00766213">
      <w:pPr>
        <w:spacing w:after="100" w:afterAutospacing="1"/>
        <w:jc w:val="both"/>
        <w:rPr>
          <w:rFonts w:ascii="Times" w:hAnsi="Times"/>
          <w:szCs w:val="24"/>
          <w:lang w:val="en-US"/>
        </w:rPr>
      </w:pPr>
    </w:p>
    <w:p w14:paraId="07BD34E3" w14:textId="4BF4F68E"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34C9F109" w14:textId="729436A3"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A6390" w:rsidRPr="00EB0A54" w14:paraId="347006DC" w14:textId="77777777" w:rsidTr="003A05A0">
        <w:tc>
          <w:tcPr>
            <w:tcW w:w="1075" w:type="dxa"/>
          </w:tcPr>
          <w:p w14:paraId="4230A9A1" w14:textId="77777777" w:rsidR="00DA6390" w:rsidRPr="00EB0A54" w:rsidRDefault="00DA6390" w:rsidP="003A05A0">
            <w:pPr>
              <w:spacing w:after="0"/>
              <w:jc w:val="both"/>
            </w:pPr>
            <w:r w:rsidRPr="00EB0A54">
              <w:t>Index</w:t>
            </w:r>
          </w:p>
        </w:tc>
        <w:tc>
          <w:tcPr>
            <w:tcW w:w="3510" w:type="dxa"/>
          </w:tcPr>
          <w:p w14:paraId="5FE86AA4" w14:textId="77777777" w:rsidR="00DA6390" w:rsidRPr="00EB0A54" w:rsidRDefault="00DA6390" w:rsidP="003A05A0">
            <w:pPr>
              <w:spacing w:after="0"/>
              <w:jc w:val="both"/>
            </w:pPr>
            <w:r w:rsidRPr="00EB0A54">
              <w:t xml:space="preserve">Description </w:t>
            </w:r>
          </w:p>
        </w:tc>
        <w:tc>
          <w:tcPr>
            <w:tcW w:w="3510" w:type="dxa"/>
          </w:tcPr>
          <w:p w14:paraId="724FF7A8" w14:textId="77777777" w:rsidR="00DA6390" w:rsidRPr="00EB0A54" w:rsidRDefault="00DA6390" w:rsidP="003A05A0">
            <w:pPr>
              <w:spacing w:after="0"/>
              <w:jc w:val="both"/>
            </w:pPr>
            <w:r w:rsidRPr="00EB0A54">
              <w:t>Companies</w:t>
            </w:r>
          </w:p>
        </w:tc>
        <w:tc>
          <w:tcPr>
            <w:tcW w:w="1535" w:type="dxa"/>
          </w:tcPr>
          <w:p w14:paraId="00DCDF52" w14:textId="77777777" w:rsidR="00DA6390" w:rsidRPr="00EB0A54" w:rsidRDefault="00DA6390" w:rsidP="003A05A0">
            <w:pPr>
              <w:spacing w:after="0"/>
              <w:jc w:val="both"/>
            </w:pPr>
            <w:r w:rsidRPr="00EB0A54">
              <w:t># of Companies</w:t>
            </w:r>
          </w:p>
        </w:tc>
      </w:tr>
      <w:tr w:rsidR="00DA6390" w:rsidRPr="00EB0A54" w14:paraId="70026FCB" w14:textId="77777777" w:rsidTr="003A05A0">
        <w:tc>
          <w:tcPr>
            <w:tcW w:w="1075" w:type="dxa"/>
          </w:tcPr>
          <w:p w14:paraId="48C3F6FF" w14:textId="77777777" w:rsidR="00DA6390" w:rsidRPr="00EB0A54" w:rsidRDefault="00DA6390" w:rsidP="003A05A0">
            <w:pPr>
              <w:spacing w:after="60"/>
              <w:jc w:val="both"/>
            </w:pPr>
            <w:r>
              <w:t>Option 1</w:t>
            </w:r>
          </w:p>
        </w:tc>
        <w:tc>
          <w:tcPr>
            <w:tcW w:w="3510" w:type="dxa"/>
          </w:tcPr>
          <w:p w14:paraId="20E76826" w14:textId="1B2CBFA6"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68932AF5" w14:textId="77777777"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14:paraId="70E3D8D6" w14:textId="554AF70F" w:rsidR="00DA6390" w:rsidRPr="00EB0A54" w:rsidRDefault="00DA6390" w:rsidP="003A05A0">
            <w:pPr>
              <w:spacing w:after="60"/>
              <w:jc w:val="both"/>
            </w:pPr>
            <w:r>
              <w:t>8</w:t>
            </w:r>
          </w:p>
        </w:tc>
      </w:tr>
      <w:tr w:rsidR="00DA6390" w:rsidRPr="00EB0A54" w14:paraId="7EA9EA60" w14:textId="77777777" w:rsidTr="003A05A0">
        <w:tc>
          <w:tcPr>
            <w:tcW w:w="1075" w:type="dxa"/>
          </w:tcPr>
          <w:p w14:paraId="2887A7DF" w14:textId="77777777" w:rsidR="00DA6390" w:rsidRPr="00EB0A54" w:rsidRDefault="00DA6390" w:rsidP="003A05A0">
            <w:pPr>
              <w:spacing w:after="60"/>
              <w:jc w:val="both"/>
            </w:pPr>
            <w:r>
              <w:t>Option 2</w:t>
            </w:r>
          </w:p>
        </w:tc>
        <w:tc>
          <w:tcPr>
            <w:tcW w:w="3510" w:type="dxa"/>
          </w:tcPr>
          <w:p w14:paraId="773FE9DA" w14:textId="0D1E05B6" w:rsidR="00DA6390" w:rsidRPr="00EB0A54" w:rsidRDefault="00DA6390" w:rsidP="003A05A0">
            <w:pPr>
              <w:spacing w:after="60"/>
            </w:pPr>
            <w:r>
              <w:t xml:space="preserve">SSB is prioritized over </w:t>
            </w:r>
            <w:r w:rsidR="00866820">
              <w:t>valid RO</w:t>
            </w:r>
          </w:p>
        </w:tc>
        <w:tc>
          <w:tcPr>
            <w:tcW w:w="3510" w:type="dxa"/>
          </w:tcPr>
          <w:p w14:paraId="69FB5A36" w14:textId="6FE5CC77" w:rsidR="00DA6390" w:rsidRPr="00EB0A54" w:rsidRDefault="00DA6390" w:rsidP="003A05A0">
            <w:pPr>
              <w:spacing w:after="60"/>
            </w:pPr>
            <w:r>
              <w:t>LGE, OPPO</w:t>
            </w:r>
            <w:r w:rsidR="00866820">
              <w:t>, China Telecomm</w:t>
            </w:r>
          </w:p>
        </w:tc>
        <w:tc>
          <w:tcPr>
            <w:tcW w:w="1535" w:type="dxa"/>
          </w:tcPr>
          <w:p w14:paraId="6AC0B9EF" w14:textId="3EF82CA8" w:rsidR="00DA6390" w:rsidRPr="00EB0A54" w:rsidRDefault="00866820" w:rsidP="003A05A0">
            <w:pPr>
              <w:spacing w:after="60"/>
              <w:jc w:val="both"/>
            </w:pPr>
            <w:r>
              <w:t>3</w:t>
            </w:r>
          </w:p>
        </w:tc>
      </w:tr>
      <w:tr w:rsidR="00DA6390" w:rsidRPr="00EB0A54" w14:paraId="04D88D37" w14:textId="77777777" w:rsidTr="003A05A0">
        <w:tc>
          <w:tcPr>
            <w:tcW w:w="1075" w:type="dxa"/>
          </w:tcPr>
          <w:p w14:paraId="57915BEF" w14:textId="77777777" w:rsidR="00DA6390" w:rsidRPr="00EB0A54" w:rsidRDefault="00DA6390" w:rsidP="003A05A0">
            <w:pPr>
              <w:spacing w:after="60"/>
              <w:jc w:val="both"/>
            </w:pPr>
            <w:r>
              <w:t>Option 3</w:t>
            </w:r>
          </w:p>
        </w:tc>
        <w:tc>
          <w:tcPr>
            <w:tcW w:w="3510" w:type="dxa"/>
          </w:tcPr>
          <w:p w14:paraId="7E80D1C9"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2EFD16CA" w14:textId="77777777" w:rsidR="00DA6390" w:rsidRPr="00EB0A54" w:rsidRDefault="00DA6390" w:rsidP="003A05A0">
            <w:pPr>
              <w:spacing w:after="60"/>
              <w:jc w:val="both"/>
            </w:pPr>
            <w:r>
              <w:t>ZTE</w:t>
            </w:r>
          </w:p>
        </w:tc>
        <w:tc>
          <w:tcPr>
            <w:tcW w:w="1535" w:type="dxa"/>
          </w:tcPr>
          <w:p w14:paraId="3E600625" w14:textId="4A04A413" w:rsidR="00DA6390" w:rsidRPr="00EB0A54" w:rsidRDefault="00DA6390" w:rsidP="003A05A0">
            <w:pPr>
              <w:spacing w:after="60"/>
              <w:jc w:val="both"/>
            </w:pPr>
            <w:r>
              <w:t>1</w:t>
            </w:r>
          </w:p>
        </w:tc>
      </w:tr>
    </w:tbl>
    <w:p w14:paraId="5C51FC4D" w14:textId="50A0205D" w:rsidR="00DA6390" w:rsidRDefault="00DA6390" w:rsidP="00DA6390">
      <w:pPr>
        <w:spacing w:after="100" w:afterAutospacing="1"/>
        <w:jc w:val="both"/>
        <w:rPr>
          <w:rFonts w:ascii="Times" w:hAnsi="Times"/>
          <w:szCs w:val="24"/>
        </w:rPr>
      </w:pPr>
    </w:p>
    <w:p w14:paraId="2A067889" w14:textId="5717BCDE"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01A6A1BB" w14:textId="40DEC5F9"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7097385B" w14:textId="77777777" w:rsidR="00C26BFA" w:rsidRDefault="00C26BFA" w:rsidP="00C26BFA">
      <w:pPr>
        <w:spacing w:after="0"/>
        <w:rPr>
          <w:b/>
          <w:bCs/>
          <w:lang w:val="en-US" w:eastAsia="zh-CN"/>
        </w:rPr>
      </w:pPr>
    </w:p>
    <w:p w14:paraId="7459E874" w14:textId="40936FA6"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5960F214" w14:textId="1EFAAFC2" w:rsidR="00DA6390" w:rsidRDefault="00DA6390" w:rsidP="00DA6390">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C26BFA" w14:paraId="6B1C15E9" w14:textId="77777777" w:rsidTr="003A05A0">
        <w:tc>
          <w:tcPr>
            <w:tcW w:w="1479" w:type="dxa"/>
            <w:shd w:val="clear" w:color="auto" w:fill="D9D9D9" w:themeFill="background1" w:themeFillShade="D9"/>
          </w:tcPr>
          <w:p w14:paraId="23D8F7DB" w14:textId="77777777" w:rsidR="00C26BFA" w:rsidRDefault="00C26BFA" w:rsidP="003A05A0">
            <w:pPr>
              <w:rPr>
                <w:b/>
                <w:bCs/>
              </w:rPr>
            </w:pPr>
            <w:r>
              <w:rPr>
                <w:b/>
                <w:bCs/>
              </w:rPr>
              <w:t>Company</w:t>
            </w:r>
          </w:p>
        </w:tc>
        <w:tc>
          <w:tcPr>
            <w:tcW w:w="1372" w:type="dxa"/>
            <w:shd w:val="clear" w:color="auto" w:fill="D9D9D9" w:themeFill="background1" w:themeFillShade="D9"/>
          </w:tcPr>
          <w:p w14:paraId="55A96460" w14:textId="77777777" w:rsidR="00C26BFA" w:rsidRDefault="00C26BFA" w:rsidP="003A05A0">
            <w:pPr>
              <w:rPr>
                <w:b/>
                <w:bCs/>
              </w:rPr>
            </w:pPr>
            <w:r>
              <w:rPr>
                <w:b/>
                <w:bCs/>
              </w:rPr>
              <w:t>Y/N</w:t>
            </w:r>
          </w:p>
        </w:tc>
        <w:tc>
          <w:tcPr>
            <w:tcW w:w="6780" w:type="dxa"/>
            <w:shd w:val="clear" w:color="auto" w:fill="D9D9D9" w:themeFill="background1" w:themeFillShade="D9"/>
          </w:tcPr>
          <w:p w14:paraId="5E7C8C37" w14:textId="77777777" w:rsidR="00C26BFA" w:rsidRDefault="00C26BFA" w:rsidP="003A05A0">
            <w:pPr>
              <w:rPr>
                <w:b/>
                <w:bCs/>
              </w:rPr>
            </w:pPr>
            <w:r>
              <w:rPr>
                <w:b/>
                <w:bCs/>
              </w:rPr>
              <w:t>Comments</w:t>
            </w:r>
          </w:p>
        </w:tc>
      </w:tr>
      <w:tr w:rsidR="00C26BFA" w14:paraId="1AA50DEE" w14:textId="77777777" w:rsidTr="003A05A0">
        <w:tc>
          <w:tcPr>
            <w:tcW w:w="1479" w:type="dxa"/>
          </w:tcPr>
          <w:p w14:paraId="2F81761E" w14:textId="19215737" w:rsidR="00C26BFA" w:rsidRPr="00F21B33" w:rsidRDefault="00F21B33" w:rsidP="003A05A0">
            <w:pPr>
              <w:rPr>
                <w:rFonts w:eastAsia="等线"/>
                <w:lang w:val="en-US" w:eastAsia="zh-CN"/>
              </w:rPr>
            </w:pPr>
            <w:r>
              <w:rPr>
                <w:rFonts w:eastAsia="等线" w:hint="eastAsia"/>
                <w:lang w:val="en-US" w:eastAsia="zh-CN"/>
              </w:rPr>
              <w:t>Sharp</w:t>
            </w:r>
          </w:p>
        </w:tc>
        <w:tc>
          <w:tcPr>
            <w:tcW w:w="1372" w:type="dxa"/>
          </w:tcPr>
          <w:p w14:paraId="149D3B16" w14:textId="775C553A" w:rsidR="00C26BFA"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6EF07AD4" w14:textId="6A8B1CDF" w:rsidR="00B66A84" w:rsidRPr="00B66A84" w:rsidRDefault="00B66A84"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5DD7C9DD" w14:textId="77777777" w:rsidTr="003A05A0">
        <w:tc>
          <w:tcPr>
            <w:tcW w:w="1479" w:type="dxa"/>
          </w:tcPr>
          <w:p w14:paraId="49142120" w14:textId="23177907" w:rsidR="009813AA" w:rsidRPr="009813AA" w:rsidRDefault="009813AA" w:rsidP="009813AA">
            <w:pPr>
              <w:rPr>
                <w:lang w:val="en-US" w:eastAsia="ko-KR"/>
              </w:rPr>
            </w:pPr>
            <w:proofErr w:type="spellStart"/>
            <w:r w:rsidRPr="009813AA">
              <w:rPr>
                <w:rFonts w:eastAsia="等线"/>
                <w:lang w:val="en-US" w:eastAsia="zh-CN"/>
              </w:rPr>
              <w:lastRenderedPageBreak/>
              <w:t>Spreadtrum</w:t>
            </w:r>
            <w:proofErr w:type="spellEnd"/>
          </w:p>
        </w:tc>
        <w:tc>
          <w:tcPr>
            <w:tcW w:w="1372" w:type="dxa"/>
          </w:tcPr>
          <w:p w14:paraId="2447B546" w14:textId="568AB64B"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6E020070" w14:textId="77777777" w:rsidR="009813AA" w:rsidRPr="009813AA" w:rsidRDefault="009813AA" w:rsidP="009813AA">
            <w:pPr>
              <w:rPr>
                <w:lang w:val="en-US"/>
              </w:rPr>
            </w:pPr>
          </w:p>
        </w:tc>
      </w:tr>
      <w:tr w:rsidR="00535607" w14:paraId="53FDFCA2" w14:textId="77777777" w:rsidTr="003A05A0">
        <w:tc>
          <w:tcPr>
            <w:tcW w:w="1479" w:type="dxa"/>
          </w:tcPr>
          <w:p w14:paraId="3A6802D2" w14:textId="42752DF6"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4340FC78" w14:textId="2470FC81"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F225AB1" w14:textId="77777777" w:rsidR="00535607" w:rsidRDefault="00535607" w:rsidP="00535607">
            <w:pPr>
              <w:rPr>
                <w:lang w:val="en-US"/>
              </w:rPr>
            </w:pPr>
          </w:p>
        </w:tc>
      </w:tr>
      <w:tr w:rsidR="008E24E9" w:rsidRPr="00A9313E" w14:paraId="5528A791" w14:textId="77777777" w:rsidTr="008E24E9">
        <w:tc>
          <w:tcPr>
            <w:tcW w:w="1479" w:type="dxa"/>
          </w:tcPr>
          <w:p w14:paraId="5C774B3B" w14:textId="77777777" w:rsidR="008E24E9" w:rsidRPr="00A9313E" w:rsidRDefault="008E24E9" w:rsidP="0085150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78E0A7F" w14:textId="77777777" w:rsidR="008E24E9" w:rsidRPr="00A9313E" w:rsidRDefault="008E24E9" w:rsidP="00851508">
            <w:pPr>
              <w:tabs>
                <w:tab w:val="left" w:pos="551"/>
              </w:tabs>
              <w:rPr>
                <w:rFonts w:eastAsia="等线"/>
                <w:lang w:val="en-US" w:eastAsia="zh-CN"/>
              </w:rPr>
            </w:pPr>
            <w:r>
              <w:rPr>
                <w:rFonts w:eastAsia="等线" w:hint="eastAsia"/>
                <w:lang w:val="en-US" w:eastAsia="zh-CN"/>
              </w:rPr>
              <w:t>N</w:t>
            </w:r>
          </w:p>
        </w:tc>
        <w:tc>
          <w:tcPr>
            <w:tcW w:w="6780" w:type="dxa"/>
          </w:tcPr>
          <w:p w14:paraId="4F3591D6" w14:textId="77777777" w:rsidR="008E24E9" w:rsidRPr="00A9313E" w:rsidRDefault="008E24E9" w:rsidP="00851508">
            <w:pPr>
              <w:rPr>
                <w:rFonts w:eastAsia="等线"/>
                <w:lang w:val="en-US" w:eastAsia="zh-CN"/>
              </w:rPr>
            </w:pPr>
            <w:r>
              <w:rPr>
                <w:rFonts w:eastAsia="等线"/>
                <w:lang w:val="en-US" w:eastAsia="zh-CN"/>
              </w:rPr>
              <w:t xml:space="preserve">Our understanding is the RO is invalid in R15. </w:t>
            </w:r>
          </w:p>
        </w:tc>
      </w:tr>
      <w:tr w:rsidR="00D4334D" w:rsidRPr="00A9313E" w14:paraId="28D10483" w14:textId="77777777" w:rsidTr="008E24E9">
        <w:tc>
          <w:tcPr>
            <w:tcW w:w="1479" w:type="dxa"/>
          </w:tcPr>
          <w:p w14:paraId="1EB885DD" w14:textId="679C295E" w:rsidR="00D4334D" w:rsidRDefault="00D4334D" w:rsidP="00851508">
            <w:pPr>
              <w:rPr>
                <w:rFonts w:eastAsia="等线"/>
                <w:lang w:val="en-US" w:eastAsia="zh-CN"/>
              </w:rPr>
            </w:pPr>
            <w:r>
              <w:rPr>
                <w:rFonts w:eastAsia="等线" w:hint="eastAsia"/>
                <w:lang w:val="en-US" w:eastAsia="zh-CN"/>
              </w:rPr>
              <w:t>CATT</w:t>
            </w:r>
          </w:p>
        </w:tc>
        <w:tc>
          <w:tcPr>
            <w:tcW w:w="1372" w:type="dxa"/>
          </w:tcPr>
          <w:p w14:paraId="27F421B7" w14:textId="6CEBE81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5BBE2652" w14:textId="77777777" w:rsidR="00D4334D" w:rsidRDefault="00D4334D" w:rsidP="00851508">
            <w:pPr>
              <w:rPr>
                <w:rFonts w:eastAsia="等线"/>
                <w:lang w:val="en-US" w:eastAsia="zh-CN"/>
              </w:rPr>
            </w:pPr>
          </w:p>
        </w:tc>
      </w:tr>
      <w:tr w:rsidR="001A05AE" w:rsidRPr="00A9313E" w14:paraId="714A5955" w14:textId="77777777" w:rsidTr="008E24E9">
        <w:tc>
          <w:tcPr>
            <w:tcW w:w="1479" w:type="dxa"/>
          </w:tcPr>
          <w:p w14:paraId="2F2172EA" w14:textId="2292D6B6" w:rsidR="001A05AE" w:rsidRDefault="001A05AE" w:rsidP="001A05AE">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314240EB" w14:textId="7643CD65" w:rsidR="001A05AE" w:rsidRDefault="001A05AE" w:rsidP="001A05AE">
            <w:pPr>
              <w:tabs>
                <w:tab w:val="left" w:pos="551"/>
              </w:tabs>
              <w:rPr>
                <w:rFonts w:eastAsia="等线"/>
                <w:lang w:val="en-US" w:eastAsia="zh-CN"/>
              </w:rPr>
            </w:pPr>
            <w:r>
              <w:rPr>
                <w:rFonts w:eastAsia="宋体"/>
                <w:color w:val="000000" w:themeColor="text1"/>
                <w:lang w:val="en-US" w:eastAsia="zh-CN"/>
              </w:rPr>
              <w:t>Y</w:t>
            </w:r>
          </w:p>
        </w:tc>
        <w:tc>
          <w:tcPr>
            <w:tcW w:w="6780" w:type="dxa"/>
          </w:tcPr>
          <w:p w14:paraId="55C13CE7" w14:textId="77777777" w:rsidR="001A05AE" w:rsidRDefault="001A05AE" w:rsidP="001A05AE">
            <w:pPr>
              <w:rPr>
                <w:rFonts w:eastAsia="等线"/>
                <w:lang w:val="en-US" w:eastAsia="zh-CN"/>
              </w:rPr>
            </w:pPr>
          </w:p>
        </w:tc>
      </w:tr>
      <w:tr w:rsidR="004624C3" w:rsidRPr="00A9313E" w14:paraId="49D7CCA9" w14:textId="77777777" w:rsidTr="008E24E9">
        <w:tc>
          <w:tcPr>
            <w:tcW w:w="1479" w:type="dxa"/>
          </w:tcPr>
          <w:p w14:paraId="25B2FF4B" w14:textId="0ACFF0C3" w:rsidR="004624C3" w:rsidRDefault="004624C3" w:rsidP="004624C3">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5EF89777" w14:textId="45982C89" w:rsidR="004624C3" w:rsidRDefault="004624C3" w:rsidP="004624C3">
            <w:pPr>
              <w:tabs>
                <w:tab w:val="left" w:pos="551"/>
              </w:tabs>
              <w:rPr>
                <w:rFonts w:eastAsia="宋体"/>
                <w:color w:val="000000" w:themeColor="text1"/>
                <w:lang w:val="en-US" w:eastAsia="zh-CN"/>
              </w:rPr>
            </w:pPr>
            <w:r>
              <w:rPr>
                <w:rFonts w:eastAsia="等线"/>
                <w:lang w:val="en-US" w:eastAsia="zh-CN"/>
              </w:rPr>
              <w:t>N</w:t>
            </w:r>
          </w:p>
        </w:tc>
        <w:tc>
          <w:tcPr>
            <w:tcW w:w="6780" w:type="dxa"/>
          </w:tcPr>
          <w:p w14:paraId="01D7AB6B" w14:textId="79F15A15" w:rsidR="004624C3" w:rsidRDefault="004624C3" w:rsidP="004624C3">
            <w:pPr>
              <w:rPr>
                <w:rFonts w:eastAsia="等线"/>
                <w:lang w:val="en-US" w:eastAsia="zh-CN"/>
              </w:rPr>
            </w:pPr>
            <w:r>
              <w:rPr>
                <w:rFonts w:eastAsia="等线"/>
                <w:lang w:val="en-US" w:eastAsia="zh-CN"/>
              </w:rPr>
              <w:t xml:space="preserve">Same understanding as Huawei, and we also prefer to follow this principle </w:t>
            </w:r>
          </w:p>
        </w:tc>
      </w:tr>
      <w:tr w:rsidR="00A3055E" w:rsidRPr="00A9313E" w14:paraId="12D7EF09" w14:textId="77777777" w:rsidTr="008E24E9">
        <w:tc>
          <w:tcPr>
            <w:tcW w:w="1479" w:type="dxa"/>
          </w:tcPr>
          <w:p w14:paraId="76D277FA" w14:textId="625C0A7D" w:rsidR="00A3055E" w:rsidRDefault="00A3055E" w:rsidP="004624C3">
            <w:pPr>
              <w:rPr>
                <w:rFonts w:eastAsia="等线"/>
                <w:lang w:val="en-US" w:eastAsia="zh-CN"/>
              </w:rPr>
            </w:pPr>
            <w:r>
              <w:rPr>
                <w:rFonts w:eastAsia="等线"/>
                <w:lang w:val="en-US" w:eastAsia="zh-CN"/>
              </w:rPr>
              <w:t>Nokia, NSB</w:t>
            </w:r>
          </w:p>
        </w:tc>
        <w:tc>
          <w:tcPr>
            <w:tcW w:w="1372" w:type="dxa"/>
          </w:tcPr>
          <w:p w14:paraId="03519F38" w14:textId="000B3CA6" w:rsidR="00A3055E" w:rsidRDefault="00A3055E" w:rsidP="004624C3">
            <w:pPr>
              <w:tabs>
                <w:tab w:val="left" w:pos="551"/>
              </w:tabs>
              <w:rPr>
                <w:rFonts w:eastAsia="等线"/>
                <w:lang w:val="en-US" w:eastAsia="zh-CN"/>
              </w:rPr>
            </w:pPr>
            <w:r>
              <w:rPr>
                <w:rFonts w:eastAsia="等线"/>
                <w:lang w:val="en-US" w:eastAsia="zh-CN"/>
              </w:rPr>
              <w:t>Y</w:t>
            </w:r>
          </w:p>
        </w:tc>
        <w:tc>
          <w:tcPr>
            <w:tcW w:w="6780" w:type="dxa"/>
          </w:tcPr>
          <w:p w14:paraId="6D55E24F" w14:textId="77777777" w:rsidR="00A3055E" w:rsidRDefault="00A3055E" w:rsidP="004624C3">
            <w:pPr>
              <w:rPr>
                <w:rFonts w:eastAsia="等线"/>
                <w:lang w:val="en-US" w:eastAsia="zh-CN"/>
              </w:rPr>
            </w:pPr>
          </w:p>
        </w:tc>
      </w:tr>
      <w:tr w:rsidR="002B52C4" w:rsidRPr="00A9313E" w14:paraId="694250BE" w14:textId="77777777" w:rsidTr="008E24E9">
        <w:tc>
          <w:tcPr>
            <w:tcW w:w="1479" w:type="dxa"/>
          </w:tcPr>
          <w:p w14:paraId="33C57F6B" w14:textId="3FCEE87D" w:rsidR="002B52C4" w:rsidRDefault="002B52C4" w:rsidP="002B52C4">
            <w:pPr>
              <w:rPr>
                <w:rFonts w:eastAsia="等线"/>
                <w:lang w:val="en-US" w:eastAsia="zh-CN"/>
              </w:rPr>
            </w:pPr>
            <w:r>
              <w:rPr>
                <w:rFonts w:eastAsia="等线" w:hint="eastAsia"/>
                <w:lang w:val="en-US" w:eastAsia="zh-CN"/>
              </w:rPr>
              <w:t>Xiaomi</w:t>
            </w:r>
          </w:p>
        </w:tc>
        <w:tc>
          <w:tcPr>
            <w:tcW w:w="1372" w:type="dxa"/>
          </w:tcPr>
          <w:p w14:paraId="3AB5ED0F" w14:textId="7FB9D800"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70543356" w14:textId="17A07AFA" w:rsidR="002B52C4" w:rsidRDefault="002B52C4" w:rsidP="002B52C4">
            <w:pPr>
              <w:rPr>
                <w:rFonts w:eastAsia="等线"/>
                <w:lang w:val="en-US" w:eastAsia="zh-CN"/>
              </w:rPr>
            </w:pPr>
            <w:r>
              <w:rPr>
                <w:rFonts w:eastAsia="等线" w:hint="eastAsia"/>
                <w:lang w:val="en-US" w:eastAsia="zh-CN"/>
              </w:rPr>
              <w:t>We can accept the proposal.</w:t>
            </w:r>
          </w:p>
        </w:tc>
      </w:tr>
      <w:tr w:rsidR="00AA286B" w:rsidRPr="00A9313E" w14:paraId="4045EBC2" w14:textId="77777777" w:rsidTr="008E24E9">
        <w:tc>
          <w:tcPr>
            <w:tcW w:w="1479" w:type="dxa"/>
          </w:tcPr>
          <w:p w14:paraId="43B4F87A" w14:textId="557235CF"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10AD3FDB" w14:textId="19873938"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1777EBC" w14:textId="6D25A49F" w:rsidR="00AA286B" w:rsidRPr="00BA3E08" w:rsidRDefault="00AA286B" w:rsidP="00BA3E08">
            <w:pPr>
              <w:rPr>
                <w:rFonts w:eastAsia="Malgun Gothic"/>
                <w:lang w:val="en-US" w:eastAsia="ko-KR"/>
              </w:rPr>
            </w:pPr>
            <w:r>
              <w:rPr>
                <w:rFonts w:eastAsia="Malgun Gothic" w:hint="eastAsia"/>
                <w:lang w:val="en-US" w:eastAsia="ko-KR"/>
              </w:rPr>
              <w:t xml:space="preserve">Same understanding as Huawei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14:paraId="0F548008" w14:textId="77777777" w:rsidTr="008E24E9">
        <w:tc>
          <w:tcPr>
            <w:tcW w:w="1479" w:type="dxa"/>
          </w:tcPr>
          <w:p w14:paraId="2071E2CE" w14:textId="51990A23" w:rsidR="00FE5716" w:rsidRDefault="00FE5716" w:rsidP="002B52C4">
            <w:pPr>
              <w:rPr>
                <w:rFonts w:eastAsia="Malgun Gothic"/>
                <w:lang w:val="en-US" w:eastAsia="ko-KR"/>
              </w:rPr>
            </w:pPr>
            <w:r>
              <w:rPr>
                <w:rFonts w:eastAsia="Malgun Gothic"/>
                <w:lang w:val="en-US" w:eastAsia="ko-KR"/>
              </w:rPr>
              <w:t>Qualcomm</w:t>
            </w:r>
          </w:p>
        </w:tc>
        <w:tc>
          <w:tcPr>
            <w:tcW w:w="1372" w:type="dxa"/>
          </w:tcPr>
          <w:p w14:paraId="4C16C8DC" w14:textId="77777777" w:rsidR="00FE5716" w:rsidRDefault="00FE5716" w:rsidP="002B52C4">
            <w:pPr>
              <w:tabs>
                <w:tab w:val="left" w:pos="551"/>
              </w:tabs>
              <w:rPr>
                <w:rFonts w:eastAsia="Malgun Gothic"/>
                <w:lang w:val="en-US" w:eastAsia="ko-KR"/>
              </w:rPr>
            </w:pPr>
          </w:p>
        </w:tc>
        <w:tc>
          <w:tcPr>
            <w:tcW w:w="6780" w:type="dxa"/>
          </w:tcPr>
          <w:p w14:paraId="21247977" w14:textId="2CE99C4A"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need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48CDBA8B" w14:textId="77777777" w:rsidTr="008E24E9">
        <w:tc>
          <w:tcPr>
            <w:tcW w:w="1479" w:type="dxa"/>
          </w:tcPr>
          <w:p w14:paraId="38D17C19" w14:textId="57F3B4EF"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92A1EC" w14:textId="219CD0D2"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2F5AC895" w14:textId="333B6353"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12D7509E" w14:textId="77777777" w:rsidTr="008E24E9">
        <w:tc>
          <w:tcPr>
            <w:tcW w:w="1479" w:type="dxa"/>
          </w:tcPr>
          <w:p w14:paraId="226F2BDB" w14:textId="1D1D5087" w:rsidR="00833379" w:rsidRDefault="00833379" w:rsidP="00833379">
            <w:pPr>
              <w:rPr>
                <w:rFonts w:eastAsia="Yu Mincho"/>
                <w:lang w:val="en-US" w:eastAsia="ja-JP"/>
              </w:rPr>
            </w:pPr>
            <w:r>
              <w:rPr>
                <w:lang w:val="en-US" w:eastAsia="ko-KR"/>
              </w:rPr>
              <w:t>Intel</w:t>
            </w:r>
          </w:p>
        </w:tc>
        <w:tc>
          <w:tcPr>
            <w:tcW w:w="1372" w:type="dxa"/>
          </w:tcPr>
          <w:p w14:paraId="1DF24528" w14:textId="08A70BA3" w:rsidR="00833379" w:rsidRDefault="00833379" w:rsidP="00833379">
            <w:pPr>
              <w:tabs>
                <w:tab w:val="left" w:pos="551"/>
              </w:tabs>
              <w:rPr>
                <w:rFonts w:eastAsia="Yu Mincho"/>
                <w:lang w:val="en-US" w:eastAsia="ja-JP"/>
              </w:rPr>
            </w:pPr>
            <w:r>
              <w:rPr>
                <w:lang w:val="en-US" w:eastAsia="ko-KR"/>
              </w:rPr>
              <w:t>Y</w:t>
            </w:r>
          </w:p>
        </w:tc>
        <w:tc>
          <w:tcPr>
            <w:tcW w:w="6780" w:type="dxa"/>
          </w:tcPr>
          <w:p w14:paraId="7253C5C7" w14:textId="0B760F5C" w:rsidR="00833379" w:rsidRDefault="00833379" w:rsidP="00833379">
            <w:pPr>
              <w:rPr>
                <w:rFonts w:eastAsia="Yu Mincho"/>
                <w:lang w:val="en-US" w:eastAsia="ja-JP"/>
              </w:rPr>
            </w:pPr>
            <w:proofErr w:type="spellStart"/>
            <w:r>
              <w:rPr>
                <w:lang w:val="en-US"/>
              </w:rPr>
              <w:t>gNB</w:t>
            </w:r>
            <w:proofErr w:type="spellEnd"/>
            <w:r>
              <w:rPr>
                <w:lang w:val="en-US"/>
              </w:rPr>
              <w:t xml:space="preserve"> may not know exactly whether a UE needs to receive SSB or transmit in a valid RO at a time. On the other hand, </w:t>
            </w:r>
            <w:proofErr w:type="spellStart"/>
            <w:r>
              <w:rPr>
                <w:lang w:val="en-US"/>
              </w:rPr>
              <w:t>gNB</w:t>
            </w:r>
            <w:proofErr w:type="spellEnd"/>
            <w:r>
              <w:rPr>
                <w:lang w:val="en-US"/>
              </w:rPr>
              <w:t xml:space="preserve"> can anyway simultaneously transmit SSB and do PRACH preamble detection. Therefore, it is </w:t>
            </w:r>
            <w:proofErr w:type="spellStart"/>
            <w:r>
              <w:rPr>
                <w:lang w:val="en-US"/>
              </w:rPr>
              <w:t>preferrable</w:t>
            </w:r>
            <w:proofErr w:type="spellEnd"/>
            <w:r>
              <w:rPr>
                <w:lang w:val="en-US"/>
              </w:rPr>
              <w:t xml:space="preserve"> to up to UE implementation to do transmission or reception. </w:t>
            </w:r>
          </w:p>
        </w:tc>
      </w:tr>
      <w:tr w:rsidR="00DE7A33" w:rsidRPr="00A9313E" w14:paraId="79CA8B39" w14:textId="77777777" w:rsidTr="008E24E9">
        <w:tc>
          <w:tcPr>
            <w:tcW w:w="1479" w:type="dxa"/>
          </w:tcPr>
          <w:p w14:paraId="679D5277" w14:textId="14002B86" w:rsidR="00DE7A33" w:rsidRDefault="00DE7A33" w:rsidP="00DE7A33">
            <w:pPr>
              <w:rPr>
                <w:lang w:val="en-US" w:eastAsia="ko-KR"/>
              </w:rPr>
            </w:pPr>
            <w:r>
              <w:rPr>
                <w:rFonts w:hint="eastAsia"/>
                <w:lang w:val="en-US" w:eastAsia="ko-KR"/>
              </w:rPr>
              <w:t>Samsung</w:t>
            </w:r>
          </w:p>
        </w:tc>
        <w:tc>
          <w:tcPr>
            <w:tcW w:w="1372" w:type="dxa"/>
          </w:tcPr>
          <w:p w14:paraId="19717DB8" w14:textId="65926EF2" w:rsidR="00DE7A33" w:rsidRDefault="00DE7A33" w:rsidP="00DE7A33">
            <w:pPr>
              <w:tabs>
                <w:tab w:val="left" w:pos="551"/>
              </w:tabs>
              <w:rPr>
                <w:lang w:val="en-US" w:eastAsia="ko-KR"/>
              </w:rPr>
            </w:pPr>
            <w:r>
              <w:rPr>
                <w:rFonts w:hint="eastAsia"/>
                <w:lang w:val="en-US" w:eastAsia="ko-KR"/>
              </w:rPr>
              <w:t>Y</w:t>
            </w:r>
          </w:p>
        </w:tc>
        <w:tc>
          <w:tcPr>
            <w:tcW w:w="6780" w:type="dxa"/>
          </w:tcPr>
          <w:p w14:paraId="31F0B132" w14:textId="77777777" w:rsidR="00DE7A33" w:rsidRDefault="00DE7A33" w:rsidP="00DE7A33">
            <w:pPr>
              <w:rPr>
                <w:lang w:val="en-US"/>
              </w:rPr>
            </w:pPr>
          </w:p>
        </w:tc>
      </w:tr>
      <w:tr w:rsidR="0064646A" w14:paraId="5B9B2D52" w14:textId="77777777" w:rsidTr="0064646A">
        <w:tc>
          <w:tcPr>
            <w:tcW w:w="1479" w:type="dxa"/>
          </w:tcPr>
          <w:p w14:paraId="72F8373C" w14:textId="77777777" w:rsidR="0064646A" w:rsidRDefault="0064646A" w:rsidP="00B80316">
            <w:pPr>
              <w:rPr>
                <w:lang w:val="en-US" w:eastAsia="ko-KR"/>
              </w:rPr>
            </w:pPr>
            <w:r>
              <w:rPr>
                <w:lang w:val="en-US" w:eastAsia="ko-KR"/>
              </w:rPr>
              <w:t>Ericsson</w:t>
            </w:r>
          </w:p>
        </w:tc>
        <w:tc>
          <w:tcPr>
            <w:tcW w:w="1372" w:type="dxa"/>
          </w:tcPr>
          <w:p w14:paraId="376BEFC9" w14:textId="77777777" w:rsidR="0064646A" w:rsidRDefault="0064646A" w:rsidP="00B80316">
            <w:pPr>
              <w:tabs>
                <w:tab w:val="left" w:pos="551"/>
              </w:tabs>
              <w:rPr>
                <w:lang w:val="en-US" w:eastAsia="ko-KR"/>
              </w:rPr>
            </w:pPr>
            <w:r>
              <w:rPr>
                <w:lang w:val="en-US" w:eastAsia="ko-KR"/>
              </w:rPr>
              <w:t>Y</w:t>
            </w:r>
          </w:p>
        </w:tc>
        <w:tc>
          <w:tcPr>
            <w:tcW w:w="6780" w:type="dxa"/>
          </w:tcPr>
          <w:p w14:paraId="42DAB694" w14:textId="77777777" w:rsidR="0064646A" w:rsidRDefault="0064646A" w:rsidP="00B80316">
            <w:pPr>
              <w:rPr>
                <w:lang w:val="en-US"/>
              </w:rPr>
            </w:pPr>
          </w:p>
        </w:tc>
      </w:tr>
      <w:tr w:rsidR="003960CC" w14:paraId="12260C85" w14:textId="77777777" w:rsidTr="0064646A">
        <w:tc>
          <w:tcPr>
            <w:tcW w:w="1479" w:type="dxa"/>
          </w:tcPr>
          <w:p w14:paraId="7C32CEF9" w14:textId="2EC8B946" w:rsidR="003960CC" w:rsidRPr="003960CC" w:rsidRDefault="003960C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43B0DEF" w14:textId="657878B6" w:rsidR="003960CC" w:rsidRPr="003960CC" w:rsidRDefault="003960CC" w:rsidP="00B80316">
            <w:pPr>
              <w:tabs>
                <w:tab w:val="left" w:pos="551"/>
              </w:tabs>
              <w:rPr>
                <w:rFonts w:eastAsia="等线"/>
                <w:lang w:val="en-US" w:eastAsia="zh-CN"/>
              </w:rPr>
            </w:pPr>
            <w:r>
              <w:rPr>
                <w:rFonts w:eastAsia="等线" w:hint="eastAsia"/>
                <w:lang w:val="en-US" w:eastAsia="zh-CN"/>
              </w:rPr>
              <w:t>Y</w:t>
            </w:r>
          </w:p>
        </w:tc>
        <w:tc>
          <w:tcPr>
            <w:tcW w:w="6780" w:type="dxa"/>
          </w:tcPr>
          <w:p w14:paraId="28925DD2" w14:textId="3B726329" w:rsidR="003960CC" w:rsidRPr="003960CC" w:rsidRDefault="003960CC" w:rsidP="00B80316">
            <w:pPr>
              <w:rPr>
                <w:rFonts w:eastAsia="等线"/>
                <w:lang w:val="en-US" w:eastAsia="zh-CN"/>
              </w:rPr>
            </w:pPr>
            <w:r>
              <w:rPr>
                <w:rFonts w:eastAsia="等线" w:hint="eastAsia"/>
                <w:lang w:val="en-US" w:eastAsia="zh-CN"/>
              </w:rPr>
              <w:t>W</w:t>
            </w:r>
            <w:r>
              <w:rPr>
                <w:rFonts w:eastAsia="等线"/>
                <w:lang w:val="en-US" w:eastAsia="zh-CN"/>
              </w:rPr>
              <w:t>e are fine with this proposal.</w:t>
            </w:r>
          </w:p>
        </w:tc>
      </w:tr>
    </w:tbl>
    <w:p w14:paraId="12355A61" w14:textId="77777777" w:rsidR="00C26BFA" w:rsidRPr="00C26BFA" w:rsidRDefault="00C26BFA" w:rsidP="00DA6390">
      <w:pPr>
        <w:spacing w:after="100" w:afterAutospacing="1"/>
        <w:jc w:val="both"/>
        <w:rPr>
          <w:rFonts w:ascii="Times" w:hAnsi="Times"/>
          <w:szCs w:val="24"/>
          <w:lang w:val="en-US"/>
        </w:rPr>
      </w:pPr>
    </w:p>
    <w:p w14:paraId="42689C4E" w14:textId="26100BC4"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240EF283" w14:textId="1B4EFE9F"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97270" w:rsidRPr="00EB0A54" w14:paraId="20161A11" w14:textId="77777777" w:rsidTr="006432FF">
        <w:tc>
          <w:tcPr>
            <w:tcW w:w="1075" w:type="dxa"/>
          </w:tcPr>
          <w:p w14:paraId="6C7A571D" w14:textId="77777777" w:rsidR="00D97270" w:rsidRPr="00EB0A54" w:rsidRDefault="00D97270" w:rsidP="006432FF">
            <w:pPr>
              <w:spacing w:after="0"/>
              <w:jc w:val="both"/>
            </w:pPr>
            <w:r w:rsidRPr="00EB0A54">
              <w:t>Index</w:t>
            </w:r>
          </w:p>
        </w:tc>
        <w:tc>
          <w:tcPr>
            <w:tcW w:w="3510" w:type="dxa"/>
          </w:tcPr>
          <w:p w14:paraId="2C6CF756" w14:textId="77777777" w:rsidR="00D97270" w:rsidRPr="00EB0A54" w:rsidRDefault="00D97270" w:rsidP="006432FF">
            <w:pPr>
              <w:spacing w:after="0"/>
              <w:jc w:val="both"/>
            </w:pPr>
            <w:r w:rsidRPr="00EB0A54">
              <w:t xml:space="preserve">Description </w:t>
            </w:r>
          </w:p>
        </w:tc>
        <w:tc>
          <w:tcPr>
            <w:tcW w:w="3510" w:type="dxa"/>
          </w:tcPr>
          <w:p w14:paraId="6B596532" w14:textId="77777777" w:rsidR="00D97270" w:rsidRPr="00EB0A54" w:rsidRDefault="00D97270" w:rsidP="006432FF">
            <w:pPr>
              <w:spacing w:after="0"/>
              <w:jc w:val="both"/>
            </w:pPr>
            <w:r w:rsidRPr="00EB0A54">
              <w:t>Companies</w:t>
            </w:r>
          </w:p>
        </w:tc>
        <w:tc>
          <w:tcPr>
            <w:tcW w:w="1535" w:type="dxa"/>
          </w:tcPr>
          <w:p w14:paraId="5F8C2FE4" w14:textId="77777777" w:rsidR="00D97270" w:rsidRPr="00EB0A54" w:rsidRDefault="00D97270" w:rsidP="006432FF">
            <w:pPr>
              <w:spacing w:after="0"/>
              <w:jc w:val="both"/>
            </w:pPr>
            <w:r w:rsidRPr="00EB0A54">
              <w:t># of Companies</w:t>
            </w:r>
          </w:p>
        </w:tc>
      </w:tr>
      <w:tr w:rsidR="00866820" w:rsidRPr="00EB0A54" w14:paraId="40D39109" w14:textId="77777777" w:rsidTr="003A05A0">
        <w:tc>
          <w:tcPr>
            <w:tcW w:w="1075" w:type="dxa"/>
          </w:tcPr>
          <w:p w14:paraId="01B960A8" w14:textId="53C44606" w:rsidR="00866820" w:rsidRPr="00EB0A54" w:rsidRDefault="00866820" w:rsidP="003A05A0">
            <w:pPr>
              <w:spacing w:after="60"/>
              <w:jc w:val="both"/>
            </w:pPr>
            <w:r>
              <w:t>Option 1</w:t>
            </w:r>
          </w:p>
        </w:tc>
        <w:tc>
          <w:tcPr>
            <w:tcW w:w="3510" w:type="dxa"/>
          </w:tcPr>
          <w:p w14:paraId="3FBDBE7C"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6D417064" w14:textId="144E8428" w:rsidR="00866820" w:rsidRPr="00EB0A54" w:rsidRDefault="00866820" w:rsidP="003A05A0">
            <w:pPr>
              <w:spacing w:after="60"/>
            </w:pPr>
            <w:r>
              <w:t xml:space="preserve">Ericsson, ZTE, Apple, LGE, WILUS, IDCC, DCM, </w:t>
            </w:r>
            <w:proofErr w:type="spellStart"/>
            <w:r>
              <w:rPr>
                <w:rFonts w:eastAsia="等线"/>
                <w:lang w:val="en-US" w:eastAsia="zh-CN"/>
              </w:rPr>
              <w:t>NordicSemi</w:t>
            </w:r>
            <w:proofErr w:type="spellEnd"/>
          </w:p>
        </w:tc>
        <w:tc>
          <w:tcPr>
            <w:tcW w:w="1535" w:type="dxa"/>
          </w:tcPr>
          <w:p w14:paraId="028198E7" w14:textId="1B43B913" w:rsidR="00866820" w:rsidRPr="00EB0A54" w:rsidRDefault="00866820" w:rsidP="003A05A0">
            <w:pPr>
              <w:spacing w:after="60"/>
              <w:jc w:val="both"/>
            </w:pPr>
            <w:r>
              <w:t>8</w:t>
            </w:r>
          </w:p>
        </w:tc>
      </w:tr>
      <w:tr w:rsidR="00D97270" w:rsidRPr="00EB0A54" w14:paraId="5933CF51" w14:textId="77777777" w:rsidTr="006432FF">
        <w:tc>
          <w:tcPr>
            <w:tcW w:w="1075" w:type="dxa"/>
          </w:tcPr>
          <w:p w14:paraId="0AF2C8A8" w14:textId="62F5E939" w:rsidR="00D97270" w:rsidRPr="00EB0A54" w:rsidRDefault="00D97270" w:rsidP="006432FF">
            <w:pPr>
              <w:spacing w:after="60"/>
              <w:jc w:val="both"/>
            </w:pPr>
            <w:r>
              <w:t xml:space="preserve">Option </w:t>
            </w:r>
            <w:r w:rsidR="00866820">
              <w:t>2</w:t>
            </w:r>
          </w:p>
        </w:tc>
        <w:tc>
          <w:tcPr>
            <w:tcW w:w="3510" w:type="dxa"/>
          </w:tcPr>
          <w:p w14:paraId="1F089DA4" w14:textId="510710C1"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2894506E" w14:textId="1970E555"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14:paraId="5CDE5A1C" w14:textId="304155C5" w:rsidR="00D97270" w:rsidRPr="00EB0A54" w:rsidRDefault="00866820" w:rsidP="006432FF">
            <w:pPr>
              <w:spacing w:after="60"/>
              <w:jc w:val="both"/>
            </w:pPr>
            <w:r>
              <w:t>5</w:t>
            </w:r>
          </w:p>
        </w:tc>
      </w:tr>
      <w:tr w:rsidR="00D97270" w:rsidRPr="00EB0A54" w14:paraId="6656637C" w14:textId="77777777" w:rsidTr="006432FF">
        <w:tc>
          <w:tcPr>
            <w:tcW w:w="1075" w:type="dxa"/>
          </w:tcPr>
          <w:p w14:paraId="178B6A39" w14:textId="391205FD" w:rsidR="00D97270" w:rsidRPr="00EB0A54" w:rsidRDefault="00316EF5" w:rsidP="006432FF">
            <w:pPr>
              <w:spacing w:after="60"/>
              <w:jc w:val="both"/>
            </w:pPr>
            <w:r>
              <w:t>Option 3</w:t>
            </w:r>
          </w:p>
        </w:tc>
        <w:tc>
          <w:tcPr>
            <w:tcW w:w="3510" w:type="dxa"/>
          </w:tcPr>
          <w:p w14:paraId="5A76B9E3" w14:textId="3F9FEBAE"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17C6279D" w14:textId="3EBDF019" w:rsidR="00D97270" w:rsidRPr="00EB0A54" w:rsidRDefault="00C26BFA" w:rsidP="006432FF">
            <w:pPr>
              <w:spacing w:after="60"/>
              <w:jc w:val="both"/>
            </w:pPr>
            <w:r>
              <w:t>vivo</w:t>
            </w:r>
          </w:p>
        </w:tc>
        <w:tc>
          <w:tcPr>
            <w:tcW w:w="1535" w:type="dxa"/>
          </w:tcPr>
          <w:p w14:paraId="27EA65F6" w14:textId="4B23AFB8" w:rsidR="00D97270" w:rsidRPr="00EB0A54" w:rsidRDefault="00AF24A3" w:rsidP="006432FF">
            <w:pPr>
              <w:spacing w:after="60"/>
              <w:jc w:val="both"/>
            </w:pPr>
            <w:r>
              <w:t>1</w:t>
            </w:r>
          </w:p>
        </w:tc>
      </w:tr>
      <w:tr w:rsidR="00866820" w:rsidRPr="00EB0A54" w14:paraId="2D750B11" w14:textId="77777777" w:rsidTr="006432FF">
        <w:tc>
          <w:tcPr>
            <w:tcW w:w="1075" w:type="dxa"/>
          </w:tcPr>
          <w:p w14:paraId="0C89626D" w14:textId="2B325D2A" w:rsidR="00866820" w:rsidRDefault="00866820" w:rsidP="006432FF">
            <w:pPr>
              <w:spacing w:after="60"/>
              <w:jc w:val="both"/>
            </w:pPr>
            <w:r>
              <w:t>Option 4</w:t>
            </w:r>
          </w:p>
        </w:tc>
        <w:tc>
          <w:tcPr>
            <w:tcW w:w="3510" w:type="dxa"/>
          </w:tcPr>
          <w:p w14:paraId="0D91A028" w14:textId="1B07E7A2" w:rsidR="00866820" w:rsidRDefault="00866820" w:rsidP="006432FF">
            <w:pPr>
              <w:spacing w:after="60"/>
              <w:rPr>
                <w:bCs/>
                <w:szCs w:val="21"/>
              </w:rPr>
            </w:pPr>
            <w:r>
              <w:rPr>
                <w:bCs/>
                <w:szCs w:val="21"/>
              </w:rPr>
              <w:t>Cell-specific configured DL is prioritized over valid RO</w:t>
            </w:r>
          </w:p>
        </w:tc>
        <w:tc>
          <w:tcPr>
            <w:tcW w:w="3510" w:type="dxa"/>
          </w:tcPr>
          <w:p w14:paraId="26B9C69F" w14:textId="67D1EBD9" w:rsidR="00866820" w:rsidRDefault="00866820" w:rsidP="006432FF">
            <w:pPr>
              <w:spacing w:after="60"/>
              <w:jc w:val="both"/>
            </w:pPr>
            <w:r>
              <w:t>China Telecomm</w:t>
            </w:r>
          </w:p>
        </w:tc>
        <w:tc>
          <w:tcPr>
            <w:tcW w:w="1535" w:type="dxa"/>
          </w:tcPr>
          <w:p w14:paraId="40057C0E" w14:textId="7B51DBF0" w:rsidR="00866820" w:rsidRDefault="00866820" w:rsidP="006432FF">
            <w:pPr>
              <w:spacing w:after="60"/>
              <w:jc w:val="both"/>
            </w:pPr>
            <w:r>
              <w:t>1</w:t>
            </w:r>
          </w:p>
        </w:tc>
      </w:tr>
      <w:tr w:rsidR="00866820" w:rsidRPr="00EB0A54" w14:paraId="6839C938" w14:textId="77777777" w:rsidTr="006432FF">
        <w:tc>
          <w:tcPr>
            <w:tcW w:w="1075" w:type="dxa"/>
          </w:tcPr>
          <w:p w14:paraId="0EF4DA3B" w14:textId="3DC4E3E0" w:rsidR="00866820" w:rsidRDefault="00866820" w:rsidP="006432FF">
            <w:pPr>
              <w:spacing w:after="60"/>
              <w:jc w:val="both"/>
            </w:pPr>
            <w:r>
              <w:t>Option 5</w:t>
            </w:r>
          </w:p>
        </w:tc>
        <w:tc>
          <w:tcPr>
            <w:tcW w:w="3510" w:type="dxa"/>
          </w:tcPr>
          <w:p w14:paraId="6264BEC8" w14:textId="27D0D042"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4DF7E515" w14:textId="1BAE1D9A" w:rsidR="00866820" w:rsidRDefault="00866820" w:rsidP="006432FF">
            <w:pPr>
              <w:spacing w:after="60"/>
              <w:jc w:val="both"/>
            </w:pPr>
            <w:r>
              <w:t>Huawei</w:t>
            </w:r>
            <w:r w:rsidR="00FB568F">
              <w:t>, Samsung</w:t>
            </w:r>
          </w:p>
        </w:tc>
        <w:tc>
          <w:tcPr>
            <w:tcW w:w="1535" w:type="dxa"/>
          </w:tcPr>
          <w:p w14:paraId="3A1C3C15" w14:textId="312E6C1F" w:rsidR="00866820" w:rsidRDefault="00FB568F" w:rsidP="006432FF">
            <w:pPr>
              <w:spacing w:after="60"/>
              <w:jc w:val="both"/>
            </w:pPr>
            <w:r>
              <w:t>2</w:t>
            </w:r>
          </w:p>
        </w:tc>
      </w:tr>
    </w:tbl>
    <w:p w14:paraId="437070DB" w14:textId="588F5718" w:rsidR="00D97270" w:rsidRDefault="00D97270" w:rsidP="00D97270">
      <w:pPr>
        <w:spacing w:after="100" w:afterAutospacing="1"/>
        <w:jc w:val="both"/>
      </w:pPr>
    </w:p>
    <w:p w14:paraId="29856DD1" w14:textId="22CDECD3"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7ED2AEF5" w14:textId="77777777" w:rsidR="00C26BFA" w:rsidRDefault="00C26BFA" w:rsidP="00C26BFA">
      <w:pPr>
        <w:spacing w:after="0"/>
        <w:rPr>
          <w:b/>
          <w:bCs/>
          <w:lang w:val="en-US" w:eastAsia="zh-CN"/>
        </w:rPr>
      </w:pPr>
    </w:p>
    <w:p w14:paraId="738EEA82" w14:textId="6829EAFF" w:rsidR="00C26BFA" w:rsidRPr="00AF7E16" w:rsidRDefault="00C26BFA" w:rsidP="00C26BFA">
      <w:pPr>
        <w:numPr>
          <w:ilvl w:val="0"/>
          <w:numId w:val="12"/>
        </w:numPr>
        <w:spacing w:after="0" w:line="252" w:lineRule="auto"/>
        <w:rPr>
          <w:szCs w:val="24"/>
        </w:rPr>
      </w:pPr>
      <w:r w:rsidRPr="008B6EFB">
        <w:rPr>
          <w:rFonts w:eastAsia="Times New Roman"/>
          <w:lang w:eastAsia="zh-CN"/>
        </w:rPr>
        <w:lastRenderedPageBreak/>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4BA3E1F8" w14:textId="3DEE115F"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5061915C" w14:textId="09DEAEAF"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37864819" w14:textId="3EE0188F"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361B0D80" w14:textId="4779169D"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0B655D87" w14:textId="6A3A738F"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E0D265D" w14:textId="77777777" w:rsidR="00C26BFA" w:rsidRDefault="00C26BFA" w:rsidP="00D97270">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AF24A3" w14:paraId="4A5566A1" w14:textId="77777777" w:rsidTr="003A05A0">
        <w:tc>
          <w:tcPr>
            <w:tcW w:w="1479" w:type="dxa"/>
            <w:shd w:val="clear" w:color="auto" w:fill="D9D9D9" w:themeFill="background1" w:themeFillShade="D9"/>
          </w:tcPr>
          <w:p w14:paraId="1E221ED4" w14:textId="77777777" w:rsidR="00AF24A3" w:rsidRDefault="00AF24A3" w:rsidP="003A05A0">
            <w:pPr>
              <w:rPr>
                <w:b/>
                <w:bCs/>
              </w:rPr>
            </w:pPr>
            <w:r>
              <w:rPr>
                <w:b/>
                <w:bCs/>
              </w:rPr>
              <w:t>Company</w:t>
            </w:r>
          </w:p>
        </w:tc>
        <w:tc>
          <w:tcPr>
            <w:tcW w:w="1372" w:type="dxa"/>
            <w:shd w:val="clear" w:color="auto" w:fill="D9D9D9" w:themeFill="background1" w:themeFillShade="D9"/>
          </w:tcPr>
          <w:p w14:paraId="1E0577F8" w14:textId="77777777" w:rsidR="00AF24A3" w:rsidRDefault="00AF24A3" w:rsidP="003A05A0">
            <w:pPr>
              <w:rPr>
                <w:b/>
                <w:bCs/>
              </w:rPr>
            </w:pPr>
            <w:r>
              <w:rPr>
                <w:b/>
                <w:bCs/>
              </w:rPr>
              <w:t>Y/N</w:t>
            </w:r>
          </w:p>
        </w:tc>
        <w:tc>
          <w:tcPr>
            <w:tcW w:w="6780" w:type="dxa"/>
            <w:shd w:val="clear" w:color="auto" w:fill="D9D9D9" w:themeFill="background1" w:themeFillShade="D9"/>
          </w:tcPr>
          <w:p w14:paraId="52D82D79" w14:textId="77777777" w:rsidR="00AF24A3" w:rsidRDefault="00AF24A3" w:rsidP="003A05A0">
            <w:pPr>
              <w:rPr>
                <w:b/>
                <w:bCs/>
              </w:rPr>
            </w:pPr>
            <w:r>
              <w:rPr>
                <w:b/>
                <w:bCs/>
              </w:rPr>
              <w:t>Comments</w:t>
            </w:r>
          </w:p>
        </w:tc>
      </w:tr>
      <w:tr w:rsidR="00AF24A3" w14:paraId="6E24D737" w14:textId="77777777" w:rsidTr="003A05A0">
        <w:tc>
          <w:tcPr>
            <w:tcW w:w="1479" w:type="dxa"/>
          </w:tcPr>
          <w:p w14:paraId="494F0900" w14:textId="77A510AD" w:rsidR="00AF24A3" w:rsidRPr="00CE41A4" w:rsidRDefault="00CE41A4" w:rsidP="003A05A0">
            <w:pPr>
              <w:rPr>
                <w:rFonts w:eastAsia="等线"/>
                <w:lang w:val="en-US" w:eastAsia="zh-CN"/>
              </w:rPr>
            </w:pPr>
            <w:r>
              <w:rPr>
                <w:rFonts w:eastAsia="等线" w:hint="eastAsia"/>
                <w:lang w:val="en-US" w:eastAsia="zh-CN"/>
              </w:rPr>
              <w:t>Sharp</w:t>
            </w:r>
          </w:p>
        </w:tc>
        <w:tc>
          <w:tcPr>
            <w:tcW w:w="1372" w:type="dxa"/>
          </w:tcPr>
          <w:p w14:paraId="78192F05" w14:textId="52F59222" w:rsidR="00AF24A3" w:rsidRPr="00184B3B" w:rsidRDefault="00184B3B" w:rsidP="003A05A0">
            <w:pPr>
              <w:tabs>
                <w:tab w:val="left" w:pos="551"/>
              </w:tabs>
              <w:rPr>
                <w:rFonts w:eastAsia="等线"/>
                <w:lang w:val="en-US" w:eastAsia="zh-CN"/>
              </w:rPr>
            </w:pPr>
            <w:r>
              <w:rPr>
                <w:rFonts w:eastAsia="等线" w:hint="eastAsia"/>
                <w:lang w:val="en-US" w:eastAsia="zh-CN"/>
              </w:rPr>
              <w:t>Y</w:t>
            </w:r>
          </w:p>
        </w:tc>
        <w:tc>
          <w:tcPr>
            <w:tcW w:w="6780" w:type="dxa"/>
          </w:tcPr>
          <w:p w14:paraId="792DD3D7" w14:textId="77777777" w:rsidR="00AF24A3" w:rsidRDefault="00AF24A3" w:rsidP="003A05A0">
            <w:pPr>
              <w:rPr>
                <w:lang w:val="en-US"/>
              </w:rPr>
            </w:pPr>
          </w:p>
        </w:tc>
      </w:tr>
      <w:tr w:rsidR="009813AA" w14:paraId="015F4571" w14:textId="77777777" w:rsidTr="003A05A0">
        <w:tc>
          <w:tcPr>
            <w:tcW w:w="1479" w:type="dxa"/>
          </w:tcPr>
          <w:p w14:paraId="1661396B" w14:textId="3454D266"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14:paraId="2AE468A8" w14:textId="35186135"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178FC402" w14:textId="135996BC" w:rsidR="009813AA" w:rsidRPr="009813AA" w:rsidRDefault="009813AA" w:rsidP="009813AA">
            <w:pPr>
              <w:rPr>
                <w:lang w:val="en-US"/>
              </w:rPr>
            </w:pPr>
            <w:r w:rsidRPr="009813AA">
              <w:rPr>
                <w:rFonts w:eastAsia="等线"/>
                <w:lang w:val="en-US" w:eastAsia="zh-CN"/>
              </w:rPr>
              <w:t xml:space="preserve">Fine with the FL proposal. </w:t>
            </w:r>
          </w:p>
        </w:tc>
      </w:tr>
      <w:tr w:rsidR="00535607" w14:paraId="03C8243D" w14:textId="77777777" w:rsidTr="003A05A0">
        <w:tc>
          <w:tcPr>
            <w:tcW w:w="1479" w:type="dxa"/>
          </w:tcPr>
          <w:p w14:paraId="3EF7A2D1" w14:textId="17C5E6B2" w:rsidR="00535607" w:rsidRDefault="003A7A0B"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3D2E108E" w14:textId="77777777" w:rsidR="00535607" w:rsidRDefault="00535607" w:rsidP="00535607">
            <w:pPr>
              <w:tabs>
                <w:tab w:val="left" w:pos="551"/>
              </w:tabs>
              <w:rPr>
                <w:lang w:val="en-US" w:eastAsia="ko-KR"/>
              </w:rPr>
            </w:pPr>
          </w:p>
        </w:tc>
        <w:tc>
          <w:tcPr>
            <w:tcW w:w="6780" w:type="dxa"/>
          </w:tcPr>
          <w:p w14:paraId="2B3DFAB8" w14:textId="07B52DF4" w:rsidR="00535607" w:rsidRDefault="00535607" w:rsidP="00535607">
            <w:pPr>
              <w:rPr>
                <w:lang w:val="en-US"/>
              </w:rPr>
            </w:pPr>
            <w:r>
              <w:rPr>
                <w:rFonts w:eastAsia="等线"/>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等线"/>
                <w:lang w:val="en-US" w:eastAsia="zh-CN"/>
              </w:rPr>
              <w:t xml:space="preserve"> we think Option </w:t>
            </w:r>
            <w:r>
              <w:rPr>
                <w:rFonts w:eastAsia="等线"/>
                <w:lang w:val="en-US" w:eastAsia="zh-CN"/>
              </w:rPr>
              <w:t xml:space="preserve">1 </w:t>
            </w:r>
            <w:r w:rsidRPr="00213D45">
              <w:rPr>
                <w:rFonts w:eastAsia="等线"/>
                <w:lang w:val="en-US" w:eastAsia="zh-CN"/>
              </w:rPr>
              <w:t>is</w:t>
            </w:r>
            <w:r>
              <w:rPr>
                <w:rFonts w:eastAsia="等线"/>
                <w:lang w:val="en-US" w:eastAsia="zh-CN"/>
              </w:rPr>
              <w:t xml:space="preserve"> unclear due to lack of common understanding about existing behavior. We should either remove option 1, or try to clearly spell out what is the intended behavior. </w:t>
            </w:r>
            <w:r w:rsidRPr="00213D45">
              <w:rPr>
                <w:rFonts w:eastAsia="等线"/>
                <w:lang w:val="en-US" w:eastAsia="zh-CN"/>
              </w:rPr>
              <w:t xml:space="preserve"> </w:t>
            </w:r>
          </w:p>
        </w:tc>
      </w:tr>
      <w:tr w:rsidR="008E24E9" w:rsidRPr="00E53393" w14:paraId="1300ACEC" w14:textId="77777777" w:rsidTr="008E24E9">
        <w:tc>
          <w:tcPr>
            <w:tcW w:w="1479" w:type="dxa"/>
          </w:tcPr>
          <w:p w14:paraId="22621DD7" w14:textId="77777777" w:rsidR="008E24E9" w:rsidRPr="00E53393" w:rsidRDefault="008E24E9" w:rsidP="0085150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91F84FE" w14:textId="77777777" w:rsidR="008E24E9" w:rsidRPr="00E53393" w:rsidRDefault="008E24E9" w:rsidP="00851508">
            <w:pPr>
              <w:tabs>
                <w:tab w:val="left" w:pos="551"/>
              </w:tabs>
              <w:rPr>
                <w:rFonts w:eastAsia="等线"/>
                <w:lang w:val="en-US" w:eastAsia="zh-CN"/>
              </w:rPr>
            </w:pPr>
            <w:r>
              <w:rPr>
                <w:rFonts w:eastAsia="等线" w:hint="eastAsia"/>
                <w:lang w:val="en-US" w:eastAsia="zh-CN"/>
              </w:rPr>
              <w:t>A</w:t>
            </w:r>
            <w:r>
              <w:rPr>
                <w:rFonts w:eastAsia="等线"/>
                <w:lang w:val="en-US" w:eastAsia="zh-CN"/>
              </w:rPr>
              <w:t>lmost</w:t>
            </w:r>
          </w:p>
        </w:tc>
        <w:tc>
          <w:tcPr>
            <w:tcW w:w="6780" w:type="dxa"/>
          </w:tcPr>
          <w:p w14:paraId="393DCD7B" w14:textId="77777777" w:rsidR="008E24E9" w:rsidRPr="00E53393" w:rsidRDefault="008E24E9" w:rsidP="00851508">
            <w:pPr>
              <w:rPr>
                <w:rFonts w:eastAsia="等线"/>
                <w:lang w:val="en-US" w:eastAsia="zh-CN"/>
              </w:rPr>
            </w:pPr>
            <w:r>
              <w:rPr>
                <w:rFonts w:eastAsia="等线"/>
                <w:lang w:val="en-US" w:eastAsia="zh-CN"/>
              </w:rPr>
              <w:t xml:space="preserve">Similar comments that, PUSCH in </w:t>
            </w:r>
            <w:proofErr w:type="spellStart"/>
            <w:r>
              <w:rPr>
                <w:rFonts w:eastAsia="等线"/>
                <w:lang w:val="en-US" w:eastAsia="zh-CN"/>
              </w:rPr>
              <w:t>MsgA</w:t>
            </w:r>
            <w:proofErr w:type="spellEnd"/>
            <w:r>
              <w:rPr>
                <w:rFonts w:eastAsia="等线"/>
                <w:lang w:val="en-US" w:eastAsia="zh-CN"/>
              </w:rPr>
              <w:t xml:space="preserve"> may need to be accounted for together.</w:t>
            </w:r>
          </w:p>
        </w:tc>
      </w:tr>
      <w:tr w:rsidR="00D4334D" w:rsidRPr="00E53393" w14:paraId="26827729" w14:textId="77777777" w:rsidTr="008E24E9">
        <w:tc>
          <w:tcPr>
            <w:tcW w:w="1479" w:type="dxa"/>
          </w:tcPr>
          <w:p w14:paraId="205AE65E" w14:textId="386954F6" w:rsidR="00D4334D" w:rsidRDefault="00D4334D" w:rsidP="00851508">
            <w:pPr>
              <w:rPr>
                <w:rFonts w:eastAsia="等线"/>
                <w:lang w:val="en-US" w:eastAsia="zh-CN"/>
              </w:rPr>
            </w:pPr>
            <w:r>
              <w:rPr>
                <w:rFonts w:eastAsia="等线" w:hint="eastAsia"/>
                <w:lang w:val="en-US" w:eastAsia="zh-CN"/>
              </w:rPr>
              <w:t>CATT</w:t>
            </w:r>
          </w:p>
        </w:tc>
        <w:tc>
          <w:tcPr>
            <w:tcW w:w="1372" w:type="dxa"/>
          </w:tcPr>
          <w:p w14:paraId="5A445BF8" w14:textId="77777777" w:rsidR="00D4334D" w:rsidRDefault="00D4334D" w:rsidP="00851508">
            <w:pPr>
              <w:tabs>
                <w:tab w:val="left" w:pos="551"/>
              </w:tabs>
              <w:rPr>
                <w:rFonts w:eastAsia="等线"/>
                <w:lang w:val="en-US" w:eastAsia="zh-CN"/>
              </w:rPr>
            </w:pPr>
          </w:p>
        </w:tc>
        <w:tc>
          <w:tcPr>
            <w:tcW w:w="6780" w:type="dxa"/>
          </w:tcPr>
          <w:p w14:paraId="0B891F4D" w14:textId="3BED409A" w:rsidR="00D4334D" w:rsidRDefault="00D4334D" w:rsidP="00851508">
            <w:pPr>
              <w:rPr>
                <w:rFonts w:eastAsia="等线"/>
                <w:lang w:val="en-US" w:eastAsia="zh-CN"/>
              </w:rPr>
            </w:pPr>
            <w:r>
              <w:rPr>
                <w:rFonts w:eastAsia="等线" w:hint="eastAsia"/>
                <w:lang w:val="en-US" w:eastAsia="zh-CN"/>
              </w:rPr>
              <w:t xml:space="preserve">Similar concern as vivo. </w:t>
            </w:r>
          </w:p>
        </w:tc>
      </w:tr>
      <w:tr w:rsidR="002E5310" w:rsidRPr="00E53393" w14:paraId="524E946A" w14:textId="77777777" w:rsidTr="008E24E9">
        <w:tc>
          <w:tcPr>
            <w:tcW w:w="1479" w:type="dxa"/>
          </w:tcPr>
          <w:p w14:paraId="6A7657E2" w14:textId="228B3878"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59165BA2" w14:textId="5202075E"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49C62A38" w14:textId="77777777" w:rsidR="002E5310" w:rsidRDefault="002E5310" w:rsidP="002E5310">
            <w:pPr>
              <w:rPr>
                <w:rFonts w:eastAsia="等线"/>
                <w:lang w:val="en-US" w:eastAsia="zh-CN"/>
              </w:rPr>
            </w:pPr>
          </w:p>
        </w:tc>
      </w:tr>
      <w:tr w:rsidR="00E16C0A" w:rsidRPr="00E53393" w14:paraId="4848A97B" w14:textId="77777777" w:rsidTr="008E24E9">
        <w:tc>
          <w:tcPr>
            <w:tcW w:w="1479" w:type="dxa"/>
          </w:tcPr>
          <w:p w14:paraId="0E662338" w14:textId="78F10001" w:rsidR="00E16C0A" w:rsidRDefault="00E16C0A" w:rsidP="00E16C0A">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7F61E0E0" w14:textId="509A1BED" w:rsidR="00E16C0A" w:rsidRDefault="00E16C0A" w:rsidP="00E16C0A">
            <w:pPr>
              <w:tabs>
                <w:tab w:val="left" w:pos="551"/>
              </w:tabs>
              <w:rPr>
                <w:rFonts w:eastAsia="宋体"/>
                <w:color w:val="000000" w:themeColor="text1"/>
                <w:lang w:val="en-US" w:eastAsia="zh-CN"/>
              </w:rPr>
            </w:pPr>
            <w:r>
              <w:rPr>
                <w:rFonts w:eastAsia="等线"/>
                <w:lang w:val="en-US" w:eastAsia="zh-CN"/>
              </w:rPr>
              <w:t>Almost</w:t>
            </w:r>
          </w:p>
        </w:tc>
        <w:tc>
          <w:tcPr>
            <w:tcW w:w="6780" w:type="dxa"/>
          </w:tcPr>
          <w:p w14:paraId="68FCE0CB" w14:textId="432E2CC9" w:rsidR="00E16C0A" w:rsidRDefault="00E16C0A" w:rsidP="00E16C0A">
            <w:pPr>
              <w:rPr>
                <w:rFonts w:eastAsia="等线"/>
                <w:lang w:val="en-US" w:eastAsia="zh-CN"/>
              </w:rPr>
            </w:pPr>
            <w:r>
              <w:rPr>
                <w:rFonts w:eastAsia="等线"/>
                <w:lang w:val="en-US" w:eastAsia="zh-CN"/>
              </w:rPr>
              <w:t xml:space="preserve">Similar comment that 2-step RACH is not yet supported for </w:t>
            </w:r>
            <w:proofErr w:type="spellStart"/>
            <w:r>
              <w:rPr>
                <w:rFonts w:eastAsia="等线"/>
                <w:lang w:val="en-US" w:eastAsia="zh-CN"/>
              </w:rPr>
              <w:t>RedCap</w:t>
            </w:r>
            <w:proofErr w:type="spellEnd"/>
          </w:p>
        </w:tc>
      </w:tr>
      <w:tr w:rsidR="00A3055E" w:rsidRPr="00E53393" w14:paraId="03AA3548" w14:textId="77777777" w:rsidTr="008E24E9">
        <w:tc>
          <w:tcPr>
            <w:tcW w:w="1479" w:type="dxa"/>
          </w:tcPr>
          <w:p w14:paraId="13FEE4FB" w14:textId="383F40AE" w:rsidR="00A3055E" w:rsidRDefault="00A3055E" w:rsidP="00E16C0A">
            <w:pPr>
              <w:rPr>
                <w:rFonts w:eastAsia="等线"/>
                <w:lang w:val="en-US" w:eastAsia="zh-CN"/>
              </w:rPr>
            </w:pPr>
            <w:r>
              <w:rPr>
                <w:rFonts w:eastAsia="等线"/>
                <w:lang w:val="en-US" w:eastAsia="zh-CN"/>
              </w:rPr>
              <w:t>Nokia, NSB</w:t>
            </w:r>
          </w:p>
        </w:tc>
        <w:tc>
          <w:tcPr>
            <w:tcW w:w="1372" w:type="dxa"/>
          </w:tcPr>
          <w:p w14:paraId="34A3349F" w14:textId="6DA129E7" w:rsidR="00A3055E" w:rsidRDefault="00A3055E" w:rsidP="00E16C0A">
            <w:pPr>
              <w:tabs>
                <w:tab w:val="left" w:pos="551"/>
              </w:tabs>
              <w:rPr>
                <w:rFonts w:eastAsia="等线"/>
                <w:lang w:val="en-US" w:eastAsia="zh-CN"/>
              </w:rPr>
            </w:pPr>
            <w:r>
              <w:rPr>
                <w:rFonts w:eastAsia="等线"/>
                <w:lang w:val="en-US" w:eastAsia="zh-CN"/>
              </w:rPr>
              <w:t>Y</w:t>
            </w:r>
          </w:p>
        </w:tc>
        <w:tc>
          <w:tcPr>
            <w:tcW w:w="6780" w:type="dxa"/>
          </w:tcPr>
          <w:p w14:paraId="74267D84" w14:textId="77777777" w:rsidR="00A3055E" w:rsidRDefault="00A3055E" w:rsidP="00E16C0A">
            <w:pPr>
              <w:rPr>
                <w:rFonts w:eastAsia="等线"/>
                <w:lang w:val="en-US" w:eastAsia="zh-CN"/>
              </w:rPr>
            </w:pPr>
          </w:p>
        </w:tc>
      </w:tr>
      <w:tr w:rsidR="002B52C4" w:rsidRPr="00E53393" w14:paraId="0B0001E5" w14:textId="77777777" w:rsidTr="008E24E9">
        <w:tc>
          <w:tcPr>
            <w:tcW w:w="1479" w:type="dxa"/>
          </w:tcPr>
          <w:p w14:paraId="707294CE" w14:textId="06E98CC4" w:rsidR="002B52C4" w:rsidRDefault="002B52C4" w:rsidP="002B52C4">
            <w:pPr>
              <w:rPr>
                <w:rFonts w:eastAsia="等线"/>
                <w:lang w:val="en-US" w:eastAsia="zh-CN"/>
              </w:rPr>
            </w:pPr>
            <w:r>
              <w:rPr>
                <w:rFonts w:eastAsia="等线" w:hint="eastAsia"/>
                <w:lang w:val="en-US" w:eastAsia="zh-CN"/>
              </w:rPr>
              <w:t>Xiaomi</w:t>
            </w:r>
          </w:p>
        </w:tc>
        <w:tc>
          <w:tcPr>
            <w:tcW w:w="1372" w:type="dxa"/>
          </w:tcPr>
          <w:p w14:paraId="76C390FA" w14:textId="48C9F2F3"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479DC79F" w14:textId="77777777" w:rsidR="002B52C4" w:rsidRDefault="002B52C4" w:rsidP="002B52C4">
            <w:pPr>
              <w:rPr>
                <w:rFonts w:eastAsia="等线"/>
                <w:lang w:val="en-US" w:eastAsia="zh-CN"/>
              </w:rPr>
            </w:pPr>
          </w:p>
        </w:tc>
      </w:tr>
      <w:tr w:rsidR="00AA286B" w:rsidRPr="00E53393" w14:paraId="0A57E206" w14:textId="77777777" w:rsidTr="008E24E9">
        <w:tc>
          <w:tcPr>
            <w:tcW w:w="1479" w:type="dxa"/>
          </w:tcPr>
          <w:p w14:paraId="3F0E50F7" w14:textId="6886ADCF"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2344E70E" w14:textId="17E4942C"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560B6F7" w14:textId="5CF5DD46"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07FBCB29" w14:textId="77777777" w:rsidTr="008E24E9">
        <w:tc>
          <w:tcPr>
            <w:tcW w:w="1479" w:type="dxa"/>
          </w:tcPr>
          <w:p w14:paraId="4335A820" w14:textId="4CC6DC45" w:rsidR="00474D21" w:rsidRDefault="00474D21" w:rsidP="002B52C4">
            <w:pPr>
              <w:rPr>
                <w:rFonts w:eastAsia="Malgun Gothic"/>
                <w:lang w:val="en-US" w:eastAsia="ko-KR"/>
              </w:rPr>
            </w:pPr>
            <w:r>
              <w:rPr>
                <w:rFonts w:eastAsia="Malgun Gothic"/>
                <w:lang w:val="en-US" w:eastAsia="ko-KR"/>
              </w:rPr>
              <w:t>Qualcomm</w:t>
            </w:r>
          </w:p>
        </w:tc>
        <w:tc>
          <w:tcPr>
            <w:tcW w:w="1372" w:type="dxa"/>
          </w:tcPr>
          <w:p w14:paraId="7C7FB51A" w14:textId="77777777" w:rsidR="00474D21" w:rsidRDefault="00474D21" w:rsidP="002B52C4">
            <w:pPr>
              <w:tabs>
                <w:tab w:val="left" w:pos="551"/>
              </w:tabs>
              <w:rPr>
                <w:rFonts w:eastAsia="Malgun Gothic"/>
                <w:lang w:val="en-US" w:eastAsia="ko-KR"/>
              </w:rPr>
            </w:pPr>
          </w:p>
        </w:tc>
        <w:tc>
          <w:tcPr>
            <w:tcW w:w="6780" w:type="dxa"/>
          </w:tcPr>
          <w:p w14:paraId="4A53B2B6" w14:textId="0F1FDDA6"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w:t>
            </w:r>
            <w:proofErr w:type="spellStart"/>
            <w:r w:rsidRPr="00474D21">
              <w:rPr>
                <w:rFonts w:eastAsia="Malgun Gothic"/>
                <w:lang w:val="en-US" w:eastAsia="ko-KR"/>
              </w:rPr>
              <w:t>RedCap</w:t>
            </w:r>
            <w:proofErr w:type="spellEnd"/>
            <w:r w:rsidRPr="00474D21">
              <w:rPr>
                <w:rFonts w:eastAsia="Malgun Gothic"/>
                <w:lang w:val="en-US" w:eastAsia="ko-KR"/>
              </w:rPr>
              <w:t xml:space="preserve"> UE to handle this and other cases of direction collisions is to specify a semi-static slot format (similar to NR TDD) for </w:t>
            </w:r>
            <w:proofErr w:type="spellStart"/>
            <w:r w:rsidRPr="00474D21">
              <w:rPr>
                <w:rFonts w:eastAsia="Malgun Gothic"/>
                <w:lang w:val="en-US" w:eastAsia="ko-KR"/>
              </w:rPr>
              <w:t>RedCap</w:t>
            </w:r>
            <w:proofErr w:type="spellEnd"/>
            <w:r w:rsidRPr="00474D21">
              <w:rPr>
                <w:rFonts w:eastAsia="Malgun Gothic"/>
                <w:lang w:val="en-US" w:eastAsia="ko-KR"/>
              </w:rPr>
              <w:t xml:space="preserve"> UE, and the semi-static slot format can be configured by SI/RRC.</w:t>
            </w:r>
          </w:p>
        </w:tc>
      </w:tr>
      <w:tr w:rsidR="00E84FDE" w:rsidRPr="00E53393" w14:paraId="6206D41E" w14:textId="77777777" w:rsidTr="008E24E9">
        <w:tc>
          <w:tcPr>
            <w:tcW w:w="1479" w:type="dxa"/>
          </w:tcPr>
          <w:p w14:paraId="307CADA9" w14:textId="0764AC9A"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A1EFDEB" w14:textId="77777777" w:rsidR="00E84FDE" w:rsidRDefault="00E84FDE" w:rsidP="002B52C4">
            <w:pPr>
              <w:tabs>
                <w:tab w:val="left" w:pos="551"/>
              </w:tabs>
              <w:rPr>
                <w:rFonts w:eastAsia="Malgun Gothic"/>
                <w:lang w:val="en-US" w:eastAsia="ko-KR"/>
              </w:rPr>
            </w:pPr>
          </w:p>
        </w:tc>
        <w:tc>
          <w:tcPr>
            <w:tcW w:w="6780" w:type="dxa"/>
          </w:tcPr>
          <w:p w14:paraId="51FFEBD3" w14:textId="3EE8F3AF"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70F8362A" w14:textId="77777777" w:rsidTr="008E24E9">
        <w:tc>
          <w:tcPr>
            <w:tcW w:w="1479" w:type="dxa"/>
          </w:tcPr>
          <w:p w14:paraId="05CBAB18" w14:textId="62037BB2" w:rsidR="00833379" w:rsidRDefault="00833379" w:rsidP="00833379">
            <w:pPr>
              <w:rPr>
                <w:rFonts w:eastAsia="Yu Mincho"/>
                <w:lang w:val="en-US" w:eastAsia="ja-JP"/>
              </w:rPr>
            </w:pPr>
            <w:r>
              <w:rPr>
                <w:lang w:val="en-US" w:eastAsia="ko-KR"/>
              </w:rPr>
              <w:t>Intel</w:t>
            </w:r>
          </w:p>
        </w:tc>
        <w:tc>
          <w:tcPr>
            <w:tcW w:w="1372" w:type="dxa"/>
          </w:tcPr>
          <w:p w14:paraId="716F7DC6" w14:textId="3AAD3BCC" w:rsidR="00833379" w:rsidRDefault="00833379" w:rsidP="00833379">
            <w:pPr>
              <w:tabs>
                <w:tab w:val="left" w:pos="551"/>
              </w:tabs>
              <w:rPr>
                <w:rFonts w:eastAsia="Malgun Gothic"/>
                <w:lang w:val="en-US" w:eastAsia="ko-KR"/>
              </w:rPr>
            </w:pPr>
            <w:r>
              <w:rPr>
                <w:lang w:val="en-US" w:eastAsia="ko-KR"/>
              </w:rPr>
              <w:t>Y</w:t>
            </w:r>
          </w:p>
        </w:tc>
        <w:tc>
          <w:tcPr>
            <w:tcW w:w="6780" w:type="dxa"/>
          </w:tcPr>
          <w:p w14:paraId="5D390EC3" w14:textId="77777777" w:rsidR="00833379" w:rsidRDefault="00833379" w:rsidP="00833379">
            <w:pPr>
              <w:rPr>
                <w:rFonts w:eastAsia="Yu Mincho"/>
                <w:lang w:val="en-US" w:eastAsia="ja-JP"/>
              </w:rPr>
            </w:pPr>
          </w:p>
        </w:tc>
      </w:tr>
      <w:tr w:rsidR="00DE7A33" w:rsidRPr="00E53393" w14:paraId="2ED2A4CB" w14:textId="77777777" w:rsidTr="008E24E9">
        <w:tc>
          <w:tcPr>
            <w:tcW w:w="1479" w:type="dxa"/>
          </w:tcPr>
          <w:p w14:paraId="007E7307" w14:textId="145B947D" w:rsidR="00DE7A33" w:rsidRDefault="00DE7A33" w:rsidP="00DE7A33">
            <w:pPr>
              <w:rPr>
                <w:lang w:val="en-US" w:eastAsia="ko-KR"/>
              </w:rPr>
            </w:pPr>
            <w:r>
              <w:rPr>
                <w:rFonts w:hint="eastAsia"/>
                <w:lang w:val="en-US" w:eastAsia="ko-KR"/>
              </w:rPr>
              <w:t>Samsung</w:t>
            </w:r>
          </w:p>
        </w:tc>
        <w:tc>
          <w:tcPr>
            <w:tcW w:w="1372" w:type="dxa"/>
          </w:tcPr>
          <w:p w14:paraId="0E0F763D" w14:textId="185C29BF" w:rsidR="00DE7A33" w:rsidRDefault="00DE7A33" w:rsidP="00DE7A33">
            <w:pPr>
              <w:tabs>
                <w:tab w:val="left" w:pos="551"/>
              </w:tabs>
              <w:rPr>
                <w:lang w:val="en-US" w:eastAsia="ko-KR"/>
              </w:rPr>
            </w:pPr>
            <w:r>
              <w:rPr>
                <w:rFonts w:hint="eastAsia"/>
                <w:lang w:val="en-US" w:eastAsia="ko-KR"/>
              </w:rPr>
              <w:t>Y</w:t>
            </w:r>
          </w:p>
        </w:tc>
        <w:tc>
          <w:tcPr>
            <w:tcW w:w="6780" w:type="dxa"/>
          </w:tcPr>
          <w:p w14:paraId="0237B976" w14:textId="77777777" w:rsidR="00DE7A33" w:rsidRDefault="00DE7A33" w:rsidP="00DE7A33">
            <w:pPr>
              <w:rPr>
                <w:rFonts w:eastAsia="Yu Mincho"/>
                <w:lang w:val="en-US" w:eastAsia="ja-JP"/>
              </w:rPr>
            </w:pPr>
          </w:p>
        </w:tc>
      </w:tr>
      <w:tr w:rsidR="0064646A" w14:paraId="496D0BBE" w14:textId="77777777" w:rsidTr="0064646A">
        <w:tc>
          <w:tcPr>
            <w:tcW w:w="1479" w:type="dxa"/>
          </w:tcPr>
          <w:p w14:paraId="1E34487D" w14:textId="77777777" w:rsidR="0064646A" w:rsidRDefault="0064646A" w:rsidP="00B80316">
            <w:pPr>
              <w:rPr>
                <w:lang w:val="en-US" w:eastAsia="ko-KR"/>
              </w:rPr>
            </w:pPr>
            <w:r>
              <w:rPr>
                <w:lang w:val="en-US" w:eastAsia="ko-KR"/>
              </w:rPr>
              <w:t>Ericsson</w:t>
            </w:r>
          </w:p>
        </w:tc>
        <w:tc>
          <w:tcPr>
            <w:tcW w:w="1372" w:type="dxa"/>
          </w:tcPr>
          <w:p w14:paraId="56CDAD10" w14:textId="77777777" w:rsidR="0064646A" w:rsidRDefault="0064646A" w:rsidP="00B80316">
            <w:pPr>
              <w:tabs>
                <w:tab w:val="left" w:pos="551"/>
              </w:tabs>
              <w:rPr>
                <w:lang w:val="en-US" w:eastAsia="ko-KR"/>
              </w:rPr>
            </w:pPr>
            <w:r>
              <w:rPr>
                <w:lang w:val="en-US" w:eastAsia="ko-KR"/>
              </w:rPr>
              <w:t>Y</w:t>
            </w:r>
          </w:p>
        </w:tc>
        <w:tc>
          <w:tcPr>
            <w:tcW w:w="6780" w:type="dxa"/>
          </w:tcPr>
          <w:p w14:paraId="2B752DDC" w14:textId="77777777" w:rsidR="0064646A" w:rsidRDefault="0064646A" w:rsidP="00B80316">
            <w:pPr>
              <w:rPr>
                <w:lang w:val="en-US"/>
              </w:rPr>
            </w:pPr>
          </w:p>
        </w:tc>
      </w:tr>
      <w:tr w:rsidR="003A7A0B" w14:paraId="4AE82A14" w14:textId="77777777" w:rsidTr="0064646A">
        <w:tc>
          <w:tcPr>
            <w:tcW w:w="1479" w:type="dxa"/>
          </w:tcPr>
          <w:p w14:paraId="57FEAF9D" w14:textId="113DFFD6" w:rsidR="003A7A0B" w:rsidRPr="003A7A0B" w:rsidRDefault="003A7A0B"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0A3F3A6" w14:textId="77777777" w:rsidR="003A7A0B" w:rsidRDefault="003A7A0B" w:rsidP="00B80316">
            <w:pPr>
              <w:tabs>
                <w:tab w:val="left" w:pos="551"/>
              </w:tabs>
              <w:rPr>
                <w:lang w:val="en-US" w:eastAsia="ko-KR"/>
              </w:rPr>
            </w:pPr>
          </w:p>
        </w:tc>
        <w:tc>
          <w:tcPr>
            <w:tcW w:w="6780" w:type="dxa"/>
          </w:tcPr>
          <w:p w14:paraId="0CC70A70" w14:textId="52DC434D" w:rsidR="003A7A0B" w:rsidRPr="003A7A0B" w:rsidRDefault="003A7A0B" w:rsidP="00B80316">
            <w:pPr>
              <w:rPr>
                <w:rFonts w:eastAsia="等线"/>
                <w:lang w:val="en-US" w:eastAsia="zh-CN"/>
              </w:rPr>
            </w:pPr>
            <w:r>
              <w:rPr>
                <w:rFonts w:eastAsia="等线"/>
                <w:lang w:val="en-US" w:eastAsia="zh-CN"/>
              </w:rPr>
              <w:t>Have the same view with vivo. Option 1 is not clear for us. We are open to discuss other options.</w:t>
            </w:r>
          </w:p>
        </w:tc>
      </w:tr>
    </w:tbl>
    <w:p w14:paraId="1E0AEC10" w14:textId="6AA2CC5F" w:rsidR="00D97270" w:rsidRPr="00BA3E08" w:rsidRDefault="00D97270" w:rsidP="00C238CA">
      <w:pPr>
        <w:spacing w:after="100" w:afterAutospacing="1"/>
        <w:jc w:val="both"/>
      </w:pPr>
    </w:p>
    <w:p w14:paraId="02873A26" w14:textId="5F702770"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w:t>
      </w:r>
      <w:proofErr w:type="spellStart"/>
      <w:r w:rsidRPr="00D15D1A">
        <w:t>RedCap</w:t>
      </w:r>
      <w:proofErr w:type="spellEnd"/>
      <w:r w:rsidRPr="00D15D1A">
        <w:t xml:space="preserve">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14249591" w14:textId="3A8F1C18" w:rsidR="00D15D1A" w:rsidRPr="008B6EFB" w:rsidRDefault="00D15D1A" w:rsidP="00D15D1A">
      <w:pPr>
        <w:spacing w:after="100" w:afterAutospacing="1"/>
        <w:jc w:val="both"/>
        <w:rPr>
          <w:szCs w:val="24"/>
        </w:rPr>
      </w:pPr>
      <w:r>
        <w:t xml:space="preserve">Similar to Case 5,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5A8A9FEF" w14:textId="3AC17CF7" w:rsidR="00D15D1A" w:rsidRDefault="00D15D1A" w:rsidP="00D15D1A">
      <w:pPr>
        <w:spacing w:after="0"/>
        <w:rPr>
          <w:b/>
          <w:bCs/>
          <w:lang w:val="en-US" w:eastAsia="zh-CN"/>
        </w:rPr>
      </w:pPr>
      <w:r>
        <w:rPr>
          <w:b/>
          <w:bCs/>
          <w:highlight w:val="yellow"/>
          <w:lang w:val="en-US" w:eastAsia="zh-CN"/>
        </w:rPr>
        <w:lastRenderedPageBreak/>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3267FE0" w14:textId="77777777" w:rsidR="00D15D1A" w:rsidRDefault="00D15D1A" w:rsidP="00D15D1A">
      <w:pPr>
        <w:spacing w:after="0"/>
        <w:rPr>
          <w:b/>
          <w:bCs/>
          <w:lang w:val="en-US" w:eastAsia="zh-CN"/>
        </w:rPr>
      </w:pPr>
    </w:p>
    <w:p w14:paraId="47046501" w14:textId="67E6D5A6"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16ECC3EA" w14:textId="77777777" w:rsidR="00D15D1A" w:rsidRDefault="00D15D1A" w:rsidP="00C238CA">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D642EC" w14:paraId="0A468119" w14:textId="77777777" w:rsidTr="003A05A0">
        <w:tc>
          <w:tcPr>
            <w:tcW w:w="1479" w:type="dxa"/>
            <w:shd w:val="clear" w:color="auto" w:fill="D9D9D9" w:themeFill="background1" w:themeFillShade="D9"/>
          </w:tcPr>
          <w:p w14:paraId="4C6E29F4" w14:textId="77777777" w:rsidR="00D642EC" w:rsidRDefault="00D642EC" w:rsidP="003A05A0">
            <w:pPr>
              <w:rPr>
                <w:b/>
                <w:bCs/>
              </w:rPr>
            </w:pPr>
            <w:r>
              <w:rPr>
                <w:b/>
                <w:bCs/>
              </w:rPr>
              <w:t>Company</w:t>
            </w:r>
          </w:p>
        </w:tc>
        <w:tc>
          <w:tcPr>
            <w:tcW w:w="1372" w:type="dxa"/>
            <w:shd w:val="clear" w:color="auto" w:fill="D9D9D9" w:themeFill="background1" w:themeFillShade="D9"/>
          </w:tcPr>
          <w:p w14:paraId="394C57F3" w14:textId="77777777" w:rsidR="00D642EC" w:rsidRDefault="00D642EC" w:rsidP="003A05A0">
            <w:pPr>
              <w:rPr>
                <w:b/>
                <w:bCs/>
              </w:rPr>
            </w:pPr>
            <w:r>
              <w:rPr>
                <w:b/>
                <w:bCs/>
              </w:rPr>
              <w:t>Y/N</w:t>
            </w:r>
          </w:p>
        </w:tc>
        <w:tc>
          <w:tcPr>
            <w:tcW w:w="6780" w:type="dxa"/>
            <w:shd w:val="clear" w:color="auto" w:fill="D9D9D9" w:themeFill="background1" w:themeFillShade="D9"/>
          </w:tcPr>
          <w:p w14:paraId="40D6C4BE" w14:textId="77777777" w:rsidR="00D642EC" w:rsidRDefault="00D642EC" w:rsidP="003A05A0">
            <w:pPr>
              <w:rPr>
                <w:b/>
                <w:bCs/>
              </w:rPr>
            </w:pPr>
            <w:r>
              <w:rPr>
                <w:b/>
                <w:bCs/>
              </w:rPr>
              <w:t>Comments</w:t>
            </w:r>
          </w:p>
        </w:tc>
      </w:tr>
      <w:tr w:rsidR="00D642EC" w14:paraId="67EA8CB5" w14:textId="77777777" w:rsidTr="003A05A0">
        <w:tc>
          <w:tcPr>
            <w:tcW w:w="1479" w:type="dxa"/>
          </w:tcPr>
          <w:p w14:paraId="4DD347EA" w14:textId="7D8CE5D0" w:rsidR="00D642EC" w:rsidRPr="00E819D8" w:rsidRDefault="00E819D8" w:rsidP="003A05A0">
            <w:pPr>
              <w:rPr>
                <w:rFonts w:eastAsia="等线"/>
                <w:lang w:val="en-US" w:eastAsia="zh-CN"/>
              </w:rPr>
            </w:pPr>
            <w:r>
              <w:rPr>
                <w:rFonts w:eastAsia="等线" w:hint="eastAsia"/>
                <w:lang w:val="en-US" w:eastAsia="zh-CN"/>
              </w:rPr>
              <w:t>Sharp</w:t>
            </w:r>
          </w:p>
        </w:tc>
        <w:tc>
          <w:tcPr>
            <w:tcW w:w="1372" w:type="dxa"/>
          </w:tcPr>
          <w:p w14:paraId="3D7ABFD0" w14:textId="0E035D75" w:rsidR="00D642EC" w:rsidRPr="00184B3B" w:rsidRDefault="00B66A84" w:rsidP="003A05A0">
            <w:pPr>
              <w:tabs>
                <w:tab w:val="left" w:pos="551"/>
              </w:tabs>
              <w:rPr>
                <w:rFonts w:eastAsia="等线"/>
                <w:lang w:val="en-US" w:eastAsia="zh-CN"/>
              </w:rPr>
            </w:pPr>
            <w:r>
              <w:rPr>
                <w:rFonts w:eastAsia="等线" w:hint="eastAsia"/>
                <w:lang w:val="en-US" w:eastAsia="zh-CN"/>
              </w:rPr>
              <w:t>N</w:t>
            </w:r>
          </w:p>
        </w:tc>
        <w:tc>
          <w:tcPr>
            <w:tcW w:w="6780" w:type="dxa"/>
          </w:tcPr>
          <w:p w14:paraId="291D664E" w14:textId="170527B5" w:rsidR="00D642EC" w:rsidRPr="00E819D8" w:rsidRDefault="00E819D8" w:rsidP="0050798F">
            <w:pPr>
              <w:rPr>
                <w:rFonts w:eastAsia="等线"/>
                <w:lang w:val="en-US" w:eastAsia="zh-CN"/>
              </w:rPr>
            </w:pPr>
            <w:r>
              <w:rPr>
                <w:rFonts w:eastAsia="等线"/>
                <w:lang w:val="en-US" w:eastAsia="zh-CN"/>
              </w:rPr>
              <w:t>I</w:t>
            </w:r>
            <w:r>
              <w:rPr>
                <w:rFonts w:eastAsia="等线" w:hint="eastAsia"/>
                <w:lang w:val="en-US" w:eastAsia="zh-CN"/>
              </w:rPr>
              <w:t>t can be remain</w:t>
            </w:r>
            <w:r w:rsidR="0050798F">
              <w:rPr>
                <w:rFonts w:eastAsia="等线" w:hint="eastAsia"/>
                <w:lang w:val="en-US" w:eastAsia="zh-CN"/>
              </w:rPr>
              <w:t>ed</w:t>
            </w:r>
            <w:r>
              <w:rPr>
                <w:rFonts w:eastAsia="等线" w:hint="eastAsia"/>
                <w:lang w:val="en-US" w:eastAsia="zh-CN"/>
              </w:rPr>
              <w:t xml:space="preserve"> FFS </w:t>
            </w:r>
            <w:r w:rsidR="0050798F">
              <w:rPr>
                <w:rFonts w:eastAsia="等线" w:hint="eastAsia"/>
                <w:lang w:val="en-US" w:eastAsia="zh-CN"/>
              </w:rPr>
              <w:t>before</w:t>
            </w:r>
            <w:r>
              <w:rPr>
                <w:rFonts w:eastAsia="等线" w:hint="eastAsia"/>
                <w:lang w:val="en-US" w:eastAsia="zh-CN"/>
              </w:rPr>
              <w:t xml:space="preserve"> discussion f</w:t>
            </w:r>
            <w:r w:rsidRPr="0050798F">
              <w:rPr>
                <w:rFonts w:eastAsia="等线" w:hint="eastAsia"/>
                <w:lang w:val="en-US" w:eastAsia="zh-CN"/>
              </w:rPr>
              <w:t xml:space="preserve">or </w:t>
            </w:r>
            <w:r w:rsidRPr="0050798F">
              <w:rPr>
                <w:b/>
                <w:bCs/>
                <w:lang w:val="en-US" w:eastAsia="zh-CN"/>
              </w:rPr>
              <w:t>3.6-3</w:t>
            </w:r>
          </w:p>
        </w:tc>
      </w:tr>
      <w:tr w:rsidR="00535607" w14:paraId="3813EEFB" w14:textId="77777777" w:rsidTr="003A05A0">
        <w:tc>
          <w:tcPr>
            <w:tcW w:w="1479" w:type="dxa"/>
          </w:tcPr>
          <w:p w14:paraId="2C24FBCF" w14:textId="2411A8DC"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1DCF7F0" w14:textId="5487D1D1"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5206D75" w14:textId="79892D38" w:rsidR="00535607" w:rsidRDefault="00535607" w:rsidP="00535607">
            <w:pPr>
              <w:rPr>
                <w:lang w:val="en-US"/>
              </w:rPr>
            </w:pPr>
            <w:r>
              <w:rPr>
                <w:rFonts w:eastAsia="等线" w:hint="eastAsia"/>
                <w:lang w:val="en-US" w:eastAsia="zh-CN"/>
              </w:rPr>
              <w:t>W</w:t>
            </w:r>
            <w:r>
              <w:rPr>
                <w:rFonts w:eastAsia="等线"/>
                <w:lang w:val="en-US" w:eastAsia="zh-CN"/>
              </w:rPr>
              <w:t xml:space="preserve">e agree with FL assessment. </w:t>
            </w:r>
          </w:p>
        </w:tc>
      </w:tr>
      <w:tr w:rsidR="00D4334D" w14:paraId="041A19A9" w14:textId="77777777" w:rsidTr="003A05A0">
        <w:tc>
          <w:tcPr>
            <w:tcW w:w="1479" w:type="dxa"/>
          </w:tcPr>
          <w:p w14:paraId="6FC3E5FA" w14:textId="310CEB05" w:rsidR="00D4334D" w:rsidRDefault="00D4334D" w:rsidP="003A05A0">
            <w:pPr>
              <w:rPr>
                <w:lang w:val="en-US" w:eastAsia="ko-KR"/>
              </w:rPr>
            </w:pPr>
            <w:r>
              <w:rPr>
                <w:rFonts w:eastAsia="等线" w:hint="eastAsia"/>
                <w:lang w:val="en-US" w:eastAsia="zh-CN"/>
              </w:rPr>
              <w:t>CATT</w:t>
            </w:r>
          </w:p>
        </w:tc>
        <w:tc>
          <w:tcPr>
            <w:tcW w:w="1372" w:type="dxa"/>
          </w:tcPr>
          <w:p w14:paraId="495A9D02" w14:textId="77777777" w:rsidR="00D4334D" w:rsidRDefault="00D4334D" w:rsidP="003A05A0">
            <w:pPr>
              <w:tabs>
                <w:tab w:val="left" w:pos="551"/>
              </w:tabs>
              <w:rPr>
                <w:lang w:val="en-US" w:eastAsia="ko-KR"/>
              </w:rPr>
            </w:pPr>
          </w:p>
        </w:tc>
        <w:tc>
          <w:tcPr>
            <w:tcW w:w="6780" w:type="dxa"/>
          </w:tcPr>
          <w:p w14:paraId="344632DD" w14:textId="7B85ADFC" w:rsidR="00D4334D" w:rsidRDefault="00D4334D" w:rsidP="00D4334D">
            <w:pPr>
              <w:rPr>
                <w:lang w:val="en-US"/>
              </w:rPr>
            </w:pPr>
            <w:r>
              <w:rPr>
                <w:rFonts w:eastAsia="等线" w:hint="eastAsia"/>
                <w:lang w:val="en-US" w:eastAsia="zh-CN"/>
              </w:rPr>
              <w:t>We think this is similar to the SSB case. We can go back here when the SSB case is clear.</w:t>
            </w:r>
          </w:p>
        </w:tc>
      </w:tr>
      <w:tr w:rsidR="002E5310" w14:paraId="4B880393" w14:textId="77777777" w:rsidTr="003A05A0">
        <w:tc>
          <w:tcPr>
            <w:tcW w:w="1479" w:type="dxa"/>
          </w:tcPr>
          <w:p w14:paraId="1A97AFDF" w14:textId="2C539503"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842C44B" w14:textId="1D885953"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14:paraId="4471599F" w14:textId="12D798B3" w:rsidR="002E5310" w:rsidRDefault="002E5310" w:rsidP="002E5310">
            <w:pPr>
              <w:rPr>
                <w:rFonts w:eastAsia="等线"/>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14:paraId="6560A23A" w14:textId="77777777" w:rsidTr="003A05A0">
        <w:tc>
          <w:tcPr>
            <w:tcW w:w="1479" w:type="dxa"/>
          </w:tcPr>
          <w:p w14:paraId="6A5211F7" w14:textId="2C16C631" w:rsidR="00110749" w:rsidRDefault="00110749" w:rsidP="00110749">
            <w:pPr>
              <w:rPr>
                <w:rFonts w:eastAsia="宋体"/>
                <w:color w:val="000000" w:themeColor="text1"/>
                <w:lang w:val="en-US" w:eastAsia="zh-CN"/>
              </w:rPr>
            </w:pPr>
            <w:proofErr w:type="spellStart"/>
            <w:r>
              <w:rPr>
                <w:lang w:val="en-US" w:eastAsia="ko-KR"/>
              </w:rPr>
              <w:t>NordicSemi</w:t>
            </w:r>
            <w:proofErr w:type="spellEnd"/>
          </w:p>
        </w:tc>
        <w:tc>
          <w:tcPr>
            <w:tcW w:w="1372" w:type="dxa"/>
          </w:tcPr>
          <w:p w14:paraId="69882DB5" w14:textId="77777777" w:rsidR="00110749" w:rsidRDefault="00110749" w:rsidP="00110749">
            <w:pPr>
              <w:tabs>
                <w:tab w:val="left" w:pos="551"/>
              </w:tabs>
              <w:rPr>
                <w:rFonts w:eastAsia="宋体"/>
                <w:color w:val="000000" w:themeColor="text1"/>
                <w:lang w:val="en-US" w:eastAsia="zh-CN"/>
              </w:rPr>
            </w:pPr>
          </w:p>
        </w:tc>
        <w:tc>
          <w:tcPr>
            <w:tcW w:w="6780" w:type="dxa"/>
          </w:tcPr>
          <w:p w14:paraId="284E780F" w14:textId="00BE0352"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14:paraId="0EA5F44D" w14:textId="77777777" w:rsidTr="003A05A0">
        <w:tc>
          <w:tcPr>
            <w:tcW w:w="1479" w:type="dxa"/>
          </w:tcPr>
          <w:p w14:paraId="42C820C9" w14:textId="24D319F0" w:rsidR="002B52C4" w:rsidRDefault="002B52C4" w:rsidP="002B52C4">
            <w:pPr>
              <w:rPr>
                <w:lang w:val="en-US" w:eastAsia="ko-KR"/>
              </w:rPr>
            </w:pPr>
            <w:r>
              <w:rPr>
                <w:rFonts w:eastAsia="等线" w:hint="eastAsia"/>
                <w:lang w:val="en-US" w:eastAsia="zh-CN"/>
              </w:rPr>
              <w:t>Xiaomi</w:t>
            </w:r>
          </w:p>
        </w:tc>
        <w:tc>
          <w:tcPr>
            <w:tcW w:w="1372" w:type="dxa"/>
          </w:tcPr>
          <w:p w14:paraId="129E99C3" w14:textId="77777777" w:rsidR="002B52C4" w:rsidRDefault="002B52C4" w:rsidP="002B52C4">
            <w:pPr>
              <w:tabs>
                <w:tab w:val="left" w:pos="551"/>
              </w:tabs>
              <w:rPr>
                <w:rFonts w:eastAsia="宋体"/>
                <w:color w:val="000000" w:themeColor="text1"/>
                <w:lang w:val="en-US" w:eastAsia="zh-CN"/>
              </w:rPr>
            </w:pPr>
          </w:p>
        </w:tc>
        <w:tc>
          <w:tcPr>
            <w:tcW w:w="6780" w:type="dxa"/>
          </w:tcPr>
          <w:p w14:paraId="697D800A" w14:textId="5196D372" w:rsidR="002B52C4" w:rsidRDefault="002B52C4" w:rsidP="002B52C4">
            <w:pPr>
              <w:rPr>
                <w:lang w:val="en-US"/>
              </w:rPr>
            </w:pPr>
            <w:r>
              <w:rPr>
                <w:lang w:val="en-US"/>
              </w:rPr>
              <w:t>Similar as comments in question for SSB case. OK to further discuss on this issue.</w:t>
            </w:r>
          </w:p>
        </w:tc>
      </w:tr>
      <w:tr w:rsidR="00B016DC" w14:paraId="06D635E8" w14:textId="77777777" w:rsidTr="003A05A0">
        <w:tc>
          <w:tcPr>
            <w:tcW w:w="1479" w:type="dxa"/>
          </w:tcPr>
          <w:p w14:paraId="219BEC9E" w14:textId="62DEC50B"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75D1203E" w14:textId="173A26F1"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72CEE939" w14:textId="5CC92B98" w:rsidR="00B016DC" w:rsidRDefault="00B016DC" w:rsidP="002B52C4">
            <w:pPr>
              <w:rPr>
                <w:lang w:val="en-US" w:eastAsia="ko-KR"/>
              </w:rPr>
            </w:pPr>
            <w:r>
              <w:rPr>
                <w:rFonts w:hint="eastAsia"/>
                <w:lang w:val="en-US" w:eastAsia="ko-KR"/>
              </w:rPr>
              <w:t>Similar comment as for SSB.</w:t>
            </w:r>
          </w:p>
        </w:tc>
      </w:tr>
      <w:tr w:rsidR="00B52F7B" w14:paraId="0B1EFBCA" w14:textId="77777777" w:rsidTr="003A05A0">
        <w:tc>
          <w:tcPr>
            <w:tcW w:w="1479" w:type="dxa"/>
          </w:tcPr>
          <w:p w14:paraId="42B019EA" w14:textId="68DA1AC3" w:rsidR="00B52F7B" w:rsidRDefault="00B52F7B" w:rsidP="002B52C4">
            <w:pPr>
              <w:rPr>
                <w:rFonts w:eastAsia="Malgun Gothic"/>
                <w:lang w:val="en-US" w:eastAsia="ko-KR"/>
              </w:rPr>
            </w:pPr>
            <w:r>
              <w:rPr>
                <w:rFonts w:eastAsia="Malgun Gothic"/>
                <w:lang w:val="en-US" w:eastAsia="ko-KR"/>
              </w:rPr>
              <w:t>Qualcomm</w:t>
            </w:r>
          </w:p>
        </w:tc>
        <w:tc>
          <w:tcPr>
            <w:tcW w:w="1372" w:type="dxa"/>
          </w:tcPr>
          <w:p w14:paraId="78DF1007" w14:textId="12418E33"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2076DD92" w14:textId="0F2AE1A2" w:rsidR="00B52F7B" w:rsidRDefault="00B52F7B" w:rsidP="002B52C4">
            <w:pPr>
              <w:rPr>
                <w:lang w:val="en-US" w:eastAsia="ko-KR"/>
              </w:rPr>
            </w:pPr>
            <w:r>
              <w:rPr>
                <w:lang w:val="en-US" w:eastAsia="ko-KR"/>
              </w:rPr>
              <w:t>Agree with the comments of LG.</w:t>
            </w:r>
          </w:p>
        </w:tc>
      </w:tr>
      <w:tr w:rsidR="00E84FDE" w14:paraId="5FE33615" w14:textId="77777777" w:rsidTr="003A05A0">
        <w:tc>
          <w:tcPr>
            <w:tcW w:w="1479" w:type="dxa"/>
          </w:tcPr>
          <w:p w14:paraId="033013BB" w14:textId="25B2654B"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66719FE2" w14:textId="77777777" w:rsidR="00E84FDE" w:rsidRDefault="00E84FDE" w:rsidP="002B52C4">
            <w:pPr>
              <w:tabs>
                <w:tab w:val="left" w:pos="551"/>
              </w:tabs>
              <w:rPr>
                <w:rFonts w:eastAsia="Malgun Gothic"/>
                <w:color w:val="000000" w:themeColor="text1"/>
                <w:lang w:val="en-US" w:eastAsia="ko-KR"/>
              </w:rPr>
            </w:pPr>
          </w:p>
        </w:tc>
        <w:tc>
          <w:tcPr>
            <w:tcW w:w="6780" w:type="dxa"/>
          </w:tcPr>
          <w:p w14:paraId="300F8EBA" w14:textId="06BE8D2A"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79D9E013" w14:textId="77777777" w:rsidTr="003A05A0">
        <w:tc>
          <w:tcPr>
            <w:tcW w:w="1479" w:type="dxa"/>
          </w:tcPr>
          <w:p w14:paraId="1D78C502" w14:textId="78BB18A4" w:rsidR="00833379" w:rsidRDefault="00833379" w:rsidP="00833379">
            <w:pPr>
              <w:rPr>
                <w:rFonts w:eastAsia="Yu Mincho"/>
                <w:lang w:val="en-US" w:eastAsia="ja-JP"/>
              </w:rPr>
            </w:pPr>
            <w:r>
              <w:rPr>
                <w:lang w:val="en-US" w:eastAsia="ko-KR"/>
              </w:rPr>
              <w:t>Intel</w:t>
            </w:r>
          </w:p>
        </w:tc>
        <w:tc>
          <w:tcPr>
            <w:tcW w:w="1372" w:type="dxa"/>
          </w:tcPr>
          <w:p w14:paraId="3D2A9300" w14:textId="77777777" w:rsidR="00833379" w:rsidRDefault="00833379" w:rsidP="00833379">
            <w:pPr>
              <w:tabs>
                <w:tab w:val="left" w:pos="551"/>
              </w:tabs>
              <w:rPr>
                <w:rFonts w:eastAsia="Malgun Gothic"/>
                <w:color w:val="000000" w:themeColor="text1"/>
                <w:lang w:val="en-US" w:eastAsia="ko-KR"/>
              </w:rPr>
            </w:pPr>
          </w:p>
        </w:tc>
        <w:tc>
          <w:tcPr>
            <w:tcW w:w="6780" w:type="dxa"/>
          </w:tcPr>
          <w:p w14:paraId="25564676" w14:textId="3CAD34EE"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0A89B424" w14:textId="77777777" w:rsidTr="003A05A0">
        <w:tc>
          <w:tcPr>
            <w:tcW w:w="1479" w:type="dxa"/>
          </w:tcPr>
          <w:p w14:paraId="1F9B8385" w14:textId="57E313AC" w:rsidR="00DE7A33" w:rsidRDefault="00DE7A33" w:rsidP="00DE7A33">
            <w:pPr>
              <w:rPr>
                <w:lang w:val="en-US" w:eastAsia="ko-KR"/>
              </w:rPr>
            </w:pPr>
            <w:r>
              <w:rPr>
                <w:rFonts w:hint="eastAsia"/>
                <w:lang w:val="en-US" w:eastAsia="ko-KR"/>
              </w:rPr>
              <w:t>Samsung</w:t>
            </w:r>
          </w:p>
        </w:tc>
        <w:tc>
          <w:tcPr>
            <w:tcW w:w="1372" w:type="dxa"/>
          </w:tcPr>
          <w:p w14:paraId="2C113832" w14:textId="77777777" w:rsidR="00DE7A33" w:rsidRDefault="00DE7A33" w:rsidP="00DE7A33">
            <w:pPr>
              <w:tabs>
                <w:tab w:val="left" w:pos="551"/>
              </w:tabs>
              <w:rPr>
                <w:rFonts w:eastAsia="Malgun Gothic"/>
                <w:color w:val="000000" w:themeColor="text1"/>
                <w:lang w:val="en-US" w:eastAsia="ko-KR"/>
              </w:rPr>
            </w:pPr>
          </w:p>
        </w:tc>
        <w:tc>
          <w:tcPr>
            <w:tcW w:w="6780" w:type="dxa"/>
          </w:tcPr>
          <w:p w14:paraId="2BA59674" w14:textId="3D7695B6"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proofErr w:type="spellStart"/>
            <w:r w:rsidRPr="00D15D1A">
              <w:t>N</w:t>
            </w:r>
            <w:r w:rsidRPr="00D15D1A">
              <w:rPr>
                <w:vertAlign w:val="subscript"/>
              </w:rPr>
              <w:t>gap</w:t>
            </w:r>
            <w:proofErr w:type="spellEnd"/>
            <w:r>
              <w:t xml:space="preserve"> is considered for the collision handling of the HD-FDD </w:t>
            </w:r>
            <w:proofErr w:type="spellStart"/>
            <w:r>
              <w:t>RedCap</w:t>
            </w:r>
            <w:proofErr w:type="spellEnd"/>
            <w:r>
              <w:t xml:space="preserve"> because the </w:t>
            </w:r>
            <w:proofErr w:type="spellStart"/>
            <w:r w:rsidRPr="00D15D1A">
              <w:t>N</w:t>
            </w:r>
            <w:r w:rsidRPr="00D15D1A">
              <w:rPr>
                <w:vertAlign w:val="subscript"/>
              </w:rPr>
              <w:t>gap</w:t>
            </w:r>
            <w:proofErr w:type="spellEnd"/>
            <w:r>
              <w:t xml:space="preserve"> has been specified in TDD only.</w:t>
            </w:r>
          </w:p>
        </w:tc>
      </w:tr>
      <w:tr w:rsidR="0064646A" w14:paraId="065312AE" w14:textId="77777777" w:rsidTr="0064646A">
        <w:tc>
          <w:tcPr>
            <w:tcW w:w="1479" w:type="dxa"/>
          </w:tcPr>
          <w:p w14:paraId="61BDBE05" w14:textId="77777777" w:rsidR="0064646A" w:rsidRDefault="0064646A" w:rsidP="00B80316">
            <w:pPr>
              <w:rPr>
                <w:lang w:val="en-US" w:eastAsia="ko-KR"/>
              </w:rPr>
            </w:pPr>
            <w:r>
              <w:rPr>
                <w:lang w:val="en-US" w:eastAsia="ko-KR"/>
              </w:rPr>
              <w:t>Ericsson</w:t>
            </w:r>
          </w:p>
        </w:tc>
        <w:tc>
          <w:tcPr>
            <w:tcW w:w="1372" w:type="dxa"/>
          </w:tcPr>
          <w:p w14:paraId="472FBA8E"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0D14B347"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6E2E6E87"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1CB30080" w14:textId="77777777" w:rsidTr="0064646A">
        <w:tc>
          <w:tcPr>
            <w:tcW w:w="1479" w:type="dxa"/>
          </w:tcPr>
          <w:p w14:paraId="545A7311" w14:textId="09417387" w:rsidR="007E2A4F" w:rsidRPr="007E2A4F" w:rsidRDefault="007E2A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CFD460B" w14:textId="77777777" w:rsidR="007E2A4F" w:rsidRPr="001F1865" w:rsidRDefault="007E2A4F" w:rsidP="00B80316">
            <w:pPr>
              <w:tabs>
                <w:tab w:val="left" w:pos="551"/>
              </w:tabs>
              <w:rPr>
                <w:lang w:val="en-US" w:eastAsia="ko-KR"/>
              </w:rPr>
            </w:pPr>
          </w:p>
        </w:tc>
        <w:tc>
          <w:tcPr>
            <w:tcW w:w="6780" w:type="dxa"/>
          </w:tcPr>
          <w:p w14:paraId="0B74D8EF" w14:textId="17BEEAD0" w:rsidR="007E2A4F" w:rsidRDefault="007E2A4F" w:rsidP="00B80316">
            <w:pPr>
              <w:rPr>
                <w:lang w:val="en-US"/>
              </w:rPr>
            </w:pPr>
            <w:r>
              <w:rPr>
                <w:rFonts w:eastAsia="等线" w:hint="eastAsia"/>
                <w:lang w:val="en-US" w:eastAsia="zh-CN"/>
              </w:rPr>
              <w:t>F</w:t>
            </w:r>
            <w:r>
              <w:rPr>
                <w:rFonts w:eastAsia="等线"/>
                <w:lang w:val="en-US" w:eastAsia="zh-CN"/>
              </w:rPr>
              <w:t>ine to revisit it after Case 9 has been discussed clearly.</w:t>
            </w:r>
          </w:p>
        </w:tc>
      </w:tr>
    </w:tbl>
    <w:p w14:paraId="08738429" w14:textId="77777777" w:rsidR="00D15D1A" w:rsidRDefault="00D15D1A" w:rsidP="00C238CA">
      <w:pPr>
        <w:spacing w:after="100" w:afterAutospacing="1"/>
        <w:jc w:val="both"/>
      </w:pPr>
    </w:p>
    <w:p w14:paraId="7795D013" w14:textId="77777777" w:rsidR="00C238CA" w:rsidRDefault="00C238CA" w:rsidP="00C238CA">
      <w:pPr>
        <w:pStyle w:val="2"/>
      </w:pPr>
      <w:r>
        <w:t>Case 9: Collision due to direction switching</w:t>
      </w:r>
    </w:p>
    <w:p w14:paraId="29AAA534" w14:textId="6B275248"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BC7D64E"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90912A" w14:textId="77777777" w:rsidR="00C238CA" w:rsidRPr="0049258A" w:rsidRDefault="00C238CA" w:rsidP="00190276">
            <w:pPr>
              <w:spacing w:after="0" w:line="252" w:lineRule="auto"/>
              <w:rPr>
                <w:lang w:eastAsia="x-none"/>
              </w:rPr>
            </w:pPr>
            <w:r w:rsidRPr="0049258A">
              <w:rPr>
                <w:highlight w:val="darkYellow"/>
                <w:lang w:eastAsia="x-none"/>
              </w:rPr>
              <w:t>Working assumption:</w:t>
            </w:r>
          </w:p>
          <w:p w14:paraId="4F1DA07E"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3EA2F05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BEC23E3"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D2977DB"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3AE7F5D5"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6FCECE28" w14:textId="77777777" w:rsidR="00C238CA" w:rsidRPr="0049258A" w:rsidRDefault="00C238CA" w:rsidP="00190276">
            <w:pPr>
              <w:spacing w:after="0"/>
            </w:pPr>
          </w:p>
        </w:tc>
      </w:tr>
    </w:tbl>
    <w:p w14:paraId="0A9FE44E" w14:textId="46220D70" w:rsidR="00C238CA" w:rsidRDefault="00C238CA" w:rsidP="00C238CA">
      <w:pPr>
        <w:spacing w:after="100" w:afterAutospacing="1"/>
        <w:jc w:val="both"/>
      </w:pPr>
    </w:p>
    <w:p w14:paraId="412F4842" w14:textId="6F11F7FF" w:rsidR="006F12A9" w:rsidRDefault="006F12A9" w:rsidP="006F12A9">
      <w:pPr>
        <w:spacing w:after="100" w:afterAutospacing="1"/>
        <w:jc w:val="both"/>
      </w:pPr>
      <w:r>
        <w:lastRenderedPageBreak/>
        <w:t>Contributions [</w:t>
      </w:r>
      <w:r w:rsidR="00B422D8">
        <w:t>5</w:t>
      </w:r>
      <w:r>
        <w:t xml:space="preserve">, </w:t>
      </w:r>
      <w:r w:rsidR="00B422D8">
        <w:t>8</w:t>
      </w:r>
      <w:r>
        <w:t xml:space="preserve">, </w:t>
      </w:r>
      <w:r w:rsidR="00B422D8">
        <w:t>16, 24</w:t>
      </w:r>
      <w:r>
        <w:t xml:space="preserve">] support to confirm the working assumption. </w:t>
      </w:r>
    </w:p>
    <w:p w14:paraId="290C7F00" w14:textId="089E0E2F"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2B621850" w14:textId="688601C3"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762563BE" w14:textId="3E1BDCBA"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5CB21105" w14:textId="2657AB41"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B45B059" w14:textId="4F172561"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proofErr w:type="spellStart"/>
      <w:r w:rsidR="00EA54B8" w:rsidRPr="00EA54B8">
        <w:rPr>
          <w:rFonts w:eastAsia="Times New Roman"/>
          <w:lang w:eastAsia="zh-CN"/>
        </w:rPr>
        <w:t>gNB</w:t>
      </w:r>
      <w:proofErr w:type="spellEnd"/>
      <w:r w:rsidR="00EA54B8" w:rsidRPr="00EA54B8">
        <w:rPr>
          <w:rFonts w:eastAsia="Times New Roman"/>
          <w:lang w:eastAsia="zh-CN"/>
        </w:rPr>
        <w:t xml:space="preserve"> makes sure that collision due to direction switching either does not occur or can be tolerated</w:t>
      </w:r>
    </w:p>
    <w:p w14:paraId="7237D04E" w14:textId="5926D464" w:rsidR="00EA54B8" w:rsidRDefault="00B422D8" w:rsidP="006F12A9">
      <w:pPr>
        <w:numPr>
          <w:ilvl w:val="0"/>
          <w:numId w:val="12"/>
        </w:numPr>
        <w:spacing w:after="0" w:line="252" w:lineRule="auto"/>
        <w:rPr>
          <w:rFonts w:eastAsia="Times New Roman"/>
          <w:lang w:eastAsia="zh-CN"/>
        </w:rPr>
      </w:pPr>
      <w:proofErr w:type="spellStart"/>
      <w:r>
        <w:rPr>
          <w:rFonts w:eastAsia="等线"/>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B430C39" w14:textId="77777777" w:rsidR="00901A66" w:rsidRDefault="00901A66" w:rsidP="00C238CA">
      <w:pPr>
        <w:spacing w:after="100" w:afterAutospacing="1"/>
        <w:jc w:val="both"/>
      </w:pPr>
    </w:p>
    <w:p w14:paraId="42563A5B" w14:textId="6CA5E281"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3F28A5EE" w14:textId="278B8679"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A71CE67"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5B08222E"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6214139A"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740F36E" w14:textId="568CC0B4"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498DA7F9" w14:textId="0AA509F0"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15726B7D" w14:textId="77777777" w:rsidR="00901A66" w:rsidRDefault="00901A66" w:rsidP="00901A66">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901A66" w14:paraId="53C9D839" w14:textId="77777777" w:rsidTr="003A05A0">
        <w:tc>
          <w:tcPr>
            <w:tcW w:w="1479" w:type="dxa"/>
            <w:shd w:val="clear" w:color="auto" w:fill="D9D9D9" w:themeFill="background1" w:themeFillShade="D9"/>
          </w:tcPr>
          <w:p w14:paraId="61924D96" w14:textId="77777777" w:rsidR="00901A66" w:rsidRDefault="00901A66" w:rsidP="003A05A0">
            <w:pPr>
              <w:rPr>
                <w:b/>
                <w:bCs/>
              </w:rPr>
            </w:pPr>
            <w:r>
              <w:rPr>
                <w:b/>
                <w:bCs/>
              </w:rPr>
              <w:t>Company</w:t>
            </w:r>
          </w:p>
        </w:tc>
        <w:tc>
          <w:tcPr>
            <w:tcW w:w="1372" w:type="dxa"/>
            <w:shd w:val="clear" w:color="auto" w:fill="D9D9D9" w:themeFill="background1" w:themeFillShade="D9"/>
          </w:tcPr>
          <w:p w14:paraId="44B74FA7" w14:textId="77777777" w:rsidR="00901A66" w:rsidRDefault="00901A66" w:rsidP="003A05A0">
            <w:pPr>
              <w:rPr>
                <w:b/>
                <w:bCs/>
              </w:rPr>
            </w:pPr>
            <w:r>
              <w:rPr>
                <w:b/>
                <w:bCs/>
              </w:rPr>
              <w:t>Y/N</w:t>
            </w:r>
          </w:p>
        </w:tc>
        <w:tc>
          <w:tcPr>
            <w:tcW w:w="6780" w:type="dxa"/>
            <w:shd w:val="clear" w:color="auto" w:fill="D9D9D9" w:themeFill="background1" w:themeFillShade="D9"/>
          </w:tcPr>
          <w:p w14:paraId="4777A38B" w14:textId="77777777" w:rsidR="00901A66" w:rsidRDefault="00901A66" w:rsidP="003A05A0">
            <w:pPr>
              <w:rPr>
                <w:b/>
                <w:bCs/>
              </w:rPr>
            </w:pPr>
            <w:r>
              <w:rPr>
                <w:b/>
                <w:bCs/>
              </w:rPr>
              <w:t>Comments</w:t>
            </w:r>
          </w:p>
        </w:tc>
      </w:tr>
      <w:tr w:rsidR="009813AA" w14:paraId="213AF5D7" w14:textId="77777777" w:rsidTr="003A05A0">
        <w:tc>
          <w:tcPr>
            <w:tcW w:w="1479" w:type="dxa"/>
          </w:tcPr>
          <w:p w14:paraId="0178DC8D" w14:textId="1A59F768"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14:paraId="14B1B889" w14:textId="08750AB4"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10112CD" w14:textId="0D285E88" w:rsidR="009813AA" w:rsidRPr="009813AA" w:rsidRDefault="009813AA" w:rsidP="009813AA">
            <w:pPr>
              <w:rPr>
                <w:lang w:val="en-US"/>
              </w:rPr>
            </w:pPr>
            <w:r w:rsidRPr="009813AA">
              <w:rPr>
                <w:rFonts w:eastAsia="Times New Roman"/>
                <w:lang w:eastAsia="zh-CN"/>
              </w:rPr>
              <w:t>Fine to confirm the above working assumption.</w:t>
            </w:r>
          </w:p>
        </w:tc>
      </w:tr>
      <w:tr w:rsidR="00535607" w14:paraId="0F95FA1F" w14:textId="77777777" w:rsidTr="003A05A0">
        <w:tc>
          <w:tcPr>
            <w:tcW w:w="1479" w:type="dxa"/>
          </w:tcPr>
          <w:p w14:paraId="6DF5ED24" w14:textId="68B6B62C" w:rsidR="00535607" w:rsidRDefault="001B52D8"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0E977C56" w14:textId="35D316F9"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6489A543" w14:textId="77777777" w:rsidR="00535607" w:rsidRDefault="00535607" w:rsidP="00535607">
            <w:pPr>
              <w:rPr>
                <w:lang w:val="en-US"/>
              </w:rPr>
            </w:pPr>
          </w:p>
        </w:tc>
      </w:tr>
      <w:tr w:rsidR="008E24E9" w14:paraId="72EB9C2B" w14:textId="77777777" w:rsidTr="003A05A0">
        <w:tc>
          <w:tcPr>
            <w:tcW w:w="1479" w:type="dxa"/>
          </w:tcPr>
          <w:p w14:paraId="07A937A1" w14:textId="750C401B" w:rsidR="008E24E9" w:rsidRDefault="008E24E9" w:rsidP="008E24E9">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01C7D018" w14:textId="720443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6986C976" w14:textId="77777777" w:rsidR="008E24E9" w:rsidRDefault="008E24E9" w:rsidP="008E24E9">
            <w:pPr>
              <w:rPr>
                <w:lang w:val="en-US"/>
              </w:rPr>
            </w:pPr>
          </w:p>
        </w:tc>
      </w:tr>
      <w:tr w:rsidR="00D4334D" w14:paraId="7C2802CB" w14:textId="77777777" w:rsidTr="003A05A0">
        <w:tc>
          <w:tcPr>
            <w:tcW w:w="1479" w:type="dxa"/>
          </w:tcPr>
          <w:p w14:paraId="1203E327" w14:textId="4ED6E975" w:rsidR="00D4334D" w:rsidRDefault="00D4334D" w:rsidP="008E24E9">
            <w:pPr>
              <w:rPr>
                <w:rFonts w:eastAsia="等线"/>
                <w:lang w:val="en-US" w:eastAsia="zh-CN"/>
              </w:rPr>
            </w:pPr>
            <w:r>
              <w:rPr>
                <w:rFonts w:eastAsia="等线" w:hint="eastAsia"/>
                <w:lang w:val="en-US" w:eastAsia="zh-CN"/>
              </w:rPr>
              <w:t>CATT</w:t>
            </w:r>
          </w:p>
        </w:tc>
        <w:tc>
          <w:tcPr>
            <w:tcW w:w="1372" w:type="dxa"/>
          </w:tcPr>
          <w:p w14:paraId="3A2E1BBF" w14:textId="25C713B5"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15EB3A4B" w14:textId="77777777" w:rsidR="00D4334D" w:rsidRDefault="00D4334D" w:rsidP="008E24E9">
            <w:pPr>
              <w:rPr>
                <w:lang w:val="en-US"/>
              </w:rPr>
            </w:pPr>
          </w:p>
        </w:tc>
      </w:tr>
      <w:tr w:rsidR="002E5310" w14:paraId="022CB413" w14:textId="77777777" w:rsidTr="003A05A0">
        <w:tc>
          <w:tcPr>
            <w:tcW w:w="1479" w:type="dxa"/>
          </w:tcPr>
          <w:p w14:paraId="455182F1" w14:textId="36882A12"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631923E7" w14:textId="20C2D00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56833247" w14:textId="3A924DA1" w:rsidR="002E5310" w:rsidRDefault="002E5310" w:rsidP="002E5310">
            <w:pPr>
              <w:rPr>
                <w:lang w:val="en-US"/>
              </w:rPr>
            </w:pPr>
          </w:p>
        </w:tc>
      </w:tr>
      <w:tr w:rsidR="00F16A71" w14:paraId="4BE9381A" w14:textId="77777777" w:rsidTr="003A05A0">
        <w:tc>
          <w:tcPr>
            <w:tcW w:w="1479" w:type="dxa"/>
          </w:tcPr>
          <w:p w14:paraId="247D74BE" w14:textId="48EFD633" w:rsidR="00F16A71" w:rsidRDefault="00F16A71" w:rsidP="00F16A71">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7BF4725D" w14:textId="33F94EA6" w:rsidR="00F16A71" w:rsidRDefault="00F16A71" w:rsidP="00F16A71">
            <w:pPr>
              <w:tabs>
                <w:tab w:val="left" w:pos="551"/>
              </w:tabs>
              <w:rPr>
                <w:rFonts w:eastAsia="宋体"/>
                <w:color w:val="000000" w:themeColor="text1"/>
                <w:lang w:val="en-US" w:eastAsia="zh-CN"/>
              </w:rPr>
            </w:pPr>
            <w:r>
              <w:rPr>
                <w:rFonts w:eastAsia="等线"/>
                <w:lang w:val="en-US" w:eastAsia="zh-CN"/>
              </w:rPr>
              <w:t>Y</w:t>
            </w:r>
          </w:p>
        </w:tc>
        <w:tc>
          <w:tcPr>
            <w:tcW w:w="6780" w:type="dxa"/>
          </w:tcPr>
          <w:p w14:paraId="6BD455B7" w14:textId="77777777" w:rsidR="00F16A71" w:rsidRDefault="00F16A71" w:rsidP="00F16A71">
            <w:pPr>
              <w:rPr>
                <w:lang w:val="en-US"/>
              </w:rPr>
            </w:pPr>
          </w:p>
        </w:tc>
      </w:tr>
      <w:tr w:rsidR="00A3055E" w14:paraId="5FFD83B3" w14:textId="77777777" w:rsidTr="003A05A0">
        <w:tc>
          <w:tcPr>
            <w:tcW w:w="1479" w:type="dxa"/>
          </w:tcPr>
          <w:p w14:paraId="43C6FBD0" w14:textId="696E33A6" w:rsidR="00A3055E" w:rsidRDefault="00A3055E" w:rsidP="00F16A71">
            <w:pPr>
              <w:rPr>
                <w:rFonts w:eastAsia="等线"/>
                <w:lang w:val="en-US" w:eastAsia="zh-CN"/>
              </w:rPr>
            </w:pPr>
            <w:r>
              <w:rPr>
                <w:rFonts w:eastAsia="等线"/>
                <w:lang w:val="en-US" w:eastAsia="zh-CN"/>
              </w:rPr>
              <w:t>Nokia, NSB</w:t>
            </w:r>
          </w:p>
        </w:tc>
        <w:tc>
          <w:tcPr>
            <w:tcW w:w="1372" w:type="dxa"/>
          </w:tcPr>
          <w:p w14:paraId="43B73BF8" w14:textId="43C04E42" w:rsidR="00A3055E" w:rsidRDefault="00A3055E" w:rsidP="00F16A71">
            <w:pPr>
              <w:tabs>
                <w:tab w:val="left" w:pos="551"/>
              </w:tabs>
              <w:rPr>
                <w:rFonts w:eastAsia="等线"/>
                <w:lang w:val="en-US" w:eastAsia="zh-CN"/>
              </w:rPr>
            </w:pPr>
            <w:r>
              <w:rPr>
                <w:rFonts w:eastAsia="等线"/>
                <w:lang w:val="en-US" w:eastAsia="zh-CN"/>
              </w:rPr>
              <w:t>Y</w:t>
            </w:r>
          </w:p>
        </w:tc>
        <w:tc>
          <w:tcPr>
            <w:tcW w:w="6780" w:type="dxa"/>
          </w:tcPr>
          <w:p w14:paraId="67847807" w14:textId="77777777" w:rsidR="00A3055E" w:rsidRDefault="00A3055E" w:rsidP="00F16A71">
            <w:pPr>
              <w:rPr>
                <w:lang w:val="en-US"/>
              </w:rPr>
            </w:pPr>
          </w:p>
        </w:tc>
      </w:tr>
      <w:tr w:rsidR="002B52C4" w14:paraId="07A36FCC" w14:textId="77777777" w:rsidTr="003A05A0">
        <w:tc>
          <w:tcPr>
            <w:tcW w:w="1479" w:type="dxa"/>
          </w:tcPr>
          <w:p w14:paraId="73A247E6" w14:textId="423FB2CE" w:rsidR="002B52C4" w:rsidRDefault="002B52C4" w:rsidP="002B52C4">
            <w:pPr>
              <w:rPr>
                <w:rFonts w:eastAsia="等线"/>
                <w:lang w:val="en-US" w:eastAsia="zh-CN"/>
              </w:rPr>
            </w:pPr>
            <w:r>
              <w:rPr>
                <w:rFonts w:eastAsia="等线" w:hint="eastAsia"/>
                <w:lang w:val="en-US" w:eastAsia="zh-CN"/>
              </w:rPr>
              <w:t>Xiaomi</w:t>
            </w:r>
          </w:p>
        </w:tc>
        <w:tc>
          <w:tcPr>
            <w:tcW w:w="1372" w:type="dxa"/>
          </w:tcPr>
          <w:p w14:paraId="33AD3CB0" w14:textId="20BB5364"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7FE08C7" w14:textId="77777777" w:rsidR="002B52C4" w:rsidRDefault="002B52C4" w:rsidP="002B52C4">
            <w:pPr>
              <w:rPr>
                <w:lang w:val="en-US"/>
              </w:rPr>
            </w:pPr>
          </w:p>
        </w:tc>
      </w:tr>
      <w:tr w:rsidR="00B016DC" w14:paraId="2A6132BB" w14:textId="77777777" w:rsidTr="003A05A0">
        <w:tc>
          <w:tcPr>
            <w:tcW w:w="1479" w:type="dxa"/>
          </w:tcPr>
          <w:p w14:paraId="053038E1" w14:textId="6DE3E74E"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2602BEA5" w14:textId="79F59813"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2588E8A" w14:textId="4C0D1A85"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588543CB" w14:textId="77777777" w:rsidTr="003A05A0">
        <w:tc>
          <w:tcPr>
            <w:tcW w:w="1479" w:type="dxa"/>
          </w:tcPr>
          <w:p w14:paraId="18C0B65D" w14:textId="70BB3CA2" w:rsidR="00775FF9" w:rsidRDefault="00775FF9" w:rsidP="002B52C4">
            <w:pPr>
              <w:rPr>
                <w:rFonts w:eastAsia="Malgun Gothic"/>
                <w:lang w:val="en-US" w:eastAsia="ko-KR"/>
              </w:rPr>
            </w:pPr>
            <w:r>
              <w:rPr>
                <w:rFonts w:eastAsia="Malgun Gothic"/>
                <w:lang w:val="en-US" w:eastAsia="ko-KR"/>
              </w:rPr>
              <w:t>Qualcomm</w:t>
            </w:r>
          </w:p>
        </w:tc>
        <w:tc>
          <w:tcPr>
            <w:tcW w:w="1372" w:type="dxa"/>
          </w:tcPr>
          <w:p w14:paraId="3420C529" w14:textId="5FCEAB24" w:rsidR="00775FF9" w:rsidRDefault="00775FF9" w:rsidP="002B52C4">
            <w:pPr>
              <w:tabs>
                <w:tab w:val="left" w:pos="551"/>
              </w:tabs>
              <w:rPr>
                <w:rFonts w:eastAsia="Malgun Gothic"/>
                <w:lang w:val="en-US" w:eastAsia="ko-KR"/>
              </w:rPr>
            </w:pPr>
          </w:p>
        </w:tc>
        <w:tc>
          <w:tcPr>
            <w:tcW w:w="6780" w:type="dxa"/>
          </w:tcPr>
          <w:p w14:paraId="68387249" w14:textId="14857B0F" w:rsidR="00775FF9" w:rsidRDefault="00775FF9" w:rsidP="00BA3E08">
            <w:pPr>
              <w:rPr>
                <w:lang w:val="en-US" w:eastAsia="ko-KR"/>
              </w:rPr>
            </w:pPr>
            <w:r>
              <w:rPr>
                <w:lang w:val="en-US" w:eastAsia="ko-KR"/>
              </w:rPr>
              <w:t>Agree with the comments of LG</w:t>
            </w:r>
          </w:p>
        </w:tc>
      </w:tr>
      <w:tr w:rsidR="00DB5B4B" w14:paraId="15D50115" w14:textId="77777777" w:rsidTr="003A05A0">
        <w:tc>
          <w:tcPr>
            <w:tcW w:w="1479" w:type="dxa"/>
          </w:tcPr>
          <w:p w14:paraId="5FE90510" w14:textId="0512AF02"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097418D3" w14:textId="60FCFE51"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45E8FA3E" w14:textId="77777777" w:rsidR="00DB5B4B" w:rsidRDefault="00DB5B4B" w:rsidP="00BA3E08">
            <w:pPr>
              <w:rPr>
                <w:lang w:val="en-US" w:eastAsia="ko-KR"/>
              </w:rPr>
            </w:pPr>
          </w:p>
        </w:tc>
      </w:tr>
      <w:tr w:rsidR="00833379" w14:paraId="4726F134" w14:textId="77777777" w:rsidTr="003A05A0">
        <w:tc>
          <w:tcPr>
            <w:tcW w:w="1479" w:type="dxa"/>
          </w:tcPr>
          <w:p w14:paraId="1394924D" w14:textId="6EF425AF" w:rsidR="00833379" w:rsidRDefault="00833379" w:rsidP="00833379">
            <w:pPr>
              <w:rPr>
                <w:rFonts w:eastAsia="Yu Mincho"/>
                <w:lang w:val="en-US" w:eastAsia="ja-JP"/>
              </w:rPr>
            </w:pPr>
            <w:r>
              <w:rPr>
                <w:lang w:val="en-US" w:eastAsia="ko-KR"/>
              </w:rPr>
              <w:t>Intel</w:t>
            </w:r>
          </w:p>
        </w:tc>
        <w:tc>
          <w:tcPr>
            <w:tcW w:w="1372" w:type="dxa"/>
          </w:tcPr>
          <w:p w14:paraId="45BD5263" w14:textId="77777777" w:rsidR="00833379" w:rsidRDefault="00833379" w:rsidP="00833379">
            <w:pPr>
              <w:tabs>
                <w:tab w:val="left" w:pos="551"/>
              </w:tabs>
              <w:rPr>
                <w:rFonts w:eastAsia="Yu Mincho"/>
                <w:lang w:val="en-US" w:eastAsia="ja-JP"/>
              </w:rPr>
            </w:pPr>
          </w:p>
        </w:tc>
        <w:tc>
          <w:tcPr>
            <w:tcW w:w="6780" w:type="dxa"/>
          </w:tcPr>
          <w:p w14:paraId="0B0E8592" w14:textId="2756AA1B"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4B74B5A8" w14:textId="77777777" w:rsidTr="003A05A0">
        <w:tc>
          <w:tcPr>
            <w:tcW w:w="1479" w:type="dxa"/>
          </w:tcPr>
          <w:p w14:paraId="40020B7B" w14:textId="3973CA54" w:rsidR="00DE7A33" w:rsidRDefault="00DE7A33" w:rsidP="00DE7A33">
            <w:pPr>
              <w:rPr>
                <w:lang w:val="en-US" w:eastAsia="ko-KR"/>
              </w:rPr>
            </w:pPr>
            <w:r>
              <w:rPr>
                <w:rFonts w:hint="eastAsia"/>
                <w:lang w:val="en-US" w:eastAsia="ko-KR"/>
              </w:rPr>
              <w:lastRenderedPageBreak/>
              <w:t>Samsung</w:t>
            </w:r>
          </w:p>
        </w:tc>
        <w:tc>
          <w:tcPr>
            <w:tcW w:w="1372" w:type="dxa"/>
          </w:tcPr>
          <w:p w14:paraId="297F5636" w14:textId="2A25C013"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151B1802" w14:textId="77777777" w:rsidR="00DE7A33" w:rsidRDefault="00DE7A33" w:rsidP="00DE7A33">
            <w:pPr>
              <w:rPr>
                <w:lang w:val="en-US"/>
              </w:rPr>
            </w:pPr>
          </w:p>
        </w:tc>
      </w:tr>
      <w:tr w:rsidR="0064646A" w:rsidRPr="00D12825" w14:paraId="2071450E" w14:textId="77777777" w:rsidTr="0064646A">
        <w:tc>
          <w:tcPr>
            <w:tcW w:w="1479" w:type="dxa"/>
          </w:tcPr>
          <w:p w14:paraId="6C8FE6F5" w14:textId="77777777" w:rsidR="0064646A" w:rsidRDefault="0064646A" w:rsidP="00B80316">
            <w:pPr>
              <w:rPr>
                <w:lang w:val="en-US" w:eastAsia="ko-KR"/>
              </w:rPr>
            </w:pPr>
            <w:r>
              <w:rPr>
                <w:lang w:val="en-US" w:eastAsia="ko-KR"/>
              </w:rPr>
              <w:t>Ericsson</w:t>
            </w:r>
          </w:p>
        </w:tc>
        <w:tc>
          <w:tcPr>
            <w:tcW w:w="1372" w:type="dxa"/>
          </w:tcPr>
          <w:p w14:paraId="679C4834" w14:textId="77777777" w:rsidR="0064646A" w:rsidRDefault="0064646A" w:rsidP="00B80316">
            <w:pPr>
              <w:tabs>
                <w:tab w:val="left" w:pos="551"/>
              </w:tabs>
              <w:rPr>
                <w:lang w:val="en-US" w:eastAsia="ko-KR"/>
              </w:rPr>
            </w:pPr>
          </w:p>
        </w:tc>
        <w:tc>
          <w:tcPr>
            <w:tcW w:w="6780" w:type="dxa"/>
          </w:tcPr>
          <w:p w14:paraId="718ACED3" w14:textId="77777777" w:rsidR="0064646A" w:rsidRDefault="0064646A" w:rsidP="00B80316">
            <w:pPr>
              <w:rPr>
                <w:lang w:val="en-US"/>
              </w:rPr>
            </w:pPr>
            <w:r>
              <w:rPr>
                <w:lang w:val="en-US"/>
              </w:rPr>
              <w:t xml:space="preserve">We still think it helps to add clarification on UE </w:t>
            </w:r>
            <w:proofErr w:type="spellStart"/>
            <w:r>
              <w:rPr>
                <w:lang w:val="en-US"/>
              </w:rPr>
              <w:t>behaviour</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752D6FFB"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6B2DEFC9"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C54D8BF"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E0BF26D"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6B600DAC"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5EF963A9"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2E8915A9" w14:textId="77777777" w:rsidTr="0064646A">
        <w:tc>
          <w:tcPr>
            <w:tcW w:w="1479" w:type="dxa"/>
          </w:tcPr>
          <w:p w14:paraId="244F2612" w14:textId="387970A0" w:rsidR="001B52D8" w:rsidRPr="001B52D8" w:rsidRDefault="001B52D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B743C7C" w14:textId="25E26EB0" w:rsidR="001B52D8" w:rsidRPr="001B52D8" w:rsidRDefault="001B52D8" w:rsidP="00B80316">
            <w:pPr>
              <w:tabs>
                <w:tab w:val="left" w:pos="551"/>
              </w:tabs>
              <w:rPr>
                <w:rFonts w:eastAsia="等线"/>
                <w:lang w:val="en-US" w:eastAsia="zh-CN"/>
              </w:rPr>
            </w:pPr>
            <w:r>
              <w:rPr>
                <w:rFonts w:eastAsia="等线" w:hint="eastAsia"/>
                <w:lang w:val="en-US" w:eastAsia="zh-CN"/>
              </w:rPr>
              <w:t>N</w:t>
            </w:r>
          </w:p>
        </w:tc>
        <w:tc>
          <w:tcPr>
            <w:tcW w:w="6780" w:type="dxa"/>
          </w:tcPr>
          <w:p w14:paraId="05412084" w14:textId="1F54C934" w:rsidR="001B52D8" w:rsidRPr="001B52D8" w:rsidRDefault="001B52D8" w:rsidP="00B80316">
            <w:pPr>
              <w:rPr>
                <w:rFonts w:eastAsia="等线"/>
                <w:lang w:val="en-US" w:eastAsia="zh-CN"/>
              </w:rPr>
            </w:pPr>
            <w:r>
              <w:rPr>
                <w:rFonts w:eastAsia="等线" w:hint="eastAsia"/>
                <w:lang w:val="en-US" w:eastAsia="zh-CN"/>
              </w:rPr>
              <w:t>A</w:t>
            </w:r>
            <w:r>
              <w:rPr>
                <w:rFonts w:eastAsia="等线"/>
                <w:lang w:val="en-US" w:eastAsia="zh-CN"/>
              </w:rPr>
              <w:t>gree with LG and Qualcomm.</w:t>
            </w:r>
            <w:r w:rsidR="006E32E0">
              <w:rPr>
                <w:rFonts w:eastAsia="等线"/>
                <w:lang w:val="en-US" w:eastAsia="zh-CN"/>
              </w:rPr>
              <w:t xml:space="preserve"> There are still overlapping between collision handling cases.</w:t>
            </w:r>
            <w:r w:rsidR="003A32C2">
              <w:rPr>
                <w:rFonts w:eastAsia="等线"/>
                <w:lang w:val="en-US" w:eastAsia="zh-CN"/>
              </w:rPr>
              <w:t xml:space="preserve"> We suggest to keep the last FFS for further check.</w:t>
            </w:r>
          </w:p>
        </w:tc>
      </w:tr>
      <w:tr w:rsidR="00B80316" w:rsidRPr="00D12825" w14:paraId="520440D2" w14:textId="77777777" w:rsidTr="0064646A">
        <w:tc>
          <w:tcPr>
            <w:tcW w:w="1479" w:type="dxa"/>
          </w:tcPr>
          <w:p w14:paraId="2B1D2377" w14:textId="3486F34C" w:rsidR="00B80316" w:rsidRDefault="00B80316" w:rsidP="00B80316">
            <w:pPr>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17E66792" w14:textId="77777777" w:rsidR="00B80316" w:rsidRDefault="00B80316" w:rsidP="00B80316">
            <w:pPr>
              <w:tabs>
                <w:tab w:val="left" w:pos="551"/>
              </w:tabs>
              <w:rPr>
                <w:rFonts w:eastAsia="等线" w:hint="eastAsia"/>
                <w:lang w:val="en-US" w:eastAsia="zh-CN"/>
              </w:rPr>
            </w:pPr>
          </w:p>
        </w:tc>
        <w:tc>
          <w:tcPr>
            <w:tcW w:w="6780" w:type="dxa"/>
          </w:tcPr>
          <w:p w14:paraId="1B76FEC7" w14:textId="6504D6F5" w:rsidR="00B80316" w:rsidRDefault="00B80316" w:rsidP="00B80316">
            <w:pPr>
              <w:rPr>
                <w:rFonts w:eastAsia="等线"/>
                <w:lang w:val="en-US" w:eastAsia="zh-CN"/>
              </w:rPr>
            </w:pPr>
            <w:r>
              <w:rPr>
                <w:rFonts w:eastAsia="等线" w:hint="eastAsia"/>
                <w:lang w:val="en-US" w:eastAsia="zh-CN"/>
              </w:rPr>
              <w:t>W</w:t>
            </w:r>
            <w:r>
              <w:rPr>
                <w:rFonts w:eastAsia="等线"/>
                <w:lang w:val="en-US" w:eastAsia="zh-CN"/>
              </w:rPr>
              <w:t xml:space="preserve">e would like to comment on Ericsson’s proposed clarification above. Our understanding is that in Rel-15/16, NW shall </w:t>
            </w:r>
            <w:r w:rsidR="00303E85">
              <w:rPr>
                <w:rFonts w:eastAsia="等线"/>
                <w:lang w:val="en-US" w:eastAsia="zh-CN"/>
              </w:rPr>
              <w:t xml:space="preserve">guarantee sufficient switching time at the UE side, and if not, UE behavior is unspecified. UE is not required to find a way to ensure the switching time if </w:t>
            </w:r>
            <w:proofErr w:type="spellStart"/>
            <w:r w:rsidR="00303E85">
              <w:rPr>
                <w:rFonts w:eastAsia="等线"/>
                <w:lang w:val="en-US" w:eastAsia="zh-CN"/>
              </w:rPr>
              <w:t>gNB</w:t>
            </w:r>
            <w:proofErr w:type="spellEnd"/>
            <w:r w:rsidR="00303E85">
              <w:rPr>
                <w:rFonts w:eastAsia="等线"/>
                <w:lang w:val="en-US" w:eastAsia="zh-CN"/>
              </w:rPr>
              <w:t xml:space="preserve"> scheduling does not give sufficient time for UE. Since we are going to reuse the Rel-15/16 behavior, so the following are proposed (based on Ericsson’s version) if there is a need to clarify this.</w:t>
            </w:r>
          </w:p>
          <w:p w14:paraId="1025945D"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0CB9646B"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F4E0BED"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02C5FA3" w14:textId="2920FAFB"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bookmarkStart w:id="9" w:name="_GoBack"/>
            <w:bookmarkEnd w:id="9"/>
            <w:r w:rsidRPr="00303E85">
              <w:rPr>
                <w:color w:val="FF0000"/>
                <w:highlight w:val="yellow"/>
                <w:u w:val="single"/>
              </w:rPr>
              <w:t>still</w:t>
            </w:r>
            <w:r>
              <w:rPr>
                <w:color w:val="FF0000"/>
              </w:rPr>
              <w:t xml:space="preserve"> </w:t>
            </w:r>
            <w:r w:rsidRPr="00D12825">
              <w:rPr>
                <w:color w:val="FF0000"/>
              </w:rPr>
              <w:t xml:space="preserve">occur, and for such an </w:t>
            </w:r>
            <w:r w:rsidRPr="00D12825">
              <w:rPr>
                <w:color w:val="FF0000"/>
              </w:rPr>
              <w:t>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181D152A" w14:textId="77777777" w:rsidR="00303E85" w:rsidRDefault="00303E85" w:rsidP="00303E85">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3576546E" w14:textId="374CCB39" w:rsidR="00303E85" w:rsidRPr="00303E85" w:rsidRDefault="00303E85" w:rsidP="00303E85">
            <w:pPr>
              <w:numPr>
                <w:ilvl w:val="1"/>
                <w:numId w:val="12"/>
              </w:numPr>
              <w:spacing w:after="0"/>
            </w:pPr>
            <w:r w:rsidRPr="00303E85">
              <w:rPr>
                <w:strike/>
              </w:rPr>
              <w:t>FFS: how it jointly works with the agreement for other collision cases</w:t>
            </w:r>
          </w:p>
          <w:p w14:paraId="7D200F9F" w14:textId="3F18CCD1" w:rsidR="00303E85" w:rsidRDefault="00303E85" w:rsidP="00B80316">
            <w:pPr>
              <w:rPr>
                <w:rFonts w:eastAsia="等线" w:hint="eastAsia"/>
                <w:lang w:val="en-US" w:eastAsia="zh-CN"/>
              </w:rPr>
            </w:pPr>
          </w:p>
        </w:tc>
      </w:tr>
    </w:tbl>
    <w:p w14:paraId="1138F0FF" w14:textId="77777777" w:rsidR="00C238CA" w:rsidRDefault="00C238CA" w:rsidP="00C238CA">
      <w:pPr>
        <w:spacing w:after="100" w:afterAutospacing="1"/>
        <w:jc w:val="both"/>
        <w:rPr>
          <w:rFonts w:ascii="Times" w:hAnsi="Times"/>
          <w:szCs w:val="24"/>
        </w:rPr>
      </w:pPr>
    </w:p>
    <w:p w14:paraId="14D6DCFD" w14:textId="10EF1240" w:rsidR="00913FC9" w:rsidRPr="00107018" w:rsidRDefault="00C238CA" w:rsidP="00913FC9">
      <w:pPr>
        <w:pStyle w:val="1"/>
      </w:pPr>
      <w:r>
        <w:t>Semi-static UL/DL configuration and dynamic SFI</w:t>
      </w:r>
    </w:p>
    <w:p w14:paraId="17C03D8A" w14:textId="5D6A2961" w:rsidR="006A42DC" w:rsidRDefault="00C238CA" w:rsidP="006A42DC">
      <w:pPr>
        <w:pStyle w:val="2"/>
      </w:pPr>
      <w:r>
        <w:t>Open issue: W</w:t>
      </w:r>
      <w:r w:rsidRPr="005D0693">
        <w:t xml:space="preserve">hether to </w:t>
      </w:r>
      <w:r w:rsidRPr="00F82462">
        <w:t xml:space="preserve">introduce semi-static UL/DL </w:t>
      </w:r>
      <w:r w:rsidR="00E741A9">
        <w:t>pattern</w:t>
      </w:r>
    </w:p>
    <w:p w14:paraId="79B63B24" w14:textId="53BE2FC0"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10F3C335" w14:textId="13479FE5"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29B4F7" w14:textId="224174D1" w:rsidR="002F35EA" w:rsidRDefault="002F35EA" w:rsidP="002F35EA">
      <w:pPr>
        <w:numPr>
          <w:ilvl w:val="0"/>
          <w:numId w:val="12"/>
        </w:numPr>
        <w:spacing w:after="0" w:line="252" w:lineRule="auto"/>
        <w:rPr>
          <w:rFonts w:eastAsia="Times New Roman"/>
          <w:lang w:eastAsia="zh-CN"/>
        </w:rPr>
      </w:pPr>
      <w:r>
        <w:rPr>
          <w:rFonts w:eastAsia="Times New Roman"/>
          <w:lang w:eastAsia="zh-CN"/>
        </w:rPr>
        <w:lastRenderedPageBreak/>
        <w:t>Negative impact on scheduling flexibility</w:t>
      </w:r>
    </w:p>
    <w:p w14:paraId="69850131" w14:textId="486FB41D"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005D988D" w14:textId="2A3D8693"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15607E3C" w14:textId="77777777" w:rsidR="00F07B7E" w:rsidRDefault="00F07B7E" w:rsidP="00F07B7E">
      <w:pPr>
        <w:spacing w:after="0" w:line="252" w:lineRule="auto"/>
        <w:ind w:left="720"/>
        <w:rPr>
          <w:rFonts w:eastAsia="Times New Roman"/>
          <w:lang w:eastAsia="zh-CN"/>
        </w:rPr>
      </w:pPr>
    </w:p>
    <w:p w14:paraId="165DC722" w14:textId="666D5DC6"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w:t>
      </w:r>
      <w:proofErr w:type="spellStart"/>
      <w:r w:rsidR="00F07B7E">
        <w:rPr>
          <w:rFonts w:ascii="Times" w:hAnsi="Times"/>
          <w:szCs w:val="24"/>
        </w:rPr>
        <w:t>gNB</w:t>
      </w:r>
      <w:proofErr w:type="spellEnd"/>
      <w:r w:rsidR="00F07B7E">
        <w:rPr>
          <w:rFonts w:ascii="Times" w:hAnsi="Times"/>
          <w:szCs w:val="24"/>
        </w:rPr>
        <w:t xml:space="preserve">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CF02D9" w14:textId="7041DF3D"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 xml:space="preserve">ultiple slot formats with complementary DL and UL configurations can be specified for </w:t>
      </w:r>
      <w:proofErr w:type="spellStart"/>
      <w:r w:rsidRPr="00120AAB">
        <w:rPr>
          <w:rFonts w:ascii="Times" w:hAnsi="Times"/>
          <w:szCs w:val="24"/>
        </w:rPr>
        <w:t>RedCap</w:t>
      </w:r>
      <w:proofErr w:type="spellEnd"/>
      <w:r w:rsidRPr="00120AAB">
        <w:rPr>
          <w:rFonts w:ascii="Times" w:hAnsi="Times"/>
          <w:szCs w:val="24"/>
        </w:rPr>
        <w:t xml:space="preserve"> UEs supporting Type-A HD-FDD operation and sharing the same cell</w:t>
      </w:r>
      <w:r>
        <w:rPr>
          <w:rFonts w:ascii="Times" w:hAnsi="Times"/>
          <w:szCs w:val="24"/>
        </w:rPr>
        <w:t>.</w:t>
      </w:r>
    </w:p>
    <w:p w14:paraId="7ED72A80" w14:textId="22E869FD"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 xml:space="preserve">that whether it is up to </w:t>
      </w:r>
      <w:proofErr w:type="spellStart"/>
      <w:r w:rsidR="00346215">
        <w:rPr>
          <w:rFonts w:ascii="Times" w:hAnsi="Times"/>
          <w:szCs w:val="24"/>
        </w:rPr>
        <w:t>gNB</w:t>
      </w:r>
      <w:proofErr w:type="spellEnd"/>
      <w:r w:rsidR="00346215">
        <w:rPr>
          <w:rFonts w:ascii="Times" w:hAnsi="Times"/>
          <w:szCs w:val="24"/>
        </w:rPr>
        <w:t xml:space="preserve"> to configure the TDD-like slot pattern needs further study</w:t>
      </w:r>
      <w:r>
        <w:rPr>
          <w:rFonts w:ascii="Times" w:hAnsi="Times"/>
          <w:szCs w:val="24"/>
        </w:rPr>
        <w:t>.</w:t>
      </w:r>
    </w:p>
    <w:p w14:paraId="06A4E200" w14:textId="737D11D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1988B2BA" w14:textId="3B4C611E"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0A17A293" w14:textId="18A4F38E"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w:t>
      </w:r>
      <w:proofErr w:type="spellStart"/>
      <w:r>
        <w:t>RedCap</w:t>
      </w:r>
      <w:proofErr w:type="spellEnd"/>
      <w:r>
        <w:t xml:space="preserve"> UEs and decide in RAN1#106-e whether or not to support semi-static UL/DL pattern for HD</w:t>
      </w:r>
      <w:r w:rsidRPr="0049258A">
        <w:t>-FDD</w:t>
      </w:r>
    </w:p>
    <w:p w14:paraId="46D94273" w14:textId="77777777" w:rsidR="00126DBA" w:rsidRDefault="00126DBA" w:rsidP="00126DBA">
      <w:pPr>
        <w:spacing w:after="0"/>
        <w:ind w:left="720"/>
      </w:pPr>
    </w:p>
    <w:tbl>
      <w:tblPr>
        <w:tblStyle w:val="af6"/>
        <w:tblW w:w="9631" w:type="dxa"/>
        <w:tblLook w:val="04A0" w:firstRow="1" w:lastRow="0" w:firstColumn="1" w:lastColumn="0" w:noHBand="0" w:noVBand="1"/>
      </w:tblPr>
      <w:tblGrid>
        <w:gridCol w:w="1479"/>
        <w:gridCol w:w="1372"/>
        <w:gridCol w:w="6780"/>
      </w:tblGrid>
      <w:tr w:rsidR="00126DBA" w14:paraId="762D5152" w14:textId="77777777" w:rsidTr="009E3BAE">
        <w:tc>
          <w:tcPr>
            <w:tcW w:w="1479" w:type="dxa"/>
            <w:shd w:val="clear" w:color="auto" w:fill="D9D9D9" w:themeFill="background1" w:themeFillShade="D9"/>
          </w:tcPr>
          <w:p w14:paraId="47C4A896" w14:textId="77777777" w:rsidR="00126DBA" w:rsidRDefault="00126DBA" w:rsidP="009E3BAE">
            <w:pPr>
              <w:rPr>
                <w:b/>
                <w:bCs/>
              </w:rPr>
            </w:pPr>
            <w:r>
              <w:rPr>
                <w:b/>
                <w:bCs/>
              </w:rPr>
              <w:t>Company</w:t>
            </w:r>
          </w:p>
        </w:tc>
        <w:tc>
          <w:tcPr>
            <w:tcW w:w="1372" w:type="dxa"/>
            <w:shd w:val="clear" w:color="auto" w:fill="D9D9D9" w:themeFill="background1" w:themeFillShade="D9"/>
          </w:tcPr>
          <w:p w14:paraId="5E844B65" w14:textId="77777777" w:rsidR="00126DBA" w:rsidRDefault="00126DBA" w:rsidP="009E3BAE">
            <w:pPr>
              <w:rPr>
                <w:b/>
                <w:bCs/>
              </w:rPr>
            </w:pPr>
            <w:r>
              <w:rPr>
                <w:b/>
                <w:bCs/>
              </w:rPr>
              <w:t>Y/N</w:t>
            </w:r>
          </w:p>
        </w:tc>
        <w:tc>
          <w:tcPr>
            <w:tcW w:w="6780" w:type="dxa"/>
            <w:shd w:val="clear" w:color="auto" w:fill="D9D9D9" w:themeFill="background1" w:themeFillShade="D9"/>
          </w:tcPr>
          <w:p w14:paraId="144D57C8" w14:textId="77777777" w:rsidR="00126DBA" w:rsidRDefault="00126DBA" w:rsidP="009E3BAE">
            <w:pPr>
              <w:rPr>
                <w:b/>
                <w:bCs/>
              </w:rPr>
            </w:pPr>
            <w:r>
              <w:rPr>
                <w:b/>
                <w:bCs/>
              </w:rPr>
              <w:t>Comments</w:t>
            </w:r>
          </w:p>
        </w:tc>
      </w:tr>
      <w:tr w:rsidR="00126DBA" w14:paraId="5A294D6B" w14:textId="77777777" w:rsidTr="009E3BAE">
        <w:tc>
          <w:tcPr>
            <w:tcW w:w="1479" w:type="dxa"/>
          </w:tcPr>
          <w:p w14:paraId="4395A36F" w14:textId="0892E7D6" w:rsidR="00126DBA" w:rsidRPr="00184B3B" w:rsidRDefault="00184B3B" w:rsidP="009E3BAE">
            <w:pPr>
              <w:rPr>
                <w:rFonts w:eastAsia="等线"/>
                <w:lang w:val="en-US" w:eastAsia="zh-CN"/>
              </w:rPr>
            </w:pPr>
            <w:r>
              <w:rPr>
                <w:rFonts w:eastAsia="等线" w:hint="eastAsia"/>
                <w:lang w:val="en-US" w:eastAsia="zh-CN"/>
              </w:rPr>
              <w:t>Sharp</w:t>
            </w:r>
          </w:p>
        </w:tc>
        <w:tc>
          <w:tcPr>
            <w:tcW w:w="1372" w:type="dxa"/>
          </w:tcPr>
          <w:p w14:paraId="5EABC1D9" w14:textId="7B85AE49" w:rsidR="00126DBA" w:rsidRPr="00184B3B" w:rsidRDefault="00184B3B" w:rsidP="009E3BAE">
            <w:pPr>
              <w:tabs>
                <w:tab w:val="left" w:pos="551"/>
              </w:tabs>
              <w:rPr>
                <w:rFonts w:eastAsia="等线"/>
                <w:lang w:val="en-US" w:eastAsia="zh-CN"/>
              </w:rPr>
            </w:pPr>
            <w:r>
              <w:rPr>
                <w:rFonts w:eastAsia="等线" w:hint="eastAsia"/>
                <w:lang w:val="en-US" w:eastAsia="zh-CN"/>
              </w:rPr>
              <w:t>N</w:t>
            </w:r>
          </w:p>
        </w:tc>
        <w:tc>
          <w:tcPr>
            <w:tcW w:w="6780" w:type="dxa"/>
          </w:tcPr>
          <w:p w14:paraId="7E388A94" w14:textId="77777777" w:rsidR="00126DBA" w:rsidRDefault="00126DBA" w:rsidP="009E3BAE">
            <w:pPr>
              <w:rPr>
                <w:lang w:val="en-US"/>
              </w:rPr>
            </w:pPr>
          </w:p>
        </w:tc>
      </w:tr>
      <w:tr w:rsidR="008E24E9" w14:paraId="382B15E6" w14:textId="77777777" w:rsidTr="009E3BAE">
        <w:tc>
          <w:tcPr>
            <w:tcW w:w="1479" w:type="dxa"/>
          </w:tcPr>
          <w:p w14:paraId="7D8BF33C" w14:textId="42B060CA" w:rsidR="008E24E9" w:rsidRDefault="008E24E9" w:rsidP="008E24E9">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7CFF3E2D" w14:textId="037E07D8" w:rsidR="008E24E9" w:rsidRDefault="008E24E9" w:rsidP="008E24E9">
            <w:pPr>
              <w:tabs>
                <w:tab w:val="left" w:pos="551"/>
              </w:tabs>
              <w:rPr>
                <w:lang w:val="en-US" w:eastAsia="ko-KR"/>
              </w:rPr>
            </w:pPr>
            <w:r>
              <w:rPr>
                <w:rFonts w:eastAsia="等线" w:hint="eastAsia"/>
                <w:lang w:val="en-US" w:eastAsia="zh-CN"/>
              </w:rPr>
              <w:t>N</w:t>
            </w:r>
          </w:p>
        </w:tc>
        <w:tc>
          <w:tcPr>
            <w:tcW w:w="6780" w:type="dxa"/>
          </w:tcPr>
          <w:p w14:paraId="67014E70" w14:textId="14FF9082" w:rsidR="008E24E9" w:rsidRDefault="008E24E9" w:rsidP="008E24E9">
            <w:pPr>
              <w:rPr>
                <w:lang w:val="en-US"/>
              </w:rPr>
            </w:pPr>
            <w:r>
              <w:rPr>
                <w:rFonts w:eastAsia="等线" w:hint="eastAsia"/>
                <w:lang w:val="en-US" w:eastAsia="zh-CN"/>
              </w:rPr>
              <w:t>O</w:t>
            </w:r>
            <w:r>
              <w:rPr>
                <w:rFonts w:eastAsia="等线"/>
                <w:lang w:val="en-US" w:eastAsia="zh-CN"/>
              </w:rPr>
              <w:t>pen for discussion if there are sufficient benefits, possibly in addition to power saving gains.</w:t>
            </w:r>
          </w:p>
        </w:tc>
      </w:tr>
      <w:tr w:rsidR="00D4334D" w14:paraId="68114E8F" w14:textId="77777777" w:rsidTr="009E3BAE">
        <w:tc>
          <w:tcPr>
            <w:tcW w:w="1479" w:type="dxa"/>
          </w:tcPr>
          <w:p w14:paraId="67F3F204" w14:textId="541BF516" w:rsidR="00D4334D" w:rsidRDefault="00D4334D" w:rsidP="008E24E9">
            <w:pPr>
              <w:rPr>
                <w:lang w:val="en-US" w:eastAsia="ko-KR"/>
              </w:rPr>
            </w:pPr>
            <w:r>
              <w:rPr>
                <w:rFonts w:eastAsia="等线" w:hint="eastAsia"/>
                <w:lang w:val="en-US" w:eastAsia="zh-CN"/>
              </w:rPr>
              <w:t>CATT</w:t>
            </w:r>
          </w:p>
        </w:tc>
        <w:tc>
          <w:tcPr>
            <w:tcW w:w="1372" w:type="dxa"/>
          </w:tcPr>
          <w:p w14:paraId="14987F03" w14:textId="4F9633F1" w:rsidR="00D4334D" w:rsidRDefault="00D4334D" w:rsidP="008E24E9">
            <w:pPr>
              <w:tabs>
                <w:tab w:val="left" w:pos="551"/>
              </w:tabs>
              <w:rPr>
                <w:lang w:val="en-US" w:eastAsia="ko-KR"/>
              </w:rPr>
            </w:pPr>
            <w:r>
              <w:rPr>
                <w:rFonts w:eastAsia="等线" w:hint="eastAsia"/>
                <w:lang w:val="en-US" w:eastAsia="zh-CN"/>
              </w:rPr>
              <w:t>N</w:t>
            </w:r>
          </w:p>
        </w:tc>
        <w:tc>
          <w:tcPr>
            <w:tcW w:w="6780" w:type="dxa"/>
          </w:tcPr>
          <w:p w14:paraId="394D5DB9" w14:textId="77777777" w:rsidR="00D4334D" w:rsidRDefault="00D4334D" w:rsidP="008E24E9">
            <w:pPr>
              <w:rPr>
                <w:lang w:val="en-US"/>
              </w:rPr>
            </w:pPr>
          </w:p>
        </w:tc>
      </w:tr>
      <w:tr w:rsidR="002E5310" w14:paraId="27AA04A8" w14:textId="77777777" w:rsidTr="009E3BAE">
        <w:tc>
          <w:tcPr>
            <w:tcW w:w="1479" w:type="dxa"/>
          </w:tcPr>
          <w:p w14:paraId="4201D352" w14:textId="7545008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
        </w:tc>
        <w:tc>
          <w:tcPr>
            <w:tcW w:w="1372" w:type="dxa"/>
          </w:tcPr>
          <w:p w14:paraId="5B14BE0A" w14:textId="733230AD" w:rsidR="002E5310" w:rsidRDefault="002E5310" w:rsidP="002E5310">
            <w:pPr>
              <w:tabs>
                <w:tab w:val="left" w:pos="551"/>
              </w:tabs>
              <w:rPr>
                <w:rFonts w:eastAsia="等线"/>
                <w:lang w:val="en-US" w:eastAsia="zh-CN"/>
              </w:rPr>
            </w:pPr>
            <w:r>
              <w:rPr>
                <w:rFonts w:eastAsia="宋体"/>
                <w:color w:val="000000" w:themeColor="text1"/>
                <w:lang w:val="en-US" w:eastAsia="zh-CN"/>
              </w:rPr>
              <w:t>N</w:t>
            </w:r>
          </w:p>
        </w:tc>
        <w:tc>
          <w:tcPr>
            <w:tcW w:w="6780" w:type="dxa"/>
          </w:tcPr>
          <w:p w14:paraId="45CB69E3" w14:textId="678263F1" w:rsidR="002E5310" w:rsidRDefault="002E5310" w:rsidP="002E5310">
            <w:pPr>
              <w:rPr>
                <w:lang w:val="en-US"/>
              </w:rPr>
            </w:pPr>
            <w:r>
              <w:rPr>
                <w:color w:val="000000" w:themeColor="text1"/>
              </w:rPr>
              <w:t xml:space="preserve">Semi-static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UEs are under discussion. Once the collision handling rules for all potential collision cases have been clarified, there is no need to further consider semi-static TDD-like slot format based scheme for HD-FDD </w:t>
            </w:r>
            <w:proofErr w:type="spellStart"/>
            <w:r>
              <w:rPr>
                <w:color w:val="000000" w:themeColor="text1"/>
              </w:rPr>
              <w:t>RedCap</w:t>
            </w:r>
            <w:proofErr w:type="spellEnd"/>
            <w:r>
              <w:rPr>
                <w:color w:val="000000" w:themeColor="text1"/>
              </w:rPr>
              <w:t xml:space="preserve"> UEs. </w:t>
            </w:r>
          </w:p>
        </w:tc>
      </w:tr>
      <w:tr w:rsidR="00D934BB" w14:paraId="2A117D48" w14:textId="77777777" w:rsidTr="009E3BAE">
        <w:tc>
          <w:tcPr>
            <w:tcW w:w="1479" w:type="dxa"/>
          </w:tcPr>
          <w:p w14:paraId="515F301A" w14:textId="3807C7E6" w:rsidR="00D934BB" w:rsidRDefault="00D934BB" w:rsidP="00D934BB">
            <w:pPr>
              <w:rPr>
                <w:rFonts w:eastAsia="宋体"/>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14:paraId="4BC524F2" w14:textId="1D8C8970"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14:paraId="65272709" w14:textId="33816115"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0C073187" w14:textId="77777777" w:rsidTr="009E3BAE">
        <w:tc>
          <w:tcPr>
            <w:tcW w:w="1479" w:type="dxa"/>
          </w:tcPr>
          <w:p w14:paraId="01929A7C" w14:textId="162E40C3" w:rsidR="00A3055E" w:rsidRDefault="00A3055E" w:rsidP="00D934BB">
            <w:pPr>
              <w:rPr>
                <w:lang w:val="en-US" w:eastAsia="ko-KR"/>
              </w:rPr>
            </w:pPr>
            <w:r>
              <w:rPr>
                <w:lang w:val="en-US" w:eastAsia="ko-KR"/>
              </w:rPr>
              <w:t>Nokia, NSB</w:t>
            </w:r>
          </w:p>
        </w:tc>
        <w:tc>
          <w:tcPr>
            <w:tcW w:w="1372" w:type="dxa"/>
          </w:tcPr>
          <w:p w14:paraId="703D2CE2" w14:textId="5B66EFF0" w:rsidR="00A3055E" w:rsidRDefault="00A3055E" w:rsidP="00D934BB">
            <w:pPr>
              <w:tabs>
                <w:tab w:val="left" w:pos="551"/>
              </w:tabs>
              <w:rPr>
                <w:lang w:val="en-US" w:eastAsia="ko-KR"/>
              </w:rPr>
            </w:pPr>
            <w:r>
              <w:rPr>
                <w:lang w:val="en-US" w:eastAsia="ko-KR"/>
              </w:rPr>
              <w:t>N</w:t>
            </w:r>
          </w:p>
        </w:tc>
        <w:tc>
          <w:tcPr>
            <w:tcW w:w="6780" w:type="dxa"/>
          </w:tcPr>
          <w:p w14:paraId="75EFCFE3" w14:textId="767AE6BC" w:rsidR="00A3055E" w:rsidRDefault="00A3055E" w:rsidP="00D934BB">
            <w:r>
              <w:t>We do not support semi-static UL/DL configuration due to the reasons summarized by the FL.</w:t>
            </w:r>
          </w:p>
        </w:tc>
      </w:tr>
      <w:tr w:rsidR="002B52C4" w14:paraId="36FBEA91" w14:textId="77777777" w:rsidTr="009E3BAE">
        <w:tc>
          <w:tcPr>
            <w:tcW w:w="1479" w:type="dxa"/>
          </w:tcPr>
          <w:p w14:paraId="59F7D9A9" w14:textId="51350222" w:rsidR="002B52C4" w:rsidRDefault="002B52C4" w:rsidP="002B52C4">
            <w:pPr>
              <w:rPr>
                <w:lang w:val="en-US" w:eastAsia="ko-KR"/>
              </w:rPr>
            </w:pPr>
            <w:r>
              <w:rPr>
                <w:rFonts w:eastAsia="等线" w:hint="eastAsia"/>
                <w:lang w:val="en-US" w:eastAsia="zh-CN"/>
              </w:rPr>
              <w:t>Xiaomi</w:t>
            </w:r>
          </w:p>
        </w:tc>
        <w:tc>
          <w:tcPr>
            <w:tcW w:w="1372" w:type="dxa"/>
          </w:tcPr>
          <w:p w14:paraId="146615C1" w14:textId="799FB720" w:rsidR="002B52C4" w:rsidRDefault="002B52C4" w:rsidP="002B52C4">
            <w:pPr>
              <w:tabs>
                <w:tab w:val="left" w:pos="551"/>
              </w:tabs>
              <w:rPr>
                <w:lang w:val="en-US" w:eastAsia="ko-KR"/>
              </w:rPr>
            </w:pPr>
            <w:r>
              <w:rPr>
                <w:rFonts w:eastAsia="等线" w:hint="eastAsia"/>
                <w:lang w:val="en-US" w:eastAsia="zh-CN"/>
              </w:rPr>
              <w:t>Y</w:t>
            </w:r>
          </w:p>
        </w:tc>
        <w:tc>
          <w:tcPr>
            <w:tcW w:w="6780" w:type="dxa"/>
          </w:tcPr>
          <w:p w14:paraId="2B5D57BE" w14:textId="77777777" w:rsidR="002B52C4" w:rsidRDefault="002B52C4" w:rsidP="002B52C4"/>
        </w:tc>
      </w:tr>
      <w:tr w:rsidR="00FF7991" w14:paraId="554493E4" w14:textId="77777777" w:rsidTr="009E3BAE">
        <w:tc>
          <w:tcPr>
            <w:tcW w:w="1479" w:type="dxa"/>
          </w:tcPr>
          <w:p w14:paraId="6A7F5450" w14:textId="42EA6EF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31D26A57" w14:textId="36AFCB1A"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70465555" w14:textId="2FD0EB88"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75E3AE63" w14:textId="77777777" w:rsidTr="009E3BAE">
        <w:tc>
          <w:tcPr>
            <w:tcW w:w="1479" w:type="dxa"/>
          </w:tcPr>
          <w:p w14:paraId="16945693" w14:textId="0971AA3D" w:rsidR="00775FF9" w:rsidRDefault="00775FF9" w:rsidP="002B52C4">
            <w:pPr>
              <w:rPr>
                <w:rFonts w:eastAsia="Malgun Gothic"/>
                <w:lang w:val="en-US" w:eastAsia="ko-KR"/>
              </w:rPr>
            </w:pPr>
            <w:r>
              <w:rPr>
                <w:rFonts w:eastAsia="Malgun Gothic"/>
                <w:lang w:val="en-US" w:eastAsia="ko-KR"/>
              </w:rPr>
              <w:t>Qualcomm</w:t>
            </w:r>
          </w:p>
        </w:tc>
        <w:tc>
          <w:tcPr>
            <w:tcW w:w="1372" w:type="dxa"/>
          </w:tcPr>
          <w:p w14:paraId="53CA0EE8" w14:textId="689CABFE"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5B840A79" w14:textId="2BDB1632"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w:t>
            </w:r>
            <w:proofErr w:type="spellStart"/>
            <w:r w:rsidR="00775FF9">
              <w:rPr>
                <w:lang w:eastAsia="ko-KR"/>
              </w:rPr>
              <w:t>RedCap</w:t>
            </w:r>
            <w:proofErr w:type="spellEnd"/>
            <w:r w:rsidR="00775FF9">
              <w:rPr>
                <w:lang w:eastAsia="ko-KR"/>
              </w:rPr>
              <w:t xml:space="preserve"> UE.  </w:t>
            </w:r>
          </w:p>
          <w:p w14:paraId="69D75D0B" w14:textId="0EEF4692" w:rsidR="00775FF9" w:rsidRDefault="00775FF9" w:rsidP="00BA3E08">
            <w:pPr>
              <w:rPr>
                <w:lang w:eastAsia="ko-KR"/>
              </w:rPr>
            </w:pPr>
            <w:r>
              <w:rPr>
                <w:lang w:eastAsia="ko-KR"/>
              </w:rPr>
              <w:t xml:space="preserve">If configured, </w:t>
            </w:r>
            <w:proofErr w:type="spellStart"/>
            <w:r>
              <w:rPr>
                <w:lang w:eastAsia="ko-KR"/>
              </w:rPr>
              <w:t>RedCap</w:t>
            </w:r>
            <w:proofErr w:type="spellEnd"/>
            <w:r>
              <w:rPr>
                <w:lang w:eastAsia="ko-KR"/>
              </w:rPr>
              <w:t xml:space="preserve"> UE can benefit from the power saving gain and reduced complexity in handling direction collisions.</w:t>
            </w:r>
          </w:p>
          <w:p w14:paraId="09AABB64" w14:textId="743BB99A" w:rsidR="00775FF9" w:rsidRDefault="00775FF9" w:rsidP="00BA3E08">
            <w:pPr>
              <w:rPr>
                <w:lang w:eastAsia="ko-KR"/>
              </w:rPr>
            </w:pPr>
            <w:r>
              <w:rPr>
                <w:lang w:eastAsia="ko-KR"/>
              </w:rPr>
              <w:t xml:space="preserve">To reduce the </w:t>
            </w:r>
            <w:proofErr w:type="spellStart"/>
            <w:r>
              <w:rPr>
                <w:lang w:eastAsia="ko-KR"/>
              </w:rPr>
              <w:t>signaling</w:t>
            </w:r>
            <w:proofErr w:type="spellEnd"/>
            <w:r>
              <w:rPr>
                <w:lang w:eastAsia="ko-KR"/>
              </w:rPr>
              <w:t xml:space="preserve"> overhead of slot format configuration, NW can broadcast one or two cell-specific D/U/S patterns similar to NR TDD, and HD-FDD UEs can be configured with a slot offset by RRC. </w:t>
            </w:r>
          </w:p>
        </w:tc>
      </w:tr>
      <w:tr w:rsidR="00C13FF9" w14:paraId="32D35E0D" w14:textId="77777777" w:rsidTr="009E3BAE">
        <w:tc>
          <w:tcPr>
            <w:tcW w:w="1479" w:type="dxa"/>
          </w:tcPr>
          <w:p w14:paraId="09E58C78" w14:textId="263FAFA1"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64A9F9A" w14:textId="3E975AE2"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37D99FC7" w14:textId="5E2EA5B1" w:rsidR="00C13FF9" w:rsidRPr="00C13FF9" w:rsidRDefault="00C13FF9" w:rsidP="00BA3E08">
            <w:pPr>
              <w:rPr>
                <w:rFonts w:eastAsia="Yu Mincho"/>
                <w:lang w:eastAsia="ja-JP"/>
              </w:rPr>
            </w:pPr>
            <w:r>
              <w:rPr>
                <w:rFonts w:eastAsia="Yu Mincho"/>
                <w:lang w:eastAsia="ja-JP"/>
              </w:rPr>
              <w:t>We share the same view with Huawei</w:t>
            </w:r>
          </w:p>
        </w:tc>
      </w:tr>
      <w:tr w:rsidR="00833379" w14:paraId="0699AA1F" w14:textId="77777777" w:rsidTr="009E3BAE">
        <w:tc>
          <w:tcPr>
            <w:tcW w:w="1479" w:type="dxa"/>
          </w:tcPr>
          <w:p w14:paraId="01A55B09" w14:textId="31A6C418" w:rsidR="00833379" w:rsidRDefault="00833379" w:rsidP="00833379">
            <w:pPr>
              <w:rPr>
                <w:rFonts w:eastAsia="Yu Mincho"/>
                <w:lang w:val="en-US" w:eastAsia="ja-JP"/>
              </w:rPr>
            </w:pPr>
            <w:r>
              <w:rPr>
                <w:lang w:val="en-US" w:eastAsia="ko-KR"/>
              </w:rPr>
              <w:lastRenderedPageBreak/>
              <w:t>Intel</w:t>
            </w:r>
          </w:p>
        </w:tc>
        <w:tc>
          <w:tcPr>
            <w:tcW w:w="1372" w:type="dxa"/>
          </w:tcPr>
          <w:p w14:paraId="3FA21D3F" w14:textId="65BD9506" w:rsidR="00833379" w:rsidRDefault="00833379" w:rsidP="00833379">
            <w:pPr>
              <w:tabs>
                <w:tab w:val="left" w:pos="551"/>
              </w:tabs>
              <w:rPr>
                <w:rFonts w:eastAsia="Yu Mincho"/>
                <w:lang w:val="en-US" w:eastAsia="ja-JP"/>
              </w:rPr>
            </w:pPr>
            <w:r>
              <w:rPr>
                <w:lang w:val="en-US" w:eastAsia="ko-KR"/>
              </w:rPr>
              <w:t>Y</w:t>
            </w:r>
          </w:p>
        </w:tc>
        <w:tc>
          <w:tcPr>
            <w:tcW w:w="6780" w:type="dxa"/>
          </w:tcPr>
          <w:p w14:paraId="4948BD79" w14:textId="350AEBE2"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748359C1" w14:textId="77777777" w:rsidTr="009E3BAE">
        <w:tc>
          <w:tcPr>
            <w:tcW w:w="1479" w:type="dxa"/>
          </w:tcPr>
          <w:p w14:paraId="21BEE685" w14:textId="0ED1EDB3" w:rsidR="00DE7A33" w:rsidRDefault="00DE7A33" w:rsidP="00DE7A33">
            <w:pPr>
              <w:rPr>
                <w:lang w:val="en-US" w:eastAsia="ko-KR"/>
              </w:rPr>
            </w:pPr>
            <w:r>
              <w:rPr>
                <w:rFonts w:hint="eastAsia"/>
                <w:lang w:val="en-US" w:eastAsia="ko-KR"/>
              </w:rPr>
              <w:t>Samsung</w:t>
            </w:r>
          </w:p>
        </w:tc>
        <w:tc>
          <w:tcPr>
            <w:tcW w:w="1372" w:type="dxa"/>
          </w:tcPr>
          <w:p w14:paraId="339E44B3" w14:textId="2698B443" w:rsidR="00DE7A33" w:rsidRDefault="00DE7A33" w:rsidP="00DE7A33">
            <w:pPr>
              <w:tabs>
                <w:tab w:val="left" w:pos="551"/>
              </w:tabs>
              <w:rPr>
                <w:lang w:val="en-US" w:eastAsia="ko-KR"/>
              </w:rPr>
            </w:pPr>
            <w:r>
              <w:rPr>
                <w:rFonts w:hint="eastAsia"/>
                <w:lang w:val="en-US" w:eastAsia="ko-KR"/>
              </w:rPr>
              <w:t>N</w:t>
            </w:r>
          </w:p>
        </w:tc>
        <w:tc>
          <w:tcPr>
            <w:tcW w:w="6780" w:type="dxa"/>
          </w:tcPr>
          <w:p w14:paraId="59BE4C56" w14:textId="4B4825B6" w:rsidR="00DE7A33" w:rsidRDefault="00DE7A33" w:rsidP="00DE7A33">
            <w:pPr>
              <w:rPr>
                <w:lang w:val="en-US"/>
              </w:rPr>
            </w:pPr>
            <w:r>
              <w:rPr>
                <w:lang w:val="en-US" w:eastAsia="ko-KR"/>
              </w:rPr>
              <w:t>Share other companies’ view on no semi-static UL/DL pattern.</w:t>
            </w:r>
          </w:p>
        </w:tc>
      </w:tr>
      <w:tr w:rsidR="0064646A" w14:paraId="43EBE5F9" w14:textId="77777777" w:rsidTr="0064646A">
        <w:tc>
          <w:tcPr>
            <w:tcW w:w="1479" w:type="dxa"/>
          </w:tcPr>
          <w:p w14:paraId="6BCEA258" w14:textId="77777777" w:rsidR="0064646A" w:rsidRDefault="0064646A" w:rsidP="00B80316">
            <w:pPr>
              <w:rPr>
                <w:lang w:val="en-US" w:eastAsia="ko-KR"/>
              </w:rPr>
            </w:pPr>
            <w:r>
              <w:rPr>
                <w:lang w:val="en-US" w:eastAsia="ko-KR"/>
              </w:rPr>
              <w:t>Ericsson</w:t>
            </w:r>
          </w:p>
        </w:tc>
        <w:tc>
          <w:tcPr>
            <w:tcW w:w="1372" w:type="dxa"/>
          </w:tcPr>
          <w:p w14:paraId="7137036D" w14:textId="77777777" w:rsidR="0064646A" w:rsidRDefault="0064646A" w:rsidP="00B80316">
            <w:pPr>
              <w:tabs>
                <w:tab w:val="left" w:pos="551"/>
              </w:tabs>
              <w:rPr>
                <w:lang w:val="en-US" w:eastAsia="ko-KR"/>
              </w:rPr>
            </w:pPr>
            <w:r>
              <w:rPr>
                <w:lang w:val="en-US" w:eastAsia="ko-KR"/>
              </w:rPr>
              <w:t>N</w:t>
            </w:r>
          </w:p>
        </w:tc>
        <w:tc>
          <w:tcPr>
            <w:tcW w:w="6780" w:type="dxa"/>
          </w:tcPr>
          <w:p w14:paraId="668B575E"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0AA3AB36"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41DBEEA1" w14:textId="77777777" w:rsidTr="0064646A">
        <w:tc>
          <w:tcPr>
            <w:tcW w:w="1479" w:type="dxa"/>
          </w:tcPr>
          <w:p w14:paraId="7511C1C5" w14:textId="1837AE5A" w:rsidR="00A945EC" w:rsidRPr="00A945EC" w:rsidRDefault="00A945E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543A158" w14:textId="77777777" w:rsidR="00A945EC" w:rsidRDefault="00A945EC" w:rsidP="00B80316">
            <w:pPr>
              <w:tabs>
                <w:tab w:val="left" w:pos="551"/>
              </w:tabs>
              <w:rPr>
                <w:lang w:val="en-US" w:eastAsia="ko-KR"/>
              </w:rPr>
            </w:pPr>
          </w:p>
        </w:tc>
        <w:tc>
          <w:tcPr>
            <w:tcW w:w="6780" w:type="dxa"/>
          </w:tcPr>
          <w:p w14:paraId="4E9193B2" w14:textId="247E2DD7"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proofErr w:type="spellStart"/>
            <w:r>
              <w:rPr>
                <w:rFonts w:eastAsia="宋体"/>
                <w:szCs w:val="21"/>
              </w:rPr>
              <w:t>gNB</w:t>
            </w:r>
            <w:proofErr w:type="spellEnd"/>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semi-static TDD-like slot formats</w:t>
            </w:r>
            <w:r>
              <w:rPr>
                <w:rFonts w:eastAsia="宋体"/>
                <w:szCs w:val="21"/>
              </w:rPr>
              <w:t xml:space="preserve"> is supported for </w:t>
            </w:r>
            <w:proofErr w:type="spellStart"/>
            <w:r>
              <w:rPr>
                <w:rFonts w:eastAsia="宋体"/>
                <w:szCs w:val="21"/>
              </w:rPr>
              <w:t>RedCap</w:t>
            </w:r>
            <w:proofErr w:type="spellEnd"/>
            <w:r>
              <w:rPr>
                <w:rFonts w:eastAsia="宋体"/>
                <w:szCs w:val="21"/>
              </w:rPr>
              <w:t>, it should be clarified how to use it to avoid UL/DL collision</w:t>
            </w:r>
            <w:r w:rsidR="001F5CE7">
              <w:rPr>
                <w:rFonts w:eastAsia="宋体"/>
                <w:szCs w:val="21"/>
              </w:rPr>
              <w:t>s</w:t>
            </w:r>
            <w:r>
              <w:rPr>
                <w:rFonts w:eastAsia="宋体"/>
                <w:szCs w:val="21"/>
              </w:rPr>
              <w:t>.</w:t>
            </w:r>
          </w:p>
        </w:tc>
      </w:tr>
    </w:tbl>
    <w:p w14:paraId="20225786" w14:textId="6084713E" w:rsidR="00126DBA" w:rsidRDefault="00126DBA" w:rsidP="001330AA">
      <w:pPr>
        <w:spacing w:after="100" w:afterAutospacing="1"/>
        <w:jc w:val="both"/>
        <w:rPr>
          <w:rFonts w:ascii="Times" w:hAnsi="Times"/>
          <w:szCs w:val="24"/>
        </w:rPr>
      </w:pPr>
    </w:p>
    <w:p w14:paraId="53F92EE4" w14:textId="77777777" w:rsidR="00126DBA" w:rsidRDefault="00126DBA" w:rsidP="001330AA">
      <w:pPr>
        <w:spacing w:after="100" w:afterAutospacing="1"/>
        <w:jc w:val="both"/>
        <w:rPr>
          <w:rFonts w:ascii="Times" w:hAnsi="Times"/>
          <w:szCs w:val="24"/>
        </w:rPr>
      </w:pPr>
    </w:p>
    <w:p w14:paraId="035AF50D" w14:textId="6F23DFE8" w:rsidR="006A42DC" w:rsidRDefault="00C238CA" w:rsidP="006A42DC">
      <w:pPr>
        <w:pStyle w:val="2"/>
      </w:pPr>
      <w:r>
        <w:t>Open issue: Whether to support dynamic SFI</w:t>
      </w:r>
    </w:p>
    <w:p w14:paraId="0B4EF6DC" w14:textId="6DEE06DE"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 xml:space="preserve">supported by HD-FDD </w:t>
      </w:r>
      <w:proofErr w:type="spellStart"/>
      <w:r>
        <w:t>RedCap</w:t>
      </w:r>
      <w:proofErr w:type="spellEnd"/>
      <w:r>
        <w:t xml:space="preserve"> UEs.</w:t>
      </w:r>
    </w:p>
    <w:p w14:paraId="2EAB6857" w14:textId="540BDE99"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7709BBC3" w14:textId="19033E72"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35F9A7BE" w14:textId="57DB68D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7D543703" w14:textId="313C32D0" w:rsidR="00913FC9" w:rsidRPr="00107018" w:rsidRDefault="00913FC9" w:rsidP="00913FC9">
      <w:pPr>
        <w:pStyle w:val="1"/>
      </w:pPr>
      <w:r>
        <w:t>Other aspects</w:t>
      </w:r>
    </w:p>
    <w:p w14:paraId="07C13F4C" w14:textId="22D4284F" w:rsidR="00DC2374" w:rsidRDefault="00DC2374" w:rsidP="00DC2374">
      <w:pPr>
        <w:spacing w:after="240"/>
        <w:jc w:val="both"/>
        <w:rPr>
          <w:b/>
          <w:u w:val="single"/>
        </w:rPr>
      </w:pPr>
      <w:r>
        <w:rPr>
          <w:b/>
          <w:u w:val="single"/>
        </w:rPr>
        <w:t>Definition and identification of HD-FDD UE</w:t>
      </w:r>
    </w:p>
    <w:p w14:paraId="55A08761" w14:textId="28BA1A1E"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0A767187" w14:textId="4919576E" w:rsidR="00617907" w:rsidRDefault="00DC2374" w:rsidP="00617907">
      <w:pPr>
        <w:pStyle w:val="a7"/>
        <w:numPr>
          <w:ilvl w:val="0"/>
          <w:numId w:val="19"/>
        </w:numPr>
        <w:spacing w:after="240" w:line="240" w:lineRule="auto"/>
        <w:jc w:val="both"/>
        <w:rPr>
          <w:rFonts w:ascii="Times New Roman" w:hAnsi="Times New Roman" w:cs="Times New Roman"/>
          <w:sz w:val="20"/>
          <w:szCs w:val="20"/>
          <w:lang w:val="en-US"/>
        </w:rPr>
      </w:pPr>
      <w:bookmarkStart w:id="10"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 xml:space="preserve">The HD-FDD capability of </w:t>
      </w:r>
      <w:proofErr w:type="spellStart"/>
      <w:r w:rsidRPr="00DC2374">
        <w:rPr>
          <w:rFonts w:ascii="Times New Roman" w:hAnsi="Times New Roman" w:cs="Times New Roman"/>
          <w:sz w:val="20"/>
          <w:szCs w:val="20"/>
          <w:lang w:val="en-US"/>
        </w:rPr>
        <w:t>RedCap</w:t>
      </w:r>
      <w:proofErr w:type="spellEnd"/>
      <w:r w:rsidRPr="00DC2374">
        <w:rPr>
          <w:rFonts w:ascii="Times New Roman" w:hAnsi="Times New Roman" w:cs="Times New Roman"/>
          <w:sz w:val="20"/>
          <w:szCs w:val="20"/>
          <w:lang w:val="en-US"/>
        </w:rPr>
        <w:t xml:space="preserve"> UE should be identifiable by </w:t>
      </w:r>
      <w:proofErr w:type="spellStart"/>
      <w:r w:rsidRPr="00DC2374">
        <w:rPr>
          <w:rFonts w:ascii="Times New Roman" w:hAnsi="Times New Roman" w:cs="Times New Roman"/>
          <w:sz w:val="20"/>
          <w:szCs w:val="20"/>
          <w:lang w:val="en-US"/>
        </w:rPr>
        <w:t>gNB</w:t>
      </w:r>
      <w:proofErr w:type="spellEnd"/>
      <w:r w:rsidRPr="00DC2374">
        <w:rPr>
          <w:rFonts w:ascii="Times New Roman" w:hAnsi="Times New Roman" w:cs="Times New Roman"/>
          <w:sz w:val="20"/>
          <w:szCs w:val="20"/>
          <w:lang w:val="en-US"/>
        </w:rPr>
        <w:t xml:space="preserve"> during the initial access</w:t>
      </w:r>
    </w:p>
    <w:p w14:paraId="7CEE00FC" w14:textId="027BDCB4" w:rsidR="00617907" w:rsidRDefault="00120AAB"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xml:space="preserve">: HD-FDD support is reported through UE capability framework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devices</w:t>
      </w:r>
      <w:r w:rsidR="00617907">
        <w:rPr>
          <w:rFonts w:ascii="Times New Roman" w:hAnsi="Times New Roman" w:cs="Times New Roman"/>
          <w:sz w:val="20"/>
          <w:szCs w:val="20"/>
          <w:lang w:val="en-US"/>
        </w:rPr>
        <w:t xml:space="preserve"> </w:t>
      </w:r>
      <w:bookmarkEnd w:id="10"/>
    </w:p>
    <w:p w14:paraId="51A8C58C" w14:textId="77777777" w:rsidR="00617907" w:rsidRDefault="00617907" w:rsidP="00617907">
      <w:pPr>
        <w:spacing w:after="240"/>
        <w:jc w:val="both"/>
        <w:rPr>
          <w:b/>
          <w:u w:val="single"/>
        </w:rPr>
      </w:pPr>
      <w:r>
        <w:rPr>
          <w:b/>
          <w:u w:val="single"/>
        </w:rPr>
        <w:t xml:space="preserve">FD-FDD </w:t>
      </w:r>
      <w:proofErr w:type="spellStart"/>
      <w:r>
        <w:rPr>
          <w:b/>
          <w:u w:val="single"/>
        </w:rPr>
        <w:t>fallback</w:t>
      </w:r>
      <w:proofErr w:type="spellEnd"/>
      <w:r>
        <w:rPr>
          <w:b/>
          <w:u w:val="single"/>
        </w:rPr>
        <w:t xml:space="preserve"> to HD-FDD</w:t>
      </w:r>
    </w:p>
    <w:p w14:paraId="52AF6B64" w14:textId="29729785"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2EB7CBDF" w14:textId="08ED2309" w:rsidR="00617907" w:rsidRDefault="00126DBA"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xml:space="preserve">]: Support a signaling mechanism to enable HD-FDD operation for a FD-FDD capable </w:t>
      </w:r>
      <w:proofErr w:type="spellStart"/>
      <w:r w:rsidR="00617907">
        <w:rPr>
          <w:rFonts w:ascii="Times New Roman" w:hAnsi="Times New Roman" w:cs="Times New Roman"/>
          <w:sz w:val="20"/>
          <w:szCs w:val="20"/>
          <w:lang w:val="en-US"/>
        </w:rPr>
        <w:t>RedCap</w:t>
      </w:r>
      <w:proofErr w:type="spellEnd"/>
      <w:r w:rsidR="00617907">
        <w:rPr>
          <w:rFonts w:ascii="Times New Roman" w:hAnsi="Times New Roman" w:cs="Times New Roman"/>
          <w:sz w:val="20"/>
          <w:szCs w:val="20"/>
          <w:lang w:val="en-US"/>
        </w:rPr>
        <w:t xml:space="preserve"> UE</w:t>
      </w:r>
    </w:p>
    <w:p w14:paraId="4BB27802" w14:textId="0688C024" w:rsidR="00606836" w:rsidRDefault="00606836">
      <w:pPr>
        <w:spacing w:after="0"/>
        <w:rPr>
          <w:rFonts w:ascii="Times" w:hAnsi="Times"/>
          <w:szCs w:val="24"/>
          <w:lang w:val="en-US"/>
        </w:rPr>
      </w:pPr>
    </w:p>
    <w:p w14:paraId="61E8A30F" w14:textId="77777777" w:rsidR="00010432" w:rsidRPr="00107018" w:rsidRDefault="002703F5" w:rsidP="00E550E3">
      <w:pPr>
        <w:pStyle w:val="1"/>
        <w:numPr>
          <w:ilvl w:val="0"/>
          <w:numId w:val="0"/>
        </w:numPr>
        <w:ind w:left="432" w:hanging="432"/>
      </w:pPr>
      <w:bookmarkStart w:id="11" w:name="_Toc42034927"/>
      <w:bookmarkStart w:id="12" w:name="_Toc42211937"/>
      <w:bookmarkStart w:id="13" w:name="_Hlk41391803"/>
      <w:r w:rsidRPr="00107018">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13"/>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B80316" w:rsidP="00DE0307">
            <w:pPr>
              <w:rPr>
                <w:color w:val="0000FF"/>
                <w:u w:val="single"/>
              </w:rPr>
            </w:pPr>
            <w:hyperlink r:id="rId13" w:history="1">
              <w:r w:rsidR="00DE0307" w:rsidRPr="00107018">
                <w:rPr>
                  <w:rStyle w:val="af7"/>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21F3EC80" w:rsidR="00DE0307" w:rsidRPr="00107018" w:rsidRDefault="00B80316" w:rsidP="00DE0307">
            <w:pPr>
              <w:rPr>
                <w:color w:val="0000FF"/>
                <w:u w:val="single"/>
              </w:rPr>
            </w:pPr>
            <w:hyperlink r:id="rId14" w:history="1">
              <w:r w:rsidR="00385DD5">
                <w:rPr>
                  <w:rStyle w:val="af7"/>
                  <w:color w:val="0000FF"/>
                </w:rPr>
                <w:t>R1-2104027</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EB604E" w:rsidRPr="00107018"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EB604E" w:rsidRPr="00107018" w:rsidRDefault="00EB604E" w:rsidP="00EB604E">
            <w:r w:rsidRPr="00107018">
              <w:rPr>
                <w:color w:val="000000"/>
              </w:rPr>
              <w:t>[3]</w:t>
            </w:r>
          </w:p>
        </w:tc>
        <w:tc>
          <w:tcPr>
            <w:tcW w:w="1456" w:type="dxa"/>
            <w:tcMar>
              <w:top w:w="0" w:type="dxa"/>
              <w:left w:w="70" w:type="dxa"/>
              <w:bottom w:w="0" w:type="dxa"/>
              <w:right w:w="70" w:type="dxa"/>
            </w:tcMar>
          </w:tcPr>
          <w:p w14:paraId="1DD8FD26" w14:textId="33B18399" w:rsidR="00EB604E" w:rsidRPr="00EB604E" w:rsidRDefault="00B80316" w:rsidP="00EB604E">
            <w:pPr>
              <w:rPr>
                <w:rStyle w:val="af7"/>
                <w:color w:val="0000FF"/>
              </w:rPr>
            </w:pPr>
            <w:hyperlink r:id="rId15" w:history="1">
              <w:r w:rsidR="00EB604E" w:rsidRPr="00EB604E">
                <w:rPr>
                  <w:rStyle w:val="af7"/>
                  <w:color w:val="0000FF"/>
                </w:rPr>
                <w:t>R1-2104181</w:t>
              </w:r>
            </w:hyperlink>
          </w:p>
        </w:tc>
        <w:tc>
          <w:tcPr>
            <w:tcW w:w="4921" w:type="dxa"/>
            <w:tcMar>
              <w:top w:w="0" w:type="dxa"/>
              <w:left w:w="70" w:type="dxa"/>
              <w:bottom w:w="0" w:type="dxa"/>
              <w:right w:w="70" w:type="dxa"/>
            </w:tcMar>
          </w:tcPr>
          <w:p w14:paraId="28745CAB" w14:textId="57D87B60" w:rsidR="00EB604E" w:rsidRPr="008372F6" w:rsidRDefault="00EB604E" w:rsidP="00EB604E">
            <w:r w:rsidRPr="00917A43">
              <w:rPr>
                <w:lang w:eastAsia="x-none"/>
              </w:rPr>
              <w:t xml:space="preserve">Duplex operation for </w:t>
            </w:r>
            <w:proofErr w:type="spellStart"/>
            <w:r w:rsidRPr="00917A43">
              <w:rPr>
                <w:lang w:eastAsia="x-none"/>
              </w:rPr>
              <w:t>RedCap</w:t>
            </w:r>
            <w:proofErr w:type="spellEnd"/>
          </w:p>
        </w:tc>
        <w:tc>
          <w:tcPr>
            <w:tcW w:w="2551" w:type="dxa"/>
            <w:tcMar>
              <w:top w:w="0" w:type="dxa"/>
              <w:left w:w="70" w:type="dxa"/>
              <w:bottom w:w="0" w:type="dxa"/>
              <w:right w:w="70" w:type="dxa"/>
            </w:tcMar>
          </w:tcPr>
          <w:p w14:paraId="1313D900" w14:textId="0FCDDC61" w:rsidR="00EB604E" w:rsidRPr="008372F6" w:rsidRDefault="00EB604E" w:rsidP="00EB604E">
            <w:r w:rsidRPr="00917A43">
              <w:rPr>
                <w:lang w:eastAsia="x-none"/>
              </w:rPr>
              <w:t>Ericsson</w:t>
            </w:r>
          </w:p>
        </w:tc>
      </w:tr>
      <w:tr w:rsidR="00EB604E" w:rsidRPr="00107018"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EB604E" w:rsidRPr="00107018" w:rsidRDefault="00EB604E" w:rsidP="00EB604E">
            <w:r w:rsidRPr="00107018">
              <w:rPr>
                <w:color w:val="000000"/>
              </w:rPr>
              <w:lastRenderedPageBreak/>
              <w:t>[4]</w:t>
            </w:r>
          </w:p>
        </w:tc>
        <w:tc>
          <w:tcPr>
            <w:tcW w:w="1456" w:type="dxa"/>
            <w:tcMar>
              <w:top w:w="0" w:type="dxa"/>
              <w:left w:w="70" w:type="dxa"/>
              <w:bottom w:w="0" w:type="dxa"/>
              <w:right w:w="70" w:type="dxa"/>
            </w:tcMar>
          </w:tcPr>
          <w:p w14:paraId="1868B654" w14:textId="0E7581EF" w:rsidR="00EB604E" w:rsidRPr="00EB604E" w:rsidRDefault="00B80316" w:rsidP="00EB604E">
            <w:pPr>
              <w:rPr>
                <w:rStyle w:val="af7"/>
                <w:color w:val="0000FF"/>
              </w:rPr>
            </w:pPr>
            <w:hyperlink r:id="rId16" w:history="1">
              <w:r w:rsidR="00EB604E" w:rsidRPr="00EB604E">
                <w:rPr>
                  <w:rStyle w:val="af7"/>
                  <w:color w:val="0000FF"/>
                </w:rPr>
                <w:t>R1-2104285</w:t>
              </w:r>
            </w:hyperlink>
          </w:p>
        </w:tc>
        <w:tc>
          <w:tcPr>
            <w:tcW w:w="4921" w:type="dxa"/>
            <w:tcMar>
              <w:top w:w="0" w:type="dxa"/>
              <w:left w:w="70" w:type="dxa"/>
              <w:bottom w:w="0" w:type="dxa"/>
              <w:right w:w="70" w:type="dxa"/>
            </w:tcMar>
          </w:tcPr>
          <w:p w14:paraId="04277BB4" w14:textId="430522DD" w:rsidR="00EB604E" w:rsidRPr="008372F6" w:rsidRDefault="00EB604E" w:rsidP="00EB604E">
            <w:r w:rsidRPr="00917A43">
              <w:rPr>
                <w:lang w:eastAsia="x-none"/>
              </w:rPr>
              <w:t xml:space="preserve">Duplex operation for </w:t>
            </w:r>
            <w:proofErr w:type="spellStart"/>
            <w:r w:rsidRPr="00917A43">
              <w:rPr>
                <w:lang w:eastAsia="x-none"/>
              </w:rPr>
              <w:t>RedCap</w:t>
            </w:r>
            <w:proofErr w:type="spellEnd"/>
          </w:p>
        </w:tc>
        <w:tc>
          <w:tcPr>
            <w:tcW w:w="2551" w:type="dxa"/>
            <w:tcMar>
              <w:top w:w="0" w:type="dxa"/>
              <w:left w:w="70" w:type="dxa"/>
              <w:bottom w:w="0" w:type="dxa"/>
              <w:right w:w="70" w:type="dxa"/>
            </w:tcMar>
          </w:tcPr>
          <w:p w14:paraId="79C14AEE" w14:textId="11B409F6" w:rsidR="00EB604E" w:rsidRPr="008372F6" w:rsidRDefault="00EB604E" w:rsidP="00EB604E">
            <w:r w:rsidRPr="00917A43">
              <w:rPr>
                <w:lang w:eastAsia="x-none"/>
              </w:rPr>
              <w:t xml:space="preserve">Huawei, </w:t>
            </w:r>
            <w:proofErr w:type="spellStart"/>
            <w:r w:rsidRPr="00917A43">
              <w:rPr>
                <w:lang w:eastAsia="x-none"/>
              </w:rPr>
              <w:t>HiSilicon</w:t>
            </w:r>
            <w:proofErr w:type="spellEnd"/>
          </w:p>
        </w:tc>
      </w:tr>
      <w:tr w:rsidR="00EB604E" w:rsidRPr="00107018"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EB604E" w:rsidRPr="00107018" w:rsidRDefault="00EB604E" w:rsidP="00EB604E">
            <w:r w:rsidRPr="00107018">
              <w:rPr>
                <w:color w:val="000000"/>
              </w:rPr>
              <w:t>[5]</w:t>
            </w:r>
          </w:p>
        </w:tc>
        <w:tc>
          <w:tcPr>
            <w:tcW w:w="1456" w:type="dxa"/>
            <w:tcMar>
              <w:top w:w="0" w:type="dxa"/>
              <w:left w:w="70" w:type="dxa"/>
              <w:bottom w:w="0" w:type="dxa"/>
              <w:right w:w="70" w:type="dxa"/>
            </w:tcMar>
          </w:tcPr>
          <w:p w14:paraId="7D54A91C" w14:textId="4766F407" w:rsidR="00EB604E" w:rsidRPr="00EB604E" w:rsidRDefault="00B80316" w:rsidP="00EB604E">
            <w:pPr>
              <w:rPr>
                <w:rStyle w:val="af7"/>
                <w:color w:val="0000FF"/>
              </w:rPr>
            </w:pPr>
            <w:hyperlink r:id="rId17" w:history="1">
              <w:r w:rsidR="00EB604E" w:rsidRPr="00EB604E">
                <w:rPr>
                  <w:rStyle w:val="af7"/>
                  <w:color w:val="0000FF"/>
                </w:rPr>
                <w:t>R1-2104367</w:t>
              </w:r>
            </w:hyperlink>
          </w:p>
        </w:tc>
        <w:tc>
          <w:tcPr>
            <w:tcW w:w="4921" w:type="dxa"/>
            <w:tcMar>
              <w:top w:w="0" w:type="dxa"/>
              <w:left w:w="70" w:type="dxa"/>
              <w:bottom w:w="0" w:type="dxa"/>
              <w:right w:w="70" w:type="dxa"/>
            </w:tcMar>
          </w:tcPr>
          <w:p w14:paraId="33E87F8C" w14:textId="24F471B5" w:rsidR="00EB604E" w:rsidRPr="008372F6" w:rsidRDefault="00EB604E" w:rsidP="00EB604E">
            <w:r w:rsidRPr="00917A43">
              <w:rPr>
                <w:lang w:eastAsia="x-none"/>
              </w:rPr>
              <w:t xml:space="preserve">Discussion on </w:t>
            </w:r>
            <w:proofErr w:type="spellStart"/>
            <w:r w:rsidRPr="00917A43">
              <w:rPr>
                <w:lang w:eastAsia="x-none"/>
              </w:rPr>
              <w:t>RedCap</w:t>
            </w:r>
            <w:proofErr w:type="spellEnd"/>
            <w:r w:rsidRPr="00917A43">
              <w:rPr>
                <w:lang w:eastAsia="x-none"/>
              </w:rPr>
              <w:t xml:space="preserve"> half-duplex operation</w:t>
            </w:r>
          </w:p>
        </w:tc>
        <w:tc>
          <w:tcPr>
            <w:tcW w:w="2551" w:type="dxa"/>
            <w:tcMar>
              <w:top w:w="0" w:type="dxa"/>
              <w:left w:w="70" w:type="dxa"/>
              <w:bottom w:w="0" w:type="dxa"/>
              <w:right w:w="70" w:type="dxa"/>
            </w:tcMar>
          </w:tcPr>
          <w:p w14:paraId="7971F8BF" w14:textId="2CC8C2A4" w:rsidR="00EB604E" w:rsidRPr="008372F6" w:rsidRDefault="00EB604E" w:rsidP="00EB604E">
            <w:r w:rsidRPr="00917A43">
              <w:rPr>
                <w:lang w:eastAsia="x-none"/>
              </w:rPr>
              <w:t>vivo, Guangdong Genius</w:t>
            </w:r>
          </w:p>
        </w:tc>
      </w:tr>
      <w:tr w:rsidR="00EB604E" w:rsidRPr="00107018"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EB604E" w:rsidRPr="00107018" w:rsidRDefault="00EB604E" w:rsidP="00EB604E">
            <w:r w:rsidRPr="00107018">
              <w:rPr>
                <w:color w:val="000000"/>
              </w:rPr>
              <w:t>[6]</w:t>
            </w:r>
          </w:p>
        </w:tc>
        <w:tc>
          <w:tcPr>
            <w:tcW w:w="1456" w:type="dxa"/>
            <w:tcMar>
              <w:top w:w="0" w:type="dxa"/>
              <w:left w:w="70" w:type="dxa"/>
              <w:bottom w:w="0" w:type="dxa"/>
              <w:right w:w="70" w:type="dxa"/>
            </w:tcMar>
          </w:tcPr>
          <w:p w14:paraId="79A04CEF" w14:textId="2818FCCB" w:rsidR="00EB604E" w:rsidRPr="00EB604E" w:rsidRDefault="00B80316" w:rsidP="00EB604E">
            <w:pPr>
              <w:rPr>
                <w:rStyle w:val="af7"/>
                <w:color w:val="0000FF"/>
              </w:rPr>
            </w:pPr>
            <w:hyperlink r:id="rId18" w:history="1">
              <w:r w:rsidR="00EB604E" w:rsidRPr="00EB604E">
                <w:rPr>
                  <w:rStyle w:val="af7"/>
                  <w:color w:val="0000FF"/>
                </w:rPr>
                <w:t>R1-2104429</w:t>
              </w:r>
            </w:hyperlink>
          </w:p>
        </w:tc>
        <w:tc>
          <w:tcPr>
            <w:tcW w:w="4921" w:type="dxa"/>
            <w:tcMar>
              <w:top w:w="0" w:type="dxa"/>
              <w:left w:w="70" w:type="dxa"/>
              <w:bottom w:w="0" w:type="dxa"/>
              <w:right w:w="70" w:type="dxa"/>
            </w:tcMar>
          </w:tcPr>
          <w:p w14:paraId="15B45401" w14:textId="5E1BF0F2" w:rsidR="00EB604E" w:rsidRPr="008372F6" w:rsidRDefault="00EB604E" w:rsidP="00EB604E">
            <w:r w:rsidRPr="00917A43">
              <w:rPr>
                <w:lang w:eastAsia="x-none"/>
              </w:rPr>
              <w:t xml:space="preserve">Discussion on duplex operation for </w:t>
            </w:r>
            <w:proofErr w:type="spellStart"/>
            <w:r w:rsidRPr="00917A43">
              <w:rPr>
                <w:lang w:eastAsia="x-none"/>
              </w:rPr>
              <w:t>RedCap</w:t>
            </w:r>
            <w:proofErr w:type="spellEnd"/>
          </w:p>
        </w:tc>
        <w:tc>
          <w:tcPr>
            <w:tcW w:w="2551" w:type="dxa"/>
            <w:tcMar>
              <w:top w:w="0" w:type="dxa"/>
              <w:left w:w="70" w:type="dxa"/>
              <w:bottom w:w="0" w:type="dxa"/>
              <w:right w:w="70" w:type="dxa"/>
            </w:tcMar>
          </w:tcPr>
          <w:p w14:paraId="4207627C" w14:textId="5E068D66" w:rsidR="00EB604E" w:rsidRPr="008372F6" w:rsidRDefault="00EB604E" w:rsidP="00EB604E">
            <w:proofErr w:type="spellStart"/>
            <w:r w:rsidRPr="00917A43">
              <w:rPr>
                <w:lang w:eastAsia="x-none"/>
              </w:rPr>
              <w:t>Spreadtrum</w:t>
            </w:r>
            <w:proofErr w:type="spellEnd"/>
            <w:r w:rsidRPr="00917A43">
              <w:rPr>
                <w:lang w:eastAsia="x-none"/>
              </w:rPr>
              <w:t xml:space="preserve"> Communications</w:t>
            </w:r>
          </w:p>
        </w:tc>
      </w:tr>
      <w:tr w:rsidR="00EB604E" w:rsidRPr="00107018"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EB604E" w:rsidRPr="00107018" w:rsidRDefault="00EB604E" w:rsidP="00EB604E">
            <w:r w:rsidRPr="00107018">
              <w:rPr>
                <w:color w:val="000000"/>
              </w:rPr>
              <w:t>[7]</w:t>
            </w:r>
          </w:p>
        </w:tc>
        <w:tc>
          <w:tcPr>
            <w:tcW w:w="1456" w:type="dxa"/>
            <w:tcMar>
              <w:top w:w="0" w:type="dxa"/>
              <w:left w:w="70" w:type="dxa"/>
              <w:bottom w:w="0" w:type="dxa"/>
              <w:right w:w="70" w:type="dxa"/>
            </w:tcMar>
          </w:tcPr>
          <w:p w14:paraId="1A527560" w14:textId="7F481F4E" w:rsidR="00EB604E" w:rsidRPr="00EB604E" w:rsidRDefault="00B80316" w:rsidP="00EB604E">
            <w:pPr>
              <w:rPr>
                <w:rStyle w:val="af7"/>
                <w:color w:val="0000FF"/>
              </w:rPr>
            </w:pPr>
            <w:hyperlink r:id="rId19" w:history="1">
              <w:r w:rsidR="00EB604E" w:rsidRPr="00EB604E">
                <w:rPr>
                  <w:rStyle w:val="af7"/>
                  <w:color w:val="0000FF"/>
                </w:rPr>
                <w:t>R1-2104528</w:t>
              </w:r>
            </w:hyperlink>
          </w:p>
        </w:tc>
        <w:tc>
          <w:tcPr>
            <w:tcW w:w="4921" w:type="dxa"/>
            <w:tcMar>
              <w:top w:w="0" w:type="dxa"/>
              <w:left w:w="70" w:type="dxa"/>
              <w:bottom w:w="0" w:type="dxa"/>
              <w:right w:w="70" w:type="dxa"/>
            </w:tcMar>
          </w:tcPr>
          <w:p w14:paraId="686D951A" w14:textId="7002EF25" w:rsidR="00EB604E" w:rsidRPr="008372F6" w:rsidRDefault="00EB604E" w:rsidP="00EB604E">
            <w:r w:rsidRPr="00917A43">
              <w:rPr>
                <w:lang w:eastAsia="x-none"/>
              </w:rPr>
              <w:t>Discussion on HD-FDD operation</w:t>
            </w:r>
          </w:p>
        </w:tc>
        <w:tc>
          <w:tcPr>
            <w:tcW w:w="2551" w:type="dxa"/>
            <w:tcMar>
              <w:top w:w="0" w:type="dxa"/>
              <w:left w:w="70" w:type="dxa"/>
              <w:bottom w:w="0" w:type="dxa"/>
              <w:right w:w="70" w:type="dxa"/>
            </w:tcMar>
          </w:tcPr>
          <w:p w14:paraId="4EFDED3F" w14:textId="1ED606B5" w:rsidR="00EB604E" w:rsidRPr="008372F6" w:rsidRDefault="00EB604E" w:rsidP="00EB604E">
            <w:r w:rsidRPr="00917A43">
              <w:rPr>
                <w:lang w:eastAsia="x-none"/>
              </w:rPr>
              <w:t>CATT</w:t>
            </w:r>
          </w:p>
        </w:tc>
      </w:tr>
      <w:tr w:rsidR="00EB604E" w:rsidRPr="00107018"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EB604E" w:rsidRPr="00107018" w:rsidRDefault="00EB604E" w:rsidP="00EB604E">
            <w:r w:rsidRPr="00107018">
              <w:rPr>
                <w:color w:val="000000"/>
              </w:rPr>
              <w:t>[8]</w:t>
            </w:r>
          </w:p>
        </w:tc>
        <w:tc>
          <w:tcPr>
            <w:tcW w:w="1456" w:type="dxa"/>
            <w:tcMar>
              <w:top w:w="0" w:type="dxa"/>
              <w:left w:w="70" w:type="dxa"/>
              <w:bottom w:w="0" w:type="dxa"/>
              <w:right w:w="70" w:type="dxa"/>
            </w:tcMar>
          </w:tcPr>
          <w:p w14:paraId="3B18D841" w14:textId="37CC1F07" w:rsidR="00EB604E" w:rsidRPr="00EB604E" w:rsidRDefault="00B80316" w:rsidP="00EB604E">
            <w:pPr>
              <w:rPr>
                <w:rStyle w:val="af7"/>
                <w:color w:val="0000FF"/>
              </w:rPr>
            </w:pPr>
            <w:hyperlink r:id="rId20" w:history="1">
              <w:r w:rsidR="00EB604E" w:rsidRPr="00EB604E">
                <w:rPr>
                  <w:rStyle w:val="af7"/>
                  <w:color w:val="0000FF"/>
                </w:rPr>
                <w:t>R1-2104545</w:t>
              </w:r>
            </w:hyperlink>
          </w:p>
        </w:tc>
        <w:tc>
          <w:tcPr>
            <w:tcW w:w="4921" w:type="dxa"/>
            <w:tcMar>
              <w:top w:w="0" w:type="dxa"/>
              <w:left w:w="70" w:type="dxa"/>
              <w:bottom w:w="0" w:type="dxa"/>
              <w:right w:w="70" w:type="dxa"/>
            </w:tcMar>
          </w:tcPr>
          <w:p w14:paraId="432D13E0" w14:textId="7F43F2E9" w:rsidR="00EB604E" w:rsidRPr="008372F6" w:rsidRDefault="00EB604E" w:rsidP="00EB604E">
            <w:r w:rsidRPr="00917A43">
              <w:rPr>
                <w:lang w:eastAsia="x-none"/>
              </w:rPr>
              <w:t>Aspects related to duplex operation</w:t>
            </w:r>
          </w:p>
        </w:tc>
        <w:tc>
          <w:tcPr>
            <w:tcW w:w="2551" w:type="dxa"/>
            <w:tcMar>
              <w:top w:w="0" w:type="dxa"/>
              <w:left w:w="70" w:type="dxa"/>
              <w:bottom w:w="0" w:type="dxa"/>
              <w:right w:w="70" w:type="dxa"/>
            </w:tcMar>
          </w:tcPr>
          <w:p w14:paraId="33603F2F" w14:textId="3C5191B6" w:rsidR="00EB604E" w:rsidRPr="008372F6" w:rsidRDefault="00EB604E" w:rsidP="00EB604E">
            <w:r w:rsidRPr="00917A43">
              <w:rPr>
                <w:lang w:eastAsia="x-none"/>
              </w:rPr>
              <w:t>Nokia, Nokia Shanghai Bell</w:t>
            </w:r>
          </w:p>
        </w:tc>
      </w:tr>
      <w:tr w:rsidR="00EB604E" w:rsidRPr="00107018"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EB604E" w:rsidRPr="00107018" w:rsidRDefault="00EB604E" w:rsidP="00EB604E">
            <w:r w:rsidRPr="00107018">
              <w:rPr>
                <w:color w:val="000000"/>
              </w:rPr>
              <w:t>[9]</w:t>
            </w:r>
          </w:p>
        </w:tc>
        <w:tc>
          <w:tcPr>
            <w:tcW w:w="1456" w:type="dxa"/>
            <w:tcMar>
              <w:top w:w="0" w:type="dxa"/>
              <w:left w:w="70" w:type="dxa"/>
              <w:bottom w:w="0" w:type="dxa"/>
              <w:right w:w="70" w:type="dxa"/>
            </w:tcMar>
          </w:tcPr>
          <w:p w14:paraId="28E73B2C" w14:textId="408A4A25" w:rsidR="00EB604E" w:rsidRPr="00EB604E" w:rsidRDefault="00B80316" w:rsidP="00EB604E">
            <w:pPr>
              <w:rPr>
                <w:rStyle w:val="af7"/>
                <w:color w:val="0000FF"/>
              </w:rPr>
            </w:pPr>
            <w:hyperlink r:id="rId21" w:history="1">
              <w:r w:rsidR="00EB604E" w:rsidRPr="00EB604E">
                <w:rPr>
                  <w:rStyle w:val="af7"/>
                  <w:color w:val="0000FF"/>
                </w:rPr>
                <w:t>R1-2104618</w:t>
              </w:r>
            </w:hyperlink>
          </w:p>
        </w:tc>
        <w:tc>
          <w:tcPr>
            <w:tcW w:w="4921" w:type="dxa"/>
            <w:tcMar>
              <w:top w:w="0" w:type="dxa"/>
              <w:left w:w="70" w:type="dxa"/>
              <w:bottom w:w="0" w:type="dxa"/>
              <w:right w:w="70" w:type="dxa"/>
            </w:tcMar>
          </w:tcPr>
          <w:p w14:paraId="49D5DEE0" w14:textId="025988DA" w:rsidR="00EB604E" w:rsidRPr="008372F6" w:rsidRDefault="00EB604E" w:rsidP="00EB604E">
            <w:r w:rsidRPr="00917A43">
              <w:rPr>
                <w:lang w:eastAsia="x-none"/>
              </w:rPr>
              <w:t>Discussion on collision handling of HD-FDD operation</w:t>
            </w:r>
          </w:p>
        </w:tc>
        <w:tc>
          <w:tcPr>
            <w:tcW w:w="2551" w:type="dxa"/>
            <w:tcMar>
              <w:top w:w="0" w:type="dxa"/>
              <w:left w:w="70" w:type="dxa"/>
              <w:bottom w:w="0" w:type="dxa"/>
              <w:right w:w="70" w:type="dxa"/>
            </w:tcMar>
          </w:tcPr>
          <w:p w14:paraId="2CD413B0" w14:textId="1E105FC4" w:rsidR="00EB604E" w:rsidRPr="008372F6" w:rsidRDefault="00EB604E" w:rsidP="00EB604E">
            <w:r w:rsidRPr="00917A43">
              <w:rPr>
                <w:lang w:eastAsia="x-none"/>
              </w:rPr>
              <w:t>CMCC</w:t>
            </w:r>
          </w:p>
        </w:tc>
      </w:tr>
      <w:tr w:rsidR="00EB604E" w:rsidRPr="00107018"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57089F6B" w14:textId="0A1C763E" w:rsidR="00EB604E" w:rsidRPr="00EB604E" w:rsidRDefault="00B80316" w:rsidP="00EB604E">
            <w:pPr>
              <w:rPr>
                <w:rStyle w:val="af7"/>
                <w:color w:val="0000FF"/>
              </w:rPr>
            </w:pPr>
            <w:hyperlink r:id="rId22" w:history="1">
              <w:r w:rsidR="00EB604E" w:rsidRPr="00EB604E">
                <w:rPr>
                  <w:rStyle w:val="af7"/>
                  <w:color w:val="0000FF"/>
                </w:rPr>
                <w:t>R1-2104679</w:t>
              </w:r>
            </w:hyperlink>
          </w:p>
        </w:tc>
        <w:tc>
          <w:tcPr>
            <w:tcW w:w="4921" w:type="dxa"/>
            <w:tcMar>
              <w:top w:w="0" w:type="dxa"/>
              <w:left w:w="70" w:type="dxa"/>
              <w:bottom w:w="0" w:type="dxa"/>
              <w:right w:w="70" w:type="dxa"/>
            </w:tcMar>
          </w:tcPr>
          <w:p w14:paraId="00D8A018" w14:textId="737880E2" w:rsidR="00EB604E" w:rsidRPr="008372F6" w:rsidRDefault="00EB604E" w:rsidP="00EB604E">
            <w:r w:rsidRPr="00917A43">
              <w:rPr>
                <w:lang w:eastAsia="x-none"/>
              </w:rPr>
              <w:t xml:space="preserve">Type-A HD-FDD for </w:t>
            </w:r>
            <w:proofErr w:type="spellStart"/>
            <w:r w:rsidRPr="00917A43">
              <w:rPr>
                <w:lang w:eastAsia="x-none"/>
              </w:rPr>
              <w:t>RedCap</w:t>
            </w:r>
            <w:proofErr w:type="spellEnd"/>
            <w:r w:rsidRPr="00917A43">
              <w:rPr>
                <w:lang w:eastAsia="x-none"/>
              </w:rPr>
              <w:t xml:space="preserve"> UE</w:t>
            </w:r>
          </w:p>
        </w:tc>
        <w:tc>
          <w:tcPr>
            <w:tcW w:w="2551" w:type="dxa"/>
            <w:tcMar>
              <w:top w:w="0" w:type="dxa"/>
              <w:left w:w="70" w:type="dxa"/>
              <w:bottom w:w="0" w:type="dxa"/>
              <w:right w:w="70" w:type="dxa"/>
            </w:tcMar>
          </w:tcPr>
          <w:p w14:paraId="1182727E" w14:textId="0BBD5B4D" w:rsidR="00EB604E" w:rsidRPr="008372F6" w:rsidRDefault="00EB604E" w:rsidP="00EB604E">
            <w:r w:rsidRPr="00917A43">
              <w:rPr>
                <w:lang w:eastAsia="x-none"/>
              </w:rPr>
              <w:t>Qualcomm Incorporated</w:t>
            </w:r>
          </w:p>
        </w:tc>
      </w:tr>
      <w:tr w:rsidR="00EB604E" w:rsidRPr="00107018"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EB604E" w:rsidRPr="00107018" w:rsidRDefault="00EB604E" w:rsidP="00EB604E">
            <w:r w:rsidRPr="00107018">
              <w:rPr>
                <w:color w:val="000000"/>
              </w:rPr>
              <w:t>[11]</w:t>
            </w:r>
          </w:p>
        </w:tc>
        <w:tc>
          <w:tcPr>
            <w:tcW w:w="1456" w:type="dxa"/>
            <w:tcMar>
              <w:top w:w="0" w:type="dxa"/>
              <w:left w:w="70" w:type="dxa"/>
              <w:bottom w:w="0" w:type="dxa"/>
              <w:right w:w="70" w:type="dxa"/>
            </w:tcMar>
          </w:tcPr>
          <w:p w14:paraId="2E39F5CC" w14:textId="5FE79F37" w:rsidR="00EB604E" w:rsidRPr="00EB604E" w:rsidRDefault="00B80316" w:rsidP="00EB604E">
            <w:pPr>
              <w:rPr>
                <w:rStyle w:val="af7"/>
                <w:color w:val="0000FF"/>
              </w:rPr>
            </w:pPr>
            <w:hyperlink r:id="rId23" w:history="1">
              <w:r w:rsidR="00EB604E" w:rsidRPr="00EB604E">
                <w:rPr>
                  <w:rStyle w:val="af7"/>
                  <w:color w:val="0000FF"/>
                </w:rPr>
                <w:t>R1-2104712</w:t>
              </w:r>
            </w:hyperlink>
          </w:p>
        </w:tc>
        <w:tc>
          <w:tcPr>
            <w:tcW w:w="4921" w:type="dxa"/>
            <w:tcMar>
              <w:top w:w="0" w:type="dxa"/>
              <w:left w:w="70" w:type="dxa"/>
              <w:bottom w:w="0" w:type="dxa"/>
              <w:right w:w="70" w:type="dxa"/>
            </w:tcMar>
          </w:tcPr>
          <w:p w14:paraId="00975AAC" w14:textId="148CF3A8" w:rsidR="00EB604E" w:rsidRPr="008372F6" w:rsidRDefault="00EB604E" w:rsidP="00EB604E">
            <w:r w:rsidRPr="00917A43">
              <w:rPr>
                <w:lang w:eastAsia="x-none"/>
              </w:rPr>
              <w:t>HD-FDD for reduced capability NR devices</w:t>
            </w:r>
          </w:p>
        </w:tc>
        <w:tc>
          <w:tcPr>
            <w:tcW w:w="2551" w:type="dxa"/>
            <w:tcMar>
              <w:top w:w="0" w:type="dxa"/>
              <w:left w:w="70" w:type="dxa"/>
              <w:bottom w:w="0" w:type="dxa"/>
              <w:right w:w="70" w:type="dxa"/>
            </w:tcMar>
          </w:tcPr>
          <w:p w14:paraId="497E1781" w14:textId="1745A29E" w:rsidR="00EB604E" w:rsidRPr="008372F6" w:rsidRDefault="00EB604E" w:rsidP="00EB604E">
            <w:r w:rsidRPr="00917A43">
              <w:rPr>
                <w:lang w:eastAsia="x-none"/>
              </w:rPr>
              <w:t xml:space="preserve">ZTE, </w:t>
            </w:r>
            <w:proofErr w:type="spellStart"/>
            <w:r w:rsidRPr="00917A43">
              <w:rPr>
                <w:lang w:eastAsia="x-none"/>
              </w:rPr>
              <w:t>Sanechips</w:t>
            </w:r>
            <w:proofErr w:type="spellEnd"/>
          </w:p>
        </w:tc>
      </w:tr>
      <w:tr w:rsidR="00EB604E" w:rsidRPr="00107018"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EB604E" w:rsidRPr="00107018" w:rsidRDefault="00EB604E" w:rsidP="00EB604E">
            <w:r w:rsidRPr="00107018">
              <w:rPr>
                <w:color w:val="000000"/>
              </w:rPr>
              <w:t>[12]</w:t>
            </w:r>
          </w:p>
        </w:tc>
        <w:tc>
          <w:tcPr>
            <w:tcW w:w="1456" w:type="dxa"/>
            <w:tcMar>
              <w:top w:w="0" w:type="dxa"/>
              <w:left w:w="70" w:type="dxa"/>
              <w:bottom w:w="0" w:type="dxa"/>
              <w:right w:w="70" w:type="dxa"/>
            </w:tcMar>
          </w:tcPr>
          <w:p w14:paraId="19148C44" w14:textId="67C110B3" w:rsidR="00EB604E" w:rsidRPr="00EB604E" w:rsidRDefault="00B80316" w:rsidP="00EB604E">
            <w:pPr>
              <w:rPr>
                <w:rStyle w:val="af7"/>
                <w:color w:val="0000FF"/>
              </w:rPr>
            </w:pPr>
            <w:hyperlink r:id="rId24" w:history="1">
              <w:r w:rsidR="00EB604E" w:rsidRPr="00EB604E">
                <w:rPr>
                  <w:rStyle w:val="af7"/>
                  <w:color w:val="0000FF"/>
                </w:rPr>
                <w:t>R1-2104784</w:t>
              </w:r>
            </w:hyperlink>
          </w:p>
        </w:tc>
        <w:tc>
          <w:tcPr>
            <w:tcW w:w="4921" w:type="dxa"/>
            <w:tcMar>
              <w:top w:w="0" w:type="dxa"/>
              <w:left w:w="70" w:type="dxa"/>
              <w:bottom w:w="0" w:type="dxa"/>
              <w:right w:w="70" w:type="dxa"/>
            </w:tcMar>
          </w:tcPr>
          <w:p w14:paraId="4455CA12" w14:textId="01B11AD4" w:rsidR="00EB604E" w:rsidRPr="008372F6" w:rsidRDefault="00EB604E" w:rsidP="00EB604E">
            <w:r w:rsidRPr="00917A43">
              <w:rPr>
                <w:lang w:eastAsia="x-none"/>
              </w:rPr>
              <w:t>On half-duplex operation</w:t>
            </w:r>
          </w:p>
        </w:tc>
        <w:tc>
          <w:tcPr>
            <w:tcW w:w="2551" w:type="dxa"/>
            <w:tcMar>
              <w:top w:w="0" w:type="dxa"/>
              <w:left w:w="70" w:type="dxa"/>
              <w:bottom w:w="0" w:type="dxa"/>
              <w:right w:w="70" w:type="dxa"/>
            </w:tcMar>
          </w:tcPr>
          <w:p w14:paraId="2A35E550" w14:textId="0EFA8E14" w:rsidR="00EB604E" w:rsidRPr="008372F6" w:rsidRDefault="00EB604E" w:rsidP="00EB604E">
            <w:r w:rsidRPr="00917A43">
              <w:rPr>
                <w:lang w:eastAsia="x-none"/>
              </w:rPr>
              <w:t>OPPO</w:t>
            </w:r>
          </w:p>
        </w:tc>
      </w:tr>
      <w:tr w:rsidR="00EB604E" w:rsidRPr="00107018"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EB604E" w:rsidRPr="00107018" w:rsidRDefault="00EB604E" w:rsidP="00EB604E">
            <w:r w:rsidRPr="00107018">
              <w:rPr>
                <w:color w:val="000000"/>
              </w:rPr>
              <w:t>[13]</w:t>
            </w:r>
          </w:p>
        </w:tc>
        <w:tc>
          <w:tcPr>
            <w:tcW w:w="1456" w:type="dxa"/>
            <w:tcMar>
              <w:top w:w="0" w:type="dxa"/>
              <w:left w:w="70" w:type="dxa"/>
              <w:bottom w:w="0" w:type="dxa"/>
              <w:right w:w="70" w:type="dxa"/>
            </w:tcMar>
          </w:tcPr>
          <w:p w14:paraId="4257C2F6" w14:textId="0368F56F" w:rsidR="00EB604E" w:rsidRPr="00EB604E" w:rsidRDefault="00B80316" w:rsidP="00EB604E">
            <w:pPr>
              <w:rPr>
                <w:rStyle w:val="af7"/>
                <w:color w:val="0000FF"/>
              </w:rPr>
            </w:pPr>
            <w:hyperlink r:id="rId25" w:history="1">
              <w:r w:rsidR="00EB604E" w:rsidRPr="00EB604E">
                <w:rPr>
                  <w:rStyle w:val="af7"/>
                  <w:color w:val="0000FF"/>
                </w:rPr>
                <w:t>R1-2104852</w:t>
              </w:r>
            </w:hyperlink>
          </w:p>
        </w:tc>
        <w:tc>
          <w:tcPr>
            <w:tcW w:w="4921" w:type="dxa"/>
            <w:tcMar>
              <w:top w:w="0" w:type="dxa"/>
              <w:left w:w="70" w:type="dxa"/>
              <w:bottom w:w="0" w:type="dxa"/>
              <w:right w:w="70" w:type="dxa"/>
            </w:tcMar>
          </w:tcPr>
          <w:p w14:paraId="3BDF2751" w14:textId="550B9135" w:rsidR="00EB604E" w:rsidRPr="008372F6" w:rsidRDefault="00EB604E" w:rsidP="00EB604E">
            <w:r w:rsidRPr="00917A43">
              <w:rPr>
                <w:lang w:eastAsia="x-none"/>
              </w:rPr>
              <w:t xml:space="preserve">Discussion on duplex operation for </w:t>
            </w:r>
            <w:proofErr w:type="spellStart"/>
            <w:r w:rsidRPr="00917A43">
              <w:rPr>
                <w:lang w:eastAsia="x-none"/>
              </w:rPr>
              <w:t>RedCap</w:t>
            </w:r>
            <w:proofErr w:type="spellEnd"/>
          </w:p>
        </w:tc>
        <w:tc>
          <w:tcPr>
            <w:tcW w:w="2551" w:type="dxa"/>
            <w:tcMar>
              <w:top w:w="0" w:type="dxa"/>
              <w:left w:w="70" w:type="dxa"/>
              <w:bottom w:w="0" w:type="dxa"/>
              <w:right w:w="70" w:type="dxa"/>
            </w:tcMar>
          </w:tcPr>
          <w:p w14:paraId="7AF420FE" w14:textId="07469DDE" w:rsidR="00EB604E" w:rsidRPr="008372F6" w:rsidRDefault="00EB604E" w:rsidP="00EB604E">
            <w:r w:rsidRPr="00917A43">
              <w:rPr>
                <w:lang w:eastAsia="x-none"/>
              </w:rPr>
              <w:t>China Telecom</w:t>
            </w:r>
          </w:p>
        </w:tc>
      </w:tr>
      <w:tr w:rsidR="00EB604E"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681D7A35" w14:textId="07E7181D" w:rsidR="00EB604E" w:rsidRPr="00EB604E" w:rsidRDefault="00B80316" w:rsidP="00EB604E">
            <w:pPr>
              <w:rPr>
                <w:rStyle w:val="af7"/>
                <w:color w:val="0000FF"/>
              </w:rPr>
            </w:pPr>
            <w:hyperlink r:id="rId26" w:history="1">
              <w:r w:rsidR="00EB604E" w:rsidRPr="00EB604E">
                <w:rPr>
                  <w:rStyle w:val="af7"/>
                  <w:color w:val="0000FF"/>
                </w:rPr>
                <w:t>R1-2104913</w:t>
              </w:r>
            </w:hyperlink>
          </w:p>
        </w:tc>
        <w:tc>
          <w:tcPr>
            <w:tcW w:w="4921" w:type="dxa"/>
            <w:tcMar>
              <w:top w:w="0" w:type="dxa"/>
              <w:left w:w="70" w:type="dxa"/>
              <w:bottom w:w="0" w:type="dxa"/>
              <w:right w:w="70" w:type="dxa"/>
            </w:tcMar>
          </w:tcPr>
          <w:p w14:paraId="4DE64195" w14:textId="45FDE8F3" w:rsidR="00EB604E" w:rsidRPr="008372F6" w:rsidRDefault="00EB604E" w:rsidP="00EB604E">
            <w:r w:rsidRPr="00917A43">
              <w:rPr>
                <w:lang w:eastAsia="x-none"/>
              </w:rPr>
              <w:t xml:space="preserve">On support of HD-FDD for </w:t>
            </w:r>
            <w:proofErr w:type="spellStart"/>
            <w:r w:rsidRPr="00917A43">
              <w:rPr>
                <w:lang w:eastAsia="x-none"/>
              </w:rPr>
              <w:t>RedCap</w:t>
            </w:r>
            <w:proofErr w:type="spellEnd"/>
          </w:p>
        </w:tc>
        <w:tc>
          <w:tcPr>
            <w:tcW w:w="2551" w:type="dxa"/>
            <w:tcMar>
              <w:top w:w="0" w:type="dxa"/>
              <w:left w:w="70" w:type="dxa"/>
              <w:bottom w:w="0" w:type="dxa"/>
              <w:right w:w="70" w:type="dxa"/>
            </w:tcMar>
          </w:tcPr>
          <w:p w14:paraId="156ED469" w14:textId="4C16F38E" w:rsidR="00EB604E" w:rsidRPr="008372F6" w:rsidRDefault="00EB604E" w:rsidP="00EB604E">
            <w:r w:rsidRPr="00917A43">
              <w:rPr>
                <w:lang w:eastAsia="x-none"/>
              </w:rPr>
              <w:t>Intel Corporation</w:t>
            </w:r>
          </w:p>
        </w:tc>
      </w:tr>
      <w:tr w:rsidR="00EB604E" w:rsidRPr="00107018"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75D03B67" w:rsidR="00EB604E" w:rsidRPr="00107018" w:rsidRDefault="00EB604E" w:rsidP="00EB604E">
            <w:r w:rsidRPr="00107018">
              <w:rPr>
                <w:color w:val="000000"/>
              </w:rPr>
              <w:t>[15]</w:t>
            </w:r>
          </w:p>
        </w:tc>
        <w:tc>
          <w:tcPr>
            <w:tcW w:w="1456" w:type="dxa"/>
            <w:tcMar>
              <w:top w:w="0" w:type="dxa"/>
              <w:left w:w="70" w:type="dxa"/>
              <w:bottom w:w="0" w:type="dxa"/>
              <w:right w:w="70" w:type="dxa"/>
            </w:tcMar>
          </w:tcPr>
          <w:p w14:paraId="3D113756" w14:textId="4965E6B0" w:rsidR="00EB604E" w:rsidRPr="00EB604E" w:rsidRDefault="00B80316" w:rsidP="00EB604E">
            <w:pPr>
              <w:rPr>
                <w:rStyle w:val="af7"/>
                <w:color w:val="0000FF"/>
              </w:rPr>
            </w:pPr>
            <w:hyperlink r:id="rId27" w:history="1">
              <w:r w:rsidR="00EB604E" w:rsidRPr="00EB604E">
                <w:rPr>
                  <w:rStyle w:val="af7"/>
                  <w:color w:val="0000FF"/>
                </w:rPr>
                <w:t>R1-2105053</w:t>
              </w:r>
            </w:hyperlink>
          </w:p>
        </w:tc>
        <w:tc>
          <w:tcPr>
            <w:tcW w:w="4921" w:type="dxa"/>
            <w:tcMar>
              <w:top w:w="0" w:type="dxa"/>
              <w:left w:w="70" w:type="dxa"/>
              <w:bottom w:w="0" w:type="dxa"/>
              <w:right w:w="70" w:type="dxa"/>
            </w:tcMar>
          </w:tcPr>
          <w:p w14:paraId="5884A247" w14:textId="6EADEE6B"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735254EF" w14:textId="247A1630" w:rsidR="00EB604E" w:rsidRPr="008372F6" w:rsidRDefault="00EB604E" w:rsidP="00EB604E">
            <w:proofErr w:type="spellStart"/>
            <w:r w:rsidRPr="00917A43">
              <w:rPr>
                <w:lang w:eastAsia="x-none"/>
              </w:rPr>
              <w:t>Potevio</w:t>
            </w:r>
            <w:proofErr w:type="spellEnd"/>
            <w:r w:rsidRPr="00917A43">
              <w:rPr>
                <w:lang w:eastAsia="x-none"/>
              </w:rPr>
              <w:t xml:space="preserve"> Company Limited</w:t>
            </w:r>
          </w:p>
        </w:tc>
      </w:tr>
      <w:tr w:rsidR="00EB604E" w:rsidRPr="00107018"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6DD24D93" w:rsidR="00EB604E" w:rsidRPr="00107018" w:rsidRDefault="00EB604E" w:rsidP="00EB604E">
            <w:r w:rsidRPr="00107018">
              <w:rPr>
                <w:color w:val="000000"/>
              </w:rPr>
              <w:t>[16]</w:t>
            </w:r>
          </w:p>
        </w:tc>
        <w:tc>
          <w:tcPr>
            <w:tcW w:w="1456" w:type="dxa"/>
            <w:tcMar>
              <w:top w:w="0" w:type="dxa"/>
              <w:left w:w="70" w:type="dxa"/>
              <w:bottom w:w="0" w:type="dxa"/>
              <w:right w:w="70" w:type="dxa"/>
            </w:tcMar>
          </w:tcPr>
          <w:p w14:paraId="470FFA35" w14:textId="783BCC70" w:rsidR="00EB604E" w:rsidRPr="00EB604E" w:rsidRDefault="00B80316" w:rsidP="00EB604E">
            <w:pPr>
              <w:rPr>
                <w:rStyle w:val="af7"/>
                <w:color w:val="0000FF"/>
              </w:rPr>
            </w:pPr>
            <w:hyperlink r:id="rId28" w:history="1">
              <w:r w:rsidR="00EB604E" w:rsidRPr="00EB604E">
                <w:rPr>
                  <w:rStyle w:val="af7"/>
                  <w:color w:val="0000FF"/>
                </w:rPr>
                <w:t>R1-2105113</w:t>
              </w:r>
            </w:hyperlink>
          </w:p>
        </w:tc>
        <w:tc>
          <w:tcPr>
            <w:tcW w:w="4921" w:type="dxa"/>
            <w:tcMar>
              <w:top w:w="0" w:type="dxa"/>
              <w:left w:w="70" w:type="dxa"/>
              <w:bottom w:w="0" w:type="dxa"/>
              <w:right w:w="70" w:type="dxa"/>
            </w:tcMar>
          </w:tcPr>
          <w:p w14:paraId="4AFE9274" w14:textId="6A740502" w:rsidR="00EB604E" w:rsidRPr="008372F6" w:rsidRDefault="00EB604E" w:rsidP="00EB604E">
            <w:r w:rsidRPr="00917A43">
              <w:rPr>
                <w:lang w:eastAsia="x-none"/>
              </w:rPr>
              <w:t xml:space="preserve">Duplex operation for </w:t>
            </w:r>
            <w:proofErr w:type="spellStart"/>
            <w:r w:rsidRPr="00917A43">
              <w:rPr>
                <w:lang w:eastAsia="x-none"/>
              </w:rPr>
              <w:t>RedCap</w:t>
            </w:r>
            <w:proofErr w:type="spellEnd"/>
          </w:p>
        </w:tc>
        <w:tc>
          <w:tcPr>
            <w:tcW w:w="2551" w:type="dxa"/>
            <w:tcMar>
              <w:top w:w="0" w:type="dxa"/>
              <w:left w:w="70" w:type="dxa"/>
              <w:bottom w:w="0" w:type="dxa"/>
              <w:right w:w="70" w:type="dxa"/>
            </w:tcMar>
          </w:tcPr>
          <w:p w14:paraId="234545C2" w14:textId="5C27F265" w:rsidR="00EB604E" w:rsidRPr="008372F6" w:rsidRDefault="00EB604E" w:rsidP="00EB604E">
            <w:r w:rsidRPr="00917A43">
              <w:rPr>
                <w:lang w:eastAsia="x-none"/>
              </w:rPr>
              <w:t>Apple</w:t>
            </w:r>
          </w:p>
        </w:tc>
      </w:tr>
      <w:tr w:rsidR="00EB604E" w:rsidRPr="00107018"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193B3381" w:rsidR="00EB604E" w:rsidRPr="00107018" w:rsidRDefault="00EB604E" w:rsidP="00EB604E">
            <w:r w:rsidRPr="00107018">
              <w:rPr>
                <w:color w:val="000000"/>
              </w:rPr>
              <w:t>[17]</w:t>
            </w:r>
          </w:p>
        </w:tc>
        <w:tc>
          <w:tcPr>
            <w:tcW w:w="1456" w:type="dxa"/>
            <w:tcMar>
              <w:top w:w="0" w:type="dxa"/>
              <w:left w:w="70" w:type="dxa"/>
              <w:bottom w:w="0" w:type="dxa"/>
              <w:right w:w="70" w:type="dxa"/>
            </w:tcMar>
          </w:tcPr>
          <w:p w14:paraId="0D2FC0E6" w14:textId="36C856E2" w:rsidR="00EB604E" w:rsidRPr="00EB604E" w:rsidRDefault="00B80316" w:rsidP="00EB604E">
            <w:pPr>
              <w:rPr>
                <w:rStyle w:val="af7"/>
                <w:color w:val="0000FF"/>
              </w:rPr>
            </w:pPr>
            <w:hyperlink r:id="rId29" w:history="1">
              <w:r w:rsidR="00EB604E" w:rsidRPr="00EB604E">
                <w:rPr>
                  <w:rStyle w:val="af7"/>
                  <w:color w:val="0000FF"/>
                </w:rPr>
                <w:t>R1-2105219</w:t>
              </w:r>
            </w:hyperlink>
          </w:p>
        </w:tc>
        <w:tc>
          <w:tcPr>
            <w:tcW w:w="4921" w:type="dxa"/>
            <w:tcMar>
              <w:top w:w="0" w:type="dxa"/>
              <w:left w:w="70" w:type="dxa"/>
              <w:bottom w:w="0" w:type="dxa"/>
              <w:right w:w="70" w:type="dxa"/>
            </w:tcMar>
          </w:tcPr>
          <w:p w14:paraId="7C07E795" w14:textId="2B83F916" w:rsidR="00EB604E" w:rsidRPr="008372F6" w:rsidRDefault="00EB604E" w:rsidP="00EB604E">
            <w:r w:rsidRPr="00917A43">
              <w:rPr>
                <w:lang w:eastAsia="x-none"/>
              </w:rPr>
              <w:t xml:space="preserve">Half duplex operation for </w:t>
            </w:r>
            <w:proofErr w:type="spellStart"/>
            <w:r w:rsidRPr="00917A43">
              <w:rPr>
                <w:lang w:eastAsia="x-none"/>
              </w:rPr>
              <w:t>RedCap</w:t>
            </w:r>
            <w:proofErr w:type="spellEnd"/>
          </w:p>
        </w:tc>
        <w:tc>
          <w:tcPr>
            <w:tcW w:w="2551" w:type="dxa"/>
            <w:tcMar>
              <w:top w:w="0" w:type="dxa"/>
              <w:left w:w="70" w:type="dxa"/>
              <w:bottom w:w="0" w:type="dxa"/>
              <w:right w:w="70" w:type="dxa"/>
            </w:tcMar>
          </w:tcPr>
          <w:p w14:paraId="564C2987" w14:textId="3685A8D8" w:rsidR="00EB604E" w:rsidRPr="008372F6" w:rsidRDefault="00EB604E" w:rsidP="00EB604E">
            <w:r w:rsidRPr="00917A43">
              <w:rPr>
                <w:lang w:eastAsia="x-none"/>
              </w:rPr>
              <w:t>Lenovo, Motorola Mobility</w:t>
            </w:r>
          </w:p>
        </w:tc>
      </w:tr>
      <w:tr w:rsidR="00EB604E" w:rsidRPr="00107018"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4AC94EDA" w:rsidR="00EB604E" w:rsidRPr="00107018" w:rsidRDefault="00EB604E" w:rsidP="00EB604E">
            <w:r w:rsidRPr="00107018">
              <w:rPr>
                <w:color w:val="000000"/>
              </w:rPr>
              <w:t>[18]</w:t>
            </w:r>
          </w:p>
        </w:tc>
        <w:tc>
          <w:tcPr>
            <w:tcW w:w="1456" w:type="dxa"/>
            <w:tcMar>
              <w:top w:w="0" w:type="dxa"/>
              <w:left w:w="70" w:type="dxa"/>
              <w:bottom w:w="0" w:type="dxa"/>
              <w:right w:w="70" w:type="dxa"/>
            </w:tcMar>
          </w:tcPr>
          <w:p w14:paraId="0674B542" w14:textId="2C0A6D42" w:rsidR="00EB604E" w:rsidRPr="00EB604E" w:rsidRDefault="00B80316" w:rsidP="00EB604E">
            <w:pPr>
              <w:rPr>
                <w:rStyle w:val="af7"/>
                <w:color w:val="0000FF"/>
              </w:rPr>
            </w:pPr>
            <w:hyperlink r:id="rId30" w:history="1">
              <w:r w:rsidR="00EB604E" w:rsidRPr="00EB604E">
                <w:rPr>
                  <w:rStyle w:val="af7"/>
                  <w:color w:val="0000FF"/>
                </w:rPr>
                <w:t>R1-2105318</w:t>
              </w:r>
            </w:hyperlink>
          </w:p>
        </w:tc>
        <w:tc>
          <w:tcPr>
            <w:tcW w:w="4921" w:type="dxa"/>
            <w:tcMar>
              <w:top w:w="0" w:type="dxa"/>
              <w:left w:w="70" w:type="dxa"/>
              <w:bottom w:w="0" w:type="dxa"/>
              <w:right w:w="70" w:type="dxa"/>
            </w:tcMar>
          </w:tcPr>
          <w:p w14:paraId="465A65CA" w14:textId="65528CFA" w:rsidR="00EB604E" w:rsidRPr="008372F6" w:rsidRDefault="00EB604E" w:rsidP="00EB604E">
            <w:r w:rsidRPr="00917A43">
              <w:rPr>
                <w:lang w:eastAsia="x-none"/>
              </w:rPr>
              <w:t xml:space="preserve">HD-FDD Operation for </w:t>
            </w:r>
            <w:proofErr w:type="spellStart"/>
            <w:r w:rsidRPr="00917A43">
              <w:rPr>
                <w:lang w:eastAsia="x-none"/>
              </w:rPr>
              <w:t>RedCap</w:t>
            </w:r>
            <w:proofErr w:type="spellEnd"/>
            <w:r w:rsidRPr="00917A43">
              <w:rPr>
                <w:lang w:eastAsia="x-none"/>
              </w:rPr>
              <w:t xml:space="preserve"> UEs</w:t>
            </w:r>
          </w:p>
        </w:tc>
        <w:tc>
          <w:tcPr>
            <w:tcW w:w="2551" w:type="dxa"/>
            <w:tcMar>
              <w:top w:w="0" w:type="dxa"/>
              <w:left w:w="70" w:type="dxa"/>
              <w:bottom w:w="0" w:type="dxa"/>
              <w:right w:w="70" w:type="dxa"/>
            </w:tcMar>
          </w:tcPr>
          <w:p w14:paraId="14FFD4CC" w14:textId="6798BFA4" w:rsidR="00EB604E" w:rsidRPr="008372F6" w:rsidRDefault="00EB604E" w:rsidP="00EB604E">
            <w:r w:rsidRPr="00917A43">
              <w:rPr>
                <w:lang w:eastAsia="x-none"/>
              </w:rPr>
              <w:t>Samsung</w:t>
            </w:r>
          </w:p>
        </w:tc>
      </w:tr>
      <w:tr w:rsidR="00EB604E" w:rsidRPr="00107018"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44502192" w:rsidR="00EB604E" w:rsidRPr="00107018" w:rsidRDefault="00EB604E" w:rsidP="00EB604E">
            <w:r w:rsidRPr="00107018">
              <w:rPr>
                <w:color w:val="000000"/>
              </w:rPr>
              <w:t>[19]</w:t>
            </w:r>
          </w:p>
        </w:tc>
        <w:tc>
          <w:tcPr>
            <w:tcW w:w="1456" w:type="dxa"/>
            <w:tcMar>
              <w:top w:w="0" w:type="dxa"/>
              <w:left w:w="70" w:type="dxa"/>
              <w:bottom w:w="0" w:type="dxa"/>
              <w:right w:w="70" w:type="dxa"/>
            </w:tcMar>
          </w:tcPr>
          <w:p w14:paraId="2E02F115" w14:textId="406CD222" w:rsidR="00EB604E" w:rsidRPr="00EB604E" w:rsidRDefault="00B80316" w:rsidP="00EB604E">
            <w:pPr>
              <w:rPr>
                <w:rStyle w:val="af7"/>
                <w:color w:val="0000FF"/>
              </w:rPr>
            </w:pPr>
            <w:hyperlink r:id="rId31" w:history="1">
              <w:r w:rsidR="00EB604E" w:rsidRPr="00EB604E">
                <w:rPr>
                  <w:rStyle w:val="af7"/>
                  <w:color w:val="0000FF"/>
                </w:rPr>
                <w:t>R1-2105431</w:t>
              </w:r>
            </w:hyperlink>
          </w:p>
        </w:tc>
        <w:tc>
          <w:tcPr>
            <w:tcW w:w="4921" w:type="dxa"/>
            <w:tcMar>
              <w:top w:w="0" w:type="dxa"/>
              <w:left w:w="70" w:type="dxa"/>
              <w:bottom w:w="0" w:type="dxa"/>
              <w:right w:w="70" w:type="dxa"/>
            </w:tcMar>
          </w:tcPr>
          <w:p w14:paraId="41E78DD1" w14:textId="093F4970" w:rsidR="00EB604E" w:rsidRPr="008372F6" w:rsidRDefault="00EB604E" w:rsidP="00EB604E">
            <w:r w:rsidRPr="00917A43">
              <w:rPr>
                <w:lang w:eastAsia="x-none"/>
              </w:rPr>
              <w:t xml:space="preserve">Aspects related to the duplex operation of </w:t>
            </w:r>
            <w:proofErr w:type="spellStart"/>
            <w:r w:rsidRPr="00917A43">
              <w:rPr>
                <w:lang w:eastAsia="x-none"/>
              </w:rPr>
              <w:t>RedCap</w:t>
            </w:r>
            <w:proofErr w:type="spellEnd"/>
          </w:p>
        </w:tc>
        <w:tc>
          <w:tcPr>
            <w:tcW w:w="2551" w:type="dxa"/>
            <w:tcMar>
              <w:top w:w="0" w:type="dxa"/>
              <w:left w:w="70" w:type="dxa"/>
              <w:bottom w:w="0" w:type="dxa"/>
              <w:right w:w="70" w:type="dxa"/>
            </w:tcMar>
          </w:tcPr>
          <w:p w14:paraId="6B3866EF" w14:textId="462B6C6C" w:rsidR="00EB604E" w:rsidRPr="008372F6" w:rsidRDefault="00EB604E" w:rsidP="00EB604E">
            <w:r w:rsidRPr="00917A43">
              <w:rPr>
                <w:lang w:eastAsia="x-none"/>
              </w:rPr>
              <w:t>LG Electronics</w:t>
            </w:r>
          </w:p>
        </w:tc>
      </w:tr>
      <w:tr w:rsidR="00EB604E" w:rsidRPr="00107018"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0A8F0ED1" w:rsidR="00EB604E" w:rsidRPr="00107018" w:rsidRDefault="00EB604E" w:rsidP="00EB604E">
            <w:r w:rsidRPr="00107018">
              <w:rPr>
                <w:color w:val="000000"/>
              </w:rPr>
              <w:t>[20]</w:t>
            </w:r>
          </w:p>
        </w:tc>
        <w:tc>
          <w:tcPr>
            <w:tcW w:w="1456" w:type="dxa"/>
            <w:tcMar>
              <w:top w:w="0" w:type="dxa"/>
              <w:left w:w="70" w:type="dxa"/>
              <w:bottom w:w="0" w:type="dxa"/>
              <w:right w:w="70" w:type="dxa"/>
            </w:tcMar>
          </w:tcPr>
          <w:p w14:paraId="1A344942" w14:textId="0D71D677" w:rsidR="00EB604E" w:rsidRPr="00EB604E" w:rsidRDefault="00B80316" w:rsidP="00EB604E">
            <w:pPr>
              <w:rPr>
                <w:rStyle w:val="af7"/>
                <w:color w:val="0000FF"/>
              </w:rPr>
            </w:pPr>
            <w:hyperlink r:id="rId32" w:history="1">
              <w:r w:rsidR="00EB604E" w:rsidRPr="00EB604E">
                <w:rPr>
                  <w:rStyle w:val="af7"/>
                  <w:color w:val="0000FF"/>
                </w:rPr>
                <w:t>R1-2105569</w:t>
              </w:r>
            </w:hyperlink>
          </w:p>
        </w:tc>
        <w:tc>
          <w:tcPr>
            <w:tcW w:w="4921" w:type="dxa"/>
            <w:tcMar>
              <w:top w:w="0" w:type="dxa"/>
              <w:left w:w="70" w:type="dxa"/>
              <w:bottom w:w="0" w:type="dxa"/>
              <w:right w:w="70" w:type="dxa"/>
            </w:tcMar>
          </w:tcPr>
          <w:p w14:paraId="62EB1E2D" w14:textId="7BC18144" w:rsidR="00EB604E" w:rsidRPr="008372F6" w:rsidRDefault="00EB604E" w:rsidP="00EB604E">
            <w:r w:rsidRPr="00917A43">
              <w:rPr>
                <w:lang w:eastAsia="x-none"/>
              </w:rPr>
              <w:t>Discussion on Half-duplex FDD operation of Redcap UE</w:t>
            </w:r>
          </w:p>
        </w:tc>
        <w:tc>
          <w:tcPr>
            <w:tcW w:w="2551" w:type="dxa"/>
            <w:tcMar>
              <w:top w:w="0" w:type="dxa"/>
              <w:left w:w="70" w:type="dxa"/>
              <w:bottom w:w="0" w:type="dxa"/>
              <w:right w:w="70" w:type="dxa"/>
            </w:tcMar>
          </w:tcPr>
          <w:p w14:paraId="70F17CD6" w14:textId="2708E009" w:rsidR="00EB604E" w:rsidRPr="008372F6" w:rsidRDefault="00EB604E" w:rsidP="00EB604E">
            <w:r w:rsidRPr="00917A43">
              <w:rPr>
                <w:lang w:eastAsia="x-none"/>
              </w:rPr>
              <w:t>Xiaomi</w:t>
            </w:r>
          </w:p>
        </w:tc>
      </w:tr>
      <w:tr w:rsidR="00EB604E" w:rsidRPr="00107018"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5CC7ECDB" w:rsidR="00EB604E" w:rsidRPr="00107018" w:rsidRDefault="00EB604E" w:rsidP="00EB604E">
            <w:r w:rsidRPr="00107018">
              <w:rPr>
                <w:color w:val="000000"/>
              </w:rPr>
              <w:t>[21]</w:t>
            </w:r>
          </w:p>
        </w:tc>
        <w:tc>
          <w:tcPr>
            <w:tcW w:w="1456" w:type="dxa"/>
            <w:tcMar>
              <w:top w:w="0" w:type="dxa"/>
              <w:left w:w="70" w:type="dxa"/>
              <w:bottom w:w="0" w:type="dxa"/>
              <w:right w:w="70" w:type="dxa"/>
            </w:tcMar>
          </w:tcPr>
          <w:p w14:paraId="3BAC8EF7" w14:textId="7A849CA2" w:rsidR="00EB604E" w:rsidRPr="00EB604E" w:rsidRDefault="00B80316" w:rsidP="00EB604E">
            <w:pPr>
              <w:rPr>
                <w:rStyle w:val="af7"/>
                <w:color w:val="0000FF"/>
              </w:rPr>
            </w:pPr>
            <w:hyperlink r:id="rId33" w:history="1">
              <w:r w:rsidR="00EB604E" w:rsidRPr="00EB604E">
                <w:rPr>
                  <w:rStyle w:val="af7"/>
                  <w:color w:val="0000FF"/>
                </w:rPr>
                <w:t>R1-2105637</w:t>
              </w:r>
            </w:hyperlink>
          </w:p>
        </w:tc>
        <w:tc>
          <w:tcPr>
            <w:tcW w:w="4921" w:type="dxa"/>
            <w:tcMar>
              <w:top w:w="0" w:type="dxa"/>
              <w:left w:w="70" w:type="dxa"/>
              <w:bottom w:w="0" w:type="dxa"/>
              <w:right w:w="70" w:type="dxa"/>
            </w:tcMar>
          </w:tcPr>
          <w:p w14:paraId="65F55F1D" w14:textId="3464D9E0" w:rsidR="00EB604E" w:rsidRPr="008372F6" w:rsidRDefault="00EB604E" w:rsidP="00EB604E">
            <w:r w:rsidRPr="00917A43">
              <w:rPr>
                <w:lang w:eastAsia="x-none"/>
              </w:rPr>
              <w:t>Discussion on the duplex operation of redcap UEs</w:t>
            </w:r>
          </w:p>
        </w:tc>
        <w:tc>
          <w:tcPr>
            <w:tcW w:w="2551" w:type="dxa"/>
            <w:tcMar>
              <w:top w:w="0" w:type="dxa"/>
              <w:left w:w="70" w:type="dxa"/>
              <w:bottom w:w="0" w:type="dxa"/>
              <w:right w:w="70" w:type="dxa"/>
            </w:tcMar>
          </w:tcPr>
          <w:p w14:paraId="114EBD05" w14:textId="5CDE33A9" w:rsidR="00EB604E" w:rsidRPr="008372F6" w:rsidRDefault="00EB604E" w:rsidP="00EB604E">
            <w:r w:rsidRPr="00917A43">
              <w:rPr>
                <w:lang w:eastAsia="x-none"/>
              </w:rPr>
              <w:t>Sharp</w:t>
            </w:r>
          </w:p>
        </w:tc>
      </w:tr>
      <w:tr w:rsidR="00EB604E" w:rsidRPr="00107018"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4A0711AE" w:rsidR="00EB604E" w:rsidRPr="00107018" w:rsidRDefault="00EB604E" w:rsidP="00EB604E">
            <w:r w:rsidRPr="00107018">
              <w:rPr>
                <w:color w:val="000000"/>
              </w:rPr>
              <w:t>[22]</w:t>
            </w:r>
          </w:p>
        </w:tc>
        <w:tc>
          <w:tcPr>
            <w:tcW w:w="1456" w:type="dxa"/>
            <w:tcMar>
              <w:top w:w="0" w:type="dxa"/>
              <w:left w:w="70" w:type="dxa"/>
              <w:bottom w:w="0" w:type="dxa"/>
              <w:right w:w="70" w:type="dxa"/>
            </w:tcMar>
          </w:tcPr>
          <w:p w14:paraId="78F1BB27" w14:textId="43F98EEF" w:rsidR="00EB604E" w:rsidRPr="00EB604E" w:rsidRDefault="00B80316" w:rsidP="00EB604E">
            <w:pPr>
              <w:rPr>
                <w:rStyle w:val="af7"/>
                <w:color w:val="0000FF"/>
              </w:rPr>
            </w:pPr>
            <w:hyperlink r:id="rId34" w:history="1">
              <w:r w:rsidR="00EB604E" w:rsidRPr="00EB604E">
                <w:rPr>
                  <w:rStyle w:val="af7"/>
                  <w:color w:val="0000FF"/>
                </w:rPr>
                <w:t>R1-2105705</w:t>
              </w:r>
            </w:hyperlink>
          </w:p>
        </w:tc>
        <w:tc>
          <w:tcPr>
            <w:tcW w:w="4921" w:type="dxa"/>
            <w:tcMar>
              <w:top w:w="0" w:type="dxa"/>
              <w:left w:w="70" w:type="dxa"/>
              <w:bottom w:w="0" w:type="dxa"/>
              <w:right w:w="70" w:type="dxa"/>
            </w:tcMar>
          </w:tcPr>
          <w:p w14:paraId="6CA5D1B5" w14:textId="7B3AB1D2" w:rsidR="00EB604E" w:rsidRPr="008372F6" w:rsidRDefault="00EB604E" w:rsidP="00EB604E">
            <w:r w:rsidRPr="00917A43">
              <w:rPr>
                <w:lang w:eastAsia="x-none"/>
              </w:rPr>
              <w:t xml:space="preserve">Discussion on duplex operation for </w:t>
            </w:r>
            <w:proofErr w:type="spellStart"/>
            <w:r w:rsidRPr="00917A43">
              <w:rPr>
                <w:lang w:eastAsia="x-none"/>
              </w:rPr>
              <w:t>RedCap</w:t>
            </w:r>
            <w:proofErr w:type="spellEnd"/>
          </w:p>
        </w:tc>
        <w:tc>
          <w:tcPr>
            <w:tcW w:w="2551" w:type="dxa"/>
            <w:tcMar>
              <w:top w:w="0" w:type="dxa"/>
              <w:left w:w="70" w:type="dxa"/>
              <w:bottom w:w="0" w:type="dxa"/>
              <w:right w:w="70" w:type="dxa"/>
            </w:tcMar>
          </w:tcPr>
          <w:p w14:paraId="306B076A" w14:textId="36F37A74" w:rsidR="00EB604E" w:rsidRPr="008372F6" w:rsidRDefault="00EB604E" w:rsidP="00EB604E">
            <w:r w:rsidRPr="00917A43">
              <w:rPr>
                <w:lang w:eastAsia="x-none"/>
              </w:rPr>
              <w:t>NTT DOCOMO, INC.</w:t>
            </w:r>
          </w:p>
        </w:tc>
      </w:tr>
      <w:tr w:rsidR="00EB604E" w:rsidRPr="00107018"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476E5FE4" w:rsidR="00EB604E" w:rsidRPr="00107018" w:rsidRDefault="00EB604E" w:rsidP="00EB604E">
            <w:r w:rsidRPr="00107018">
              <w:rPr>
                <w:color w:val="000000"/>
              </w:rPr>
              <w:t>[23]</w:t>
            </w:r>
          </w:p>
        </w:tc>
        <w:tc>
          <w:tcPr>
            <w:tcW w:w="1456" w:type="dxa"/>
            <w:tcMar>
              <w:top w:w="0" w:type="dxa"/>
              <w:left w:w="70" w:type="dxa"/>
              <w:bottom w:w="0" w:type="dxa"/>
              <w:right w:w="70" w:type="dxa"/>
            </w:tcMar>
          </w:tcPr>
          <w:p w14:paraId="0E8A1F46" w14:textId="65085EFE" w:rsidR="00EB604E" w:rsidRPr="00EB604E" w:rsidRDefault="00B80316" w:rsidP="00EB604E">
            <w:pPr>
              <w:rPr>
                <w:rStyle w:val="af7"/>
                <w:color w:val="0000FF"/>
              </w:rPr>
            </w:pPr>
            <w:hyperlink r:id="rId35" w:history="1">
              <w:r w:rsidR="00EB604E" w:rsidRPr="00EB604E">
                <w:rPr>
                  <w:rStyle w:val="af7"/>
                  <w:color w:val="0000FF"/>
                </w:rPr>
                <w:t>R1-2105729</w:t>
              </w:r>
            </w:hyperlink>
          </w:p>
        </w:tc>
        <w:tc>
          <w:tcPr>
            <w:tcW w:w="4921" w:type="dxa"/>
            <w:tcMar>
              <w:top w:w="0" w:type="dxa"/>
              <w:left w:w="70" w:type="dxa"/>
              <w:bottom w:w="0" w:type="dxa"/>
              <w:right w:w="70" w:type="dxa"/>
            </w:tcMar>
          </w:tcPr>
          <w:p w14:paraId="63DE84B0" w14:textId="00F2D635" w:rsidR="00EB604E" w:rsidRPr="008372F6" w:rsidRDefault="00EB604E" w:rsidP="00EB604E">
            <w:r w:rsidRPr="00917A43">
              <w:rPr>
                <w:lang w:eastAsia="x-none"/>
              </w:rPr>
              <w:t>Aspects related to duplex operation</w:t>
            </w:r>
          </w:p>
        </w:tc>
        <w:tc>
          <w:tcPr>
            <w:tcW w:w="2551" w:type="dxa"/>
            <w:tcMar>
              <w:top w:w="0" w:type="dxa"/>
              <w:left w:w="70" w:type="dxa"/>
              <w:bottom w:w="0" w:type="dxa"/>
              <w:right w:w="70" w:type="dxa"/>
            </w:tcMar>
          </w:tcPr>
          <w:p w14:paraId="6A953FFB" w14:textId="31D97AEB" w:rsidR="00EB604E" w:rsidRPr="008372F6" w:rsidRDefault="00EB604E" w:rsidP="00EB604E">
            <w:r w:rsidRPr="00917A43">
              <w:rPr>
                <w:lang w:eastAsia="x-none"/>
              </w:rPr>
              <w:t>Panasonic Corporation</w:t>
            </w:r>
          </w:p>
        </w:tc>
      </w:tr>
      <w:tr w:rsidR="00EB604E" w:rsidRPr="00107018"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6A536922" w:rsidR="00EB604E" w:rsidRPr="00107018" w:rsidRDefault="00EB604E" w:rsidP="00EB604E">
            <w:r w:rsidRPr="00107018">
              <w:rPr>
                <w:color w:val="000000"/>
              </w:rPr>
              <w:t>[24]</w:t>
            </w:r>
          </w:p>
        </w:tc>
        <w:tc>
          <w:tcPr>
            <w:tcW w:w="1456" w:type="dxa"/>
            <w:tcMar>
              <w:top w:w="0" w:type="dxa"/>
              <w:left w:w="70" w:type="dxa"/>
              <w:bottom w:w="0" w:type="dxa"/>
              <w:right w:w="70" w:type="dxa"/>
            </w:tcMar>
          </w:tcPr>
          <w:p w14:paraId="274FB9C3" w14:textId="1D9F63CF" w:rsidR="00EB604E" w:rsidRPr="00EB604E" w:rsidRDefault="00B80316" w:rsidP="00EB604E">
            <w:pPr>
              <w:rPr>
                <w:rStyle w:val="af7"/>
                <w:color w:val="0000FF"/>
              </w:rPr>
            </w:pPr>
            <w:hyperlink r:id="rId36" w:history="1">
              <w:r w:rsidR="00EB604E" w:rsidRPr="00EB604E">
                <w:rPr>
                  <w:rStyle w:val="af7"/>
                  <w:color w:val="0000FF"/>
                </w:rPr>
                <w:t>R1-2105738</w:t>
              </w:r>
            </w:hyperlink>
          </w:p>
        </w:tc>
        <w:tc>
          <w:tcPr>
            <w:tcW w:w="4921" w:type="dxa"/>
            <w:tcMar>
              <w:top w:w="0" w:type="dxa"/>
              <w:left w:w="70" w:type="dxa"/>
              <w:bottom w:w="0" w:type="dxa"/>
              <w:right w:w="70" w:type="dxa"/>
            </w:tcMar>
          </w:tcPr>
          <w:p w14:paraId="38962DD4" w14:textId="3D4DDDD4" w:rsidR="00EB604E" w:rsidRPr="008372F6" w:rsidRDefault="00EB604E" w:rsidP="00EB604E">
            <w:r w:rsidRPr="00917A43">
              <w:rPr>
                <w:lang w:eastAsia="x-none"/>
              </w:rPr>
              <w:t>On half duplex operation for </w:t>
            </w:r>
            <w:proofErr w:type="spellStart"/>
            <w:r w:rsidRPr="00917A43">
              <w:rPr>
                <w:lang w:eastAsia="x-none"/>
              </w:rPr>
              <w:t>RedCap</w:t>
            </w:r>
            <w:proofErr w:type="spellEnd"/>
            <w:r w:rsidRPr="00917A43">
              <w:rPr>
                <w:lang w:eastAsia="x-none"/>
              </w:rPr>
              <w:t xml:space="preserve"> UEs</w:t>
            </w:r>
          </w:p>
        </w:tc>
        <w:tc>
          <w:tcPr>
            <w:tcW w:w="2551" w:type="dxa"/>
            <w:tcMar>
              <w:top w:w="0" w:type="dxa"/>
              <w:left w:w="70" w:type="dxa"/>
              <w:bottom w:w="0" w:type="dxa"/>
              <w:right w:w="70" w:type="dxa"/>
            </w:tcMar>
          </w:tcPr>
          <w:p w14:paraId="7468FC7F" w14:textId="1CF43948" w:rsidR="00EB604E" w:rsidRPr="008372F6" w:rsidRDefault="00EB604E" w:rsidP="00EB604E">
            <w:r w:rsidRPr="00917A43">
              <w:rPr>
                <w:lang w:eastAsia="x-none"/>
              </w:rPr>
              <w:t>MediaTek Inc.</w:t>
            </w:r>
          </w:p>
        </w:tc>
      </w:tr>
      <w:tr w:rsidR="00EB604E"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0558D881"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4743EEA0" w14:textId="17ABB836" w:rsidR="00EB604E" w:rsidRPr="00EB604E" w:rsidRDefault="00B80316" w:rsidP="00EB604E">
            <w:pPr>
              <w:rPr>
                <w:rStyle w:val="af7"/>
                <w:color w:val="0000FF"/>
              </w:rPr>
            </w:pPr>
            <w:hyperlink r:id="rId37" w:history="1">
              <w:r w:rsidR="00EB604E" w:rsidRPr="00EB604E">
                <w:rPr>
                  <w:rStyle w:val="af7"/>
                  <w:color w:val="0000FF"/>
                </w:rPr>
                <w:t>R1-2105748</w:t>
              </w:r>
            </w:hyperlink>
          </w:p>
        </w:tc>
        <w:tc>
          <w:tcPr>
            <w:tcW w:w="4921" w:type="dxa"/>
            <w:tcMar>
              <w:top w:w="0" w:type="dxa"/>
              <w:left w:w="70" w:type="dxa"/>
              <w:bottom w:w="0" w:type="dxa"/>
              <w:right w:w="70" w:type="dxa"/>
            </w:tcMar>
          </w:tcPr>
          <w:p w14:paraId="142638CF" w14:textId="400EC598" w:rsidR="00EB604E" w:rsidRPr="008372F6" w:rsidRDefault="00EB604E" w:rsidP="00EB604E">
            <w:r w:rsidRPr="00917A43">
              <w:rPr>
                <w:lang w:eastAsia="x-none"/>
              </w:rPr>
              <w:t xml:space="preserve">Duplex operation for </w:t>
            </w:r>
            <w:proofErr w:type="spellStart"/>
            <w:r w:rsidRPr="00917A43">
              <w:rPr>
                <w:lang w:eastAsia="x-none"/>
              </w:rPr>
              <w:t>RedCap</w:t>
            </w:r>
            <w:proofErr w:type="spellEnd"/>
            <w:r w:rsidRPr="00917A43">
              <w:rPr>
                <w:lang w:eastAsia="x-none"/>
              </w:rPr>
              <w:t xml:space="preserve"> UEs</w:t>
            </w:r>
          </w:p>
        </w:tc>
        <w:tc>
          <w:tcPr>
            <w:tcW w:w="2551" w:type="dxa"/>
            <w:tcMar>
              <w:top w:w="0" w:type="dxa"/>
              <w:left w:w="70" w:type="dxa"/>
              <w:bottom w:w="0" w:type="dxa"/>
              <w:right w:w="70" w:type="dxa"/>
            </w:tcMar>
          </w:tcPr>
          <w:p w14:paraId="195E1805" w14:textId="6F7A34E9" w:rsidR="00EB604E" w:rsidRPr="008372F6" w:rsidRDefault="00EB604E" w:rsidP="00EB604E">
            <w:proofErr w:type="spellStart"/>
            <w:r w:rsidRPr="00917A43">
              <w:rPr>
                <w:lang w:eastAsia="x-none"/>
              </w:rPr>
              <w:t>InterDigital</w:t>
            </w:r>
            <w:proofErr w:type="spellEnd"/>
            <w:r w:rsidRPr="00917A43">
              <w:rPr>
                <w:lang w:eastAsia="x-none"/>
              </w:rPr>
              <w:t>, Inc.</w:t>
            </w:r>
          </w:p>
        </w:tc>
      </w:tr>
      <w:tr w:rsidR="00EB604E"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2BD27C80"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A8E468E" w14:textId="445B439A" w:rsidR="00EB604E" w:rsidRPr="008372F6" w:rsidRDefault="00B80316" w:rsidP="00EB604E">
            <w:pPr>
              <w:rPr>
                <w:rStyle w:val="af7"/>
                <w:color w:val="0000FF"/>
              </w:rPr>
            </w:pPr>
            <w:hyperlink r:id="rId38" w:history="1">
              <w:r w:rsidR="00EB604E" w:rsidRPr="00EB604E">
                <w:rPr>
                  <w:rStyle w:val="af7"/>
                  <w:color w:val="0000FF"/>
                </w:rPr>
                <w:t>R1-2105801</w:t>
              </w:r>
            </w:hyperlink>
          </w:p>
        </w:tc>
        <w:tc>
          <w:tcPr>
            <w:tcW w:w="4921" w:type="dxa"/>
            <w:tcMar>
              <w:top w:w="0" w:type="dxa"/>
              <w:left w:w="70" w:type="dxa"/>
              <w:bottom w:w="0" w:type="dxa"/>
              <w:right w:w="70" w:type="dxa"/>
            </w:tcMar>
          </w:tcPr>
          <w:p w14:paraId="2F35884F" w14:textId="0AC5464B"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33BB068E" w14:textId="57260D2F" w:rsidR="00EB604E" w:rsidRPr="008372F6" w:rsidRDefault="00EB604E" w:rsidP="00EB604E">
            <w:r w:rsidRPr="00917A43">
              <w:rPr>
                <w:lang w:eastAsia="x-none"/>
              </w:rPr>
              <w:t>ASUSTEK COMPUTER (SHANGHAI)</w:t>
            </w:r>
          </w:p>
        </w:tc>
      </w:tr>
      <w:tr w:rsidR="00EB604E"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05694590"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2658FA25" w14:textId="72549898" w:rsidR="00EB604E" w:rsidRPr="008372F6" w:rsidRDefault="00B80316" w:rsidP="00EB604E">
            <w:pPr>
              <w:rPr>
                <w:rStyle w:val="af7"/>
                <w:color w:val="0000FF"/>
              </w:rPr>
            </w:pPr>
            <w:hyperlink r:id="rId39" w:history="1">
              <w:r w:rsidR="00EB604E" w:rsidRPr="00EB604E">
                <w:rPr>
                  <w:rStyle w:val="af7"/>
                  <w:color w:val="0000FF"/>
                </w:rPr>
                <w:t>R1-2105823</w:t>
              </w:r>
            </w:hyperlink>
          </w:p>
        </w:tc>
        <w:tc>
          <w:tcPr>
            <w:tcW w:w="4921" w:type="dxa"/>
            <w:tcMar>
              <w:top w:w="0" w:type="dxa"/>
              <w:left w:w="70" w:type="dxa"/>
              <w:bottom w:w="0" w:type="dxa"/>
              <w:right w:w="70" w:type="dxa"/>
            </w:tcMar>
          </w:tcPr>
          <w:p w14:paraId="3E811F14" w14:textId="606FA473"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7A922099" w14:textId="6FB7785B" w:rsidR="00EB604E" w:rsidRPr="008372F6" w:rsidRDefault="00EB604E" w:rsidP="00EB604E">
            <w:r w:rsidRPr="00917A43">
              <w:rPr>
                <w:lang w:eastAsia="x-none"/>
              </w:rPr>
              <w:t>Asia Pacific Telecom, FGI</w:t>
            </w:r>
          </w:p>
        </w:tc>
      </w:tr>
      <w:tr w:rsidR="00EB604E"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7E84DD4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24A7218" w14:textId="6622EE56" w:rsidR="00EB604E" w:rsidRPr="00EB604E" w:rsidRDefault="00B80316" w:rsidP="00EB604E">
            <w:pPr>
              <w:rPr>
                <w:rStyle w:val="af7"/>
                <w:color w:val="0000FF"/>
              </w:rPr>
            </w:pPr>
            <w:hyperlink r:id="rId40" w:history="1">
              <w:r w:rsidR="00EB604E" w:rsidRPr="00EB604E">
                <w:rPr>
                  <w:rStyle w:val="af7"/>
                  <w:color w:val="0000FF"/>
                </w:rPr>
                <w:t>R1-2105875</w:t>
              </w:r>
            </w:hyperlink>
          </w:p>
        </w:tc>
        <w:tc>
          <w:tcPr>
            <w:tcW w:w="4921" w:type="dxa"/>
            <w:tcMar>
              <w:top w:w="0" w:type="dxa"/>
              <w:left w:w="70" w:type="dxa"/>
              <w:bottom w:w="0" w:type="dxa"/>
              <w:right w:w="70" w:type="dxa"/>
            </w:tcMar>
          </w:tcPr>
          <w:p w14:paraId="7D07BE49" w14:textId="38EEA46B" w:rsidR="00EB604E" w:rsidRPr="00653542" w:rsidRDefault="00EB604E" w:rsidP="00EB604E">
            <w:r w:rsidRPr="00917A43">
              <w:rPr>
                <w:lang w:eastAsia="x-none"/>
              </w:rPr>
              <w:t xml:space="preserve">Discussion on duplex operation for </w:t>
            </w:r>
            <w:proofErr w:type="spellStart"/>
            <w:r w:rsidRPr="00917A43">
              <w:rPr>
                <w:lang w:eastAsia="x-none"/>
              </w:rPr>
              <w:t>RedCap</w:t>
            </w:r>
            <w:proofErr w:type="spellEnd"/>
            <w:r w:rsidRPr="00917A43">
              <w:rPr>
                <w:lang w:eastAsia="x-none"/>
              </w:rPr>
              <w:t xml:space="preserve"> UE</w:t>
            </w:r>
          </w:p>
        </w:tc>
        <w:tc>
          <w:tcPr>
            <w:tcW w:w="2551" w:type="dxa"/>
            <w:tcMar>
              <w:top w:w="0" w:type="dxa"/>
              <w:left w:w="70" w:type="dxa"/>
              <w:bottom w:w="0" w:type="dxa"/>
              <w:right w:w="70" w:type="dxa"/>
            </w:tcMar>
          </w:tcPr>
          <w:p w14:paraId="2D1BDFDF" w14:textId="7A4950F2" w:rsidR="00EB604E" w:rsidRPr="00653542" w:rsidRDefault="00EB604E" w:rsidP="00EB604E">
            <w:r w:rsidRPr="00917A43">
              <w:rPr>
                <w:lang w:eastAsia="x-none"/>
              </w:rPr>
              <w:t>WILUS Inc.</w:t>
            </w:r>
          </w:p>
        </w:tc>
      </w:tr>
      <w:tr w:rsidR="00EB604E" w:rsidRPr="00107018" w14:paraId="0106F905" w14:textId="77777777" w:rsidTr="00F66882">
        <w:trPr>
          <w:trHeight w:val="450"/>
        </w:trPr>
        <w:tc>
          <w:tcPr>
            <w:tcW w:w="704" w:type="dxa"/>
            <w:shd w:val="clear" w:color="auto" w:fill="FFFFFF"/>
            <w:tcMar>
              <w:top w:w="0" w:type="dxa"/>
              <w:left w:w="70" w:type="dxa"/>
              <w:bottom w:w="0" w:type="dxa"/>
              <w:right w:w="70" w:type="dxa"/>
            </w:tcMar>
          </w:tcPr>
          <w:p w14:paraId="445149A4" w14:textId="44565151"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7D82F5DC" w14:textId="1FDEDFC0" w:rsidR="00EB604E" w:rsidRPr="00EB604E" w:rsidRDefault="00B80316" w:rsidP="00EB604E">
            <w:pPr>
              <w:rPr>
                <w:rStyle w:val="af7"/>
                <w:color w:val="0000FF"/>
              </w:rPr>
            </w:pPr>
            <w:hyperlink r:id="rId41" w:history="1">
              <w:r w:rsidR="00EB604E" w:rsidRPr="00EB604E">
                <w:rPr>
                  <w:rStyle w:val="af7"/>
                  <w:color w:val="0000FF"/>
                </w:rPr>
                <w:t>R1-2105884</w:t>
              </w:r>
            </w:hyperlink>
          </w:p>
        </w:tc>
        <w:tc>
          <w:tcPr>
            <w:tcW w:w="4921" w:type="dxa"/>
            <w:tcMar>
              <w:top w:w="0" w:type="dxa"/>
              <w:left w:w="70" w:type="dxa"/>
              <w:bottom w:w="0" w:type="dxa"/>
              <w:right w:w="70" w:type="dxa"/>
            </w:tcMar>
          </w:tcPr>
          <w:p w14:paraId="241EFE99" w14:textId="2E3D0B09" w:rsidR="00EB604E" w:rsidRPr="00D3459C" w:rsidRDefault="00EB604E" w:rsidP="00EB604E">
            <w:pPr>
              <w:rPr>
                <w:lang w:val="en-US"/>
              </w:rPr>
            </w:pPr>
            <w:r w:rsidRPr="00917A43">
              <w:rPr>
                <w:lang w:eastAsia="x-none"/>
              </w:rPr>
              <w:t>On aspects related to duplex operation</w:t>
            </w:r>
          </w:p>
        </w:tc>
        <w:tc>
          <w:tcPr>
            <w:tcW w:w="2551" w:type="dxa"/>
            <w:tcMar>
              <w:top w:w="0" w:type="dxa"/>
              <w:left w:w="70" w:type="dxa"/>
              <w:bottom w:w="0" w:type="dxa"/>
              <w:right w:w="70" w:type="dxa"/>
            </w:tcMar>
          </w:tcPr>
          <w:p w14:paraId="5419E8DB" w14:textId="1E7F11DB" w:rsidR="00EB604E" w:rsidRPr="00653542" w:rsidRDefault="00EB604E" w:rsidP="00EB604E">
            <w:r w:rsidRPr="00917A43">
              <w:rPr>
                <w:lang w:eastAsia="x-none"/>
              </w:rPr>
              <w:t>Nordic Semiconductor ASA</w:t>
            </w:r>
          </w:p>
        </w:tc>
      </w:tr>
      <w:tr w:rsidR="00EB604E" w:rsidRPr="00107018" w14:paraId="4C13D536" w14:textId="77777777" w:rsidTr="00F66882">
        <w:trPr>
          <w:trHeight w:val="450"/>
        </w:trPr>
        <w:tc>
          <w:tcPr>
            <w:tcW w:w="704" w:type="dxa"/>
            <w:shd w:val="clear" w:color="auto" w:fill="FFFFFF"/>
            <w:tcMar>
              <w:top w:w="0" w:type="dxa"/>
              <w:left w:w="70" w:type="dxa"/>
              <w:bottom w:w="0" w:type="dxa"/>
              <w:right w:w="70" w:type="dxa"/>
            </w:tcMar>
          </w:tcPr>
          <w:p w14:paraId="71A46C43" w14:textId="78CA2A31"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BDA2B91" w14:textId="68908093" w:rsidR="00EB604E" w:rsidRPr="00EB604E" w:rsidRDefault="00B80316" w:rsidP="00EB604E">
            <w:pPr>
              <w:rPr>
                <w:rStyle w:val="af7"/>
                <w:color w:val="0000FF"/>
              </w:rPr>
            </w:pPr>
            <w:hyperlink r:id="rId42" w:history="1">
              <w:r w:rsidR="00EB604E" w:rsidRPr="00EB604E">
                <w:rPr>
                  <w:rStyle w:val="af7"/>
                  <w:color w:val="0000FF"/>
                </w:rPr>
                <w:t>R1-2105900</w:t>
              </w:r>
            </w:hyperlink>
          </w:p>
        </w:tc>
        <w:tc>
          <w:tcPr>
            <w:tcW w:w="4921" w:type="dxa"/>
            <w:tcMar>
              <w:top w:w="0" w:type="dxa"/>
              <w:left w:w="70" w:type="dxa"/>
              <w:bottom w:w="0" w:type="dxa"/>
              <w:right w:w="70" w:type="dxa"/>
            </w:tcMar>
          </w:tcPr>
          <w:p w14:paraId="0BC642CE" w14:textId="42E21F08" w:rsidR="00EB604E" w:rsidRPr="00653542" w:rsidRDefault="00EB604E" w:rsidP="00EB604E">
            <w:r w:rsidRPr="00917A43">
              <w:rPr>
                <w:lang w:eastAsia="x-none"/>
              </w:rPr>
              <w:t>Half-duplex FDD redcap operation</w:t>
            </w:r>
          </w:p>
        </w:tc>
        <w:tc>
          <w:tcPr>
            <w:tcW w:w="2551" w:type="dxa"/>
            <w:tcMar>
              <w:top w:w="0" w:type="dxa"/>
              <w:left w:w="70" w:type="dxa"/>
              <w:bottom w:w="0" w:type="dxa"/>
              <w:right w:w="70" w:type="dxa"/>
            </w:tcMar>
          </w:tcPr>
          <w:p w14:paraId="4FFD863E" w14:textId="180C3FFF" w:rsidR="00EB604E" w:rsidRPr="00653542" w:rsidRDefault="00EB604E" w:rsidP="00EB604E">
            <w:r w:rsidRPr="00917A43">
              <w:rPr>
                <w:lang w:eastAsia="x-none"/>
              </w:rPr>
              <w:t>Sony</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A00EB" w14:textId="77777777" w:rsidR="000240D4" w:rsidRDefault="000240D4" w:rsidP="00581A60">
      <w:pPr>
        <w:spacing w:after="0"/>
      </w:pPr>
      <w:r>
        <w:separator/>
      </w:r>
    </w:p>
  </w:endnote>
  <w:endnote w:type="continuationSeparator" w:id="0">
    <w:p w14:paraId="24CE6C77" w14:textId="77777777" w:rsidR="000240D4" w:rsidRDefault="000240D4" w:rsidP="00581A60">
      <w:pPr>
        <w:spacing w:after="0"/>
      </w:pPr>
      <w:r>
        <w:continuationSeparator/>
      </w:r>
    </w:p>
  </w:endnote>
  <w:endnote w:type="continuationNotice" w:id="1">
    <w:p w14:paraId="5F57AD3D" w14:textId="77777777" w:rsidR="000240D4" w:rsidRDefault="000240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103AB" w14:textId="77777777" w:rsidR="000240D4" w:rsidRDefault="000240D4" w:rsidP="00581A60">
      <w:pPr>
        <w:spacing w:after="0"/>
      </w:pPr>
      <w:r>
        <w:separator/>
      </w:r>
    </w:p>
  </w:footnote>
  <w:footnote w:type="continuationSeparator" w:id="0">
    <w:p w14:paraId="0B939D9F" w14:textId="77777777" w:rsidR="000240D4" w:rsidRDefault="000240D4" w:rsidP="00581A60">
      <w:pPr>
        <w:spacing w:after="0"/>
      </w:pPr>
      <w:r>
        <w:continuationSeparator/>
      </w:r>
    </w:p>
  </w:footnote>
  <w:footnote w:type="continuationNotice" w:id="1">
    <w:p w14:paraId="171A9282" w14:textId="77777777" w:rsidR="000240D4" w:rsidRDefault="000240D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2"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11"/>
    <w:lvlOverride w:ilvl="0">
      <w:startOverride w:val="1"/>
    </w:lvlOverride>
  </w:num>
  <w:num w:numId="5">
    <w:abstractNumId w:val="5"/>
  </w:num>
  <w:num w:numId="6">
    <w:abstractNumId w:val="9"/>
  </w:num>
  <w:num w:numId="7">
    <w:abstractNumId w:val="17"/>
  </w:num>
  <w:num w:numId="8">
    <w:abstractNumId w:val="8"/>
  </w:num>
  <w:num w:numId="9">
    <w:abstractNumId w:val="15"/>
  </w:num>
  <w:num w:numId="10">
    <w:abstractNumId w:val="19"/>
  </w:num>
  <w:num w:numId="11">
    <w:abstractNumId w:val="15"/>
  </w:num>
  <w:num w:numId="12">
    <w:abstractNumId w:val="6"/>
  </w:num>
  <w:num w:numId="13">
    <w:abstractNumId w:val="18"/>
  </w:num>
  <w:num w:numId="14">
    <w:abstractNumId w:val="13"/>
  </w:num>
  <w:num w:numId="15">
    <w:abstractNumId w:val="16"/>
  </w:num>
  <w:num w:numId="16">
    <w:abstractNumId w:val="3"/>
  </w:num>
  <w:num w:numId="17">
    <w:abstractNumId w:val="10"/>
  </w:num>
  <w:num w:numId="18">
    <w:abstractNumId w:val="12"/>
  </w:num>
  <w:num w:numId="19">
    <w:abstractNumId w:val="2"/>
  </w:num>
  <w:num w:numId="20">
    <w:abstractNumId w:val="4"/>
  </w:num>
  <w:num w:numId="21">
    <w:abstractNumId w:val="1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fei Sun-1">
    <w15:presenceInfo w15:providerId="None" w15:userId="Feifei Su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AUAcgeBIywAAAA="/>
  </w:docVars>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6B0"/>
    <w:rsid w:val="000C6D0B"/>
    <w:rsid w:val="000C6E44"/>
    <w:rsid w:val="000C6E7B"/>
    <w:rsid w:val="000C77B9"/>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413F"/>
    <w:rsid w:val="00144324"/>
    <w:rsid w:val="00144651"/>
    <w:rsid w:val="001452B5"/>
    <w:rsid w:val="001454A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2B58"/>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20F"/>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B45"/>
    <w:rsid w:val="00257F98"/>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B36"/>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606B"/>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B24"/>
    <w:rsid w:val="007D6CD4"/>
    <w:rsid w:val="007D723C"/>
    <w:rsid w:val="007D7242"/>
    <w:rsid w:val="007E14AA"/>
    <w:rsid w:val="007E1C0E"/>
    <w:rsid w:val="007E26F7"/>
    <w:rsid w:val="007E2891"/>
    <w:rsid w:val="007E28F1"/>
    <w:rsid w:val="007E2A4F"/>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62DC"/>
    <w:rsid w:val="00806911"/>
    <w:rsid w:val="00806B72"/>
    <w:rsid w:val="00807310"/>
    <w:rsid w:val="00807710"/>
    <w:rsid w:val="00807A0C"/>
    <w:rsid w:val="00810108"/>
    <w:rsid w:val="0081065C"/>
    <w:rsid w:val="00810F29"/>
    <w:rsid w:val="00811BC1"/>
    <w:rsid w:val="00813532"/>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E51"/>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12A"/>
    <w:rsid w:val="00B333A0"/>
    <w:rsid w:val="00B33986"/>
    <w:rsid w:val="00B343DC"/>
    <w:rsid w:val="00B3536B"/>
    <w:rsid w:val="00B3550B"/>
    <w:rsid w:val="00B35B4A"/>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E8A"/>
    <w:rsid w:val="00D231A0"/>
    <w:rsid w:val="00D23348"/>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21F2"/>
    <w:rsid w:val="00D925FA"/>
    <w:rsid w:val="00D92725"/>
    <w:rsid w:val="00D92AA8"/>
    <w:rsid w:val="00D93101"/>
    <w:rsid w:val="00D9314E"/>
    <w:rsid w:val="00D932A6"/>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C7B"/>
    <w:rsid w:val="00EE70B8"/>
    <w:rsid w:val="00EE7193"/>
    <w:rsid w:val="00EE71DF"/>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798D108D-4B4A-439C-ACC9-4F176EE2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12">
    <w:name w:val="未处理的提及1"/>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file:///C:\Users\wanshic\OneDrive%20-%20Qualcomm\Documents\Standards\3GPP%20Standards\Meeting%20Documents\TSGR1_105\Docs\R1-2104429.zip" TargetMode="External"/><Relationship Id="rId26" Type="http://schemas.openxmlformats.org/officeDocument/2006/relationships/hyperlink" Target="file:///C:\Users\wanshic\OneDrive%20-%20Qualcomm\Documents\Standards\3GPP%20Standards\Meeting%20Documents\TSGR1_105\Docs\R1-2104913.zip" TargetMode="External"/><Relationship Id="rId39" Type="http://schemas.openxmlformats.org/officeDocument/2006/relationships/hyperlink" Target="file:///C:\Users\wanshic\OneDrive%20-%20Qualcomm\Documents\Standards\3GPP%20Standards\Meeting%20Documents\TSGR1_105\Docs\R1-2105823.zip" TargetMode="External"/><Relationship Id="rId21" Type="http://schemas.openxmlformats.org/officeDocument/2006/relationships/hyperlink" Target="file:///C:\Users\wanshic\OneDrive%20-%20Qualcomm\Documents\Standards\3GPP%20Standards\Meeting%20Documents\TSGR1_105\Docs\R1-2104618.zip" TargetMode="External"/><Relationship Id="rId34" Type="http://schemas.openxmlformats.org/officeDocument/2006/relationships/hyperlink" Target="file:///C:\Users\wanshic\OneDrive%20-%20Qualcomm\Documents\Standards\3GPP%20Standards\Meeting%20Documents\TSGR1_105\Docs\R1-2105705.zip" TargetMode="External"/><Relationship Id="rId42" Type="http://schemas.openxmlformats.org/officeDocument/2006/relationships/hyperlink" Target="file:///C:\Users\wanshic\OneDrive%20-%20Qualcomm\Documents\Standards\3GPP%20Standards\Meeting%20Documents\TSGR1_105\Docs\R1-210590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85.zip" TargetMode="External"/><Relationship Id="rId29" Type="http://schemas.openxmlformats.org/officeDocument/2006/relationships/hyperlink" Target="file:///C:\Users\wanshic\OneDrive%20-%20Qualcomm\Documents\Standards\3GPP%20Standards\Meeting%20Documents\TSGR1_105\Docs\R1-210521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C:\Users\wanshic\OneDrive%20-%20Qualcomm\Documents\Standards\3GPP%20Standards\Meeting%20Documents\TSGR1_105\Docs\R1-2104784.zip" TargetMode="External"/><Relationship Id="rId32" Type="http://schemas.openxmlformats.org/officeDocument/2006/relationships/hyperlink" Target="file:///C:\Users\wanshic\OneDrive%20-%20Qualcomm\Documents\Standards\3GPP%20Standards\Meeting%20Documents\TSGR1_105\Docs\R1-2105569.zip" TargetMode="External"/><Relationship Id="rId37" Type="http://schemas.openxmlformats.org/officeDocument/2006/relationships/hyperlink" Target="file:///C:\Users\wanshic\OneDrive%20-%20Qualcomm\Documents\Standards\3GPP%20Standards\Meeting%20Documents\TSGR1_105\Docs\R1-2105748.zip" TargetMode="External"/><Relationship Id="rId40" Type="http://schemas.openxmlformats.org/officeDocument/2006/relationships/hyperlink" Target="file:///C:\Users\wanshic\OneDrive%20-%20Qualcomm\Documents\Standards\3GPP%20Standards\Meeting%20Documents\TSGR1_105\Docs\R1-2105875.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5\Docs\R1-2104181.zip" TargetMode="External"/><Relationship Id="rId23" Type="http://schemas.openxmlformats.org/officeDocument/2006/relationships/hyperlink" Target="file:///C:\Users\wanshic\OneDrive%20-%20Qualcomm\Documents\Standards\3GPP%20Standards\Meeting%20Documents\TSGR1_105\Docs\R1-2104712.zip" TargetMode="External"/><Relationship Id="rId28" Type="http://schemas.openxmlformats.org/officeDocument/2006/relationships/hyperlink" Target="file:///C:\Users\wanshic\OneDrive%20-%20Qualcomm\Documents\Standards\3GPP%20Standards\Meeting%20Documents\TSGR1_105\Docs\R1-2105113.zip" TargetMode="External"/><Relationship Id="rId36" Type="http://schemas.openxmlformats.org/officeDocument/2006/relationships/hyperlink" Target="file:///C:\Users\wanshic\OneDrive%20-%20Qualcomm\Documents\Standards\3GPP%20Standards\Meeting%20Documents\TSGR1_105\Docs\R1-2105738.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528.zip" TargetMode="External"/><Relationship Id="rId31" Type="http://schemas.openxmlformats.org/officeDocument/2006/relationships/hyperlink" Target="file:///C:\Users\wanshic\OneDrive%20-%20Qualcomm\Documents\Standards\3GPP%20Standards\Meeting%20Documents\TSGR1_105\Docs\R1-2105431.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file:///C:\Users\wanshic\OneDrive%20-%20Qualcomm\Documents\Standards\3GPP%20Standards\Meeting%20Documents\TSGR1_105\Docs\R1-2104679.zip" TargetMode="External"/><Relationship Id="rId27" Type="http://schemas.openxmlformats.org/officeDocument/2006/relationships/hyperlink" Target="file:///C:\Users\wanshic\OneDrive%20-%20Qualcomm\Documents\Standards\3GPP%20Standards\Meeting%20Documents\TSGR1_105\Docs\R1-2105053.zip" TargetMode="External"/><Relationship Id="rId30" Type="http://schemas.openxmlformats.org/officeDocument/2006/relationships/hyperlink" Target="file:///C:\Users\wanshic\OneDrive%20-%20Qualcomm\Documents\Standards\3GPP%20Standards\Meeting%20Documents\TSGR1_105\Docs\R1-2105318.zip" TargetMode="External"/><Relationship Id="rId35" Type="http://schemas.openxmlformats.org/officeDocument/2006/relationships/hyperlink" Target="file:///C:\Users\wanshic\OneDrive%20-%20Qualcomm\Documents\Standards\3GPP%20Standards\Meeting%20Documents\TSGR1_105\Docs\R1-2105729.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C:\Users\wanshic\OneDrive%20-%20Qualcomm\Documents\Standards\3GPP%20Standards\Meeting%20Documents\TSGR1_105\Docs\R1-2104367.zip" TargetMode="External"/><Relationship Id="rId25" Type="http://schemas.openxmlformats.org/officeDocument/2006/relationships/hyperlink" Target="file:///C:\Users\wanshic\OneDrive%20-%20Qualcomm\Documents\Standards\3GPP%20Standards\Meeting%20Documents\TSGR1_105\Docs\R1-2104852.zip" TargetMode="External"/><Relationship Id="rId33" Type="http://schemas.openxmlformats.org/officeDocument/2006/relationships/hyperlink" Target="file:///C:\Users\wanshic\OneDrive%20-%20Qualcomm\Documents\Standards\3GPP%20Standards\Meeting%20Documents\TSGR1_105\Docs\R1-2105637.zip" TargetMode="External"/><Relationship Id="rId38" Type="http://schemas.openxmlformats.org/officeDocument/2006/relationships/hyperlink" Target="file:///C:\Users\wanshic\OneDrive%20-%20Qualcomm\Documents\Standards\3GPP%20Standards\Meeting%20Documents\TSGR1_105\Docs\R1-2105801.zip" TargetMode="External"/><Relationship Id="rId20" Type="http://schemas.openxmlformats.org/officeDocument/2006/relationships/hyperlink" Target="file:///C:\Users\wanshic\OneDrive%20-%20Qualcomm\Documents\Standards\3GPP%20Standards\Meeting%20Documents\TSGR1_105\Docs\R1-2104545.zip" TargetMode="External"/><Relationship Id="rId41" Type="http://schemas.openxmlformats.org/officeDocument/2006/relationships/hyperlink" Target="file:///C:\Users\wanshic\OneDrive%20-%20Qualcomm\Documents\Standards\3GPP%20Standards\Meeting%20Documents\TSGR1_105\Docs\R1-210588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81A1B9BA-39C6-49BD-BAF0-32C1792C7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10522</Words>
  <Characters>59979</Characters>
  <Application>Microsoft Office Word</Application>
  <DocSecurity>0</DocSecurity>
  <Lines>499</Lines>
  <Paragraphs>140</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70361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vivo</cp:lastModifiedBy>
  <cp:revision>2</cp:revision>
  <cp:lastPrinted>2021-05-19T13:51:00Z</cp:lastPrinted>
  <dcterms:created xsi:type="dcterms:W3CDTF">2021-05-21T02:47:00Z</dcterms:created>
  <dcterms:modified xsi:type="dcterms:W3CDTF">2021-05-21T02:47:00Z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4"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