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0666085"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Heading1"/>
        <w:ind w:left="1134" w:hanging="1134"/>
      </w:pPr>
      <w:r w:rsidRPr="00107018">
        <w:t>Initial DL BWP</w:t>
      </w:r>
    </w:p>
    <w:p w14:paraId="0066608B" w14:textId="77777777" w:rsidR="008A65F2" w:rsidRDefault="00F11503" w:rsidP="00F95613">
      <w:pPr>
        <w:pStyle w:val="Heading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Huawei, HiSi</w:t>
            </w:r>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06660A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06660A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06660B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SimSun"/>
                <w:lang w:eastAsia="zh-CN"/>
              </w:rPr>
            </w:pPr>
            <w:r>
              <w:rPr>
                <w:lang w:eastAsia="ko-KR"/>
              </w:rPr>
              <w:t>NordicSemi</w:t>
            </w:r>
          </w:p>
        </w:tc>
        <w:tc>
          <w:tcPr>
            <w:tcW w:w="1372" w:type="dxa"/>
          </w:tcPr>
          <w:p w14:paraId="006660B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r w:rsidRPr="00FE4006">
              <w:t>RedCap UE should not operate in the initial DL BWP wider than the RedCap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0C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Yu Mincho"/>
                <w:lang w:eastAsia="ja-JP"/>
              </w:rPr>
            </w:pPr>
            <w:r>
              <w:rPr>
                <w:rFonts w:eastAsia="Yu Mincho"/>
                <w:lang w:eastAsia="ja-JP"/>
              </w:rPr>
              <w:t>NEC</w:t>
            </w:r>
          </w:p>
        </w:tc>
        <w:tc>
          <w:tcPr>
            <w:tcW w:w="1372" w:type="dxa"/>
          </w:tcPr>
          <w:p w14:paraId="006660C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06660C9"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06660C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DengXian"/>
                <w:lang w:eastAsia="zh-CN"/>
              </w:rPr>
            </w:pPr>
            <w:r>
              <w:rPr>
                <w:lang w:eastAsia="ko-KR"/>
              </w:rPr>
              <w:t>Samsung</w:t>
            </w:r>
          </w:p>
        </w:tc>
        <w:tc>
          <w:tcPr>
            <w:tcW w:w="1372" w:type="dxa"/>
          </w:tcPr>
          <w:p w14:paraId="006660D1" w14:textId="77777777" w:rsidR="005F1AD6" w:rsidRDefault="005F1AD6" w:rsidP="005F1AD6">
            <w:pPr>
              <w:tabs>
                <w:tab w:val="left" w:pos="551"/>
              </w:tabs>
              <w:rPr>
                <w:rFonts w:eastAsia="DengXian"/>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DengXian"/>
                <w:lang w:eastAsia="zh-CN"/>
              </w:rPr>
            </w:pPr>
            <w:r>
              <w:rPr>
                <w:rFonts w:eastAsia="DengXian"/>
                <w:lang w:eastAsia="zh-CN"/>
              </w:rPr>
              <w:t>Nokia, NSB</w:t>
            </w:r>
          </w:p>
        </w:tc>
        <w:tc>
          <w:tcPr>
            <w:tcW w:w="1372" w:type="dxa"/>
          </w:tcPr>
          <w:p w14:paraId="006660D9"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1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Yu Mincho"/>
                <w:lang w:eastAsia="ja-JP"/>
              </w:rPr>
            </w:pPr>
            <w:r>
              <w:rPr>
                <w:rFonts w:eastAsia="Yu Mincho"/>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Yu Mincho"/>
                <w:lang w:eastAsia="ja-JP"/>
              </w:rPr>
            </w:pPr>
            <w:r>
              <w:rPr>
                <w:lang w:eastAsia="ko-KR"/>
              </w:rPr>
              <w:t>NordicSemi</w:t>
            </w:r>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0066613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DengXian"/>
                <w:lang w:eastAsia="zh-CN"/>
              </w:rPr>
            </w:pPr>
            <w:r>
              <w:rPr>
                <w:rFonts w:eastAsia="DengXian"/>
                <w:lang w:eastAsia="zh-CN"/>
              </w:rPr>
              <w:t>Nokia, NSB</w:t>
            </w:r>
          </w:p>
        </w:tc>
        <w:tc>
          <w:tcPr>
            <w:tcW w:w="1372" w:type="dxa"/>
          </w:tcPr>
          <w:p w14:paraId="0066614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DengXian"/>
                <w:lang w:eastAsia="zh-CN"/>
              </w:rPr>
            </w:pPr>
            <w:r>
              <w:rPr>
                <w:rFonts w:eastAsia="DengXian"/>
                <w:lang w:eastAsia="zh-CN"/>
              </w:rPr>
              <w:t>Ericsson</w:t>
            </w:r>
          </w:p>
        </w:tc>
        <w:tc>
          <w:tcPr>
            <w:tcW w:w="1372" w:type="dxa"/>
          </w:tcPr>
          <w:p w14:paraId="00666149"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DengXian"/>
                <w:lang w:eastAsia="zh-CN"/>
              </w:rPr>
            </w:pPr>
            <w:r>
              <w:rPr>
                <w:rFonts w:eastAsia="DengXian"/>
                <w:lang w:eastAsia="zh-CN"/>
              </w:rPr>
              <w:t>FUTUREWEI2</w:t>
            </w:r>
          </w:p>
        </w:tc>
        <w:tc>
          <w:tcPr>
            <w:tcW w:w="1372" w:type="dxa"/>
          </w:tcPr>
          <w:p w14:paraId="0066614D"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DengXian"/>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DengXian"/>
                <w:lang w:eastAsia="zh-CN"/>
              </w:rPr>
            </w:pPr>
            <w:r>
              <w:rPr>
                <w:rFonts w:eastAsia="DengXian"/>
                <w:lang w:eastAsia="zh-CN"/>
              </w:rPr>
              <w:t>Intel</w:t>
            </w:r>
          </w:p>
        </w:tc>
        <w:tc>
          <w:tcPr>
            <w:tcW w:w="1372" w:type="dxa"/>
          </w:tcPr>
          <w:p w14:paraId="0066615C"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DengXian"/>
                <w:lang w:eastAsia="zh-CN"/>
              </w:rPr>
            </w:pPr>
            <w:r>
              <w:rPr>
                <w:rFonts w:eastAsia="DengXian"/>
                <w:lang w:eastAsia="zh-CN"/>
              </w:rPr>
              <w:t>Qualcomm</w:t>
            </w:r>
          </w:p>
        </w:tc>
        <w:tc>
          <w:tcPr>
            <w:tcW w:w="1372" w:type="dxa"/>
          </w:tcPr>
          <w:p w14:paraId="00666160"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DengXian"/>
                <w:lang w:eastAsia="zh-CN"/>
              </w:rPr>
            </w:pPr>
            <w:r>
              <w:rPr>
                <w:rFonts w:eastAsia="DengXian"/>
                <w:lang w:eastAsia="zh-CN"/>
              </w:rPr>
              <w:t>Ericsson</w:t>
            </w:r>
          </w:p>
        </w:tc>
        <w:tc>
          <w:tcPr>
            <w:tcW w:w="1372" w:type="dxa"/>
          </w:tcPr>
          <w:p w14:paraId="0066616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DengXian"/>
                <w:lang w:eastAsia="zh-CN"/>
              </w:rPr>
            </w:pPr>
            <w:r>
              <w:rPr>
                <w:rFonts w:eastAsia="DengXian"/>
                <w:lang w:eastAsia="zh-CN"/>
              </w:rPr>
              <w:t>vivo</w:t>
            </w:r>
          </w:p>
        </w:tc>
        <w:tc>
          <w:tcPr>
            <w:tcW w:w="1372" w:type="dxa"/>
          </w:tcPr>
          <w:p w14:paraId="00666168"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DengXian"/>
                <w:lang w:eastAsia="zh-CN"/>
              </w:rPr>
            </w:pPr>
            <w:r>
              <w:rPr>
                <w:rFonts w:eastAsia="DengXian" w:hint="eastAsia"/>
                <w:lang w:eastAsia="zh-CN"/>
              </w:rPr>
              <w:lastRenderedPageBreak/>
              <w:t>China</w:t>
            </w:r>
            <w:r>
              <w:rPr>
                <w:rFonts w:eastAsia="DengXian"/>
                <w:lang w:eastAsia="zh-CN"/>
              </w:rPr>
              <w:t xml:space="preserve"> T</w:t>
            </w:r>
            <w:r>
              <w:rPr>
                <w:rFonts w:eastAsia="DengXian" w:hint="eastAsia"/>
                <w:lang w:eastAsia="zh-CN"/>
              </w:rPr>
              <w:t>elecom</w:t>
            </w:r>
          </w:p>
        </w:tc>
        <w:tc>
          <w:tcPr>
            <w:tcW w:w="1372" w:type="dxa"/>
          </w:tcPr>
          <w:p w14:paraId="0066616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DengXian"/>
                <w:lang w:eastAsia="zh-CN"/>
              </w:rPr>
            </w:pPr>
            <w:r>
              <w:rPr>
                <w:rFonts w:eastAsia="DengXian"/>
                <w:lang w:eastAsia="zh-CN"/>
              </w:rPr>
              <w:t>FUTUREWEI3</w:t>
            </w:r>
          </w:p>
        </w:tc>
        <w:tc>
          <w:tcPr>
            <w:tcW w:w="1372" w:type="dxa"/>
          </w:tcPr>
          <w:p w14:paraId="00666170"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7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Yu Mincho"/>
                <w:lang w:eastAsia="ja-JP"/>
              </w:rPr>
            </w:pPr>
            <w:r>
              <w:rPr>
                <w:rFonts w:eastAsia="DengXian"/>
                <w:lang w:eastAsia="zh-CN"/>
              </w:rPr>
              <w:t>Xiaomi</w:t>
            </w:r>
          </w:p>
        </w:tc>
        <w:tc>
          <w:tcPr>
            <w:tcW w:w="1372" w:type="dxa"/>
          </w:tcPr>
          <w:p w14:paraId="00666178"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DengXian"/>
                <w:lang w:eastAsia="zh-CN"/>
              </w:rPr>
            </w:pPr>
            <w:r>
              <w:rPr>
                <w:rFonts w:eastAsia="Yu Mincho"/>
                <w:lang w:eastAsia="ja-JP"/>
              </w:rPr>
              <w:t>DOCOMO</w:t>
            </w:r>
          </w:p>
        </w:tc>
        <w:tc>
          <w:tcPr>
            <w:tcW w:w="1372" w:type="dxa"/>
          </w:tcPr>
          <w:p w14:paraId="0066617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DengXian"/>
                <w:lang w:eastAsia="zh-CN"/>
              </w:rPr>
            </w:pPr>
            <w:r>
              <w:rPr>
                <w:rFonts w:eastAsia="DengXian"/>
                <w:lang w:eastAsia="zh-CN"/>
              </w:rPr>
              <w:t>Huawei, HiSi</w:t>
            </w:r>
          </w:p>
        </w:tc>
        <w:tc>
          <w:tcPr>
            <w:tcW w:w="1372" w:type="dxa"/>
          </w:tcPr>
          <w:p w14:paraId="00666180"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00666184"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066618C"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00666190"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DengXian"/>
                <w:lang w:eastAsia="zh-CN"/>
              </w:rPr>
            </w:pPr>
            <w:r>
              <w:rPr>
                <w:rFonts w:eastAsia="DengXian" w:hint="eastAsia"/>
                <w:lang w:eastAsia="zh-CN"/>
              </w:rPr>
              <w:t>OPPO</w:t>
            </w:r>
          </w:p>
        </w:tc>
        <w:tc>
          <w:tcPr>
            <w:tcW w:w="1372" w:type="dxa"/>
          </w:tcPr>
          <w:p w14:paraId="0066619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00666198"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0066619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DengXian"/>
                <w:lang w:eastAsia="zh-CN"/>
              </w:rPr>
            </w:pPr>
            <w:r>
              <w:rPr>
                <w:rFonts w:eastAsia="DengXian"/>
                <w:lang w:eastAsia="zh-CN"/>
              </w:rPr>
              <w:t>Nokia, NSB</w:t>
            </w:r>
          </w:p>
        </w:tc>
        <w:tc>
          <w:tcPr>
            <w:tcW w:w="1372" w:type="dxa"/>
          </w:tcPr>
          <w:p w14:paraId="006661A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Huawei, HiSi</w:t>
            </w:r>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For RedCap UE, NW is not necessary to configure a separate initial DL BWP for use during initial access (i.e. MIB configured CORESET0) when:</w:t>
            </w:r>
          </w:p>
          <w:p w14:paraId="006661C5"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ListParagraph"/>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06661CC"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DengXian"/>
                <w:lang w:eastAsia="zh-CN"/>
              </w:rPr>
            </w:pPr>
            <w:r w:rsidRPr="00A4034D">
              <w:rPr>
                <w:lang w:eastAsia="ko-KR"/>
              </w:rPr>
              <w:t>ZTE, Sanechips</w:t>
            </w:r>
          </w:p>
        </w:tc>
        <w:tc>
          <w:tcPr>
            <w:tcW w:w="1372" w:type="dxa"/>
          </w:tcPr>
          <w:p w14:paraId="006661D0"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06661D1" w14:textId="77777777" w:rsidR="00753BB6" w:rsidRDefault="00753BB6" w:rsidP="00753BB6">
            <w:pPr>
              <w:rPr>
                <w:rFonts w:eastAsia="DengXian"/>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06661D5"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06661D6"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006661D7"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06661DD" w14:textId="77777777" w:rsidTr="00E201C5">
        <w:tc>
          <w:tcPr>
            <w:tcW w:w="1479" w:type="dxa"/>
          </w:tcPr>
          <w:p w14:paraId="006661D9" w14:textId="77777777" w:rsidR="00454F10" w:rsidRDefault="00454F10" w:rsidP="00454F10">
            <w:pPr>
              <w:rPr>
                <w:rFonts w:eastAsia="DengXian"/>
                <w:lang w:eastAsia="zh-CN"/>
              </w:rPr>
            </w:pPr>
            <w:r>
              <w:rPr>
                <w:lang w:eastAsia="ko-KR"/>
              </w:rPr>
              <w:t>NordicSemi</w:t>
            </w:r>
          </w:p>
        </w:tc>
        <w:tc>
          <w:tcPr>
            <w:tcW w:w="1372" w:type="dxa"/>
          </w:tcPr>
          <w:p w14:paraId="006661DA"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r w:rsidRPr="00FE4006">
              <w:rPr>
                <w:rFonts w:hint="eastAsia"/>
                <w:lang w:eastAsia="ko-KR"/>
              </w:rPr>
              <w:t>Spreadtrum</w:t>
            </w:r>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1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1E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06661E9" w14:textId="77777777" w:rsidTr="00E201C5">
        <w:tc>
          <w:tcPr>
            <w:tcW w:w="1479" w:type="dxa"/>
          </w:tcPr>
          <w:p w14:paraId="006661E6" w14:textId="77777777" w:rsidR="00854E40" w:rsidRDefault="00854E40" w:rsidP="00FE4006">
            <w:pPr>
              <w:rPr>
                <w:rFonts w:eastAsia="Yu Mincho"/>
                <w:lang w:eastAsia="ja-JP"/>
              </w:rPr>
            </w:pPr>
            <w:r>
              <w:rPr>
                <w:rFonts w:eastAsia="Yu Mincho"/>
                <w:lang w:eastAsia="ja-JP"/>
              </w:rPr>
              <w:t>NEC</w:t>
            </w:r>
          </w:p>
        </w:tc>
        <w:tc>
          <w:tcPr>
            <w:tcW w:w="1372" w:type="dxa"/>
          </w:tcPr>
          <w:p w14:paraId="006661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1E8" w14:textId="77777777" w:rsidR="00854E40" w:rsidRDefault="00854E40" w:rsidP="00FE4006">
            <w:pPr>
              <w:rPr>
                <w:rFonts w:eastAsia="Yu Mincho"/>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06661EC"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06661EF"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06661F0"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06661F3"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06661F4"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06661F7"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06661F8" w14:textId="77777777" w:rsidR="005F1AD6" w:rsidRDefault="005F1AD6" w:rsidP="005F1AD6">
            <w:pPr>
              <w:rPr>
                <w:rFonts w:eastAsia="DengXian"/>
                <w:lang w:eastAsia="zh-CN"/>
              </w:rPr>
            </w:pPr>
            <w:r>
              <w:rPr>
                <w:rFonts w:eastAsia="DengXian"/>
                <w:lang w:eastAsia="zh-CN"/>
              </w:rPr>
              <w:t>Maybe FFS can be added as sub-bullet</w:t>
            </w:r>
          </w:p>
          <w:p w14:paraId="006661F9"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DengXian"/>
                <w:lang w:eastAsia="zh-CN"/>
              </w:rPr>
            </w:pPr>
            <w:r>
              <w:rPr>
                <w:rFonts w:eastAsia="DengXian"/>
                <w:lang w:eastAsia="zh-CN"/>
              </w:rPr>
              <w:t>IDCC</w:t>
            </w:r>
          </w:p>
        </w:tc>
        <w:tc>
          <w:tcPr>
            <w:tcW w:w="1372" w:type="dxa"/>
          </w:tcPr>
          <w:p w14:paraId="006661F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06661FD" w14:textId="77777777" w:rsidR="00C862F6" w:rsidRDefault="00C862F6" w:rsidP="005F1AD6">
            <w:pPr>
              <w:rPr>
                <w:rFonts w:eastAsia="DengXian"/>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00666200" w14:textId="77777777" w:rsidR="00F97585" w:rsidRDefault="00F97585" w:rsidP="003A09AD">
            <w:pPr>
              <w:tabs>
                <w:tab w:val="left" w:pos="551"/>
              </w:tabs>
              <w:rPr>
                <w:rFonts w:eastAsia="DengXian"/>
                <w:lang w:eastAsia="zh-CN"/>
              </w:rPr>
            </w:pPr>
          </w:p>
        </w:tc>
        <w:tc>
          <w:tcPr>
            <w:tcW w:w="6780" w:type="dxa"/>
          </w:tcPr>
          <w:p w14:paraId="00666201" w14:textId="77777777" w:rsidR="00F97585" w:rsidRDefault="00F97585" w:rsidP="003A09AD">
            <w:r>
              <w:t>During initial access, we don’t see strong need to have a separate MIB-configured initial DL BWP for RedCap UE given that there is no bandwidth issue in this case.</w:t>
            </w:r>
          </w:p>
          <w:p w14:paraId="00666202"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DengXian"/>
                <w:lang w:eastAsia="zh-CN"/>
              </w:rPr>
            </w:pPr>
            <w:r>
              <w:rPr>
                <w:rFonts w:eastAsia="DengXian" w:hint="eastAsia"/>
                <w:lang w:eastAsia="zh-CN"/>
              </w:rPr>
              <w:t>CMCC</w:t>
            </w:r>
          </w:p>
        </w:tc>
        <w:tc>
          <w:tcPr>
            <w:tcW w:w="1372" w:type="dxa"/>
          </w:tcPr>
          <w:p w14:paraId="00666205"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0666206"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DengXian"/>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0666219"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22C"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066622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252"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066626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00666269"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0066626A"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0066626B"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0066626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26F" w14:textId="77777777" w:rsidR="006242FE" w:rsidRPr="006242FE" w:rsidRDefault="006242FE" w:rsidP="006242FE">
            <w:pPr>
              <w:tabs>
                <w:tab w:val="left" w:pos="551"/>
              </w:tabs>
              <w:rPr>
                <w:rFonts w:eastAsia="DengXian"/>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00666274"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277"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00666278"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0066627E" w14:textId="77777777" w:rsidTr="00E65CA7">
        <w:tc>
          <w:tcPr>
            <w:tcW w:w="1479" w:type="dxa"/>
          </w:tcPr>
          <w:p w14:paraId="0066627B"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0066627D" w14:textId="77777777" w:rsidR="00B37769" w:rsidRDefault="00B37769" w:rsidP="00B37769">
            <w:pPr>
              <w:rPr>
                <w:rFonts w:eastAsia="Yu Mincho"/>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00666281" w14:textId="77777777" w:rsidR="00B858CB" w:rsidRDefault="00B858CB" w:rsidP="00B37769">
            <w:pPr>
              <w:rPr>
                <w:rFonts w:eastAsia="Yu Mincho"/>
                <w:lang w:eastAsia="ja-JP"/>
              </w:rPr>
            </w:pPr>
            <w:r>
              <w:rPr>
                <w:rFonts w:eastAsia="Yu Mincho"/>
                <w:lang w:eastAsia="ja-JP"/>
              </w:rPr>
              <w:t>We can agree with the main bullet, but not the FFS.</w:t>
            </w:r>
          </w:p>
          <w:p w14:paraId="00666282"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666283"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28B"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DengXian"/>
                <w:lang w:eastAsia="zh-CN"/>
              </w:rPr>
            </w:pPr>
            <w:r>
              <w:rPr>
                <w:rFonts w:eastAsia="DengXian"/>
                <w:lang w:eastAsia="zh-CN"/>
              </w:rPr>
              <w:t>Nokia, NSB</w:t>
            </w:r>
          </w:p>
        </w:tc>
        <w:tc>
          <w:tcPr>
            <w:tcW w:w="1372" w:type="dxa"/>
          </w:tcPr>
          <w:p w14:paraId="0066628F" w14:textId="77777777" w:rsidR="008F517B" w:rsidRDefault="008F517B" w:rsidP="008F517B">
            <w:pPr>
              <w:tabs>
                <w:tab w:val="left" w:pos="551"/>
              </w:tabs>
              <w:rPr>
                <w:rFonts w:eastAsia="DengXian"/>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066629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2B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Yu Mincho"/>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Yu Mincho"/>
                <w:lang w:eastAsia="ja-JP"/>
              </w:rPr>
              <w:t>DOCOMO</w:t>
            </w:r>
          </w:p>
        </w:tc>
        <w:tc>
          <w:tcPr>
            <w:tcW w:w="1372" w:type="dxa"/>
          </w:tcPr>
          <w:p w14:paraId="006662C6"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006662CC"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06662D9"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006662F3"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06662FB"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ListParagraph"/>
              <w:rPr>
                <w:rFonts w:ascii="Times New Roman" w:hAnsi="Times New Roman" w:cs="Times New Roman"/>
                <w:sz w:val="20"/>
                <w:szCs w:val="20"/>
              </w:rPr>
            </w:pPr>
          </w:p>
          <w:p w14:paraId="00666302"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Yu Mincho"/>
                <w:lang w:eastAsia="ja-JP"/>
              </w:rPr>
            </w:pPr>
            <w:r>
              <w:rPr>
                <w:rFonts w:eastAsia="Yu Mincho"/>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1E"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0066632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066632E"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00666335"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Yu Mincho"/>
                <w:lang w:eastAsia="ja-JP"/>
              </w:rPr>
            </w:pPr>
            <w:r>
              <w:rPr>
                <w:rFonts w:eastAsia="Yu Mincho"/>
                <w:lang w:eastAsia="ja-JP"/>
              </w:rPr>
              <w:t>Sharp</w:t>
            </w:r>
          </w:p>
        </w:tc>
        <w:tc>
          <w:tcPr>
            <w:tcW w:w="1372" w:type="dxa"/>
          </w:tcPr>
          <w:p w14:paraId="0066634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00666353"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Yu Mincho"/>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ListParagraph"/>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0666365"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00666366"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0666367"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00666368"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0066637B"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00666382"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006663A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3C4"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C5" w14:textId="77777777" w:rsidR="004B2E34" w:rsidRPr="001A259D" w:rsidRDefault="004B2E34" w:rsidP="0044690A">
            <w:pPr>
              <w:rPr>
                <w:rFonts w:eastAsia="Yu Mincho"/>
                <w:lang w:val="en-US" w:eastAsia="ja-JP"/>
              </w:rPr>
            </w:pPr>
          </w:p>
        </w:tc>
      </w:tr>
      <w:tr w:rsidR="00680BDE" w14:paraId="006663CA" w14:textId="77777777" w:rsidTr="00B8042A">
        <w:tc>
          <w:tcPr>
            <w:tcW w:w="1479" w:type="dxa"/>
          </w:tcPr>
          <w:p w14:paraId="006663C7"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006663C8"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006663C9" w14:textId="77777777" w:rsidR="00680BDE" w:rsidRPr="001A259D" w:rsidRDefault="00680BDE" w:rsidP="0044690A">
            <w:pPr>
              <w:rPr>
                <w:rFonts w:eastAsia="Yu Mincho"/>
                <w:lang w:val="en-US" w:eastAsia="ja-JP"/>
              </w:rPr>
            </w:pPr>
          </w:p>
        </w:tc>
      </w:tr>
      <w:tr w:rsidR="002A11DD" w14:paraId="006663CF" w14:textId="77777777" w:rsidTr="00B8042A">
        <w:tc>
          <w:tcPr>
            <w:tcW w:w="1479" w:type="dxa"/>
          </w:tcPr>
          <w:p w14:paraId="006663CB"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06663CC"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14:paraId="006663CE"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3D9"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006663DD"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Yu Mincho"/>
                <w:lang w:eastAsia="ja-JP"/>
              </w:rPr>
            </w:pPr>
            <w:r>
              <w:rPr>
                <w:rFonts w:eastAsia="Yu Mincho"/>
                <w:lang w:eastAsia="ja-JP"/>
              </w:rPr>
              <w:t>Samsung</w:t>
            </w:r>
          </w:p>
        </w:tc>
        <w:tc>
          <w:tcPr>
            <w:tcW w:w="1372" w:type="dxa"/>
          </w:tcPr>
          <w:p w14:paraId="006663F8"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006663FA"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006663FC"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We still think that it’s not a good idea to agree to this just for center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Yu Mincho"/>
                <w:lang w:eastAsia="ja-JP"/>
              </w:rPr>
            </w:pPr>
            <w:r>
              <w:rPr>
                <w:rFonts w:eastAsia="Yu Mincho"/>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Yu Mincho"/>
                <w:lang w:eastAsia="ja-JP"/>
              </w:rPr>
            </w:pPr>
            <w:r>
              <w:rPr>
                <w:rFonts w:eastAsia="Yu Mincho"/>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00666422"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440" w14:textId="77777777"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00666444" w14:textId="77777777"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Yu Mincho"/>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55" w14:textId="77777777"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00666459" w14:textId="77777777" w:rsidR="00535BF5" w:rsidRDefault="00535BF5" w:rsidP="00FB78ED">
            <w:pPr>
              <w:tabs>
                <w:tab w:val="left" w:pos="551"/>
              </w:tabs>
              <w:rPr>
                <w:rFonts w:eastAsia="Yu Mincho"/>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0066645C" w14:textId="77777777" w:rsidR="002C435A" w:rsidRPr="0078792C" w:rsidRDefault="002C435A" w:rsidP="002C435A">
            <w:pPr>
              <w:pStyle w:val="ListParagraph"/>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r>
              <w:rPr>
                <w:b/>
                <w:i/>
                <w:lang w:eastAsia="sv-SE"/>
              </w:rPr>
              <w:t>initialDownlinkBWP</w:t>
            </w:r>
          </w:p>
          <w:p w14:paraId="00666464" w14:textId="77777777"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00666468"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w:t>
            </w:r>
            <w:r w:rsidRPr="00FD42AD">
              <w:rPr>
                <w:rFonts w:eastAsiaTheme="minorEastAsia"/>
                <w:lang w:eastAsia="zh-CN"/>
              </w:rPr>
              <w:lastRenderedPageBreak/>
              <w:t>alignment" and there is still debate on when this is actually needed then we should "Study Further" rather than have a working assumption. As commented earlier, the first subbullet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lastRenderedPageBreak/>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ListParagraph"/>
              <w:numPr>
                <w:ilvl w:val="2"/>
                <w:numId w:val="7"/>
              </w:numPr>
              <w:rPr>
                <w:b/>
                <w:bCs/>
                <w:color w:val="FF0000"/>
                <w:sz w:val="20"/>
                <w:szCs w:val="20"/>
              </w:rPr>
            </w:pPr>
            <w:r w:rsidRPr="000B4803">
              <w:rPr>
                <w:b/>
                <w:bCs/>
                <w:sz w:val="20"/>
                <w:szCs w:val="22"/>
              </w:rPr>
              <w:lastRenderedPageBreak/>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ListParagraph"/>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ListParagraph"/>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ListParagraph"/>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ListParagraph"/>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ListParagraph"/>
              <w:numPr>
                <w:ilvl w:val="1"/>
                <w:numId w:val="7"/>
              </w:numPr>
              <w:rPr>
                <w:b/>
                <w:bCs/>
                <w:sz w:val="20"/>
                <w:szCs w:val="20"/>
              </w:rPr>
            </w:pPr>
            <w:r w:rsidRPr="000B4803">
              <w:rPr>
                <w:b/>
                <w:bCs/>
                <w:sz w:val="20"/>
                <w:szCs w:val="20"/>
              </w:rPr>
              <w:lastRenderedPageBreak/>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74E6E5" w14:textId="30035A81" w:rsidR="00E84D7F" w:rsidRPr="00E84D7F" w:rsidRDefault="00E84D7F" w:rsidP="007D220D">
            <w:pPr>
              <w:tabs>
                <w:tab w:val="left" w:pos="551"/>
              </w:tabs>
              <w:rPr>
                <w:rFonts w:eastAsia="Yu Mincho"/>
                <w:lang w:val="en-US" w:eastAsia="ja-JP"/>
              </w:rPr>
            </w:pPr>
            <w:r>
              <w:rPr>
                <w:rFonts w:eastAsia="Yu Mincho"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Yu Mincho"/>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sz w:val="21"/>
                <w:szCs w:val="21"/>
                <w:lang w:eastAsia="zh-CN"/>
              </w:rPr>
            </w:pPr>
            <w:r w:rsidRPr="00DC6FDF">
              <w:rPr>
                <w:rFonts w:eastAsiaTheme="minorEastAsia"/>
                <w:sz w:val="21"/>
                <w:szCs w:val="21"/>
                <w:lang w:eastAsia="zh-CN"/>
              </w:rPr>
              <w:t xml:space="preserve">But, we have further suggestion on the other part based on the following consideration  </w:t>
            </w:r>
          </w:p>
          <w:p w14:paraId="6B675DE9" w14:textId="77777777" w:rsidR="00211467" w:rsidRPr="00DC6FDF" w:rsidRDefault="00211467" w:rsidP="00211467">
            <w:pPr>
              <w:pStyle w:val="ListParagraph"/>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ListParagraph"/>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sz w:val="22"/>
                <w:lang w:eastAsia="zh-CN"/>
              </w:rPr>
            </w:pPr>
            <w:r w:rsidRPr="00DC6FDF">
              <w:rPr>
                <w:rFonts w:eastAsiaTheme="minorEastAsia" w:hint="eastAsia"/>
                <w:sz w:val="22"/>
                <w:lang w:eastAsia="zh-CN"/>
              </w:rPr>
              <w:t>B</w:t>
            </w:r>
            <w:r w:rsidRPr="00DC6FDF">
              <w:rPr>
                <w:rFonts w:eastAsiaTheme="minorEastAsia"/>
                <w:sz w:val="22"/>
                <w:lang w:eastAsia="zh-CN"/>
              </w:rPr>
              <w:t xml:space="preserve">ased on above consideration, we suggest to </w:t>
            </w:r>
            <w:r>
              <w:rPr>
                <w:rFonts w:eastAsiaTheme="minorEastAsia"/>
                <w:sz w:val="22"/>
                <w:lang w:eastAsia="zh-CN"/>
              </w:rPr>
              <w:t xml:space="preserve">update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Working assumption: At least for TDD, an initial DL BWP for RedCap UEs (which is not expected to exceed the maximum RedCap UE bandwidth) can be optionally configured/defined separately from the initial DL BWP for non-RedCap UEs</w:t>
            </w:r>
            <w:r>
              <w:rPr>
                <w:rFonts w:eastAsia="Times New Roman"/>
                <w:b/>
                <w:bCs/>
              </w:rPr>
              <w:t xml:space="preserve"> for</w:t>
            </w:r>
            <w:r w:rsidRPr="00DC6FDF">
              <w:rPr>
                <w:rFonts w:eastAsia="Times New Roman"/>
                <w:b/>
                <w:bCs/>
                <w:color w:val="7030A0"/>
                <w:u w:val="single"/>
              </w:rPr>
              <w:t xml:space="preserve"> use during initial access</w:t>
            </w:r>
          </w:p>
        </w:tc>
      </w:tr>
      <w:tr w:rsidR="006A653B" w:rsidRPr="006D7D84" w14:paraId="7378FE7E" w14:textId="77777777" w:rsidTr="006A653B">
        <w:tc>
          <w:tcPr>
            <w:tcW w:w="1479" w:type="dxa"/>
          </w:tcPr>
          <w:p w14:paraId="256E7DC3" w14:textId="77777777" w:rsidR="006A653B" w:rsidRDefault="006A653B" w:rsidP="0030166B">
            <w:pPr>
              <w:rPr>
                <w:rFonts w:eastAsia="Yu Mincho"/>
                <w:lang w:eastAsia="ja-JP"/>
              </w:rPr>
            </w:pPr>
            <w:r>
              <w:rPr>
                <w:rFonts w:eastAsia="Yu Mincho" w:hint="eastAsia"/>
                <w:lang w:eastAsia="ja-JP"/>
              </w:rPr>
              <w:t>Samsung</w:t>
            </w:r>
          </w:p>
        </w:tc>
        <w:tc>
          <w:tcPr>
            <w:tcW w:w="1372" w:type="dxa"/>
          </w:tcPr>
          <w:p w14:paraId="1ADB78E9" w14:textId="77777777" w:rsidR="006A653B" w:rsidRDefault="006A653B" w:rsidP="0030166B">
            <w:pPr>
              <w:tabs>
                <w:tab w:val="left" w:pos="551"/>
              </w:tabs>
              <w:rPr>
                <w:rFonts w:eastAsia="Yu Mincho"/>
                <w:lang w:val="en-US" w:eastAsia="ja-JP"/>
              </w:rPr>
            </w:pPr>
          </w:p>
        </w:tc>
        <w:tc>
          <w:tcPr>
            <w:tcW w:w="6780" w:type="dxa"/>
          </w:tcPr>
          <w:p w14:paraId="70BA38AA" w14:textId="77777777" w:rsidR="006A653B" w:rsidRDefault="006A653B" w:rsidP="0030166B">
            <w:pPr>
              <w:rPr>
                <w:rFonts w:eastAsiaTheme="minorEastAsia"/>
                <w:lang w:eastAsia="zh-CN"/>
              </w:rPr>
            </w:pPr>
            <w:r>
              <w:rPr>
                <w:rFonts w:eastAsiaTheme="minorEastAsia"/>
                <w:lang w:eastAsia="zh-CN"/>
              </w:rPr>
              <w:t xml:space="preserve">What is the intention of this? Is this a typo? We think the last part shall not be deleted, or, this whole FFS can be deleted </w:t>
            </w:r>
          </w:p>
          <w:p w14:paraId="331CD08A" w14:textId="77777777" w:rsidR="006A653B" w:rsidRPr="006D7D84" w:rsidRDefault="006A653B" w:rsidP="0030166B">
            <w:pPr>
              <w:pStyle w:val="ListParagraph"/>
              <w:numPr>
                <w:ilvl w:val="1"/>
                <w:numId w:val="7"/>
              </w:numPr>
              <w:rPr>
                <w:b/>
                <w:bCs/>
                <w:sz w:val="20"/>
                <w:szCs w:val="20"/>
              </w:rPr>
            </w:pPr>
            <w:r w:rsidRPr="000B4803">
              <w:rPr>
                <w:b/>
                <w:bCs/>
                <w:sz w:val="20"/>
                <w:szCs w:val="20"/>
              </w:rPr>
              <w:lastRenderedPageBreak/>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tc>
      </w:tr>
      <w:tr w:rsidR="00376F17" w:rsidRPr="006D7D84" w14:paraId="4178FED9" w14:textId="77777777" w:rsidTr="006A653B">
        <w:tc>
          <w:tcPr>
            <w:tcW w:w="1479" w:type="dxa"/>
          </w:tcPr>
          <w:p w14:paraId="24E84FE4" w14:textId="358D23B8" w:rsidR="00376F17" w:rsidRDefault="00376F17" w:rsidP="0030166B">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F4DAB86" w14:textId="77777777" w:rsidR="00376F17" w:rsidRDefault="00376F17" w:rsidP="0030166B">
            <w:pPr>
              <w:tabs>
                <w:tab w:val="left" w:pos="551"/>
              </w:tabs>
              <w:rPr>
                <w:rFonts w:eastAsia="Yu Mincho"/>
                <w:lang w:val="en-US" w:eastAsia="ja-JP"/>
              </w:rPr>
            </w:pPr>
          </w:p>
        </w:tc>
        <w:tc>
          <w:tcPr>
            <w:tcW w:w="6780" w:type="dxa"/>
          </w:tcPr>
          <w:p w14:paraId="61BA41BE" w14:textId="346F11D2" w:rsidR="00376F17" w:rsidRPr="009B71C8" w:rsidRDefault="009B71C8" w:rsidP="0030166B">
            <w:pPr>
              <w:rPr>
                <w:rFonts w:eastAsia="Yu Mincho"/>
                <w:lang w:eastAsia="ja-JP"/>
              </w:rPr>
            </w:pPr>
            <w:r>
              <w:rPr>
                <w:rFonts w:eastAsia="Yu Mincho" w:hint="eastAsia"/>
                <w:lang w:eastAsia="ja-JP"/>
              </w:rPr>
              <w:t>A</w:t>
            </w:r>
            <w:r>
              <w:rPr>
                <w:rFonts w:eastAsia="Yu Mincho"/>
                <w:lang w:eastAsia="ja-JP"/>
              </w:rPr>
              <w:t>s Samsung pointed out, we are not sure what the intention of the above FFS</w:t>
            </w:r>
          </w:p>
        </w:tc>
      </w:tr>
      <w:tr w:rsidR="00F143DD" w:rsidRPr="006D7D84" w14:paraId="7E50B706" w14:textId="77777777" w:rsidTr="006A653B">
        <w:tc>
          <w:tcPr>
            <w:tcW w:w="1479" w:type="dxa"/>
          </w:tcPr>
          <w:p w14:paraId="2D6A5DD0" w14:textId="3077EDDE"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9DD0F2" w14:textId="03ED1BFE" w:rsidR="00F143DD" w:rsidRPr="00F143DD" w:rsidRDefault="00F143DD"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5D2B2" w14:textId="77777777" w:rsidR="00F143DD" w:rsidRDefault="00F143DD" w:rsidP="0030166B">
            <w:pPr>
              <w:rPr>
                <w:rFonts w:eastAsia="Yu Mincho"/>
                <w:lang w:eastAsia="ja-JP"/>
              </w:rPr>
            </w:pPr>
          </w:p>
        </w:tc>
      </w:tr>
      <w:tr w:rsidR="008F4A00" w:rsidRPr="006D7D84" w14:paraId="74FCC9A9" w14:textId="77777777" w:rsidTr="006A653B">
        <w:tc>
          <w:tcPr>
            <w:tcW w:w="1479" w:type="dxa"/>
          </w:tcPr>
          <w:p w14:paraId="644F115B" w14:textId="69CEC1D0"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4859C9F7" w14:textId="3BEE325D" w:rsidR="008F4A00" w:rsidRDefault="008F4A00"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A5F6E0" w14:textId="0F4E5F7B" w:rsidR="008F4A00" w:rsidRPr="008F4A00" w:rsidRDefault="008F4A00" w:rsidP="0030166B">
            <w:pPr>
              <w:rPr>
                <w:rFonts w:eastAsiaTheme="minorEastAsia"/>
                <w:lang w:eastAsia="zh-CN"/>
              </w:rPr>
            </w:pPr>
            <w:r>
              <w:rPr>
                <w:rFonts w:eastAsiaTheme="minorEastAsia" w:hint="eastAsia"/>
                <w:lang w:eastAsia="zh-CN"/>
              </w:rPr>
              <w:t>Can live with it as it is an optional choice.</w:t>
            </w:r>
          </w:p>
        </w:tc>
      </w:tr>
      <w:tr w:rsidR="001712F1" w:rsidRPr="006D7D84" w14:paraId="2BF2F679" w14:textId="77777777" w:rsidTr="006A653B">
        <w:tc>
          <w:tcPr>
            <w:tcW w:w="1479" w:type="dxa"/>
          </w:tcPr>
          <w:p w14:paraId="19C98C53" w14:textId="0E8574CD" w:rsidR="001712F1" w:rsidRPr="001712F1" w:rsidRDefault="001712F1" w:rsidP="0030166B">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4191A3A" w14:textId="0A6245E1" w:rsidR="001712F1" w:rsidRDefault="001712F1"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100740" w14:textId="711533D9" w:rsidR="001712F1" w:rsidRDefault="001712F1" w:rsidP="0030166B">
            <w:pPr>
              <w:rPr>
                <w:rFonts w:eastAsiaTheme="minorEastAsia"/>
                <w:lang w:eastAsia="zh-CN"/>
              </w:rPr>
            </w:pPr>
            <w:r>
              <w:rPr>
                <w:rFonts w:eastAsiaTheme="minorEastAsia" w:hint="eastAsia"/>
                <w:lang w:eastAsia="zh-CN"/>
              </w:rPr>
              <w:t>W</w:t>
            </w:r>
            <w:r>
              <w:rPr>
                <w:rFonts w:eastAsiaTheme="minorEastAsia"/>
                <w:lang w:eastAsia="zh-CN"/>
              </w:rPr>
              <w:t>e are fine with this proposal.</w:t>
            </w:r>
          </w:p>
        </w:tc>
      </w:tr>
      <w:tr w:rsidR="0030166B" w:rsidRPr="006D7D84" w14:paraId="255AA8B6" w14:textId="77777777" w:rsidTr="006A653B">
        <w:tc>
          <w:tcPr>
            <w:tcW w:w="1479" w:type="dxa"/>
          </w:tcPr>
          <w:p w14:paraId="4B0A2DE3" w14:textId="0716395F" w:rsidR="0030166B" w:rsidRPr="0030166B" w:rsidRDefault="0030166B" w:rsidP="0030166B">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08F38F3" w14:textId="7AA39A0B" w:rsidR="0030166B" w:rsidRPr="0030166B" w:rsidRDefault="0030166B" w:rsidP="0030166B">
            <w:pPr>
              <w:tabs>
                <w:tab w:val="left" w:pos="551"/>
              </w:tabs>
              <w:rPr>
                <w:rFonts w:eastAsia="Malgun Gothic"/>
                <w:lang w:val="en-US" w:eastAsia="ko-KR"/>
              </w:rPr>
            </w:pPr>
            <w:r>
              <w:rPr>
                <w:rFonts w:eastAsia="Malgun Gothic" w:hint="eastAsia"/>
                <w:lang w:val="en-US" w:eastAsia="ko-KR"/>
              </w:rPr>
              <w:t>Y</w:t>
            </w:r>
          </w:p>
        </w:tc>
        <w:tc>
          <w:tcPr>
            <w:tcW w:w="6780" w:type="dxa"/>
          </w:tcPr>
          <w:p w14:paraId="611300EF" w14:textId="77777777" w:rsidR="00E43B81" w:rsidRDefault="0030166B" w:rsidP="000240DF">
            <w:pPr>
              <w:rPr>
                <w:rFonts w:eastAsia="Malgun Gothic"/>
                <w:lang w:eastAsia="ko-KR"/>
              </w:rPr>
            </w:pPr>
            <w:r>
              <w:rPr>
                <w:rFonts w:eastAsia="Malgun Gothic"/>
                <w:lang w:eastAsia="ko-KR"/>
              </w:rPr>
              <w:t>In our view, using the separate BWP during initial access is an important part of this proposal</w:t>
            </w:r>
            <w:r w:rsidR="000240DF">
              <w:rPr>
                <w:rFonts w:eastAsia="Malgun Gothic"/>
                <w:lang w:eastAsia="ko-KR"/>
              </w:rPr>
              <w:t xml:space="preserve"> which has been included by a majority view</w:t>
            </w:r>
            <w:r>
              <w:rPr>
                <w:rFonts w:eastAsia="Malgun Gothic"/>
                <w:lang w:eastAsia="ko-KR"/>
              </w:rPr>
              <w:t xml:space="preserve">. </w:t>
            </w:r>
            <w:r w:rsidR="000240DF">
              <w:rPr>
                <w:rFonts w:eastAsia="Malgun Gothic"/>
                <w:lang w:eastAsia="ko-KR"/>
              </w:rPr>
              <w:t xml:space="preserve">So, we prefer to leave that part as it is. </w:t>
            </w:r>
          </w:p>
          <w:p w14:paraId="79E826A2" w14:textId="12DD0ACB" w:rsidR="00E43B81" w:rsidRDefault="000240DF" w:rsidP="000240DF">
            <w:pPr>
              <w:rPr>
                <w:rFonts w:eastAsia="Malgun Gothic"/>
                <w:lang w:eastAsia="ko-KR"/>
              </w:rPr>
            </w:pPr>
            <w:r>
              <w:rPr>
                <w:rFonts w:eastAsia="Malgun Gothic"/>
                <w:lang w:eastAsia="ko-KR"/>
              </w:rPr>
              <w:t xml:space="preserve">For the </w:t>
            </w:r>
            <w:r w:rsidR="00E43B81">
              <w:rPr>
                <w:rFonts w:eastAsia="Malgun Gothic"/>
                <w:lang w:eastAsia="ko-KR"/>
              </w:rPr>
              <w:t xml:space="preserve">following FFS, it seems to be a generic topic that is relevant for the discussion on the initial DL BWP for RedCap UEs for FR2. We think it can be removed in this specific discussion on the </w:t>
            </w:r>
            <w:r w:rsidR="00E43B81" w:rsidRPr="00E43B81">
              <w:rPr>
                <w:rFonts w:eastAsia="Malgun Gothic"/>
                <w:i/>
                <w:lang w:eastAsia="ko-KR"/>
              </w:rPr>
              <w:t>separate</w:t>
            </w:r>
            <w:r w:rsidR="00E43B81">
              <w:rPr>
                <w:rFonts w:eastAsia="Malgun Gothic"/>
                <w:lang w:eastAsia="ko-KR"/>
              </w:rPr>
              <w:t xml:space="preserve"> initial DL BWP.</w:t>
            </w:r>
          </w:p>
          <w:p w14:paraId="7188BA29" w14:textId="2E988218" w:rsidR="0030166B" w:rsidRPr="00E43B81" w:rsidRDefault="00E43B81" w:rsidP="000240D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r w:rsidR="000240DF" w:rsidRPr="00E43B81">
              <w:rPr>
                <w:rFonts w:eastAsia="Malgun Gothic"/>
                <w:lang w:eastAsia="ko-KR"/>
              </w:rPr>
              <w:t xml:space="preserve">   </w:t>
            </w:r>
          </w:p>
        </w:tc>
      </w:tr>
      <w:tr w:rsidR="00AB48B9" w:rsidRPr="006D7D84" w14:paraId="22E45307" w14:textId="77777777" w:rsidTr="006A653B">
        <w:tc>
          <w:tcPr>
            <w:tcW w:w="1479" w:type="dxa"/>
          </w:tcPr>
          <w:p w14:paraId="7376A79B" w14:textId="433C535F" w:rsidR="00AB48B9" w:rsidRPr="00AB48B9" w:rsidRDefault="00AB48B9" w:rsidP="00AB48B9">
            <w:pPr>
              <w:rPr>
                <w:rFonts w:eastAsia="Malgun Gothic"/>
                <w:lang w:eastAsia="ko-KR"/>
              </w:rPr>
            </w:pPr>
            <w:r w:rsidRPr="00AB48B9">
              <w:rPr>
                <w:rFonts w:eastAsiaTheme="minorEastAsia"/>
                <w:lang w:eastAsia="zh-CN"/>
              </w:rPr>
              <w:t>Spreadtrum</w:t>
            </w:r>
          </w:p>
        </w:tc>
        <w:tc>
          <w:tcPr>
            <w:tcW w:w="1372" w:type="dxa"/>
          </w:tcPr>
          <w:p w14:paraId="2A08CD3C" w14:textId="7C5739FA" w:rsidR="00AB48B9" w:rsidRPr="00AB48B9" w:rsidRDefault="00AB48B9" w:rsidP="00AB48B9">
            <w:pPr>
              <w:tabs>
                <w:tab w:val="left" w:pos="551"/>
              </w:tabs>
              <w:rPr>
                <w:rFonts w:eastAsia="Malgun Gothic"/>
                <w:lang w:val="en-US" w:eastAsia="ko-KR"/>
              </w:rPr>
            </w:pPr>
            <w:r w:rsidRPr="00AB48B9">
              <w:rPr>
                <w:rFonts w:eastAsiaTheme="minorEastAsia" w:hint="eastAsia"/>
                <w:lang w:val="en-US" w:eastAsia="zh-CN"/>
              </w:rPr>
              <w:t>Y</w:t>
            </w:r>
          </w:p>
        </w:tc>
        <w:tc>
          <w:tcPr>
            <w:tcW w:w="6780" w:type="dxa"/>
          </w:tcPr>
          <w:p w14:paraId="2EB64E3D" w14:textId="39581D30" w:rsidR="00AB48B9" w:rsidRPr="00AB48B9" w:rsidRDefault="00AB48B9" w:rsidP="00AB48B9">
            <w:pPr>
              <w:rPr>
                <w:rFonts w:eastAsia="Malgun Gothic"/>
                <w:lang w:eastAsia="ko-KR"/>
              </w:rPr>
            </w:pPr>
            <w:r w:rsidRPr="00AB48B9">
              <w:rPr>
                <w:rFonts w:eastAsiaTheme="minorEastAsia"/>
                <w:lang w:eastAsia="zh-CN"/>
              </w:rPr>
              <w:t>In our view, offloading is just the dedicated initial access procedure for RedCap UE by gNB implementation, e.g. large AL, small TB scaling. It is beneficial to coverage at least.</w:t>
            </w:r>
          </w:p>
        </w:tc>
      </w:tr>
      <w:tr w:rsidR="007242B3" w:rsidRPr="006D7D84" w14:paraId="36316BCC" w14:textId="77777777" w:rsidTr="006A653B">
        <w:tc>
          <w:tcPr>
            <w:tcW w:w="1479" w:type="dxa"/>
          </w:tcPr>
          <w:p w14:paraId="756D298F" w14:textId="21012EC7" w:rsidR="007242B3" w:rsidRPr="00AB48B9" w:rsidRDefault="007242B3" w:rsidP="00AB48B9">
            <w:pPr>
              <w:rPr>
                <w:rFonts w:eastAsiaTheme="minorEastAsia"/>
                <w:lang w:eastAsia="zh-CN"/>
              </w:rPr>
            </w:pPr>
            <w:r>
              <w:rPr>
                <w:rFonts w:eastAsiaTheme="minorEastAsia"/>
                <w:lang w:eastAsia="zh-CN"/>
              </w:rPr>
              <w:t>MediaTek</w:t>
            </w:r>
          </w:p>
        </w:tc>
        <w:tc>
          <w:tcPr>
            <w:tcW w:w="1372" w:type="dxa"/>
          </w:tcPr>
          <w:p w14:paraId="77E05014" w14:textId="456C4E93" w:rsidR="007242B3" w:rsidRPr="00AB48B9" w:rsidRDefault="007242B3" w:rsidP="00AB48B9">
            <w:pPr>
              <w:tabs>
                <w:tab w:val="left" w:pos="551"/>
              </w:tabs>
              <w:rPr>
                <w:rFonts w:eastAsiaTheme="minorEastAsia" w:hint="eastAsia"/>
                <w:lang w:val="en-US" w:eastAsia="zh-CN"/>
              </w:rPr>
            </w:pPr>
            <w:r>
              <w:rPr>
                <w:rFonts w:eastAsiaTheme="minorEastAsia"/>
                <w:lang w:val="en-US" w:eastAsia="zh-CN"/>
              </w:rPr>
              <w:t>Y</w:t>
            </w:r>
          </w:p>
        </w:tc>
        <w:tc>
          <w:tcPr>
            <w:tcW w:w="6780" w:type="dxa"/>
          </w:tcPr>
          <w:p w14:paraId="736CF64A" w14:textId="77777777" w:rsidR="007242B3" w:rsidRPr="00AB48B9" w:rsidRDefault="007242B3" w:rsidP="00AB48B9">
            <w:pPr>
              <w:rPr>
                <w:rFonts w:eastAsiaTheme="minorEastAsia"/>
                <w:lang w:eastAsia="zh-CN"/>
              </w:rPr>
            </w:pPr>
          </w:p>
        </w:tc>
      </w:tr>
    </w:tbl>
    <w:p w14:paraId="006664E4" w14:textId="5A1F1893"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404A2266"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006664EC" w14:textId="35DBE231"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w:t>
            </w:r>
            <w:r w:rsidR="00F143DD">
              <w:t>e</w:t>
            </w:r>
            <w:r w:rsidR="002661E7">
              <w:t>s</w:t>
            </w:r>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2B2647F2" w:rsidR="009C254F" w:rsidRDefault="009C254F" w:rsidP="009C254F">
            <w:r>
              <w:t xml:space="preserve">If no separate initial DL BWP is configured for RedCap </w:t>
            </w:r>
            <w:r w:rsidR="002661E7">
              <w:t>U</w:t>
            </w:r>
            <w:r w:rsidR="00F143DD">
              <w:t>e</w:t>
            </w:r>
            <w:r w:rsidR="002661E7">
              <w:t>s</w:t>
            </w:r>
            <w:r>
              <w:t>, the RedCap UE follows the legacy procedure.</w:t>
            </w:r>
          </w:p>
          <w:p w14:paraId="006664F3" w14:textId="60B15DD7" w:rsidR="009C254F" w:rsidRPr="00107018" w:rsidRDefault="009C254F" w:rsidP="009C254F">
            <w:r>
              <w:t xml:space="preserve">If a separate initial DL BWP is configured for RedCap </w:t>
            </w:r>
            <w:r w:rsidR="002661E7">
              <w:t>U</w:t>
            </w:r>
            <w:r w:rsidR="00F143DD">
              <w:t>e</w:t>
            </w:r>
            <w:r w:rsidR="002661E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6AD349A7" w:rsidR="00046DCD" w:rsidRDefault="00046DCD" w:rsidP="0075669F">
            <w:r w:rsidRPr="001046DA">
              <w:t xml:space="preserve">The bandwidth and frequency location of the initial DL BWP for RedCap </w:t>
            </w:r>
            <w:r w:rsidR="002661E7">
              <w:t>U</w:t>
            </w:r>
            <w:r w:rsidR="00F143DD">
              <w:t>e</w:t>
            </w:r>
            <w:r w:rsidR="002661E7">
              <w:t>s</w:t>
            </w:r>
            <w:r>
              <w:t xml:space="preserve"> can be provided by SIB1. </w:t>
            </w:r>
          </w:p>
          <w:p w14:paraId="006664F7" w14:textId="09839A6F"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be applicable for IDLE/INACTIVE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8155" w:type="dxa"/>
          </w:tcPr>
          <w:p w14:paraId="006664FA"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0666507"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066650A"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Yu Mincho"/>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00666516" w14:textId="58D5D9DB" w:rsidR="00AC014D" w:rsidRDefault="00AC014D" w:rsidP="00AC014D">
            <w:pPr>
              <w:rPr>
                <w:rFonts w:eastAsiaTheme="minorEastAsia"/>
                <w:lang w:eastAsia="zh-CN"/>
              </w:rPr>
            </w:pPr>
            <w:r w:rsidRPr="001046DA">
              <w:t xml:space="preserve">The bandwidth and frequency location of the initial DL BWP for RedCap </w:t>
            </w:r>
            <w:r w:rsidR="002661E7">
              <w:t>U</w:t>
            </w:r>
            <w:r w:rsidR="00F143DD">
              <w:t>e</w:t>
            </w:r>
            <w:r w:rsidR="002661E7">
              <w:t>s</w:t>
            </w:r>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066651B"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0066651C" w14:textId="4C0BE563"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w:t>
            </w:r>
            <w:r w:rsidR="00F143DD">
              <w:rPr>
                <w:rFonts w:ascii="Times New Roman" w:eastAsia="DengXian" w:hAnsi="Times New Roman"/>
                <w:sz w:val="20"/>
                <w:szCs w:val="20"/>
              </w:rPr>
              <w:t>e</w:t>
            </w:r>
            <w:r w:rsidR="002661E7">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0066651F"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0066652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0666521"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 xml:space="preserve">location </w:t>
            </w:r>
            <w:r w:rsidRPr="00801DA1">
              <w:rPr>
                <w:rFonts w:eastAsiaTheme="minorEastAsia"/>
                <w:sz w:val="20"/>
                <w:szCs w:val="20"/>
                <w:lang w:eastAsia="zh-CN"/>
              </w:rPr>
              <w:lastRenderedPageBreak/>
              <w:t>by defined rules in the standard</w:t>
            </w:r>
          </w:p>
          <w:p w14:paraId="0066652B"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lastRenderedPageBreak/>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Heading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588FF449"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Huawei, HiSi</w:t>
            </w:r>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0666551"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00666552" w14:textId="77777777" w:rsidR="00753BB6" w:rsidRDefault="00753BB6" w:rsidP="00753BB6">
            <w:pPr>
              <w:rPr>
                <w:rFonts w:eastAsia="DengXian"/>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0666555"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00666556" w14:textId="5AD3A3D4"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w:t>
            </w:r>
            <w:r w:rsidR="00F143DD">
              <w:rPr>
                <w:rFonts w:eastAsia="DengXian"/>
                <w:lang w:eastAsia="zh-CN"/>
              </w:rPr>
              <w:t>e</w:t>
            </w:r>
            <w:r w:rsidR="002661E7">
              <w:rPr>
                <w:rFonts w:eastAsia="DengXian"/>
                <w:lang w:eastAsia="zh-CN"/>
              </w:rPr>
              <w:t>s</w:t>
            </w:r>
            <w:r>
              <w:rPr>
                <w:rFonts w:eastAsia="DengXian"/>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066655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0066655A"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066655F" w14:textId="77777777" w:rsidTr="0068059A">
        <w:tc>
          <w:tcPr>
            <w:tcW w:w="1479" w:type="dxa"/>
          </w:tcPr>
          <w:p w14:paraId="0066655C" w14:textId="77777777" w:rsidR="006D4649" w:rsidRDefault="006D4649" w:rsidP="006D4649">
            <w:pPr>
              <w:rPr>
                <w:rFonts w:eastAsia="DengXian"/>
                <w:lang w:eastAsia="zh-CN"/>
              </w:rPr>
            </w:pPr>
            <w:r>
              <w:rPr>
                <w:lang w:eastAsia="ko-KR"/>
              </w:rPr>
              <w:lastRenderedPageBreak/>
              <w:t>NordicSemi</w:t>
            </w:r>
          </w:p>
        </w:tc>
        <w:tc>
          <w:tcPr>
            <w:tcW w:w="1372" w:type="dxa"/>
          </w:tcPr>
          <w:p w14:paraId="0066655D" w14:textId="77777777" w:rsidR="006D4649" w:rsidRDefault="006D4649" w:rsidP="006D4649">
            <w:pPr>
              <w:tabs>
                <w:tab w:val="left" w:pos="551"/>
              </w:tabs>
              <w:rPr>
                <w:rFonts w:eastAsia="SimSun"/>
                <w:lang w:eastAsia="zh-CN"/>
              </w:rPr>
            </w:pPr>
            <w:r>
              <w:rPr>
                <w:lang w:eastAsia="ko-KR"/>
              </w:rPr>
              <w:t>N</w:t>
            </w:r>
          </w:p>
        </w:tc>
        <w:tc>
          <w:tcPr>
            <w:tcW w:w="6781" w:type="dxa"/>
          </w:tcPr>
          <w:p w14:paraId="0066655E" w14:textId="2DA4296F" w:rsidR="006D4649" w:rsidRDefault="006D4649" w:rsidP="0026648F">
            <w:pPr>
              <w:rPr>
                <w:rFonts w:eastAsia="DengXian"/>
                <w:lang w:eastAsia="zh-CN"/>
              </w:rPr>
            </w:pPr>
            <w:r>
              <w:t xml:space="preserve">Initial DL BWP/CORESET#0 for RedCap </w:t>
            </w:r>
            <w:r w:rsidR="002661E7">
              <w:t>U</w:t>
            </w:r>
            <w:r w:rsidR="00F143DD">
              <w:t>e</w:t>
            </w:r>
            <w:r w:rsidR="002661E7">
              <w:t>s</w:t>
            </w:r>
            <w:r>
              <w:t xml:space="preserve"> is used during initial access (e.g. 24RB). In Option 2, a gNB may configure Initial DL BWP by SIB1 (e.g. 51 RB) for RedCap </w:t>
            </w:r>
            <w:r w:rsidR="002661E7">
              <w:t>U</w:t>
            </w:r>
            <w:r w:rsidR="00F143DD">
              <w:t>e</w:t>
            </w:r>
            <w:r w:rsidR="002661E7">
              <w:t>s</w:t>
            </w:r>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r w:rsidRPr="00FE4006">
              <w:rPr>
                <w:rFonts w:hint="eastAsia"/>
                <w:lang w:eastAsia="ko-KR"/>
              </w:rPr>
              <w:t>Spreadtrum</w:t>
            </w:r>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56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Yu Mincho"/>
                <w:lang w:eastAsia="ja-JP"/>
              </w:rPr>
            </w:pPr>
            <w:r>
              <w:rPr>
                <w:rFonts w:eastAsia="Yu Mincho"/>
                <w:lang w:eastAsia="ja-JP"/>
              </w:rPr>
              <w:t>NEC</w:t>
            </w:r>
          </w:p>
        </w:tc>
        <w:tc>
          <w:tcPr>
            <w:tcW w:w="1372" w:type="dxa"/>
          </w:tcPr>
          <w:p w14:paraId="00666569"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066656D" w14:textId="77777777" w:rsidR="00A4034D" w:rsidRDefault="00A4034D" w:rsidP="00FE4006">
            <w:pPr>
              <w:tabs>
                <w:tab w:val="left" w:pos="551"/>
              </w:tabs>
              <w:rPr>
                <w:rFonts w:eastAsia="Yu Mincho"/>
                <w:lang w:eastAsia="ja-JP"/>
              </w:rPr>
            </w:pPr>
          </w:p>
        </w:tc>
        <w:tc>
          <w:tcPr>
            <w:tcW w:w="6781" w:type="dxa"/>
          </w:tcPr>
          <w:p w14:paraId="0066656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0666571"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0666572" w14:textId="77777777" w:rsidR="00550779" w:rsidRDefault="00550779" w:rsidP="00550779">
            <w:pPr>
              <w:rPr>
                <w:rFonts w:eastAsia="DengXian"/>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0666575"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DengXian"/>
                <w:lang w:eastAsia="zh-CN"/>
              </w:rPr>
            </w:pPr>
            <w:r>
              <w:rPr>
                <w:lang w:eastAsia="ko-KR"/>
              </w:rPr>
              <w:t>IDCC</w:t>
            </w:r>
          </w:p>
        </w:tc>
        <w:tc>
          <w:tcPr>
            <w:tcW w:w="1372" w:type="dxa"/>
          </w:tcPr>
          <w:p w14:paraId="00666579"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0066657D"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0066657E" w14:textId="77777777" w:rsidR="005F647F" w:rsidRPr="00107018" w:rsidRDefault="005F647F" w:rsidP="003A09AD"/>
        </w:tc>
      </w:tr>
      <w:bookmarkEnd w:id="6"/>
      <w:tr w:rsidR="000E699D" w:rsidRPr="00107018" w14:paraId="00666583" w14:textId="77777777" w:rsidTr="0068059A">
        <w:tc>
          <w:tcPr>
            <w:tcW w:w="1479" w:type="dxa"/>
          </w:tcPr>
          <w:p w14:paraId="00666580"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0666581"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DengXian"/>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0A67F196"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59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5BA"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r>
              <w:rPr>
                <w:rFonts w:eastAsia="Malgun Gothic"/>
                <w:lang w:eastAsia="ko-KR"/>
              </w:rPr>
              <w:lastRenderedPageBreak/>
              <w:t>Nordic</w:t>
            </w:r>
            <w:r w:rsidR="00276BC0">
              <w:rPr>
                <w:rFonts w:eastAsia="Malgun Gothic"/>
                <w:lang w:eastAsia="ko-KR"/>
              </w:rPr>
              <w:t>Semi</w:t>
            </w:r>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F7A557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006665C5" w14:textId="07535D93"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Yu Mincho"/>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06665E4"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48A04295"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0402E4B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w:t>
            </w:r>
            <w:r w:rsidR="00F143DD">
              <w:rPr>
                <w:bCs/>
              </w:rPr>
              <w:t>e</w:t>
            </w:r>
            <w:r w:rsidR="002661E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w:t>
            </w:r>
            <w:r w:rsidR="00F143DD">
              <w:rPr>
                <w:bCs/>
              </w:rPr>
              <w:t>e</w:t>
            </w:r>
            <w:r w:rsidR="002661E7">
              <w:rPr>
                <w:bCs/>
              </w:rPr>
              <w:t>s</w:t>
            </w:r>
            <w:r>
              <w:rPr>
                <w:bCs/>
              </w:rPr>
              <w:t xml:space="preserve">. From our understanding, it should be applicable. And if this is the correct understanding we should go back to the previous FL proposal. </w:t>
            </w:r>
          </w:p>
          <w:p w14:paraId="00666603" w14:textId="6E42139B"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 xml:space="preserve">RRC </w:t>
            </w:r>
            <w:r w:rsidRPr="00FB024D">
              <w:rPr>
                <w:b/>
                <w:szCs w:val="22"/>
              </w:rPr>
              <w:lastRenderedPageBreak/>
              <w:t>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60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Yu Mincho"/>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666617"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00666624"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066662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066662C"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Yu Mincho"/>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638"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5A38A51A"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w:t>
            </w:r>
            <w:r w:rsidR="00F143DD">
              <w:rPr>
                <w:rFonts w:eastAsia="Malgun Gothic"/>
                <w:lang w:eastAsia="ko-KR"/>
              </w:rPr>
              <w:t>e</w:t>
            </w:r>
            <w:r w:rsidR="002661E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538CC496"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8AF2A64" w:rsidR="00D2652F" w:rsidRDefault="00D2652F" w:rsidP="00B27E77">
            <w:r>
              <w:t xml:space="preserve">Since SSB-based RRM/RLM measurements needed to be considered for RRC connected </w:t>
            </w:r>
            <w:r w:rsidR="002661E7">
              <w:t>U</w:t>
            </w:r>
            <w:r w:rsidR="00F143DD">
              <w:t>e</w:t>
            </w:r>
            <w:r w:rsidR="002661E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066664E" w14:textId="50F23DB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w:t>
            </w:r>
            <w:r w:rsidRPr="00D2652F">
              <w:rPr>
                <w:rFonts w:eastAsia="Times New Roman"/>
                <w:b/>
                <w:bCs/>
                <w:szCs w:val="22"/>
              </w:rPr>
              <w:lastRenderedPageBreak/>
              <w:t xml:space="preserve">configured separately from the initial DL BWP for non-RedCap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this separately configured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00666656"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 xml:space="preserve">the proposals have been merged </w:t>
            </w:r>
            <w:r>
              <w:lastRenderedPageBreak/>
              <w:t>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Heading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066669C" w14:textId="65D0816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69D" w14:textId="38B79E53"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69E" w14:textId="6AA0440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9F" w14:textId="3DDBEA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SimSun" w:hAnsi="Times"/>
                <w:szCs w:val="24"/>
                <w:lang w:val="en-US" w:eastAsia="zh-CN"/>
              </w:rPr>
            </w:pPr>
          </w:p>
        </w:tc>
      </w:tr>
    </w:tbl>
    <w:p w14:paraId="006666A2" w14:textId="24D9397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w:t>
      </w:r>
      <w:r w:rsidR="00F143DD">
        <w:rPr>
          <w:szCs w:val="22"/>
        </w:rPr>
        <w:t>e</w:t>
      </w:r>
      <w:r w:rsidR="002661E7">
        <w:rPr>
          <w:szCs w:val="22"/>
        </w:rPr>
        <w:t>s</w:t>
      </w:r>
      <w:r w:rsidR="0085442B" w:rsidRPr="0085442B">
        <w:rPr>
          <w:szCs w:val="22"/>
        </w:rPr>
        <w:t>.</w:t>
      </w:r>
    </w:p>
    <w:p w14:paraId="006666A3"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2E7FB422"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Huawei, HiSi</w:t>
            </w:r>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2CA855C6" w:rsidR="00741FF9" w:rsidRPr="00741FF9" w:rsidRDefault="00741FF9" w:rsidP="00741FF9">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6B0"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08669069"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2661E7">
              <w:rPr>
                <w:sz w:val="20"/>
                <w:szCs w:val="22"/>
              </w:rPr>
              <w:t>U</w:t>
            </w:r>
            <w:r w:rsidR="00F143DD">
              <w:rPr>
                <w:sz w:val="20"/>
                <w:szCs w:val="22"/>
              </w:rPr>
              <w:t>e</w:t>
            </w:r>
            <w:r w:rsidR="002661E7">
              <w:rPr>
                <w:sz w:val="20"/>
                <w:szCs w:val="22"/>
              </w:rPr>
              <w:t>s</w:t>
            </w:r>
            <w:r w:rsidRPr="00D164D6">
              <w:rPr>
                <w:sz w:val="20"/>
                <w:szCs w:val="22"/>
              </w:rPr>
              <w:t xml:space="preserve">) can be jointly configured with this CORESET to simplify the RRM/RLM measurements of RedCap </w:t>
            </w:r>
            <w:r w:rsidR="002661E7">
              <w:rPr>
                <w:sz w:val="20"/>
                <w:szCs w:val="22"/>
              </w:rPr>
              <w:t>U</w:t>
            </w:r>
            <w:r w:rsidR="00F143DD">
              <w:rPr>
                <w:sz w:val="20"/>
                <w:szCs w:val="22"/>
              </w:rPr>
              <w:t>e</w:t>
            </w:r>
            <w:r w:rsidR="002661E7">
              <w:rPr>
                <w:sz w:val="20"/>
                <w:szCs w:val="22"/>
              </w:rPr>
              <w:t>s</w:t>
            </w:r>
            <w:r w:rsidRPr="00D164D6">
              <w:rPr>
                <w:sz w:val="20"/>
                <w:szCs w:val="22"/>
              </w:rPr>
              <w:t xml:space="preserve"> and non-RedCap </w:t>
            </w:r>
            <w:r w:rsidR="002661E7">
              <w:rPr>
                <w:sz w:val="20"/>
                <w:szCs w:val="22"/>
              </w:rPr>
              <w:t>U</w:t>
            </w:r>
            <w:r w:rsidR="00F143DD">
              <w:rPr>
                <w:sz w:val="20"/>
                <w:szCs w:val="22"/>
              </w:rPr>
              <w:t>e</w:t>
            </w:r>
            <w:r w:rsidR="002661E7">
              <w:rPr>
                <w:sz w:val="20"/>
                <w:szCs w:val="22"/>
              </w:rPr>
              <w:t>s</w:t>
            </w:r>
            <w:r w:rsidRPr="00D164D6">
              <w:rPr>
                <w:sz w:val="20"/>
                <w:szCs w:val="22"/>
              </w:rPr>
              <w:t xml:space="preserve"> (when the intial DL BWP of RedCap </w:t>
            </w:r>
            <w:r w:rsidR="002661E7">
              <w:rPr>
                <w:sz w:val="20"/>
                <w:szCs w:val="22"/>
              </w:rPr>
              <w:t>U</w:t>
            </w:r>
            <w:r w:rsidR="00F143DD">
              <w:rPr>
                <w:sz w:val="20"/>
                <w:szCs w:val="22"/>
              </w:rPr>
              <w:t>e</w:t>
            </w:r>
            <w:r w:rsidR="002661E7">
              <w:rPr>
                <w:sz w:val="20"/>
                <w:szCs w:val="22"/>
              </w:rPr>
              <w:t>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6B68A3D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w:t>
            </w:r>
            <w:r w:rsidR="00F143DD">
              <w:rPr>
                <w:rFonts w:eastAsia="DengXian"/>
                <w:lang w:eastAsia="zh-CN"/>
              </w:rPr>
              <w:t>e</w:t>
            </w:r>
            <w:r w:rsidR="002661E7">
              <w:rPr>
                <w:rFonts w:eastAsia="DengXian"/>
                <w:lang w:eastAsia="zh-CN"/>
              </w:rPr>
              <w:t>s</w:t>
            </w:r>
          </w:p>
          <w:p w14:paraId="006666B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w:t>
            </w:r>
            <w:r>
              <w:rPr>
                <w:rFonts w:eastAsia="DengXian"/>
                <w:lang w:eastAsia="zh-CN"/>
              </w:rPr>
              <w:lastRenderedPageBreak/>
              <w:t xml:space="preserve">necessity to configure additional CORESET. </w:t>
            </w:r>
          </w:p>
          <w:p w14:paraId="006666B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006666BB"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06666BC" w14:textId="065520EF"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 xml:space="preserve"> caused by 1 Rx RedCap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w:t>
            </w:r>
            <w:r>
              <w:rPr>
                <w:rFonts w:eastAsia="SimSun"/>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06666BF" w14:textId="77777777" w:rsidR="009B0AD4" w:rsidRDefault="009B0AD4" w:rsidP="009B0AD4">
            <w:pPr>
              <w:tabs>
                <w:tab w:val="left" w:pos="551"/>
              </w:tabs>
              <w:rPr>
                <w:rFonts w:eastAsia="SimSun"/>
                <w:lang w:eastAsia="zh-CN"/>
              </w:rPr>
            </w:pPr>
          </w:p>
        </w:tc>
        <w:tc>
          <w:tcPr>
            <w:tcW w:w="6780" w:type="dxa"/>
          </w:tcPr>
          <w:p w14:paraId="006666C0" w14:textId="5FDD9A1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w:t>
            </w:r>
            <w:r w:rsidR="00F143DD">
              <w:rPr>
                <w:rFonts w:eastAsia="DengXian"/>
                <w:lang w:eastAsia="zh-CN"/>
              </w:rPr>
              <w:t>e</w:t>
            </w:r>
            <w:r w:rsidR="002661E7">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06666C1" w14:textId="23B9F0DF"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w:t>
            </w:r>
            <w:r w:rsidR="00F143DD">
              <w:rPr>
                <w:szCs w:val="22"/>
              </w:rPr>
              <w:t>e</w:t>
            </w:r>
            <w:r w:rsidR="002661E7">
              <w:rPr>
                <w:szCs w:val="22"/>
              </w:rPr>
              <w:t>s</w:t>
            </w:r>
            <w:r>
              <w:rPr>
                <w:szCs w:val="22"/>
              </w:rPr>
              <w:t xml:space="preserve">, there is no need </w:t>
            </w:r>
            <w:r w:rsidRPr="0085442B">
              <w:rPr>
                <w:szCs w:val="22"/>
              </w:rPr>
              <w:t>to support the additional CORESET</w:t>
            </w:r>
            <w:r>
              <w:rPr>
                <w:szCs w:val="22"/>
              </w:rPr>
              <w:t xml:space="preserve"> for RedCap </w:t>
            </w:r>
            <w:r w:rsidR="002661E7">
              <w:rPr>
                <w:szCs w:val="22"/>
              </w:rPr>
              <w:t>U</w:t>
            </w:r>
            <w:r w:rsidR="00F143DD">
              <w:rPr>
                <w:szCs w:val="22"/>
              </w:rPr>
              <w:t>e</w:t>
            </w:r>
            <w:r w:rsidR="002661E7">
              <w:rPr>
                <w:szCs w:val="22"/>
              </w:rPr>
              <w:t>s</w:t>
            </w:r>
            <w:r>
              <w:rPr>
                <w:szCs w:val="22"/>
              </w:rPr>
              <w:t xml:space="preserve">. </w:t>
            </w:r>
          </w:p>
          <w:p w14:paraId="006666C2" w14:textId="5F2A13C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w:t>
            </w:r>
            <w:r w:rsidR="00F143DD">
              <w:rPr>
                <w:b/>
                <w:szCs w:val="22"/>
                <w:highlight w:val="yellow"/>
              </w:rPr>
              <w:t>e</w:t>
            </w:r>
            <w:r w:rsidR="002661E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w:t>
            </w:r>
            <w:r w:rsidR="00F143DD">
              <w:rPr>
                <w:b/>
                <w:szCs w:val="22"/>
              </w:rPr>
              <w:t>e</w:t>
            </w:r>
            <w:r w:rsidR="002661E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06666C5"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06666C6"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SimSun"/>
                <w:lang w:eastAsia="zh-CN"/>
              </w:rPr>
            </w:pPr>
            <w:r>
              <w:rPr>
                <w:lang w:eastAsia="ko-KR"/>
              </w:rPr>
              <w:t>NordicSemi</w:t>
            </w:r>
          </w:p>
        </w:tc>
        <w:tc>
          <w:tcPr>
            <w:tcW w:w="1372" w:type="dxa"/>
          </w:tcPr>
          <w:p w14:paraId="006666C9" w14:textId="77777777" w:rsidR="004A75E4" w:rsidRDefault="004A75E4" w:rsidP="004A75E4">
            <w:pPr>
              <w:tabs>
                <w:tab w:val="left" w:pos="551"/>
              </w:tabs>
              <w:rPr>
                <w:rFonts w:eastAsia="SimSun"/>
                <w:lang w:eastAsia="zh-CN"/>
              </w:rPr>
            </w:pPr>
            <w:r>
              <w:rPr>
                <w:lang w:eastAsia="ko-KR"/>
              </w:rPr>
              <w:t>Y</w:t>
            </w:r>
          </w:p>
        </w:tc>
        <w:tc>
          <w:tcPr>
            <w:tcW w:w="6780" w:type="dxa"/>
          </w:tcPr>
          <w:p w14:paraId="006666CA" w14:textId="324CFEC8"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w:t>
            </w:r>
            <w:r w:rsidR="00F143DD">
              <w:t>e</w:t>
            </w:r>
            <w:r w:rsidR="002661E7">
              <w:t>s</w:t>
            </w:r>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r w:rsidRPr="00FE4006">
              <w:rPr>
                <w:rFonts w:hint="eastAsia"/>
                <w:lang w:eastAsia="ko-KR"/>
              </w:rPr>
              <w:t>Spreadtrum</w:t>
            </w:r>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06666D2"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6D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6D6" w14:textId="2C3E1889"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06666D9"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06666DA"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w:t>
            </w:r>
            <w:r>
              <w:rPr>
                <w:rFonts w:eastAsia="DengXian" w:hint="eastAsia"/>
                <w:lang w:eastAsia="zh-CN"/>
              </w:rPr>
              <w:lastRenderedPageBreak/>
              <w:t xml:space="preserve">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14:paraId="006666DD"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06666DE"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06666E3" w14:textId="77777777" w:rsidR="005F1AD6" w:rsidRDefault="005F1AD6" w:rsidP="005F1AD6">
            <w:r>
              <w:t xml:space="preserve">In our opinion, if the dedicated initial DL BWP for RedCap  is configured, additional CORESET will be configured accordingly. </w:t>
            </w:r>
          </w:p>
          <w:p w14:paraId="006666E4" w14:textId="64B0A389"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2661E7">
              <w:t>R</w:t>
            </w:r>
            <w:r w:rsidR="00F143DD">
              <w:t>o</w:t>
            </w:r>
            <w:r w:rsidR="002661E7">
              <w:t>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DengXian"/>
                <w:lang w:eastAsia="zh-CN"/>
              </w:rPr>
            </w:pPr>
            <w:r>
              <w:rPr>
                <w:rFonts w:eastAsia="DengXian"/>
                <w:lang w:eastAsia="zh-CN"/>
              </w:rPr>
              <w:t>IDCC</w:t>
            </w:r>
          </w:p>
        </w:tc>
        <w:tc>
          <w:tcPr>
            <w:tcW w:w="1372" w:type="dxa"/>
          </w:tcPr>
          <w:p w14:paraId="006666E7"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DengXian"/>
                <w:lang w:eastAsia="zh-CN"/>
              </w:rPr>
            </w:pPr>
            <w:r>
              <w:rPr>
                <w:rFonts w:eastAsia="DengXian"/>
                <w:lang w:eastAsia="zh-CN"/>
              </w:rPr>
              <w:t>Nokia, NSB</w:t>
            </w:r>
          </w:p>
        </w:tc>
        <w:tc>
          <w:tcPr>
            <w:tcW w:w="1372" w:type="dxa"/>
          </w:tcPr>
          <w:p w14:paraId="006666EB" w14:textId="77777777" w:rsidR="004711F1" w:rsidRDefault="004711F1" w:rsidP="003A09AD">
            <w:pPr>
              <w:tabs>
                <w:tab w:val="left" w:pos="551"/>
              </w:tabs>
              <w:rPr>
                <w:rFonts w:eastAsia="DengXian"/>
                <w:lang w:eastAsia="zh-CN"/>
              </w:rPr>
            </w:pPr>
          </w:p>
        </w:tc>
        <w:tc>
          <w:tcPr>
            <w:tcW w:w="6780" w:type="dxa"/>
          </w:tcPr>
          <w:p w14:paraId="006666E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06666F1" w14:textId="77777777" w:rsidTr="004711F1">
        <w:tc>
          <w:tcPr>
            <w:tcW w:w="1479" w:type="dxa"/>
          </w:tcPr>
          <w:p w14:paraId="006666EE"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06666EF" w14:textId="77777777" w:rsidR="000E699D" w:rsidRDefault="000E699D" w:rsidP="003A09AD">
            <w:pPr>
              <w:tabs>
                <w:tab w:val="left" w:pos="551"/>
              </w:tabs>
              <w:rPr>
                <w:rFonts w:eastAsia="SimSun"/>
                <w:lang w:eastAsia="zh-CN"/>
              </w:rPr>
            </w:pPr>
          </w:p>
        </w:tc>
        <w:tc>
          <w:tcPr>
            <w:tcW w:w="6780" w:type="dxa"/>
          </w:tcPr>
          <w:p w14:paraId="006666F0"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DengXian"/>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6F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01074F73"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w:t>
            </w:r>
            <w:r w:rsidR="00F143DD">
              <w:t>e</w:t>
            </w:r>
            <w:r w:rsidR="002661E7">
              <w:t>s</w:t>
            </w:r>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097540D4"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5079661D" w:rsidR="003E0ECF" w:rsidRPr="00741FF9" w:rsidRDefault="003E0ECF" w:rsidP="003E0ECF">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70C" w14:textId="77777777" w:rsidR="003E0ECF" w:rsidRPr="00741FF9" w:rsidRDefault="003E0ECF" w:rsidP="00BE0BE1">
            <w:pPr>
              <w:pStyle w:val="ListParagraph"/>
              <w:numPr>
                <w:ilvl w:val="0"/>
                <w:numId w:val="20"/>
              </w:numPr>
              <w:rPr>
                <w:sz w:val="20"/>
                <w:szCs w:val="22"/>
              </w:rPr>
            </w:pPr>
            <w:r w:rsidRPr="00741FF9">
              <w:rPr>
                <w:sz w:val="20"/>
                <w:szCs w:val="22"/>
              </w:rPr>
              <w:t xml:space="preserve">When the channel BW is wider than the max BW of RedCap UE, such </w:t>
            </w:r>
            <w:r w:rsidRPr="00741FF9">
              <w:rPr>
                <w:sz w:val="20"/>
                <w:szCs w:val="22"/>
              </w:rPr>
              <w:lastRenderedPageBreak/>
              <w:t>configuration helps with traffic offloading and co-existence of different UE types</w:t>
            </w:r>
          </w:p>
          <w:p w14:paraId="0066670D"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269A1555" w:rsidR="003E0ECF" w:rsidRDefault="003E0ECF" w:rsidP="00BE0BE1">
            <w:pPr>
              <w:pStyle w:val="ListParagraph"/>
              <w:numPr>
                <w:ilvl w:val="0"/>
                <w:numId w:val="20"/>
              </w:numPr>
            </w:pPr>
            <w:r w:rsidRPr="003E0ECF">
              <w:rPr>
                <w:sz w:val="20"/>
                <w:szCs w:val="20"/>
              </w:rPr>
              <w:t xml:space="preserve">An non-cell-defining SSB (for non-RedCap </w:t>
            </w:r>
            <w:r w:rsidR="002661E7">
              <w:rPr>
                <w:sz w:val="20"/>
                <w:szCs w:val="20"/>
              </w:rPr>
              <w:t>U</w:t>
            </w:r>
            <w:r w:rsidR="00F143DD">
              <w:rPr>
                <w:sz w:val="20"/>
                <w:szCs w:val="20"/>
              </w:rPr>
              <w:t>e</w:t>
            </w:r>
            <w:r w:rsidR="002661E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w:t>
            </w:r>
            <w:r w:rsidR="00F143DD">
              <w:rPr>
                <w:sz w:val="20"/>
                <w:szCs w:val="20"/>
              </w:rPr>
              <w:t>e</w:t>
            </w:r>
            <w:r w:rsidR="002661E7">
              <w:rPr>
                <w:sz w:val="20"/>
                <w:szCs w:val="20"/>
              </w:rPr>
              <w:t>s</w:t>
            </w:r>
            <w:r w:rsidRPr="00CE2CA1">
              <w:rPr>
                <w:sz w:val="20"/>
                <w:szCs w:val="20"/>
              </w:rPr>
              <w:t xml:space="preserve"> and non-RedCap </w:t>
            </w:r>
            <w:r w:rsidR="002661E7">
              <w:rPr>
                <w:sz w:val="20"/>
                <w:szCs w:val="20"/>
              </w:rPr>
              <w:t>U</w:t>
            </w:r>
            <w:r w:rsidR="00F143DD">
              <w:rPr>
                <w:sz w:val="20"/>
                <w:szCs w:val="20"/>
              </w:rPr>
              <w:t>e</w:t>
            </w:r>
            <w:r w:rsidR="002661E7">
              <w:rPr>
                <w:sz w:val="20"/>
                <w:szCs w:val="20"/>
              </w:rPr>
              <w:t>s</w:t>
            </w:r>
            <w:r w:rsidRPr="00CE2CA1">
              <w:rPr>
                <w:sz w:val="20"/>
                <w:szCs w:val="20"/>
              </w:rPr>
              <w:t xml:space="preserve"> (when the intial DL BWP of RedCap </w:t>
            </w:r>
            <w:r w:rsidR="002661E7">
              <w:rPr>
                <w:sz w:val="20"/>
                <w:szCs w:val="20"/>
              </w:rPr>
              <w:t>U</w:t>
            </w:r>
            <w:r w:rsidR="00F143DD">
              <w:rPr>
                <w:sz w:val="20"/>
                <w:szCs w:val="20"/>
              </w:rPr>
              <w:t>e</w:t>
            </w:r>
            <w:r w:rsidR="002661E7">
              <w:rPr>
                <w:sz w:val="20"/>
                <w:szCs w:val="20"/>
              </w:rPr>
              <w:t>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71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0666712" w14:textId="0E4F3CE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5DDA7036"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B94F61">
              <w:rPr>
                <w:rFonts w:eastAsiaTheme="minorEastAsia"/>
                <w:lang w:eastAsia="zh-CN"/>
              </w:rPr>
              <w:t xml:space="preserve">. </w:t>
            </w:r>
          </w:p>
          <w:p w14:paraId="00666717" w14:textId="3DC339F2"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0666718" w14:textId="426A0ACF"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5B8A616E"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Yu Mincho"/>
                <w:lang w:eastAsia="ja-JP"/>
              </w:rPr>
            </w:pPr>
            <w:r>
              <w:rPr>
                <w:rFonts w:eastAsia="Malgun Gothic"/>
                <w:lang w:eastAsia="ko-KR"/>
              </w:rPr>
              <w:lastRenderedPageBreak/>
              <w:t>NordicSemi</w:t>
            </w:r>
          </w:p>
        </w:tc>
        <w:tc>
          <w:tcPr>
            <w:tcW w:w="1372" w:type="dxa"/>
          </w:tcPr>
          <w:p w14:paraId="00666731"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0666732"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0666741"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2"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00666743"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4"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Yu Mincho"/>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Yu Mincho"/>
                <w:lang w:eastAsia="ja-JP"/>
              </w:rPr>
            </w:pPr>
            <w:r>
              <w:rPr>
                <w:lang w:eastAsia="ko-KR"/>
              </w:rPr>
              <w:t>Y</w:t>
            </w:r>
          </w:p>
        </w:tc>
        <w:tc>
          <w:tcPr>
            <w:tcW w:w="6780" w:type="dxa"/>
          </w:tcPr>
          <w:p w14:paraId="0066674D"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066675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0666755" w14:textId="3BB9A5D9"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p>
          <w:p w14:paraId="00666756" w14:textId="6431F94B"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DengXian"/>
                <w:lang w:eastAsia="zh-CN"/>
              </w:rPr>
            </w:pPr>
            <w:r>
              <w:rPr>
                <w:rFonts w:eastAsia="DengXian"/>
                <w:lang w:eastAsia="zh-CN"/>
              </w:rPr>
              <w:t>Nokia, NSB</w:t>
            </w:r>
          </w:p>
        </w:tc>
        <w:tc>
          <w:tcPr>
            <w:tcW w:w="1372" w:type="dxa"/>
          </w:tcPr>
          <w:p w14:paraId="00666759" w14:textId="77777777" w:rsidR="00CE1656" w:rsidRDefault="00CE1656" w:rsidP="00970C74">
            <w:pPr>
              <w:tabs>
                <w:tab w:val="left" w:pos="551"/>
              </w:tabs>
              <w:rPr>
                <w:rFonts w:eastAsia="DengXian"/>
                <w:lang w:eastAsia="zh-CN"/>
              </w:rPr>
            </w:pPr>
          </w:p>
        </w:tc>
        <w:tc>
          <w:tcPr>
            <w:tcW w:w="6780" w:type="dxa"/>
          </w:tcPr>
          <w:p w14:paraId="0066675A"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611D4DB1"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w:t>
            </w:r>
            <w:r w:rsidR="00C73FCA">
              <w:rPr>
                <w:rFonts w:ascii="Times" w:hAnsi="Times"/>
                <w:szCs w:val="24"/>
              </w:rPr>
              <w:lastRenderedPageBreak/>
              <w:t>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lastRenderedPageBreak/>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282C6CB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0066676F" w14:textId="132DA4E2"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w:t>
            </w:r>
            <w:r w:rsidR="00F143DD">
              <w:rPr>
                <w:rFonts w:ascii="Times" w:eastAsiaTheme="minorEastAsia" w:hAnsi="Times"/>
                <w:szCs w:val="24"/>
                <w:lang w:eastAsia="zh-CN"/>
              </w:rPr>
              <w:t>e</w:t>
            </w:r>
            <w:r w:rsidR="002661E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066677B" w14:textId="00EDB6E8"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0D24ED5B"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574F176A"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w:t>
      </w:r>
      <w:r w:rsidR="00F143DD">
        <w:rPr>
          <w:sz w:val="20"/>
          <w:szCs w:val="22"/>
        </w:rPr>
        <w:t>e</w:t>
      </w:r>
      <w:r w:rsidR="002661E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w:t>
      </w:r>
      <w:r w:rsidR="00F143DD">
        <w:rPr>
          <w:sz w:val="20"/>
          <w:szCs w:val="22"/>
        </w:rPr>
        <w:t>e</w:t>
      </w:r>
      <w:r w:rsidR="002661E7">
        <w:rPr>
          <w:sz w:val="20"/>
          <w:szCs w:val="22"/>
        </w:rPr>
        <w:t>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533B9ADB" w:rsidR="00D615D2" w:rsidRPr="00FC3141" w:rsidRDefault="007F1B79" w:rsidP="00FC3141">
      <w:pPr>
        <w:pStyle w:val="ListParagraph"/>
        <w:numPr>
          <w:ilvl w:val="0"/>
          <w:numId w:val="8"/>
        </w:numPr>
        <w:jc w:val="both"/>
        <w:rPr>
          <w:b/>
          <w:sz w:val="20"/>
          <w:szCs w:val="22"/>
        </w:rPr>
      </w:pPr>
      <w:r w:rsidRPr="00FC3141">
        <w:rPr>
          <w:b/>
          <w:bCs/>
          <w:sz w:val="20"/>
          <w:szCs w:val="22"/>
        </w:rPr>
        <w:lastRenderedPageBreak/>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w:t>
      </w:r>
      <w:r w:rsidR="00F143DD">
        <w:rPr>
          <w:b/>
          <w:bCs/>
          <w:sz w:val="20"/>
          <w:szCs w:val="22"/>
        </w:rPr>
        <w:t>e</w:t>
      </w:r>
      <w:r w:rsidR="002661E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r w:rsidRPr="00663BC5">
              <w:t>Spreadtrum</w:t>
            </w:r>
          </w:p>
        </w:tc>
        <w:tc>
          <w:tcPr>
            <w:tcW w:w="8155" w:type="dxa"/>
          </w:tcPr>
          <w:p w14:paraId="006667A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06667A6" w14:textId="03D7F51E"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06667AB" w14:textId="7AEC1CDC"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06667AC"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006667AF"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006667BA"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03EAE53D"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w:t>
            </w:r>
            <w:r w:rsidR="00F143DD">
              <w:rPr>
                <w:sz w:val="20"/>
                <w:szCs w:val="20"/>
              </w:rPr>
              <w:t>e</w:t>
            </w:r>
            <w:r w:rsidR="002661E7">
              <w:rPr>
                <w:sz w:val="20"/>
                <w:szCs w:val="20"/>
              </w:rPr>
              <w:t>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7C5"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006667C9" w14:textId="6F334471"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w:t>
            </w:r>
            <w:r>
              <w:rPr>
                <w:rFonts w:eastAsiaTheme="minorEastAsia"/>
                <w:lang w:eastAsia="zh-CN"/>
              </w:rPr>
              <w:lastRenderedPageBreak/>
              <w:t xml:space="preserve">CORESET for the same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We can discuss “separate” CORESET dedicated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whether/how the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006667CC"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4BC21C54"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w:t>
            </w:r>
            <w:r w:rsidR="00F143DD">
              <w:rPr>
                <w:rFonts w:eastAsiaTheme="minorEastAsia"/>
                <w:szCs w:val="22"/>
                <w:lang w:eastAsia="zh-CN"/>
              </w:rPr>
              <w:t>e</w:t>
            </w:r>
            <w:r w:rsidR="002661E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006667E3"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006667E4"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t>FUTUREWEI4</w:t>
            </w:r>
          </w:p>
        </w:tc>
        <w:tc>
          <w:tcPr>
            <w:tcW w:w="8155" w:type="dxa"/>
          </w:tcPr>
          <w:p w14:paraId="006667E8" w14:textId="30FAD3D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w:t>
            </w:r>
            <w:r w:rsidR="00F143DD">
              <w:t>e</w:t>
            </w:r>
            <w:r w:rsidR="002661E7">
              <w:t>s</w:t>
            </w:r>
            <w:r w:rsidRPr="00ED191D">
              <w:t xml:space="preserve"> or is it a separate initial BWP for RedCap </w:t>
            </w:r>
            <w:r w:rsidR="002661E7">
              <w:t>U</w:t>
            </w:r>
            <w:r w:rsidR="00F143DD">
              <w:t>e</w:t>
            </w:r>
            <w:r w:rsidR="002661E7">
              <w:t>s</w:t>
            </w:r>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455AF405"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Heading1"/>
        <w:ind w:left="1134" w:hanging="1134"/>
      </w:pPr>
      <w:r w:rsidRPr="00107018">
        <w:t xml:space="preserve">Initial </w:t>
      </w:r>
      <w:r>
        <w:t>U</w:t>
      </w:r>
      <w:r w:rsidRPr="00107018">
        <w:t>L BWP</w:t>
      </w:r>
    </w:p>
    <w:p w14:paraId="006667F6" w14:textId="77777777" w:rsidR="00995A01" w:rsidRDefault="00995A01" w:rsidP="00F95613">
      <w:pPr>
        <w:pStyle w:val="Heading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lastRenderedPageBreak/>
              <w:t>Agreements:</w:t>
            </w:r>
          </w:p>
          <w:p w14:paraId="006667F9" w14:textId="1A6B66EE"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7FB" w14:textId="4E2B911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2081FAFA"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801" w14:textId="72EA21B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803" w14:textId="77777777" w:rsidR="007E5DE2" w:rsidRPr="00107018" w:rsidRDefault="007E5DE2" w:rsidP="00C521B8">
            <w:pPr>
              <w:spacing w:after="0"/>
              <w:rPr>
                <w:rFonts w:ascii="Times" w:eastAsia="SimSun"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3646FAA3"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0666808" w14:textId="7A5AFC3E"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1E30958D"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3BC186A9"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811" w14:textId="68B310C2"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
          <w:p w14:paraId="00666812" w14:textId="2ED1AFA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w:t>
            </w:r>
          </w:p>
          <w:p w14:paraId="00666813" w14:textId="72C6AB5D"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w:t>
            </w:r>
          </w:p>
          <w:p w14:paraId="00666814" w14:textId="77777777" w:rsidR="00D253EB" w:rsidRPr="00F64215" w:rsidRDefault="00D253EB" w:rsidP="00F95ED0">
            <w:pPr>
              <w:spacing w:after="0" w:line="252" w:lineRule="auto"/>
              <w:rPr>
                <w:rFonts w:ascii="Times" w:eastAsia="SimSun"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50A43DAB"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Heading2"/>
        <w:ind w:left="1134" w:hanging="1134"/>
      </w:pPr>
      <w:r>
        <w:lastRenderedPageBreak/>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0666822" w14:textId="41BCF8F2"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823" w14:textId="6FEE11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or always restricting the initial UL BWP to within RedCap UE bandwidth)</w:t>
            </w:r>
          </w:p>
          <w:p w14:paraId="00666824" w14:textId="43F5600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p>
          <w:bookmarkEnd w:id="7"/>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SimSun" w:hAnsi="Times"/>
                <w:szCs w:val="24"/>
                <w:lang w:eastAsia="zh-CN"/>
              </w:rPr>
            </w:pPr>
          </w:p>
        </w:tc>
      </w:tr>
    </w:tbl>
    <w:p w14:paraId="00666828"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DA132CB"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B" w14:textId="1CF8730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can be dedicated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or shared with non-RedCap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Heading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0666838" w14:textId="75657B6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w:t>
            </w:r>
            <w:r w:rsidR="00F143DD">
              <w:rPr>
                <w:rFonts w:ascii="Times" w:hAnsi="Times"/>
                <w:szCs w:val="24"/>
                <w:lang w:eastAsia="zh-CN"/>
              </w:rPr>
              <w:t>e</w:t>
            </w:r>
            <w:r w:rsidR="002661E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SimSun"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6500119B"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 xml:space="preserve">FFS: whether/how the specification also supports separate PUCCH/Msg3/[MsgA] PUSCH </w:t>
            </w:r>
            <w:r>
              <w:rPr>
                <w:rFonts w:eastAsia="Times New Roman" w:cs="Times"/>
                <w:lang w:eastAsia="ja-JP"/>
              </w:rPr>
              <w:lastRenderedPageBreak/>
              <w:t>configuration/indication or a different interpretation of the same configuration/indication for RedCap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Heading1"/>
        <w:ind w:left="1134" w:hanging="1134"/>
      </w:pPr>
      <w:r>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0066684E" w14:textId="5FE7851D"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w:t>
            </w:r>
            <w:r w:rsidR="00F143DD">
              <w:rPr>
                <w:rFonts w:eastAsia="Times New Roman"/>
                <w:lang w:eastAsia="ja-JP"/>
              </w:rPr>
              <w:t>e</w:t>
            </w:r>
            <w:r w:rsidR="002661E7">
              <w:rPr>
                <w:rFonts w:eastAsia="Times New Roman"/>
                <w:lang w:eastAsia="ja-JP"/>
              </w:rPr>
              <w:t>s</w:t>
            </w:r>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638E2363"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w:t>
      </w:r>
      <w:r w:rsidR="00F143DD">
        <w:t>e</w:t>
      </w:r>
      <w:r w:rsidR="002661E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w:t>
      </w:r>
      <w:r w:rsidR="00F143DD">
        <w:t>e</w:t>
      </w:r>
      <w:r w:rsidR="002661E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4D2AFEE1"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1FF6FFB0"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w:t>
      </w:r>
      <w:r w:rsidR="00F143DD">
        <w:rPr>
          <w:bCs/>
          <w:kern w:val="2"/>
          <w:lang w:eastAsia="zh-CN"/>
        </w:rPr>
        <w:t>e</w:t>
      </w:r>
      <w:r w:rsidR="002661E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A828478"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1451D13E"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0066685C" w14:textId="00C6AAFC"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190B9B87"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3958D01A"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343CFBEB"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w:t>
      </w:r>
      <w:r w:rsidR="00F143DD">
        <w:rPr>
          <w:b/>
          <w:bCs/>
          <w:sz w:val="20"/>
          <w:szCs w:val="22"/>
        </w:rPr>
        <w:t>e</w:t>
      </w:r>
      <w:r w:rsidR="002661E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62DB607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to our knowledge. Therefore FG 6-1a should not be made mandatory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2403156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w:t>
            </w:r>
            <w:r w:rsidR="00F143DD">
              <w:t>e</w:t>
            </w:r>
            <w:r w:rsidR="002661E7">
              <w:t>s</w:t>
            </w:r>
            <w:r w:rsidR="00BE1646">
              <w:t>, but not so if the overall BW can exceed RedCap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w:t>
            </w:r>
            <w:r>
              <w:rPr>
                <w:rFonts w:eastAsiaTheme="minorEastAsia" w:hint="eastAsia"/>
                <w:lang w:eastAsia="zh-CN"/>
              </w:rPr>
              <w:lastRenderedPageBreak/>
              <w:t xml:space="preserve">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r>
              <w:rPr>
                <w:rFonts w:eastAsiaTheme="minorEastAsia"/>
                <w:lang w:eastAsia="zh-CN"/>
              </w:rPr>
              <w:lastRenderedPageBreak/>
              <w:t>NordicSemi</w:t>
            </w:r>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Agree with Intel, Huawei, and HiSilicon.</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50F9DA99"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006668A8"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We can consider features if they are needed for RedCap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Heading1"/>
        <w:ind w:left="1134" w:hanging="1134"/>
      </w:pPr>
      <w:r>
        <w:lastRenderedPageBreak/>
        <w:t>RF switching</w:t>
      </w:r>
      <w:r w:rsidR="0010051C">
        <w:t xml:space="preserve"> time</w:t>
      </w:r>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C1" w14:textId="0AA5119B"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10941F2B"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w:t>
      </w:r>
      <w:r w:rsidR="00F143DD">
        <w:rPr>
          <w:sz w:val="20"/>
          <w:szCs w:val="20"/>
        </w:rPr>
        <w:t>e</w:t>
      </w:r>
      <w:r w:rsidR="002661E7">
        <w:rPr>
          <w:sz w:val="20"/>
          <w:szCs w:val="20"/>
        </w:rPr>
        <w:t>s</w:t>
      </w:r>
      <w:r w:rsidRPr="00F84EEB">
        <w:rPr>
          <w:sz w:val="20"/>
          <w:szCs w:val="20"/>
        </w:rPr>
        <w:t xml:space="preserve"> and would have negative impacts on </w:t>
      </w:r>
      <w:r w:rsidR="002661E7">
        <w:rPr>
          <w:sz w:val="20"/>
          <w:szCs w:val="20"/>
        </w:rPr>
        <w:t>U</w:t>
      </w:r>
      <w:r w:rsidR="00F143DD">
        <w:rPr>
          <w:sz w:val="20"/>
          <w:szCs w:val="20"/>
        </w:rPr>
        <w:t>e</w:t>
      </w:r>
      <w:r w:rsidR="002661E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w:t>
      </w:r>
      <w:r w:rsidR="00F143DD">
        <w:rPr>
          <w:sz w:val="20"/>
          <w:szCs w:val="20"/>
        </w:rPr>
        <w:t>e</w:t>
      </w:r>
      <w:r w:rsidR="002661E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2314986F"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w:t>
      </w:r>
      <w:r w:rsidR="00F143DD">
        <w:rPr>
          <w:sz w:val="20"/>
          <w:szCs w:val="22"/>
        </w:rPr>
        <w:t>e</w:t>
      </w:r>
      <w:r w:rsidR="002661E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w:t>
      </w:r>
      <w:r w:rsidRPr="00F84EEB">
        <w:rPr>
          <w:sz w:val="20"/>
          <w:szCs w:val="22"/>
        </w:rPr>
        <w:lastRenderedPageBreak/>
        <w:t xml:space="preserve">to confirm with RAN4 whether Rel-15/16 BWP switching delay requirements can be reused for RedCap </w:t>
      </w:r>
      <w:r w:rsidR="002661E7">
        <w:rPr>
          <w:sz w:val="20"/>
          <w:szCs w:val="22"/>
        </w:rPr>
        <w:t>U</w:t>
      </w:r>
      <w:r w:rsidR="00F143DD">
        <w:rPr>
          <w:sz w:val="20"/>
          <w:szCs w:val="22"/>
        </w:rPr>
        <w:t>e</w:t>
      </w:r>
      <w:r w:rsidR="002661E7">
        <w:rPr>
          <w:sz w:val="20"/>
          <w:szCs w:val="22"/>
        </w:rPr>
        <w:t>s</w:t>
      </w:r>
      <w:r w:rsidRPr="00F84EEB">
        <w:rPr>
          <w:sz w:val="20"/>
          <w:szCs w:val="22"/>
        </w:rPr>
        <w:t xml:space="preserve"> e.g. due to RedCap </w:t>
      </w:r>
      <w:r w:rsidR="002661E7">
        <w:rPr>
          <w:sz w:val="20"/>
          <w:szCs w:val="22"/>
        </w:rPr>
        <w:t>U</w:t>
      </w:r>
      <w:r w:rsidR="00F143DD">
        <w:rPr>
          <w:sz w:val="20"/>
          <w:szCs w:val="22"/>
        </w:rPr>
        <w:t>e</w:t>
      </w:r>
      <w:r w:rsidR="002661E7">
        <w:rPr>
          <w:sz w:val="20"/>
          <w:szCs w:val="22"/>
        </w:rPr>
        <w:t>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Huawei, HiSi</w:t>
            </w:r>
          </w:p>
        </w:tc>
        <w:tc>
          <w:tcPr>
            <w:tcW w:w="8155" w:type="dxa"/>
          </w:tcPr>
          <w:p w14:paraId="006668D7" w14:textId="77777777" w:rsidR="005D1857" w:rsidRDefault="00EA2AE3" w:rsidP="00EE3522">
            <w:r>
              <w:t>Agree with the need.</w:t>
            </w:r>
          </w:p>
          <w:p w14:paraId="006668D8" w14:textId="790E008A"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w:t>
            </w:r>
            <w:r w:rsidR="00F143DD">
              <w:t>e</w:t>
            </w:r>
            <w:r w:rsidR="002661E7">
              <w:t>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59C9EF2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06668E8" w14:textId="5436A647" w:rsidR="006E2782" w:rsidRDefault="006E2782" w:rsidP="00E83DC2">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 xml:space="preserve"> is sufficient for RedCap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w:t>
            </w:r>
            <w:ins w:id="22" w:author="ZTE" w:date="2021-05-19T14:21:00Z">
              <w:r>
                <w:rPr>
                  <w:rFonts w:eastAsia="SimSun" w:hint="eastAsia"/>
                  <w:lang w:val="en-US" w:eastAsia="zh-CN"/>
                </w:rPr>
                <w:t xml:space="preserve"> </w:t>
              </w:r>
            </w:ins>
          </w:p>
          <w:p w14:paraId="006668E9" w14:textId="44694CB7" w:rsidR="006E2782" w:rsidRPr="00107018" w:rsidRDefault="006E2782" w:rsidP="006E2782">
            <w:r>
              <w:t xml:space="preserve">Fast BWP switching is a higher capability beyond legacy NR </w:t>
            </w:r>
            <w:r w:rsidR="002661E7">
              <w:t>U</w:t>
            </w:r>
            <w:r w:rsidR="00F143DD">
              <w:t>e</w:t>
            </w:r>
            <w:r w:rsidR="002661E7">
              <w:t>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006668EC" w14:textId="1D6278E2"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w:t>
            </w:r>
            <w:r w:rsidR="00F143DD">
              <w:rPr>
                <w:rFonts w:ascii="Arial" w:eastAsia="DengXian" w:hAnsi="Arial" w:cs="Arial"/>
                <w:lang w:val="sv-SE" w:eastAsia="zh-CN"/>
              </w:rPr>
              <w:t>e</w:t>
            </w:r>
            <w:r w:rsidR="002661E7">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532FDF90"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w:t>
            </w:r>
            <w:r w:rsidRPr="004D5545">
              <w:rPr>
                <w:rFonts w:ascii="Arial" w:eastAsia="Calibri" w:hAnsi="Arial" w:cs="Arial"/>
                <w:color w:val="FF0000"/>
                <w:lang w:val="sv-SE"/>
              </w:rPr>
              <w:lastRenderedPageBreak/>
              <w:t xml:space="preserve">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06668F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06668F6" w14:textId="77777777" w:rsidR="004F3B7D" w:rsidRDefault="004F3B7D" w:rsidP="004F3B7D">
            <w:pPr>
              <w:spacing w:after="160" w:line="256" w:lineRule="auto"/>
              <w:rPr>
                <w:rFonts w:ascii="Arial" w:eastAsia="DengXian"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DengXian"/>
                <w:lang w:eastAsia="zh-CN"/>
              </w:rPr>
            </w:pPr>
            <w:r>
              <w:rPr>
                <w:lang w:eastAsia="ko-KR"/>
              </w:rPr>
              <w:t>NordicSemi</w:t>
            </w:r>
          </w:p>
        </w:tc>
        <w:tc>
          <w:tcPr>
            <w:tcW w:w="8155" w:type="dxa"/>
          </w:tcPr>
          <w:p w14:paraId="006668F9"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r w:rsidRPr="00FE4006">
              <w:rPr>
                <w:rFonts w:hint="eastAsia"/>
                <w:lang w:eastAsia="ko-KR"/>
              </w:rPr>
              <w:t>Spreadtrum</w:t>
            </w:r>
          </w:p>
        </w:tc>
        <w:tc>
          <w:tcPr>
            <w:tcW w:w="8155" w:type="dxa"/>
          </w:tcPr>
          <w:p w14:paraId="006668F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DengXian" w:hint="eastAsia"/>
                <w:lang w:eastAsia="zh-CN"/>
              </w:rPr>
              <w:t>CATT</w:t>
            </w:r>
          </w:p>
        </w:tc>
        <w:tc>
          <w:tcPr>
            <w:tcW w:w="8155" w:type="dxa"/>
          </w:tcPr>
          <w:p w14:paraId="00666900"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0666903"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066690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0666905"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0666906"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DengXian"/>
                <w:lang w:eastAsia="zh-CN"/>
              </w:rPr>
            </w:pPr>
            <w:r>
              <w:rPr>
                <w:rFonts w:hint="eastAsia"/>
                <w:lang w:eastAsia="ko-KR"/>
              </w:rPr>
              <w:t>LG</w:t>
            </w:r>
          </w:p>
        </w:tc>
        <w:tc>
          <w:tcPr>
            <w:tcW w:w="8155" w:type="dxa"/>
          </w:tcPr>
          <w:p w14:paraId="00666909"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w:t>
            </w:r>
            <w:r w:rsidR="001A6C71">
              <w:rPr>
                <w:lang w:eastAsia="ko-KR"/>
              </w:rPr>
              <w:lastRenderedPageBreak/>
              <w:t xml:space="preserve">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066690E" w14:textId="6A510936"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w:t>
            </w:r>
          </w:p>
          <w:p w14:paraId="0066690F" w14:textId="61146496"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(e.g. avoiding or minimizing PUSCH resource fragmentation), if a separate initial UL BWP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w:t>
            </w:r>
          </w:p>
          <w:p w14:paraId="00666910"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ListParagraph"/>
              <w:numPr>
                <w:ilvl w:val="0"/>
                <w:numId w:val="17"/>
              </w:numPr>
              <w:jc w:val="both"/>
              <w:rPr>
                <w:b/>
                <w:sz w:val="20"/>
                <w:szCs w:val="22"/>
              </w:rPr>
            </w:pPr>
            <w:r w:rsidRPr="001B4FC9">
              <w:rPr>
                <w:b/>
                <w:sz w:val="20"/>
                <w:szCs w:val="22"/>
              </w:rPr>
              <w:t xml:space="preserve">Companies are invited to comment on the need to send an LS on RF switching time to RAN4 and to provide text proposals on potential updates of the LS text in [36] (if </w:t>
            </w:r>
            <w:r w:rsidRPr="001B4FC9">
              <w:rPr>
                <w:b/>
                <w:sz w:val="20"/>
                <w:szCs w:val="22"/>
              </w:rPr>
              <w:lastRenderedPageBreak/>
              <w:t>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lastRenderedPageBreak/>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066692F"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18CD5016"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1098976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w:t>
            </w:r>
            <w:r w:rsidR="00F143DD">
              <w:rPr>
                <w:lang w:eastAsia="ko-KR"/>
              </w:rPr>
              <w:t>e</w:t>
            </w:r>
            <w:r w:rsidR="002661E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066693D" w14:textId="79FC4904"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w:t>
            </w:r>
            <w:r w:rsidR="00F143DD">
              <w:rPr>
                <w:lang w:eastAsia="ko-KR"/>
              </w:rPr>
              <w:t>e</w:t>
            </w:r>
            <w:r w:rsidR="002661E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369B970C"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Yu Mincho"/>
                <w:lang w:eastAsia="ja-JP"/>
              </w:rPr>
              <w:lastRenderedPageBreak/>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0066694C"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0666957"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0066695E" w14:textId="056D0E3F" w:rsidR="00DE33AF" w:rsidRDefault="00DE33AF" w:rsidP="00E83DC2">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 xml:space="preserve"> is sufficient for RedCap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w:t>
            </w:r>
            <w:ins w:id="23" w:author="ZTE" w:date="2021-05-19T14:21:00Z">
              <w:r>
                <w:rPr>
                  <w:rFonts w:eastAsia="SimSun"/>
                  <w:lang w:val="en-US" w:eastAsia="zh-CN"/>
                </w:rPr>
                <w:t xml:space="preserve"> </w:t>
              </w:r>
            </w:ins>
          </w:p>
          <w:p w14:paraId="0066695F" w14:textId="7598DAC1" w:rsidR="00DE33AF" w:rsidRDefault="00DE33AF" w:rsidP="00DE33AF">
            <w:pPr>
              <w:rPr>
                <w:rFonts w:eastAsia="DengXian"/>
                <w:lang w:eastAsia="zh-CN"/>
              </w:rPr>
            </w:pPr>
            <w:r>
              <w:t xml:space="preserve">Fast BWP switching is a higher capability beyond legacy NR </w:t>
            </w:r>
            <w:r w:rsidR="002661E7">
              <w:t>U</w:t>
            </w:r>
            <w:r w:rsidR="00F143DD">
              <w:t>e</w:t>
            </w:r>
            <w:r w:rsidR="002661E7">
              <w:t>s</w:t>
            </w:r>
            <w:r>
              <w:t xml:space="preserve"> which is not aligned with the target of RedCap WID. No need to ask reducing </w:t>
            </w:r>
            <w:r>
              <w:rPr>
                <w:rFonts w:eastAsia="SimSun"/>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00666963" w14:textId="4B0426B8"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64" w14:textId="4AADC2D4"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lastRenderedPageBreak/>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4663002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0666995" w14:textId="3F7E47D6"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w:t>
            </w:r>
            <w:r w:rsidR="00F143DD">
              <w:rPr>
                <w:sz w:val="20"/>
                <w:szCs w:val="22"/>
              </w:rPr>
              <w:t>e</w:t>
            </w:r>
            <w:r w:rsidR="002661E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1A31297D"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that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w:t>
            </w:r>
            <w:r>
              <w:rPr>
                <w:rFonts w:eastAsiaTheme="minorEastAsia"/>
                <w:lang w:eastAsia="zh-CN"/>
              </w:rPr>
              <w:lastRenderedPageBreak/>
              <w:t xml:space="preserve">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06669AB" w14:textId="16F38D4A"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06669B3"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9B9"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9BA" w14:textId="77777777" w:rsidR="006A23E6" w:rsidRDefault="006A23E6" w:rsidP="006A23E6">
            <w:pPr>
              <w:rPr>
                <w:rFonts w:eastAsia="Yu Mincho"/>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03722210" w:rsidR="00103B8A" w:rsidRDefault="00103B8A" w:rsidP="00E83DC2">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w:t>
            </w:r>
            <w:r w:rsidR="00F143DD">
              <w:t>e</w:t>
            </w:r>
            <w:r w:rsidR="002661E7">
              <w:t>s</w:t>
            </w:r>
            <w:r>
              <w:t xml:space="preserve"> which is not aligned with the target of RedCap WID. No need to include</w:t>
            </w:r>
            <w:r>
              <w:rPr>
                <w:rFonts w:eastAsia="SimSun"/>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24CAD69B"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Yu Mincho"/>
                <w:lang w:eastAsia="ja-JP"/>
              </w:rPr>
              <w:t>Lenovo, Motorola Mobility</w:t>
            </w:r>
          </w:p>
        </w:tc>
        <w:tc>
          <w:tcPr>
            <w:tcW w:w="1372" w:type="dxa"/>
          </w:tcPr>
          <w:p w14:paraId="006669C8"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006669C9" w14:textId="77777777" w:rsidR="007A0C9A" w:rsidRDefault="007A0C9A" w:rsidP="0075669F">
            <w:pPr>
              <w:rPr>
                <w:rFonts w:eastAsia="Yu Mincho"/>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Yu Mincho"/>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Yu Mincho"/>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 xml:space="preserve">RF switching in </w:t>
            </w:r>
            <w:r w:rsidRPr="006C21C3">
              <w:rPr>
                <w:rFonts w:eastAsia="DengXian"/>
                <w:color w:val="FF0000"/>
                <w:lang w:eastAsia="zh-CN"/>
              </w:rPr>
              <w:lastRenderedPageBreak/>
              <w:t>LS should be changed to BWP switching</w:t>
            </w:r>
            <w:r w:rsidRPr="006C21C3">
              <w:rPr>
                <w:rFonts w:eastAsia="DengXian"/>
                <w:lang w:eastAsia="zh-CN"/>
              </w:rPr>
              <w:t>.</w:t>
            </w:r>
          </w:p>
          <w:p w14:paraId="006669DB"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006669DE" w14:textId="77777777" w:rsidR="00051099" w:rsidRPr="00957666" w:rsidRDefault="00051099" w:rsidP="00051099">
            <w:pPr>
              <w:rPr>
                <w:lang w:val="sv-SE"/>
              </w:rPr>
            </w:pPr>
            <w:r>
              <w:t>Y. modification 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t>It is fine to ask RAN4, but feasibility, everything is feasible if UE has enough flash and strong cpu.</w:t>
            </w:r>
          </w:p>
          <w:p w14:paraId="006669E1" w14:textId="3E9C6AF6"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39E5893D"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A11"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A19"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r w:rsidRPr="009C79ED">
              <w:rPr>
                <w:rFonts w:hint="eastAsia"/>
              </w:rPr>
              <w:t>S</w:t>
            </w:r>
            <w:r w:rsidRPr="009C79ED">
              <w:t>preadtrum</w:t>
            </w:r>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r>
              <w:rPr>
                <w:rFonts w:eastAsiaTheme="minorEastAsia"/>
                <w:lang w:eastAsia="zh-CN"/>
              </w:rPr>
              <w:t xml:space="preserve">NordicSemi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5D"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02DFAB"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consider BWP switching enhancement beyond legacy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r>
              <w:rPr>
                <w:rFonts w:eastAsiaTheme="minorEastAsia"/>
                <w:lang w:eastAsia="zh-CN"/>
              </w:rPr>
              <w:t>NordicSemi</w:t>
            </w:r>
          </w:p>
        </w:tc>
        <w:tc>
          <w:tcPr>
            <w:tcW w:w="1372" w:type="dxa"/>
          </w:tcPr>
          <w:p w14:paraId="00666A96" w14:textId="77777777" w:rsidR="0012181B" w:rsidRDefault="0012181B" w:rsidP="0012181B">
            <w:pPr>
              <w:tabs>
                <w:tab w:val="left" w:pos="551"/>
              </w:tabs>
              <w:rPr>
                <w:lang w:eastAsia="ko-KR"/>
              </w:rPr>
            </w:pPr>
            <w:r>
              <w:rPr>
                <w:rFonts w:eastAsia="Yu Mincho"/>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28599DD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00666ABE"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CD" w14:textId="77777777"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00666ACE" w14:textId="7777777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Yu Mincho"/>
                <w:lang w:eastAsia="ja-JP"/>
              </w:rPr>
            </w:pPr>
            <w:r>
              <w:rPr>
                <w:rFonts w:eastAsia="Yu Mincho"/>
                <w:lang w:eastAsia="ja-JP"/>
              </w:rPr>
              <w:t>NordicSemi</w:t>
            </w:r>
          </w:p>
        </w:tc>
        <w:tc>
          <w:tcPr>
            <w:tcW w:w="1372" w:type="dxa"/>
          </w:tcPr>
          <w:p w14:paraId="00666AD9" w14:textId="77777777" w:rsidR="00786B5C" w:rsidRDefault="00786B5C" w:rsidP="00786B5C">
            <w:pPr>
              <w:tabs>
                <w:tab w:val="left" w:pos="551"/>
              </w:tabs>
              <w:rPr>
                <w:rFonts w:eastAsia="Yu Mincho"/>
                <w:lang w:eastAsia="ja-JP"/>
              </w:rPr>
            </w:pPr>
            <w:r>
              <w:rPr>
                <w:rFonts w:eastAsia="Yu Mincho"/>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00666ADB" w14:textId="2070803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w:t>
            </w:r>
            <w:r w:rsidR="00F143DD">
              <w:rPr>
                <w:rFonts w:eastAsiaTheme="minorEastAsia"/>
                <w:color w:val="FF0000"/>
                <w:lang w:eastAsia="zh-CN"/>
              </w:rPr>
              <w:t>e</w:t>
            </w:r>
            <w:r w:rsidR="002661E7">
              <w:rPr>
                <w:rFonts w:eastAsiaTheme="minorEastAsia"/>
                <w:color w:val="FF0000"/>
                <w:lang w:eastAsia="zh-CN"/>
              </w:rPr>
              <w:t>s</w:t>
            </w:r>
            <w:r w:rsidRPr="00CF6E70">
              <w:rPr>
                <w:rFonts w:eastAsiaTheme="minorEastAsia"/>
                <w:color w:val="FF0000"/>
                <w:lang w:eastAsia="zh-CN"/>
              </w:rPr>
              <w:t xml:space="preserve">. </w:t>
            </w:r>
          </w:p>
          <w:p w14:paraId="00666ADC"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00666ADF"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ListParagraph"/>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5D2E34F0"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Yu Mincho"/>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Yu Mincho"/>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Yu Mincho"/>
                <w:lang w:eastAsia="ja-JP"/>
              </w:rPr>
            </w:pPr>
            <w:r>
              <w:rPr>
                <w:rFonts w:eastAsia="Yu Mincho"/>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Yu Mincho"/>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Yu Mincho"/>
                <w:lang w:eastAsia="ja-JP"/>
              </w:rPr>
              <w:t>Ericsson</w:t>
            </w:r>
          </w:p>
        </w:tc>
        <w:tc>
          <w:tcPr>
            <w:tcW w:w="1372" w:type="dxa"/>
          </w:tcPr>
          <w:p w14:paraId="00666B07" w14:textId="77777777" w:rsidR="00BA159D" w:rsidRDefault="00BA159D" w:rsidP="00BA159D">
            <w:pPr>
              <w:tabs>
                <w:tab w:val="left" w:pos="551"/>
              </w:tabs>
              <w:rPr>
                <w:rFonts w:eastAsia="Yu Mincho"/>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w:t>
            </w:r>
            <w:r w:rsidRPr="00F143DD">
              <w:rPr>
                <w:vertAlign w:val="superscript"/>
                <w:lang w:eastAsia="ko-KR"/>
              </w:rPr>
              <w:t>nd</w:t>
            </w:r>
            <w:r w:rsidRPr="00887992">
              <w:rPr>
                <w:lang w:eastAsia="ko-KR"/>
              </w:rPr>
              <w:t xml:space="preserve">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Yu Mincho"/>
                <w:lang w:eastAsia="ja-JP"/>
              </w:rPr>
            </w:pPr>
            <w:r>
              <w:rPr>
                <w:rFonts w:eastAsia="Yu Mincho"/>
                <w:lang w:eastAsia="ja-JP"/>
              </w:rPr>
              <w:t>MediaTek</w:t>
            </w:r>
          </w:p>
        </w:tc>
        <w:tc>
          <w:tcPr>
            <w:tcW w:w="1372" w:type="dxa"/>
          </w:tcPr>
          <w:p w14:paraId="00666B0B" w14:textId="77777777" w:rsidR="000317D5" w:rsidRDefault="000317D5" w:rsidP="00BA159D">
            <w:pPr>
              <w:tabs>
                <w:tab w:val="left" w:pos="551"/>
              </w:tabs>
              <w:rPr>
                <w:rFonts w:eastAsia="Yu Mincho"/>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TableGrid"/>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2621A4A1"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r>
              <w:rPr>
                <w:lang w:eastAsia="ko-KR"/>
              </w:rPr>
              <w:t>NordicSemi</w:t>
            </w:r>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30166B">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30166B">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30166B">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30166B">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center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D3596D9" w14:textId="6427D2A3" w:rsidR="00E84D7F" w:rsidRPr="00E84D7F" w:rsidRDefault="00E84D7F" w:rsidP="00295364">
            <w:pPr>
              <w:tabs>
                <w:tab w:val="left" w:pos="551"/>
              </w:tabs>
              <w:rPr>
                <w:rFonts w:eastAsia="Yu Mincho"/>
                <w:lang w:eastAsia="ja-JP"/>
              </w:rPr>
            </w:pPr>
            <w:r>
              <w:rPr>
                <w:rFonts w:eastAsia="Yu Mincho" w:hint="eastAsia"/>
                <w:lang w:eastAsia="ja-JP"/>
              </w:rPr>
              <w:t>Y</w:t>
            </w:r>
          </w:p>
        </w:tc>
        <w:tc>
          <w:tcPr>
            <w:tcW w:w="6780" w:type="dxa"/>
          </w:tcPr>
          <w:p w14:paraId="6BE8DA7F" w14:textId="77777777" w:rsidR="00E84D7F" w:rsidRDefault="00E84D7F" w:rsidP="00295364">
            <w:pPr>
              <w:rPr>
                <w:rFonts w:eastAsiaTheme="minorEastAsia"/>
                <w:lang w:eastAsia="zh-CN"/>
              </w:rPr>
            </w:pPr>
          </w:p>
        </w:tc>
      </w:tr>
      <w:tr w:rsidR="006A653B" w14:paraId="7F58B7BE" w14:textId="77777777" w:rsidTr="006A653B">
        <w:tc>
          <w:tcPr>
            <w:tcW w:w="1479" w:type="dxa"/>
          </w:tcPr>
          <w:p w14:paraId="4C3029C9" w14:textId="77777777" w:rsidR="006A653B" w:rsidRPr="00366A15" w:rsidRDefault="006A653B" w:rsidP="0030166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EBFE34A" w14:textId="77777777" w:rsidR="006A653B" w:rsidRPr="00366A15" w:rsidRDefault="006A653B" w:rsidP="0030166B">
            <w:pPr>
              <w:tabs>
                <w:tab w:val="left" w:pos="551"/>
              </w:tabs>
              <w:rPr>
                <w:rFonts w:eastAsiaTheme="minorEastAsia"/>
                <w:lang w:eastAsia="zh-CN"/>
              </w:rPr>
            </w:pPr>
            <w:r>
              <w:rPr>
                <w:rFonts w:eastAsiaTheme="minorEastAsia" w:hint="eastAsia"/>
                <w:lang w:eastAsia="zh-CN"/>
              </w:rPr>
              <w:t>Y</w:t>
            </w:r>
          </w:p>
        </w:tc>
        <w:tc>
          <w:tcPr>
            <w:tcW w:w="6780" w:type="dxa"/>
          </w:tcPr>
          <w:p w14:paraId="527F792E" w14:textId="77777777" w:rsidR="006A653B" w:rsidRDefault="006A653B" w:rsidP="0030166B">
            <w:pPr>
              <w:rPr>
                <w:rFonts w:eastAsiaTheme="minorEastAsia"/>
                <w:lang w:eastAsia="zh-CN"/>
              </w:rPr>
            </w:pPr>
          </w:p>
        </w:tc>
      </w:tr>
      <w:tr w:rsidR="009B71C8" w14:paraId="3E0F0791" w14:textId="77777777" w:rsidTr="006A653B">
        <w:tc>
          <w:tcPr>
            <w:tcW w:w="1479" w:type="dxa"/>
          </w:tcPr>
          <w:p w14:paraId="46C1D5F0" w14:textId="74FDE9DD" w:rsidR="009B71C8" w:rsidRPr="009B71C8" w:rsidRDefault="009B71C8" w:rsidP="0030166B">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53922D2" w14:textId="4C01C596" w:rsidR="009B71C8" w:rsidRPr="009B71C8" w:rsidRDefault="009B71C8" w:rsidP="0030166B">
            <w:pPr>
              <w:tabs>
                <w:tab w:val="left" w:pos="551"/>
              </w:tabs>
              <w:rPr>
                <w:rFonts w:eastAsia="Yu Mincho"/>
                <w:lang w:eastAsia="ja-JP"/>
              </w:rPr>
            </w:pPr>
            <w:r>
              <w:rPr>
                <w:rFonts w:eastAsia="Yu Mincho" w:hint="eastAsia"/>
                <w:lang w:eastAsia="ja-JP"/>
              </w:rPr>
              <w:t>Y</w:t>
            </w:r>
          </w:p>
        </w:tc>
        <w:tc>
          <w:tcPr>
            <w:tcW w:w="6780" w:type="dxa"/>
          </w:tcPr>
          <w:p w14:paraId="4BF98278" w14:textId="77777777" w:rsidR="009B71C8" w:rsidRDefault="009B71C8" w:rsidP="0030166B">
            <w:pPr>
              <w:rPr>
                <w:rFonts w:eastAsiaTheme="minorEastAsia"/>
                <w:lang w:eastAsia="zh-CN"/>
              </w:rPr>
            </w:pPr>
          </w:p>
        </w:tc>
      </w:tr>
      <w:tr w:rsidR="00F143DD" w14:paraId="088C66E2" w14:textId="77777777" w:rsidTr="006A653B">
        <w:tc>
          <w:tcPr>
            <w:tcW w:w="1479" w:type="dxa"/>
          </w:tcPr>
          <w:p w14:paraId="2BDD2654" w14:textId="19B0FBFB"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E143510" w14:textId="73B5730D" w:rsidR="00F143DD" w:rsidRPr="00F143DD" w:rsidRDefault="00F143DD" w:rsidP="0030166B">
            <w:pPr>
              <w:tabs>
                <w:tab w:val="left" w:pos="551"/>
              </w:tabs>
              <w:rPr>
                <w:rFonts w:eastAsiaTheme="minorEastAsia"/>
                <w:lang w:eastAsia="zh-CN"/>
              </w:rPr>
            </w:pPr>
            <w:r>
              <w:rPr>
                <w:rFonts w:eastAsiaTheme="minorEastAsia" w:hint="eastAsia"/>
                <w:lang w:eastAsia="zh-CN"/>
              </w:rPr>
              <w:t>Y</w:t>
            </w:r>
          </w:p>
        </w:tc>
        <w:tc>
          <w:tcPr>
            <w:tcW w:w="6780" w:type="dxa"/>
          </w:tcPr>
          <w:p w14:paraId="66D054E4" w14:textId="77777777" w:rsidR="00F143DD" w:rsidRDefault="00EB2B18" w:rsidP="0030166B">
            <w:pPr>
              <w:rPr>
                <w:rFonts w:eastAsiaTheme="minorEastAsia"/>
                <w:lang w:eastAsia="zh-CN"/>
              </w:rPr>
            </w:pPr>
            <w:r>
              <w:rPr>
                <w:rFonts w:eastAsiaTheme="minorEastAsia"/>
                <w:lang w:eastAsia="zh-CN"/>
              </w:rPr>
              <w:t>The updated LS shall be sent to RAN4.</w:t>
            </w:r>
          </w:p>
          <w:p w14:paraId="48448AC4" w14:textId="62F7A239" w:rsidR="00EB2B18" w:rsidRDefault="00EB2B18" w:rsidP="0030166B">
            <w:pPr>
              <w:rPr>
                <w:rFonts w:eastAsiaTheme="minorEastAsia"/>
                <w:lang w:eastAsia="zh-CN"/>
              </w:rPr>
            </w:pPr>
            <w:r>
              <w:rPr>
                <w:rFonts w:eastAsiaTheme="minorEastAsia" w:hint="eastAsia"/>
                <w:lang w:eastAsia="zh-CN"/>
              </w:rPr>
              <w:t>A</w:t>
            </w:r>
            <w:r>
              <w:rPr>
                <w:rFonts w:eastAsiaTheme="minorEastAsia"/>
                <w:lang w:eastAsia="zh-CN"/>
              </w:rPr>
              <w:t xml:space="preserve">s clarified in the note, there is no technique implication of the LS. And Please note that RAN4’s feedback may be positive or negative to the relevant RF switching techniques. </w:t>
            </w:r>
            <w:r>
              <w:rPr>
                <w:rFonts w:eastAsiaTheme="minorEastAsia" w:hint="eastAsia"/>
                <w:lang w:eastAsia="zh-CN"/>
              </w:rPr>
              <w:t>It</w:t>
            </w:r>
            <w:r>
              <w:rPr>
                <w:rFonts w:eastAsiaTheme="minorEastAsia"/>
                <w:lang w:eastAsia="zh-CN"/>
              </w:rPr>
              <w:t xml:space="preserve"> is fair  to allow to send the LS for their guidance. </w:t>
            </w:r>
          </w:p>
        </w:tc>
      </w:tr>
      <w:tr w:rsidR="008F4A00" w14:paraId="48276EBF" w14:textId="77777777" w:rsidTr="006A653B">
        <w:tc>
          <w:tcPr>
            <w:tcW w:w="1479" w:type="dxa"/>
          </w:tcPr>
          <w:p w14:paraId="4B332F9D" w14:textId="66FA4F3C"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05B66F15" w14:textId="2BBE93B4" w:rsidR="008F4A00" w:rsidRDefault="008F4A00" w:rsidP="0030166B">
            <w:pPr>
              <w:tabs>
                <w:tab w:val="left" w:pos="551"/>
              </w:tabs>
              <w:rPr>
                <w:rFonts w:eastAsiaTheme="minorEastAsia"/>
                <w:lang w:eastAsia="zh-CN"/>
              </w:rPr>
            </w:pPr>
            <w:r>
              <w:rPr>
                <w:rFonts w:eastAsiaTheme="minorEastAsia" w:hint="eastAsia"/>
                <w:lang w:eastAsia="zh-CN"/>
              </w:rPr>
              <w:t>Y</w:t>
            </w:r>
          </w:p>
        </w:tc>
        <w:tc>
          <w:tcPr>
            <w:tcW w:w="6780" w:type="dxa"/>
          </w:tcPr>
          <w:p w14:paraId="42D03253" w14:textId="28C2B3CD" w:rsidR="008F4A00" w:rsidRDefault="008F4A00" w:rsidP="0030166B">
            <w:pPr>
              <w:rPr>
                <w:rFonts w:eastAsiaTheme="minorEastAsia"/>
                <w:lang w:eastAsia="zh-CN"/>
              </w:rPr>
            </w:pPr>
            <w:r>
              <w:rPr>
                <w:rFonts w:eastAsiaTheme="minorEastAsia" w:hint="eastAsia"/>
                <w:lang w:eastAsia="zh-CN"/>
              </w:rPr>
              <w:t>For the sake of progress.</w:t>
            </w:r>
          </w:p>
        </w:tc>
      </w:tr>
      <w:tr w:rsidR="001712F1" w14:paraId="08AC1645" w14:textId="77777777" w:rsidTr="006A653B">
        <w:tc>
          <w:tcPr>
            <w:tcW w:w="1479" w:type="dxa"/>
          </w:tcPr>
          <w:p w14:paraId="32247E6A" w14:textId="42E4B73E" w:rsidR="001712F1" w:rsidRDefault="001712F1" w:rsidP="0030166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D1280A0" w14:textId="5B569AA4" w:rsidR="001712F1" w:rsidRDefault="001712F1" w:rsidP="0030166B">
            <w:pPr>
              <w:tabs>
                <w:tab w:val="left" w:pos="551"/>
              </w:tabs>
              <w:rPr>
                <w:rFonts w:eastAsiaTheme="minorEastAsia"/>
                <w:lang w:eastAsia="zh-CN"/>
              </w:rPr>
            </w:pPr>
            <w:r>
              <w:rPr>
                <w:rFonts w:eastAsiaTheme="minorEastAsia" w:hint="eastAsia"/>
                <w:lang w:eastAsia="zh-CN"/>
              </w:rPr>
              <w:t>Y</w:t>
            </w:r>
          </w:p>
        </w:tc>
        <w:tc>
          <w:tcPr>
            <w:tcW w:w="6780" w:type="dxa"/>
          </w:tcPr>
          <w:p w14:paraId="09DD44FB" w14:textId="77777777" w:rsidR="001712F1" w:rsidRDefault="001712F1" w:rsidP="0030166B">
            <w:pPr>
              <w:rPr>
                <w:rFonts w:eastAsiaTheme="minorEastAsia"/>
                <w:lang w:eastAsia="zh-CN"/>
              </w:rPr>
            </w:pPr>
          </w:p>
        </w:tc>
      </w:tr>
      <w:tr w:rsidR="00E43B81" w14:paraId="6051A5D2" w14:textId="77777777" w:rsidTr="006A653B">
        <w:tc>
          <w:tcPr>
            <w:tcW w:w="1479" w:type="dxa"/>
          </w:tcPr>
          <w:p w14:paraId="21151369" w14:textId="3753508B" w:rsidR="00E43B81" w:rsidRPr="00E43B81" w:rsidRDefault="00E43B81" w:rsidP="0030166B">
            <w:pPr>
              <w:rPr>
                <w:rFonts w:eastAsia="Malgun Gothic"/>
                <w:lang w:eastAsia="ko-KR"/>
              </w:rPr>
            </w:pPr>
            <w:r>
              <w:rPr>
                <w:rFonts w:eastAsia="Malgun Gothic" w:hint="eastAsia"/>
                <w:lang w:eastAsia="ko-KR"/>
              </w:rPr>
              <w:t>LG</w:t>
            </w:r>
          </w:p>
        </w:tc>
        <w:tc>
          <w:tcPr>
            <w:tcW w:w="1372" w:type="dxa"/>
          </w:tcPr>
          <w:p w14:paraId="409672A5" w14:textId="1245A384" w:rsidR="00E43B81" w:rsidRPr="00E43B81" w:rsidRDefault="00E43B81" w:rsidP="0030166B">
            <w:pPr>
              <w:tabs>
                <w:tab w:val="left" w:pos="551"/>
              </w:tabs>
              <w:rPr>
                <w:rFonts w:eastAsia="Malgun Gothic"/>
                <w:lang w:eastAsia="ko-KR"/>
              </w:rPr>
            </w:pPr>
            <w:r>
              <w:rPr>
                <w:rFonts w:eastAsia="Malgun Gothic" w:hint="eastAsia"/>
                <w:lang w:eastAsia="ko-KR"/>
              </w:rPr>
              <w:t>N</w:t>
            </w:r>
          </w:p>
        </w:tc>
        <w:tc>
          <w:tcPr>
            <w:tcW w:w="6780" w:type="dxa"/>
          </w:tcPr>
          <w:p w14:paraId="66B8F310" w14:textId="149EA937" w:rsidR="00E43B81" w:rsidRPr="00E43B81" w:rsidRDefault="00E43B81" w:rsidP="0030166B">
            <w:pPr>
              <w:rPr>
                <w:rFonts w:eastAsia="Malgun Gothic"/>
                <w:lang w:eastAsia="ko-KR"/>
              </w:rPr>
            </w:pPr>
            <w:r>
              <w:rPr>
                <w:rFonts w:eastAsia="Malgun Gothic" w:hint="eastAsia"/>
                <w:lang w:eastAsia="ko-KR"/>
              </w:rPr>
              <w:t>Same comment as nothing has changed.</w:t>
            </w:r>
          </w:p>
        </w:tc>
      </w:tr>
      <w:tr w:rsidR="00AB48B9" w14:paraId="753AD143" w14:textId="77777777" w:rsidTr="006A653B">
        <w:tc>
          <w:tcPr>
            <w:tcW w:w="1479" w:type="dxa"/>
          </w:tcPr>
          <w:p w14:paraId="637EB0D0" w14:textId="397BE468" w:rsidR="00AB48B9" w:rsidRPr="00AB48B9" w:rsidRDefault="00AB48B9" w:rsidP="00AB48B9">
            <w:pPr>
              <w:rPr>
                <w:rFonts w:eastAsia="Malgun Gothic"/>
                <w:lang w:eastAsia="ko-KR"/>
              </w:rPr>
            </w:pPr>
            <w:r w:rsidRPr="00AB48B9">
              <w:rPr>
                <w:rFonts w:eastAsiaTheme="minorEastAsia" w:hint="eastAsia"/>
                <w:lang w:eastAsia="zh-CN"/>
              </w:rPr>
              <w:t>S</w:t>
            </w:r>
            <w:r w:rsidRPr="00AB48B9">
              <w:rPr>
                <w:rFonts w:eastAsiaTheme="minorEastAsia"/>
                <w:lang w:eastAsia="zh-CN"/>
              </w:rPr>
              <w:t>preadtrum</w:t>
            </w:r>
          </w:p>
        </w:tc>
        <w:tc>
          <w:tcPr>
            <w:tcW w:w="1372" w:type="dxa"/>
          </w:tcPr>
          <w:p w14:paraId="0E52195F" w14:textId="60F64BB6" w:rsidR="00AB48B9" w:rsidRPr="00AB48B9" w:rsidRDefault="00AB48B9" w:rsidP="00AB48B9">
            <w:pPr>
              <w:tabs>
                <w:tab w:val="left" w:pos="551"/>
              </w:tabs>
              <w:rPr>
                <w:rFonts w:eastAsia="Malgun Gothic"/>
                <w:lang w:eastAsia="ko-KR"/>
              </w:rPr>
            </w:pPr>
            <w:r w:rsidRPr="00AB48B9">
              <w:rPr>
                <w:rFonts w:eastAsiaTheme="minorEastAsia"/>
                <w:lang w:eastAsia="zh-CN"/>
              </w:rPr>
              <w:t>N</w:t>
            </w:r>
          </w:p>
        </w:tc>
        <w:tc>
          <w:tcPr>
            <w:tcW w:w="6780" w:type="dxa"/>
          </w:tcPr>
          <w:p w14:paraId="63C36E77" w14:textId="77777777" w:rsidR="00AB48B9" w:rsidRPr="00AB48B9" w:rsidRDefault="00AB48B9" w:rsidP="00AB48B9">
            <w:pPr>
              <w:rPr>
                <w:rFonts w:eastAsiaTheme="minorEastAsia"/>
                <w:lang w:eastAsia="zh-CN"/>
              </w:rPr>
            </w:pPr>
            <w:r w:rsidRPr="00AB48B9">
              <w:rPr>
                <w:rFonts w:eastAsiaTheme="minorEastAsia" w:hint="eastAsia"/>
                <w:lang w:eastAsia="zh-CN"/>
              </w:rPr>
              <w:t>A</w:t>
            </w:r>
            <w:r w:rsidRPr="00AB48B9">
              <w:rPr>
                <w:rFonts w:eastAsiaTheme="minorEastAsia"/>
                <w:lang w:eastAsia="zh-CN"/>
              </w:rPr>
              <w:t>gain, we do not find the benefit of RF retuning. It brings high complexity and high power consumption. If coverage enhancement gain is the reason to support RF retuning, we have to say it is out of scope of RedCap (no coverage recovery or CE is valid in RedCap WID), and the gain is too marginal (likely 1dB in some results of evaluation of frequency diversity gain) compared to the techniques in CE topic. We prefer to implement the features in CE topic as UE chip vendor.</w:t>
            </w:r>
          </w:p>
          <w:p w14:paraId="5B71B3E7" w14:textId="77777777" w:rsidR="00AB48B9" w:rsidRPr="00AB48B9" w:rsidRDefault="00AB48B9" w:rsidP="00AB48B9">
            <w:pPr>
              <w:rPr>
                <w:rFonts w:eastAsiaTheme="minorEastAsia"/>
                <w:lang w:eastAsia="zh-CN"/>
              </w:rPr>
            </w:pPr>
            <w:r w:rsidRPr="00AB48B9">
              <w:rPr>
                <w:rFonts w:eastAsiaTheme="minorEastAsia"/>
                <w:lang w:eastAsia="zh-CN"/>
              </w:rPr>
              <w:t>Indeed, there is no technique identified with RF operation in CE topic, and the techniques identified in CE topic are all baseband operation. Why RedCap UE should implement a new and complicated RF operation?</w:t>
            </w:r>
          </w:p>
          <w:p w14:paraId="340F9B9B" w14:textId="77777777" w:rsidR="00AB48B9" w:rsidRPr="00AB48B9" w:rsidRDefault="00AB48B9" w:rsidP="00AB48B9">
            <w:pPr>
              <w:rPr>
                <w:rFonts w:eastAsiaTheme="minorEastAsia"/>
                <w:lang w:eastAsia="zh-CN"/>
              </w:rPr>
            </w:pPr>
            <w:r w:rsidRPr="00AB48B9">
              <w:rPr>
                <w:rFonts w:eastAsiaTheme="minorEastAsia"/>
                <w:lang w:eastAsia="zh-CN"/>
              </w:rPr>
              <w:t>Further, we have question why some companies insist the alignment b/w DL/UL centre frequency but also like RF retuning? If RF retuning supported, it can be developed as RF-based frequency hopping, and intra-slot frequency hopping can be supported naturally. That says UE should support the intra-slot RF retuning. It is much more complicated than the retuning to align the DL/UL centre frequency.</w:t>
            </w:r>
          </w:p>
          <w:p w14:paraId="7EA40403" w14:textId="55D1585B" w:rsidR="00AB48B9" w:rsidRPr="00AB48B9" w:rsidRDefault="00AB48B9" w:rsidP="00AB48B9">
            <w:pPr>
              <w:rPr>
                <w:rFonts w:eastAsia="Malgun Gothic"/>
                <w:lang w:eastAsia="ko-KR"/>
              </w:rPr>
            </w:pPr>
            <w:r w:rsidRPr="00AB48B9">
              <w:rPr>
                <w:rFonts w:eastAsiaTheme="minorEastAsia"/>
                <w:lang w:eastAsia="zh-CN"/>
              </w:rPr>
              <w:t xml:space="preserve">Moreover, we have question why some companies don’t support the separate initial BWP but support RF retuning? The separate initial BWP is an efficient way to improve coverage by gNB implementation. We think the separate initial </w:t>
            </w:r>
            <w:r w:rsidRPr="00AB48B9">
              <w:rPr>
                <w:rFonts w:eastAsiaTheme="minorEastAsia"/>
                <w:lang w:eastAsia="zh-CN"/>
              </w:rPr>
              <w:lastRenderedPageBreak/>
              <w:t>BWP has higher coverage enhancement gain than that RF retuning.</w:t>
            </w:r>
          </w:p>
        </w:tc>
      </w:tr>
      <w:tr w:rsidR="007242B3" w14:paraId="56AE3F0C" w14:textId="77777777" w:rsidTr="006A653B">
        <w:tc>
          <w:tcPr>
            <w:tcW w:w="1479" w:type="dxa"/>
          </w:tcPr>
          <w:p w14:paraId="2C908726" w14:textId="62E09811" w:rsidR="007242B3" w:rsidRPr="00AB48B9" w:rsidRDefault="007242B3" w:rsidP="00AB48B9">
            <w:pPr>
              <w:rPr>
                <w:rFonts w:eastAsiaTheme="minorEastAsia" w:hint="eastAsia"/>
                <w:lang w:eastAsia="zh-CN"/>
              </w:rPr>
            </w:pPr>
            <w:r>
              <w:rPr>
                <w:rFonts w:eastAsiaTheme="minorEastAsia"/>
                <w:lang w:eastAsia="zh-CN"/>
              </w:rPr>
              <w:lastRenderedPageBreak/>
              <w:t>MediaTek</w:t>
            </w:r>
          </w:p>
        </w:tc>
        <w:tc>
          <w:tcPr>
            <w:tcW w:w="1372" w:type="dxa"/>
          </w:tcPr>
          <w:p w14:paraId="3F9D900D" w14:textId="5D36A0A3" w:rsidR="007242B3" w:rsidRPr="00AB48B9" w:rsidRDefault="007242B3" w:rsidP="00AB48B9">
            <w:pPr>
              <w:tabs>
                <w:tab w:val="left" w:pos="551"/>
              </w:tabs>
              <w:rPr>
                <w:rFonts w:eastAsiaTheme="minorEastAsia"/>
                <w:lang w:eastAsia="zh-CN"/>
              </w:rPr>
            </w:pPr>
            <w:r>
              <w:rPr>
                <w:rFonts w:eastAsiaTheme="minorEastAsia"/>
                <w:lang w:eastAsia="zh-CN"/>
              </w:rPr>
              <w:t>Y</w:t>
            </w:r>
          </w:p>
        </w:tc>
        <w:tc>
          <w:tcPr>
            <w:tcW w:w="6780" w:type="dxa"/>
          </w:tcPr>
          <w:p w14:paraId="1AAC14FF" w14:textId="667F5111" w:rsidR="007242B3" w:rsidRPr="00AB48B9" w:rsidRDefault="007E0282" w:rsidP="00AB48B9">
            <w:pPr>
              <w:rPr>
                <w:rFonts w:eastAsiaTheme="minorEastAsia" w:hint="eastAsia"/>
                <w:lang w:eastAsia="zh-CN"/>
              </w:rPr>
            </w:pPr>
            <w:r>
              <w:rPr>
                <w:rFonts w:eastAsiaTheme="minorEastAsia"/>
                <w:lang w:eastAsia="zh-CN"/>
              </w:rPr>
              <w:t>Agree with Oppo.</w:t>
            </w:r>
            <w:bookmarkStart w:id="25" w:name="_GoBack"/>
            <w:bookmarkEnd w:id="25"/>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Heading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Heading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0666B5D" w14:textId="77777777" w:rsidR="00E52DA0" w:rsidRDefault="00B41392" w:rsidP="00B41392">
      <w:pPr>
        <w:pStyle w:val="Heading1"/>
        <w:numPr>
          <w:ilvl w:val="0"/>
          <w:numId w:val="0"/>
        </w:numPr>
        <w:ind w:left="432" w:hanging="432"/>
      </w:pPr>
      <w:bookmarkStart w:id="26" w:name="_Hlk41391803"/>
      <w:r>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lastRenderedPageBreak/>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6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00666B74"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0666B75"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84"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00666B8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00666B8C"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r>
              <w:t>Yuantao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r>
              <w:t>Rapeepat Ratasuk</w:t>
            </w:r>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r>
              <w:t>Debdeep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r>
              <w:rPr>
                <w:rFonts w:eastAsiaTheme="minorEastAsia"/>
                <w:lang w:eastAsia="zh-CN"/>
              </w:rPr>
              <w:t>Yongqiang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484252"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6"/>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484252"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484252"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484252"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0666BD1" w14:textId="77777777" w:rsidR="008372F6" w:rsidRPr="008372F6" w:rsidRDefault="00484252"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0666BD6" w14:textId="77777777" w:rsidR="008372F6" w:rsidRPr="008372F6" w:rsidRDefault="00484252"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Huawei, HiSilicon</w:t>
            </w:r>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484252"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484252"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0666BE2" w14:textId="77777777" w:rsidR="008372F6" w:rsidRPr="008372F6" w:rsidRDefault="008372F6" w:rsidP="008372F6">
            <w:r w:rsidRPr="008372F6">
              <w:t>Spreadtrum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484252"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484252"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484252"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484252"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484252"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ZTE, Sanechips</w:t>
            </w:r>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484252"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0666C03" w14:textId="77777777" w:rsidR="000A740A" w:rsidRPr="008372F6" w:rsidRDefault="00484252"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484252"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lastRenderedPageBreak/>
              <w:t>[16]</w:t>
            </w:r>
          </w:p>
        </w:tc>
        <w:tc>
          <w:tcPr>
            <w:tcW w:w="1456" w:type="dxa"/>
            <w:tcMar>
              <w:top w:w="0" w:type="dxa"/>
              <w:left w:w="70" w:type="dxa"/>
              <w:bottom w:w="0" w:type="dxa"/>
              <w:right w:w="70" w:type="dxa"/>
            </w:tcMar>
          </w:tcPr>
          <w:p w14:paraId="00666C0D" w14:textId="77777777" w:rsidR="000A740A" w:rsidRPr="008372F6" w:rsidRDefault="00484252"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484252"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484252"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484252"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484252"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484252"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484252"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484252"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484252"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484252"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484252"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484252"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0666C49" w14:textId="77777777" w:rsidR="000A740A" w:rsidRPr="008372F6" w:rsidRDefault="00484252"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0666C4B" w14:textId="77777777" w:rsidR="000A740A" w:rsidRPr="008372F6" w:rsidRDefault="000A740A" w:rsidP="000A740A">
            <w:r w:rsidRPr="008372F6">
              <w:t>InterDigital,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484252"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484252"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484252"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484252"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0666C5F" w14:textId="77777777" w:rsidR="00653542" w:rsidRPr="00653542" w:rsidRDefault="00653542" w:rsidP="00653542">
            <w:r w:rsidRPr="00653542">
              <w:t>Ericsson, Deutsche Telekom, NTT DOCOMO, Softbank, 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484252"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484252"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Huawei, HiSilicon</w:t>
            </w:r>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484252"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484252"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484252" w:rsidP="00B27E77">
            <w:hyperlink r:id="rId54" w:history="1">
              <w:r w:rsidR="005232DE">
                <w:rPr>
                  <w:rStyle w:val="Hyperlink"/>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484252" w:rsidP="00B27E77">
            <w:hyperlink r:id="rId55" w:history="1">
              <w:r w:rsidR="005232DE">
                <w:rPr>
                  <w:rStyle w:val="Hyperlink"/>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484252" w:rsidP="00A947A0">
            <w:hyperlink r:id="rId56" w:history="1">
              <w:r w:rsidR="00A63A8D">
                <w:rPr>
                  <w:rStyle w:val="Hyperlink"/>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00666C85" w14:textId="77777777" w:rsidR="00863D51" w:rsidRDefault="00484252" w:rsidP="00A947A0">
            <w:hyperlink r:id="rId57" w:history="1">
              <w:r w:rsidR="00863D51">
                <w:rPr>
                  <w:rStyle w:val="Hyperlink"/>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2DBBD" w14:textId="77777777" w:rsidR="00484252" w:rsidRDefault="00484252" w:rsidP="00581A60">
      <w:pPr>
        <w:spacing w:after="0"/>
      </w:pPr>
      <w:r>
        <w:separator/>
      </w:r>
    </w:p>
  </w:endnote>
  <w:endnote w:type="continuationSeparator" w:id="0">
    <w:p w14:paraId="68E5E508" w14:textId="77777777" w:rsidR="00484252" w:rsidRDefault="00484252" w:rsidP="00581A60">
      <w:pPr>
        <w:spacing w:after="0"/>
      </w:pPr>
      <w:r>
        <w:continuationSeparator/>
      </w:r>
    </w:p>
  </w:endnote>
  <w:endnote w:type="continuationNotice" w:id="1">
    <w:p w14:paraId="77E82B2F" w14:textId="77777777" w:rsidR="00484252" w:rsidRDefault="004842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0F023" w14:textId="77777777" w:rsidR="00484252" w:rsidRDefault="00484252" w:rsidP="00581A60">
      <w:pPr>
        <w:spacing w:after="0"/>
      </w:pPr>
      <w:r>
        <w:separator/>
      </w:r>
    </w:p>
  </w:footnote>
  <w:footnote w:type="continuationSeparator" w:id="0">
    <w:p w14:paraId="455A7A1B" w14:textId="77777777" w:rsidR="00484252" w:rsidRDefault="00484252" w:rsidP="00581A60">
      <w:pPr>
        <w:spacing w:after="0"/>
      </w:pPr>
      <w:r>
        <w:continuationSeparator/>
      </w:r>
    </w:p>
  </w:footnote>
  <w:footnote w:type="continuationNotice" w:id="1">
    <w:p w14:paraId="37295B13" w14:textId="77777777" w:rsidR="00484252" w:rsidRDefault="0048425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3CE6"/>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4F80A17-299F-4D42-BFB9-80CCE215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65</Pages>
  <Words>27299</Words>
  <Characters>155610</Characters>
  <Application>Microsoft Office Word</Application>
  <DocSecurity>0</DocSecurity>
  <Lines>1296</Lines>
  <Paragraphs>365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182544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Jozsef Nemeth</cp:lastModifiedBy>
  <cp:revision>8</cp:revision>
  <dcterms:created xsi:type="dcterms:W3CDTF">2021-05-27T05:42:00Z</dcterms:created>
  <dcterms:modified xsi:type="dcterms:W3CDTF">2021-05-27T08:46:00Z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