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r>
              <w:rPr>
                <w:lang w:eastAsia="ko-KR"/>
              </w:rPr>
              <w:t>NordicSemi</w:t>
            </w:r>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Huawei, HiSi</w:t>
            </w:r>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06661D6"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r>
              <w:rPr>
                <w:lang w:eastAsia="ko-KR"/>
              </w:rPr>
              <w:t>NordicSemi</w:t>
            </w:r>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w:t>
            </w:r>
            <w:r w:rsidRPr="00FD42AD">
              <w:rPr>
                <w:rFonts w:eastAsiaTheme="minorEastAsia"/>
                <w:lang w:eastAsia="zh-CN"/>
              </w:rPr>
              <w:lastRenderedPageBreak/>
              <w:t>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30166B">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30166B">
            <w:pPr>
              <w:tabs>
                <w:tab w:val="left" w:pos="551"/>
              </w:tabs>
              <w:rPr>
                <w:rFonts w:eastAsia="Yu Mincho"/>
                <w:lang w:val="en-US" w:eastAsia="ja-JP"/>
              </w:rPr>
            </w:pPr>
          </w:p>
        </w:tc>
        <w:tc>
          <w:tcPr>
            <w:tcW w:w="6780" w:type="dxa"/>
          </w:tcPr>
          <w:p w14:paraId="70BA38AA" w14:textId="77777777" w:rsidR="006A653B" w:rsidRDefault="006A653B" w:rsidP="0030166B">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30166B">
            <w:pPr>
              <w:pStyle w:val="a7"/>
              <w:numPr>
                <w:ilvl w:val="1"/>
                <w:numId w:val="7"/>
              </w:numPr>
              <w:rPr>
                <w:b/>
                <w:bCs/>
                <w:sz w:val="20"/>
                <w:szCs w:val="20"/>
              </w:rPr>
            </w:pPr>
            <w:r w:rsidRPr="000B4803">
              <w:rPr>
                <w:b/>
                <w:bCs/>
                <w:sz w:val="20"/>
                <w:szCs w:val="20"/>
              </w:rPr>
              <w:lastRenderedPageBreak/>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30166B">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F4DAB86" w14:textId="77777777" w:rsidR="00376F17" w:rsidRDefault="00376F17" w:rsidP="0030166B">
            <w:pPr>
              <w:tabs>
                <w:tab w:val="left" w:pos="551"/>
              </w:tabs>
              <w:rPr>
                <w:rFonts w:eastAsia="Yu Mincho"/>
                <w:lang w:val="en-US" w:eastAsia="ja-JP"/>
              </w:rPr>
            </w:pPr>
          </w:p>
        </w:tc>
        <w:tc>
          <w:tcPr>
            <w:tcW w:w="6780" w:type="dxa"/>
          </w:tcPr>
          <w:p w14:paraId="61BA41BE" w14:textId="346F11D2" w:rsidR="00376F17" w:rsidRPr="009B71C8" w:rsidRDefault="009B71C8" w:rsidP="0030166B">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30166B">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30166B">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30166B">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0740" w14:textId="711533D9" w:rsidR="001712F1" w:rsidRDefault="001712F1" w:rsidP="0030166B">
            <w:pPr>
              <w:rPr>
                <w:rFonts w:eastAsiaTheme="minorEastAsia"/>
                <w:lang w:eastAsia="zh-CN"/>
              </w:rPr>
            </w:pPr>
            <w:r>
              <w:rPr>
                <w:rFonts w:eastAsiaTheme="minorEastAsia" w:hint="eastAsia"/>
                <w:lang w:eastAsia="zh-CN"/>
              </w:rPr>
              <w:t>W</w:t>
            </w:r>
            <w:r>
              <w:rPr>
                <w:rFonts w:eastAsiaTheme="minorEastAsia"/>
                <w:lang w:eastAsia="zh-CN"/>
              </w:rPr>
              <w:t>e are fine with this proposal.</w:t>
            </w:r>
          </w:p>
        </w:tc>
      </w:tr>
      <w:tr w:rsidR="0030166B" w:rsidRPr="006D7D84" w14:paraId="255AA8B6" w14:textId="77777777" w:rsidTr="006A653B">
        <w:tc>
          <w:tcPr>
            <w:tcW w:w="1479" w:type="dxa"/>
          </w:tcPr>
          <w:p w14:paraId="4B0A2DE3" w14:textId="0716395F" w:rsidR="0030166B" w:rsidRPr="0030166B" w:rsidRDefault="0030166B" w:rsidP="0030166B">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08F38F3" w14:textId="7AA39A0B" w:rsidR="0030166B" w:rsidRPr="0030166B" w:rsidRDefault="0030166B" w:rsidP="0030166B">
            <w:pPr>
              <w:tabs>
                <w:tab w:val="left" w:pos="551"/>
              </w:tabs>
              <w:rPr>
                <w:rFonts w:eastAsia="Malgun Gothic"/>
                <w:lang w:val="en-US" w:eastAsia="ko-KR"/>
              </w:rPr>
            </w:pPr>
            <w:r>
              <w:rPr>
                <w:rFonts w:eastAsia="Malgun Gothic" w:hint="eastAsia"/>
                <w:lang w:val="en-US" w:eastAsia="ko-KR"/>
              </w:rPr>
              <w:t>Y</w:t>
            </w:r>
          </w:p>
        </w:tc>
        <w:tc>
          <w:tcPr>
            <w:tcW w:w="6780" w:type="dxa"/>
          </w:tcPr>
          <w:p w14:paraId="611300EF" w14:textId="77777777" w:rsidR="00E43B81" w:rsidRDefault="0030166B" w:rsidP="000240DF">
            <w:pPr>
              <w:rPr>
                <w:rFonts w:eastAsia="Malgun Gothic"/>
                <w:lang w:eastAsia="ko-KR"/>
              </w:rPr>
            </w:pPr>
            <w:r>
              <w:rPr>
                <w:rFonts w:eastAsia="Malgun Gothic"/>
                <w:lang w:eastAsia="ko-KR"/>
              </w:rPr>
              <w:t>In our view, using the separate BWP during initial access is an important part of this proposal</w:t>
            </w:r>
            <w:r w:rsidR="000240DF">
              <w:rPr>
                <w:rFonts w:eastAsia="Malgun Gothic"/>
                <w:lang w:eastAsia="ko-KR"/>
              </w:rPr>
              <w:t xml:space="preserve"> which has been included by a majority view</w:t>
            </w:r>
            <w:r>
              <w:rPr>
                <w:rFonts w:eastAsia="Malgun Gothic"/>
                <w:lang w:eastAsia="ko-KR"/>
              </w:rPr>
              <w:t xml:space="preserve">. </w:t>
            </w:r>
            <w:r w:rsidR="000240DF">
              <w:rPr>
                <w:rFonts w:eastAsia="Malgun Gothic"/>
                <w:lang w:eastAsia="ko-KR"/>
              </w:rPr>
              <w:t xml:space="preserve">So, we prefer to leave that part as it is. </w:t>
            </w:r>
          </w:p>
          <w:p w14:paraId="79E826A2" w14:textId="12DD0ACB" w:rsidR="00E43B81" w:rsidRDefault="000240DF" w:rsidP="000240DF">
            <w:pPr>
              <w:rPr>
                <w:rFonts w:eastAsia="Malgun Gothic"/>
                <w:lang w:eastAsia="ko-KR"/>
              </w:rPr>
            </w:pPr>
            <w:r>
              <w:rPr>
                <w:rFonts w:eastAsia="Malgun Gothic"/>
                <w:lang w:eastAsia="ko-KR"/>
              </w:rPr>
              <w:t xml:space="preserve">For the </w:t>
            </w:r>
            <w:r w:rsidR="00E43B81">
              <w:rPr>
                <w:rFonts w:eastAsia="Malgun Gothic"/>
                <w:lang w:eastAsia="ko-KR"/>
              </w:rPr>
              <w:t xml:space="preserve">following FFS, it seems to be a generic topic that is relevant for the discussion on the initial DL BWP for RedCap UEs for FR2. We think it can be removed in this specific discussion on the </w:t>
            </w:r>
            <w:r w:rsidR="00E43B81" w:rsidRPr="00E43B81">
              <w:rPr>
                <w:rFonts w:eastAsia="Malgun Gothic"/>
                <w:i/>
                <w:lang w:eastAsia="ko-KR"/>
              </w:rPr>
              <w:t>separate</w:t>
            </w:r>
            <w:r w:rsidR="00E43B81">
              <w:rPr>
                <w:rFonts w:eastAsia="Malgun Gothic"/>
                <w:lang w:eastAsia="ko-KR"/>
              </w:rPr>
              <w:t xml:space="preserve"> initial DL BWP.</w:t>
            </w:r>
          </w:p>
          <w:p w14:paraId="7188BA29" w14:textId="2E988218" w:rsidR="0030166B" w:rsidRPr="00E43B81" w:rsidRDefault="00E43B81" w:rsidP="000240D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r w:rsidR="000240DF" w:rsidRPr="00E43B81">
              <w:rPr>
                <w:rFonts w:eastAsia="Malgun Gothic"/>
                <w:lang w:eastAsia="ko-KR"/>
              </w:rPr>
              <w:t xml:space="preserve">   </w:t>
            </w:r>
          </w:p>
        </w:tc>
      </w:tr>
      <w:tr w:rsidR="00AB48B9" w:rsidRPr="006D7D84" w14:paraId="22E45307" w14:textId="77777777" w:rsidTr="006A653B">
        <w:tc>
          <w:tcPr>
            <w:tcW w:w="1479" w:type="dxa"/>
          </w:tcPr>
          <w:p w14:paraId="7376A79B" w14:textId="433C535F" w:rsidR="00AB48B9" w:rsidRPr="00AB48B9" w:rsidRDefault="00AB48B9" w:rsidP="00AB48B9">
            <w:pPr>
              <w:rPr>
                <w:rFonts w:eastAsia="Malgun Gothic" w:hint="eastAsia"/>
                <w:lang w:eastAsia="ko-KR"/>
              </w:rPr>
            </w:pPr>
            <w:r w:rsidRPr="00AB48B9">
              <w:rPr>
                <w:rFonts w:eastAsiaTheme="minorEastAsia"/>
                <w:lang w:eastAsia="zh-CN"/>
              </w:rPr>
              <w:t>Spreadtrum</w:t>
            </w:r>
          </w:p>
        </w:tc>
        <w:tc>
          <w:tcPr>
            <w:tcW w:w="1372" w:type="dxa"/>
          </w:tcPr>
          <w:p w14:paraId="2A08CD3C" w14:textId="7C5739FA" w:rsidR="00AB48B9" w:rsidRPr="00AB48B9" w:rsidRDefault="00AB48B9" w:rsidP="00AB48B9">
            <w:pPr>
              <w:tabs>
                <w:tab w:val="left" w:pos="551"/>
              </w:tabs>
              <w:rPr>
                <w:rFonts w:eastAsia="Malgun Gothic" w:hint="eastAsia"/>
                <w:lang w:val="en-US" w:eastAsia="ko-KR"/>
              </w:rPr>
            </w:pPr>
            <w:r w:rsidRPr="00AB48B9">
              <w:rPr>
                <w:rFonts w:eastAsiaTheme="minorEastAsia" w:hint="eastAsia"/>
                <w:lang w:val="en-US" w:eastAsia="zh-CN"/>
              </w:rPr>
              <w:t>Y</w:t>
            </w:r>
          </w:p>
        </w:tc>
        <w:tc>
          <w:tcPr>
            <w:tcW w:w="6780" w:type="dxa"/>
          </w:tcPr>
          <w:p w14:paraId="2EB64E3D" w14:textId="39581D30" w:rsidR="00AB48B9" w:rsidRPr="00AB48B9" w:rsidRDefault="00AB48B9" w:rsidP="00AB48B9">
            <w:pPr>
              <w:rPr>
                <w:rFonts w:eastAsia="Malgun Gothic"/>
                <w:lang w:eastAsia="ko-KR"/>
              </w:rPr>
            </w:pPr>
            <w:r w:rsidRPr="00AB48B9">
              <w:rPr>
                <w:rFonts w:eastAsiaTheme="minorEastAsia"/>
                <w:lang w:eastAsia="zh-CN"/>
              </w:rPr>
              <w:t>In our view, offloading is just the dedicated initial access procedure for RedCap UE by gNB implementation, e.g. large AL, small TB scaling. It is beneficial to coverage at least.</w:t>
            </w:r>
          </w:p>
        </w:tc>
      </w:tr>
    </w:tbl>
    <w:p w14:paraId="006664E4" w14:textId="5A1F1893"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w:t>
            </w:r>
            <w:r w:rsidR="00F143DD">
              <w:t>e</w:t>
            </w:r>
            <w:r w:rsidR="002661E7">
              <w:t>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r w:rsidR="002661E7">
              <w:t>U</w:t>
            </w:r>
            <w:r w:rsidR="00F143DD">
              <w:t>e</w:t>
            </w:r>
            <w:r w:rsidR="002661E7">
              <w:t>s</w:t>
            </w:r>
            <w:r>
              <w:t>, the RedCap UE follows the legacy procedure.</w:t>
            </w:r>
          </w:p>
          <w:p w14:paraId="006664F3" w14:textId="60B15DD7" w:rsidR="009C254F" w:rsidRPr="00107018" w:rsidRDefault="009C254F" w:rsidP="009C254F">
            <w:r>
              <w:t xml:space="preserve">If a separate initial DL BWP is configured for RedCap </w:t>
            </w:r>
            <w:r w:rsidR="002661E7">
              <w:t>U</w:t>
            </w:r>
            <w:r w:rsidR="00F143DD">
              <w:t>e</w:t>
            </w:r>
            <w:r w:rsidR="002661E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r w:rsidR="002661E7">
              <w:t>U</w:t>
            </w:r>
            <w:r w:rsidR="00F143DD">
              <w:t>e</w:t>
            </w:r>
            <w:r w:rsidR="002661E7">
              <w:t>s</w:t>
            </w:r>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be applicable for IDLE/INACTIVE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lastRenderedPageBreak/>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r w:rsidR="002661E7">
              <w:t>U</w:t>
            </w:r>
            <w:r w:rsidR="00F143DD">
              <w:t>e</w:t>
            </w:r>
            <w:r w:rsidR="002661E7">
              <w:t>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4C0BE563"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w:t>
            </w:r>
            <w:r w:rsidR="00F143DD">
              <w:rPr>
                <w:rFonts w:ascii="Times New Roman" w:eastAsia="等线" w:hAnsi="Times New Roman"/>
                <w:sz w:val="20"/>
                <w:szCs w:val="20"/>
              </w:rPr>
              <w:t>e</w:t>
            </w:r>
            <w:r w:rsidR="002661E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 xml:space="preserve">DL BWP with a bandwidth no </w:t>
            </w:r>
            <w:r w:rsidRPr="00801DA1">
              <w:rPr>
                <w:rFonts w:eastAsiaTheme="minorEastAsia"/>
                <w:sz w:val="20"/>
                <w:szCs w:val="20"/>
                <w:lang w:eastAsia="zh-CN"/>
              </w:rPr>
              <w:lastRenderedPageBreak/>
              <w:t>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lastRenderedPageBreak/>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5AD3A3D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r>
              <w:rPr>
                <w:lang w:eastAsia="ko-KR"/>
              </w:rPr>
              <w:t>NordicSemi</w:t>
            </w:r>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2DA4296F" w:rsidR="006D4649" w:rsidRDefault="006D4649" w:rsidP="0026648F">
            <w:pPr>
              <w:rPr>
                <w:rFonts w:eastAsia="等线"/>
                <w:lang w:eastAsia="zh-CN"/>
              </w:rPr>
            </w:pPr>
            <w:r>
              <w:t xml:space="preserve">Initial DL BWP/CORESET#0 for RedCap </w:t>
            </w:r>
            <w:r w:rsidR="002661E7">
              <w:t>U</w:t>
            </w:r>
            <w:r w:rsidR="00F143DD">
              <w:t>e</w:t>
            </w:r>
            <w:r w:rsidR="002661E7">
              <w:t>s</w:t>
            </w:r>
            <w:r>
              <w:t xml:space="preserve"> is used during initial access (e.g. 24RB). In Option 2, a gNB may configure Initial DL BWP by SIB1 (e.g. 51 RB) </w:t>
            </w:r>
            <w:r>
              <w:lastRenderedPageBreak/>
              <w:t xml:space="preserve">for RedCap </w:t>
            </w:r>
            <w:r w:rsidR="002661E7">
              <w:t>U</w:t>
            </w:r>
            <w:r w:rsidR="00F143DD">
              <w:t>e</w:t>
            </w:r>
            <w:r w:rsidR="002661E7">
              <w:t>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w:t>
            </w:r>
            <w:r w:rsidRPr="00600E73">
              <w:rPr>
                <w:rFonts w:eastAsia="Times New Roman"/>
                <w:b/>
                <w:bCs/>
              </w:rPr>
              <w:lastRenderedPageBreak/>
              <w:t xml:space="preserve">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w:t>
            </w:r>
            <w:r w:rsidR="00F143DD">
              <w:rPr>
                <w:bCs/>
              </w:rPr>
              <w:t>e</w:t>
            </w:r>
            <w:r w:rsidR="002661E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w:t>
            </w:r>
            <w:r w:rsidR="00F143DD">
              <w:rPr>
                <w:bCs/>
              </w:rPr>
              <w:t>e</w:t>
            </w:r>
            <w:r w:rsidR="002661E7">
              <w:rPr>
                <w:bCs/>
              </w:rPr>
              <w:t>s</w:t>
            </w:r>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w:t>
            </w:r>
            <w:r w:rsidR="00F143DD">
              <w:rPr>
                <w:rFonts w:eastAsia="Malgun Gothic"/>
                <w:lang w:eastAsia="ko-KR"/>
              </w:rPr>
              <w:t>e</w:t>
            </w:r>
            <w:r w:rsidR="002661E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r w:rsidR="002661E7">
              <w:t>U</w:t>
            </w:r>
            <w:r w:rsidR="00F143DD">
              <w:t>e</w:t>
            </w:r>
            <w:r w:rsidR="002661E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this separately configured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 xml:space="preserve">after </w:t>
            </w:r>
            <w:r w:rsidRPr="00DC373E">
              <w:rPr>
                <w:b/>
              </w:rPr>
              <w:lastRenderedPageBreak/>
              <w:t>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lastRenderedPageBreak/>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w:t>
      </w:r>
      <w:r w:rsidR="00F143DD">
        <w:rPr>
          <w:szCs w:val="22"/>
        </w:rPr>
        <w:t>e</w:t>
      </w:r>
      <w:r w:rsidR="002661E7">
        <w:rPr>
          <w:szCs w:val="22"/>
        </w:rPr>
        <w:t>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w:t>
            </w:r>
            <w:r w:rsidR="00F143DD">
              <w:rPr>
                <w:rFonts w:eastAsia="等线"/>
                <w:lang w:eastAsia="zh-CN"/>
              </w:rPr>
              <w:t>e</w:t>
            </w:r>
            <w:r w:rsidR="002661E7">
              <w:rPr>
                <w:rFonts w:eastAsia="等线"/>
                <w:lang w:eastAsia="zh-CN"/>
              </w:rPr>
              <w:t>s</w:t>
            </w:r>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w:t>
            </w:r>
            <w:r>
              <w:rPr>
                <w:rFonts w:eastAsia="等线"/>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065520EF"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caused by 1 Rx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5FDD9A1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23B9F0DF"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w:t>
            </w:r>
            <w:r w:rsidR="00F143DD">
              <w:rPr>
                <w:szCs w:val="22"/>
              </w:rPr>
              <w:t>e</w:t>
            </w:r>
            <w:r w:rsidR="002661E7">
              <w:rPr>
                <w:szCs w:val="22"/>
              </w:rPr>
              <w:t>s</w:t>
            </w:r>
            <w:r>
              <w:rPr>
                <w:szCs w:val="22"/>
              </w:rPr>
              <w:t xml:space="preserve">, there is no need </w:t>
            </w:r>
            <w:r w:rsidRPr="0085442B">
              <w:rPr>
                <w:szCs w:val="22"/>
              </w:rPr>
              <w:t>to support the additional CORESET</w:t>
            </w:r>
            <w:r>
              <w:rPr>
                <w:szCs w:val="22"/>
              </w:rPr>
              <w:t xml:space="preserve"> for RedCap </w:t>
            </w:r>
            <w:r w:rsidR="002661E7">
              <w:rPr>
                <w:szCs w:val="22"/>
              </w:rPr>
              <w:t>U</w:t>
            </w:r>
            <w:r w:rsidR="00F143DD">
              <w:rPr>
                <w:szCs w:val="22"/>
              </w:rPr>
              <w:t>e</w:t>
            </w:r>
            <w:r w:rsidR="002661E7">
              <w:rPr>
                <w:szCs w:val="22"/>
              </w:rPr>
              <w:t>s</w:t>
            </w:r>
            <w:r>
              <w:rPr>
                <w:szCs w:val="22"/>
              </w:rPr>
              <w:t xml:space="preserve">. </w:t>
            </w:r>
          </w:p>
          <w:p w14:paraId="006666C2" w14:textId="5F2A13C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w:t>
            </w:r>
            <w:r w:rsidR="00F143DD">
              <w:rPr>
                <w:b/>
                <w:szCs w:val="22"/>
                <w:highlight w:val="yellow"/>
              </w:rPr>
              <w:t>e</w:t>
            </w:r>
            <w:r w:rsidR="002661E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w:t>
            </w:r>
            <w:r w:rsidR="00F143DD">
              <w:rPr>
                <w:b/>
                <w:szCs w:val="22"/>
              </w:rPr>
              <w:t>e</w:t>
            </w:r>
            <w:r w:rsidR="002661E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r>
              <w:rPr>
                <w:lang w:eastAsia="ko-KR"/>
              </w:rPr>
              <w:t>NordicSemi</w:t>
            </w:r>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324CFEC8"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w:t>
            </w:r>
            <w:r w:rsidR="00F143DD">
              <w:t>e</w:t>
            </w:r>
            <w:r w:rsidR="002661E7">
              <w:t>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64B0A389"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w:t>
            </w:r>
            <w:r w:rsidR="00F143DD">
              <w:t>e</w:t>
            </w:r>
            <w:r w:rsidR="002661E7">
              <w:t>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RAN1/RAN2/RAN4, timeline changes, and potential increase of UE </w:t>
            </w:r>
            <w:r w:rsidRPr="003E0ECF">
              <w:rPr>
                <w:sz w:val="20"/>
                <w:szCs w:val="20"/>
              </w:rPr>
              <w:lastRenderedPageBreak/>
              <w:t>complexity and power consumption.</w:t>
            </w:r>
          </w:p>
          <w:p w14:paraId="0066670E" w14:textId="269A1555"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B94F61">
              <w:rPr>
                <w:rFonts w:eastAsiaTheme="minorEastAsia"/>
                <w:lang w:eastAsia="zh-CN"/>
              </w:rPr>
              <w:t xml:space="preserve">. </w:t>
            </w:r>
          </w:p>
          <w:p w14:paraId="00666717" w14:textId="3DC339F2"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lastRenderedPageBreak/>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3BB9A5D9"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w:t>
            </w:r>
            <w:r w:rsidRPr="00111435">
              <w:rPr>
                <w:rFonts w:ascii="Times" w:hAnsi="Times"/>
                <w:szCs w:val="24"/>
              </w:rPr>
              <w:lastRenderedPageBreak/>
              <w:t xml:space="preserve">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lastRenderedPageBreak/>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AEC1CDC"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We can discuss “separate” CORESET dedicated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whether/how the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t>
            </w:r>
            <w:r>
              <w:rPr>
                <w:rFonts w:eastAsiaTheme="minorEastAsia"/>
                <w:lang w:eastAsia="zh-CN"/>
              </w:rPr>
              <w:lastRenderedPageBreak/>
              <w:t xml:space="preserve">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w:t>
            </w:r>
            <w:r w:rsidR="00F143DD">
              <w:t>e</w:t>
            </w:r>
            <w:r w:rsidR="002661E7">
              <w:t>s</w:t>
            </w:r>
            <w:r w:rsidRPr="00ED191D">
              <w:t xml:space="preserve"> or is it a separate initial BWP for RedCap </w:t>
            </w:r>
            <w:r w:rsidR="002661E7">
              <w:t>U</w:t>
            </w:r>
            <w:r w:rsidR="00F143DD">
              <w:t>e</w:t>
            </w:r>
            <w:r w:rsidR="002661E7">
              <w:t>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lastRenderedPageBreak/>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lastRenderedPageBreak/>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or shared with non-RedCap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 xml:space="preserve">FFS: whether/how the specification also supports separate PUCCH/Msg3/[MsgA] PUSCH </w:t>
            </w:r>
            <w:r>
              <w:rPr>
                <w:rFonts w:eastAsia="Times New Roman" w:cs="Times"/>
                <w:lang w:eastAsia="ja-JP"/>
              </w:rPr>
              <w:lastRenderedPageBreak/>
              <w:t>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w:t>
            </w:r>
            <w:r w:rsidR="00F143DD">
              <w:rPr>
                <w:rFonts w:eastAsia="Times New Roman"/>
                <w:lang w:eastAsia="ja-JP"/>
              </w:rPr>
              <w:t>e</w:t>
            </w:r>
            <w:r w:rsidR="002661E7">
              <w:rPr>
                <w:rFonts w:eastAsia="Times New Roman"/>
                <w:lang w:eastAsia="ja-JP"/>
              </w:rPr>
              <w:t>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w:t>
      </w:r>
      <w:r w:rsidR="00F143DD">
        <w:t>e</w:t>
      </w:r>
      <w:r w:rsidR="002661E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w:t>
      </w:r>
      <w:r w:rsidR="00F143DD">
        <w:t>e</w:t>
      </w:r>
      <w:r w:rsidR="002661E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w:t>
      </w:r>
      <w:r w:rsidR="00F143DD">
        <w:rPr>
          <w:bCs/>
          <w:kern w:val="2"/>
          <w:lang w:eastAsia="zh-CN"/>
        </w:rPr>
        <w:t>e</w:t>
      </w:r>
      <w:r w:rsidR="002661E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to our knowledge. Therefore FG 6-1a should not be made mandatory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w:t>
            </w:r>
            <w:r w:rsidR="00F143DD">
              <w:t>e</w:t>
            </w:r>
            <w:r w:rsidR="002661E7">
              <w:t>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lastRenderedPageBreak/>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lastRenderedPageBreak/>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w:t>
            </w:r>
            <w:r w:rsidR="00F143DD">
              <w:t>e</w:t>
            </w:r>
            <w:r w:rsidR="002661E7">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06668E8" w14:textId="5436A64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006668E9" w14:textId="44694CB7" w:rsidR="006E2782" w:rsidRPr="00107018" w:rsidRDefault="006E2782" w:rsidP="006E2782">
            <w:r>
              <w:t xml:space="preserve">Fast BWP switching is a higher capability beyond legacy NR </w:t>
            </w:r>
            <w:r w:rsidR="002661E7">
              <w:t>U</w:t>
            </w:r>
            <w:r w:rsidR="00F143DD">
              <w:t>e</w:t>
            </w:r>
            <w:r w:rsidR="002661E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1D6278E2"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w:t>
            </w:r>
            <w:r w:rsidR="00F143DD">
              <w:rPr>
                <w:rFonts w:ascii="Arial" w:eastAsia="等线" w:hAnsi="Arial" w:cs="Arial"/>
                <w:lang w:val="sv-SE" w:eastAsia="zh-CN"/>
              </w:rPr>
              <w:t>e</w:t>
            </w:r>
            <w:r w:rsidR="002661E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r>
              <w:rPr>
                <w:lang w:eastAsia="ko-KR"/>
              </w:rPr>
              <w:t>NordicSemi</w:t>
            </w:r>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066690E" w14:textId="6A510936"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lastRenderedPageBreak/>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w:t>
            </w:r>
            <w:r w:rsidR="00F143DD">
              <w:rPr>
                <w:lang w:eastAsia="ko-KR"/>
              </w:rPr>
              <w:t>e</w:t>
            </w:r>
            <w:r w:rsidR="002661E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w:t>
            </w:r>
            <w:r w:rsidR="00F143DD">
              <w:rPr>
                <w:lang w:eastAsia="ko-KR"/>
              </w:rPr>
              <w:t>e</w:t>
            </w:r>
            <w:r w:rsidR="002661E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lastRenderedPageBreak/>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0066695E" w14:textId="056D0E3F"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0066695F" w14:textId="7598DAC1" w:rsidR="00DE33AF" w:rsidRDefault="00DE33AF" w:rsidP="00DE33AF">
            <w:pPr>
              <w:rPr>
                <w:rFonts w:eastAsia="等线"/>
                <w:lang w:eastAsia="zh-CN"/>
              </w:rPr>
            </w:pPr>
            <w:r>
              <w:t xml:space="preserve">Fast BWP switching is a higher capability beyond legacy NR </w:t>
            </w:r>
            <w:r w:rsidR="002661E7">
              <w:t>U</w:t>
            </w:r>
            <w:r w:rsidR="00F143DD">
              <w:t>e</w:t>
            </w:r>
            <w:r w:rsidR="002661E7">
              <w:t>s</w:t>
            </w:r>
            <w:r>
              <w:t xml:space="preserve"> which is not aligned with the target of RedCap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that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w:t>
            </w:r>
            <w:r>
              <w:rPr>
                <w:rFonts w:eastAsiaTheme="minorEastAsia"/>
                <w:lang w:eastAsia="zh-CN"/>
              </w:rPr>
              <w:lastRenderedPageBreak/>
              <w:t xml:space="preserve">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w:t>
            </w:r>
            <w:r w:rsidR="00F143DD">
              <w:t>e</w:t>
            </w:r>
            <w:r w:rsidR="002661E7">
              <w:t>s</w:t>
            </w:r>
            <w:r>
              <w:t xml:space="preserve"> which is not aligned with the target of RedCap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 xml:space="preserve">RF switching in </w:t>
            </w:r>
            <w:r w:rsidRPr="006C21C3">
              <w:rPr>
                <w:rFonts w:eastAsia="等线"/>
                <w:color w:val="FF0000"/>
                <w:lang w:eastAsia="zh-CN"/>
              </w:rPr>
              <w:lastRenderedPageBreak/>
              <w:t>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It is fine to ask RAN4, but feasibility, everything is feasible if UE has enough flash and strong cpu.</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consider BWP switching enhancement beyond legacy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30166B">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30166B">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30166B">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30166B">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30166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30166B">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30166B">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30166B">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30166B">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30166B">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30166B">
            <w:pPr>
              <w:rPr>
                <w:rFonts w:eastAsiaTheme="minorEastAsia"/>
                <w:lang w:eastAsia="zh-CN"/>
              </w:rPr>
            </w:pPr>
            <w:r>
              <w:rPr>
                <w:rFonts w:eastAsiaTheme="minorEastAsia"/>
                <w:lang w:eastAsia="zh-CN"/>
              </w:rPr>
              <w:t>The updated LS shall be sent to RAN4.</w:t>
            </w:r>
          </w:p>
          <w:p w14:paraId="48448AC4" w14:textId="62F7A239" w:rsidR="00EB2B18" w:rsidRDefault="00EB2B18" w:rsidP="0030166B">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fair  to allow to send the LS for their guidance. </w:t>
            </w:r>
          </w:p>
        </w:tc>
      </w:tr>
      <w:tr w:rsidR="008F4A00" w14:paraId="48276EBF" w14:textId="77777777" w:rsidTr="006A653B">
        <w:tc>
          <w:tcPr>
            <w:tcW w:w="1479" w:type="dxa"/>
          </w:tcPr>
          <w:p w14:paraId="4B332F9D" w14:textId="66FA4F3C"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30166B">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30166B">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30166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30166B">
            <w:pPr>
              <w:tabs>
                <w:tab w:val="left" w:pos="551"/>
              </w:tabs>
              <w:rPr>
                <w:rFonts w:eastAsiaTheme="minorEastAsia"/>
                <w:lang w:eastAsia="zh-CN"/>
              </w:rPr>
            </w:pPr>
            <w:r>
              <w:rPr>
                <w:rFonts w:eastAsiaTheme="minorEastAsia" w:hint="eastAsia"/>
                <w:lang w:eastAsia="zh-CN"/>
              </w:rPr>
              <w:t>Y</w:t>
            </w:r>
          </w:p>
        </w:tc>
        <w:tc>
          <w:tcPr>
            <w:tcW w:w="6780" w:type="dxa"/>
          </w:tcPr>
          <w:p w14:paraId="09DD44FB" w14:textId="77777777" w:rsidR="001712F1" w:rsidRDefault="001712F1" w:rsidP="0030166B">
            <w:pPr>
              <w:rPr>
                <w:rFonts w:eastAsiaTheme="minorEastAsia"/>
                <w:lang w:eastAsia="zh-CN"/>
              </w:rPr>
            </w:pPr>
          </w:p>
        </w:tc>
      </w:tr>
      <w:tr w:rsidR="00E43B81" w14:paraId="6051A5D2" w14:textId="77777777" w:rsidTr="006A653B">
        <w:tc>
          <w:tcPr>
            <w:tcW w:w="1479" w:type="dxa"/>
          </w:tcPr>
          <w:p w14:paraId="21151369" w14:textId="3753508B" w:rsidR="00E43B81" w:rsidRPr="00E43B81" w:rsidRDefault="00E43B81" w:rsidP="0030166B">
            <w:pPr>
              <w:rPr>
                <w:rFonts w:eastAsia="Malgun Gothic"/>
                <w:lang w:eastAsia="ko-KR"/>
              </w:rPr>
            </w:pPr>
            <w:r>
              <w:rPr>
                <w:rFonts w:eastAsia="Malgun Gothic" w:hint="eastAsia"/>
                <w:lang w:eastAsia="ko-KR"/>
              </w:rPr>
              <w:t>LG</w:t>
            </w:r>
          </w:p>
        </w:tc>
        <w:tc>
          <w:tcPr>
            <w:tcW w:w="1372" w:type="dxa"/>
          </w:tcPr>
          <w:p w14:paraId="409672A5" w14:textId="1245A384" w:rsidR="00E43B81" w:rsidRPr="00E43B81" w:rsidRDefault="00E43B81" w:rsidP="0030166B">
            <w:pPr>
              <w:tabs>
                <w:tab w:val="left" w:pos="551"/>
              </w:tabs>
              <w:rPr>
                <w:rFonts w:eastAsia="Malgun Gothic"/>
                <w:lang w:eastAsia="ko-KR"/>
              </w:rPr>
            </w:pPr>
            <w:r>
              <w:rPr>
                <w:rFonts w:eastAsia="Malgun Gothic" w:hint="eastAsia"/>
                <w:lang w:eastAsia="ko-KR"/>
              </w:rPr>
              <w:t>N</w:t>
            </w:r>
          </w:p>
        </w:tc>
        <w:tc>
          <w:tcPr>
            <w:tcW w:w="6780" w:type="dxa"/>
          </w:tcPr>
          <w:p w14:paraId="66B8F310" w14:textId="149EA937" w:rsidR="00E43B81" w:rsidRPr="00E43B81" w:rsidRDefault="00E43B81" w:rsidP="0030166B">
            <w:pPr>
              <w:rPr>
                <w:rFonts w:eastAsia="Malgun Gothic"/>
                <w:lang w:eastAsia="ko-KR"/>
              </w:rPr>
            </w:pPr>
            <w:r>
              <w:rPr>
                <w:rFonts w:eastAsia="Malgun Gothic" w:hint="eastAsia"/>
                <w:lang w:eastAsia="ko-KR"/>
              </w:rPr>
              <w:t>Same comment as nothing has changed.</w:t>
            </w:r>
          </w:p>
        </w:tc>
      </w:tr>
      <w:tr w:rsidR="00AB48B9" w14:paraId="753AD143" w14:textId="77777777" w:rsidTr="006A653B">
        <w:tc>
          <w:tcPr>
            <w:tcW w:w="1479" w:type="dxa"/>
          </w:tcPr>
          <w:p w14:paraId="637EB0D0" w14:textId="397BE468" w:rsidR="00AB48B9" w:rsidRPr="00AB48B9" w:rsidRDefault="00AB48B9" w:rsidP="00AB48B9">
            <w:pPr>
              <w:rPr>
                <w:rFonts w:eastAsia="Malgun Gothic" w:hint="eastAsia"/>
                <w:lang w:eastAsia="ko-KR"/>
              </w:rPr>
            </w:pPr>
            <w:r w:rsidRPr="00AB48B9">
              <w:rPr>
                <w:rFonts w:eastAsiaTheme="minorEastAsia" w:hint="eastAsia"/>
                <w:lang w:eastAsia="zh-CN"/>
              </w:rPr>
              <w:t>S</w:t>
            </w:r>
            <w:r w:rsidRPr="00AB48B9">
              <w:rPr>
                <w:rFonts w:eastAsiaTheme="minorEastAsia"/>
                <w:lang w:eastAsia="zh-CN"/>
              </w:rPr>
              <w:t>preadtrum</w:t>
            </w:r>
          </w:p>
        </w:tc>
        <w:tc>
          <w:tcPr>
            <w:tcW w:w="1372" w:type="dxa"/>
          </w:tcPr>
          <w:p w14:paraId="0E52195F" w14:textId="60F64BB6" w:rsidR="00AB48B9" w:rsidRPr="00AB48B9" w:rsidRDefault="00AB48B9" w:rsidP="00AB48B9">
            <w:pPr>
              <w:tabs>
                <w:tab w:val="left" w:pos="551"/>
              </w:tabs>
              <w:rPr>
                <w:rFonts w:eastAsia="Malgun Gothic" w:hint="eastAsia"/>
                <w:lang w:eastAsia="ko-KR"/>
              </w:rPr>
            </w:pPr>
            <w:r w:rsidRPr="00AB48B9">
              <w:rPr>
                <w:rFonts w:eastAsiaTheme="minorEastAsia"/>
                <w:lang w:eastAsia="zh-CN"/>
              </w:rPr>
              <w:t>N</w:t>
            </w:r>
          </w:p>
        </w:tc>
        <w:tc>
          <w:tcPr>
            <w:tcW w:w="6780" w:type="dxa"/>
          </w:tcPr>
          <w:p w14:paraId="63C36E77" w14:textId="77777777" w:rsidR="00AB48B9" w:rsidRPr="00AB48B9" w:rsidRDefault="00AB48B9" w:rsidP="00AB48B9">
            <w:pPr>
              <w:rPr>
                <w:rFonts w:eastAsiaTheme="minorEastAsia"/>
                <w:lang w:eastAsia="zh-CN"/>
              </w:rPr>
            </w:pPr>
            <w:r w:rsidRPr="00AB48B9">
              <w:rPr>
                <w:rFonts w:eastAsiaTheme="minorEastAsia" w:hint="eastAsia"/>
                <w:lang w:eastAsia="zh-CN"/>
              </w:rPr>
              <w:t>A</w:t>
            </w:r>
            <w:r w:rsidRPr="00AB48B9">
              <w:rPr>
                <w:rFonts w:eastAsiaTheme="minorEastAsia"/>
                <w:lang w:eastAsia="zh-CN"/>
              </w:rPr>
              <w:t>gain, we do not find the benefit of RF retuning. It brings high complexity and high power consumption. If coverage enhancement gain is the reason to support RF retuning, we have to say it is out of scope of RedCap (no coverage recovery or CE is valid in RedCap WID), and the gain is too marginal (likely 1dB in some results of evaluation of frequency diversity gain) compared to the techniques in CE topic. We prefer to implement the features in CE topic as UE chip vendor.</w:t>
            </w:r>
          </w:p>
          <w:p w14:paraId="5B71B3E7" w14:textId="77777777" w:rsidR="00AB48B9" w:rsidRPr="00AB48B9" w:rsidRDefault="00AB48B9" w:rsidP="00AB48B9">
            <w:pPr>
              <w:rPr>
                <w:rFonts w:eastAsiaTheme="minorEastAsia"/>
                <w:lang w:eastAsia="zh-CN"/>
              </w:rPr>
            </w:pPr>
            <w:r w:rsidRPr="00AB48B9">
              <w:rPr>
                <w:rFonts w:eastAsiaTheme="minorEastAsia"/>
                <w:lang w:eastAsia="zh-CN"/>
              </w:rPr>
              <w:t>Indeed, there is no technique identified with RF operation in CE topic, and the techniques identified in CE topic are all baseband operation. Why RedCap UE should implement a new and complicated RF operation?</w:t>
            </w:r>
          </w:p>
          <w:p w14:paraId="340F9B9B" w14:textId="77777777" w:rsidR="00AB48B9" w:rsidRPr="00AB48B9" w:rsidRDefault="00AB48B9" w:rsidP="00AB48B9">
            <w:pPr>
              <w:rPr>
                <w:rFonts w:eastAsiaTheme="minorEastAsia"/>
                <w:lang w:eastAsia="zh-CN"/>
              </w:rPr>
            </w:pPr>
            <w:r w:rsidRPr="00AB48B9">
              <w:rPr>
                <w:rFonts w:eastAsiaTheme="minorEastAsia"/>
                <w:lang w:eastAsia="zh-CN"/>
              </w:rPr>
              <w:t>Further, we have question why some companies insist the alignment b/w DL/UL centre frequency but also like RF retuning? If RF retuning supported, it can be developed as RF-based frequency hopping, and intra-slot frequency hopping can be supported naturally. That says UE should support the intra-slot RF retuning. It is much more complicated than the retuning to align the DL/UL centre frequency.</w:t>
            </w:r>
          </w:p>
          <w:p w14:paraId="7EA40403" w14:textId="55D1585B" w:rsidR="00AB48B9" w:rsidRPr="00AB48B9" w:rsidRDefault="00AB48B9" w:rsidP="00AB48B9">
            <w:pPr>
              <w:rPr>
                <w:rFonts w:eastAsia="Malgun Gothic" w:hint="eastAsia"/>
                <w:lang w:eastAsia="ko-KR"/>
              </w:rPr>
            </w:pPr>
            <w:r w:rsidRPr="00AB48B9">
              <w:rPr>
                <w:rFonts w:eastAsiaTheme="minorEastAsia"/>
                <w:lang w:eastAsia="zh-CN"/>
              </w:rPr>
              <w:t xml:space="preserve">Moreover, we have question why some companies don’t support the separate initial BWP but support RF retuning? The separate initial BWP is an efficient way to improve coverage by gNB implementation. We think the separate initial </w:t>
            </w:r>
            <w:r w:rsidRPr="00AB48B9">
              <w:rPr>
                <w:rFonts w:eastAsiaTheme="minorEastAsia"/>
                <w:lang w:eastAsia="zh-CN"/>
              </w:rPr>
              <w:lastRenderedPageBreak/>
              <w:t>BWP has higher coverage enhancement gain than that RF retuning.</w:t>
            </w: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5"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bookmarkStart w:id="26" w:name="_GoBack"/>
      <w:r w:rsidRPr="00E74C1C">
        <w:rPr>
          <w:rFonts w:ascii="Times" w:hAnsi="Times"/>
          <w:b/>
          <w:bCs/>
          <w:szCs w:val="24"/>
          <w:lang w:val="sv-SE"/>
        </w:rPr>
        <w:t>FL</w:t>
      </w:r>
      <w:r w:rsidR="00A04D3F">
        <w:rPr>
          <w:rFonts w:ascii="Times" w:hAnsi="Times"/>
          <w:b/>
          <w:bCs/>
          <w:szCs w:val="24"/>
          <w:lang w:val="sv-SE"/>
        </w:rPr>
        <w:t>8</w:t>
      </w:r>
      <w:bookmarkEnd w:id="26"/>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523CE6"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523CE6"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523CE6"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523CE6"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523CE6"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523CE6"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523CE6"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523CE6"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523CE6"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523CE6"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523CE6"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523CE6"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523CE6"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523CE6"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523CE6"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523CE6"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523CE6"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lastRenderedPageBreak/>
              <w:t>[17]</w:t>
            </w:r>
          </w:p>
        </w:tc>
        <w:tc>
          <w:tcPr>
            <w:tcW w:w="1456" w:type="dxa"/>
            <w:tcMar>
              <w:top w:w="0" w:type="dxa"/>
              <w:left w:w="70" w:type="dxa"/>
              <w:bottom w:w="0" w:type="dxa"/>
              <w:right w:w="70" w:type="dxa"/>
            </w:tcMar>
          </w:tcPr>
          <w:p w14:paraId="00666C12" w14:textId="77777777" w:rsidR="000A740A" w:rsidRPr="008372F6" w:rsidRDefault="00523CE6"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523CE6"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523CE6"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523CE6"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523CE6"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523CE6"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523CE6"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523CE6"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523CE6"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523CE6"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523CE6"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523CE6"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523CE6"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523CE6"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523CE6"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523CE6"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523CE6"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523CE6"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523CE6"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523CE6"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523CE6"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523CE6"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523CE6"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523CE6"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6EA47" w14:textId="77777777" w:rsidR="00523CE6" w:rsidRDefault="00523CE6" w:rsidP="00581A60">
      <w:pPr>
        <w:spacing w:after="0"/>
      </w:pPr>
      <w:r>
        <w:separator/>
      </w:r>
    </w:p>
  </w:endnote>
  <w:endnote w:type="continuationSeparator" w:id="0">
    <w:p w14:paraId="09E50BB6" w14:textId="77777777" w:rsidR="00523CE6" w:rsidRDefault="00523CE6" w:rsidP="00581A60">
      <w:pPr>
        <w:spacing w:after="0"/>
      </w:pPr>
      <w:r>
        <w:continuationSeparator/>
      </w:r>
    </w:p>
  </w:endnote>
  <w:endnote w:type="continuationNotice" w:id="1">
    <w:p w14:paraId="78380C0C" w14:textId="77777777" w:rsidR="00523CE6" w:rsidRDefault="00523C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4C498" w14:textId="77777777" w:rsidR="00523CE6" w:rsidRDefault="00523CE6" w:rsidP="00581A60">
      <w:pPr>
        <w:spacing w:after="0"/>
      </w:pPr>
      <w:r>
        <w:separator/>
      </w:r>
    </w:p>
  </w:footnote>
  <w:footnote w:type="continuationSeparator" w:id="0">
    <w:p w14:paraId="51B949D8" w14:textId="77777777" w:rsidR="00523CE6" w:rsidRDefault="00523CE6" w:rsidP="00581A60">
      <w:pPr>
        <w:spacing w:after="0"/>
      </w:pPr>
      <w:r>
        <w:continuationSeparator/>
      </w:r>
    </w:p>
  </w:footnote>
  <w:footnote w:type="continuationNotice" w:id="1">
    <w:p w14:paraId="20FB25EB" w14:textId="77777777" w:rsidR="00523CE6" w:rsidRDefault="00523C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3CE6"/>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B11F257-4D81-41A3-9800-14528E35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27293</Words>
  <Characters>155574</Characters>
  <Application>Microsoft Office Word</Application>
  <DocSecurity>0</DocSecurity>
  <Lines>1296</Lines>
  <Paragraphs>365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182502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6</cp:revision>
  <dcterms:created xsi:type="dcterms:W3CDTF">2021-05-27T05:42:00Z</dcterms:created>
  <dcterms:modified xsi:type="dcterms:W3CDTF">2021-05-27T08:06:00Z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