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6606A" w14:textId="77777777"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0066606B"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066606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066606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firstRow="1" w:lastRow="0" w:firstColumn="1" w:lastColumn="0" w:noHBand="0" w:noVBand="1"/>
      </w:tblPr>
      <w:tblGrid>
        <w:gridCol w:w="9630"/>
      </w:tblGrid>
      <w:tr w:rsidR="00213FB6" w14:paraId="00666078" w14:textId="77777777" w:rsidTr="00213FB6">
        <w:tc>
          <w:tcPr>
            <w:tcW w:w="9630" w:type="dxa"/>
          </w:tcPr>
          <w:p w14:paraId="0066607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0666075"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0666076"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066607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00666079"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066607A"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0066607B" w14:textId="77777777"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ED3164">
        <w:rPr>
          <w:color w:val="FF0000"/>
          <w:lang w:val="en-US"/>
        </w:rPr>
        <w:t>8</w:t>
      </w:r>
      <w:r w:rsidRPr="00160FD1">
        <w:rPr>
          <w:color w:val="FF0000"/>
          <w:lang w:val="en-US"/>
        </w:rPr>
        <w:t xml:space="preserve"> before </w:t>
      </w:r>
      <w:r w:rsidR="006C1D6F">
        <w:rPr>
          <w:color w:val="FF0000"/>
          <w:lang w:val="en-US"/>
        </w:rPr>
        <w:t>Thursday 27</w:t>
      </w:r>
      <w:r w:rsidR="006C1D6F" w:rsidRPr="006C1D6F">
        <w:rPr>
          <w:color w:val="FF0000"/>
          <w:vertAlign w:val="superscript"/>
          <w:lang w:val="en-US"/>
        </w:rPr>
        <w:t>th</w:t>
      </w:r>
      <w:r w:rsidR="006C1D6F">
        <w:rPr>
          <w:color w:val="FF0000"/>
          <w:lang w:val="en-US"/>
        </w:rPr>
        <w:t xml:space="preserve"> </w:t>
      </w:r>
      <w:r w:rsidRPr="00160FD1">
        <w:rPr>
          <w:color w:val="FF0000"/>
          <w:lang w:val="en-US"/>
        </w:rPr>
        <w:t xml:space="preserve">May </w:t>
      </w:r>
      <w:r>
        <w:rPr>
          <w:color w:val="FF0000"/>
          <w:lang w:val="en-US"/>
        </w:rPr>
        <w:t>1</w:t>
      </w:r>
      <w:r w:rsidR="006C1D6F">
        <w:rPr>
          <w:color w:val="FF0000"/>
          <w:lang w:val="en-US"/>
        </w:rPr>
        <w:t>1</w:t>
      </w:r>
      <w:r w:rsidRPr="00160FD1">
        <w:rPr>
          <w:color w:val="FF0000"/>
          <w:lang w:val="en-US"/>
        </w:rPr>
        <w:t>:00</w:t>
      </w:r>
      <w:r w:rsidR="00715BA8">
        <w:rPr>
          <w:color w:val="FF0000"/>
          <w:lang w:val="en-US"/>
        </w:rPr>
        <w:t xml:space="preserve"> (am)</w:t>
      </w:r>
      <w:r w:rsidRPr="00160FD1">
        <w:rPr>
          <w:color w:val="FF0000"/>
          <w:lang w:val="en-US"/>
        </w:rPr>
        <w:t xml:space="preserve"> UTC</w:t>
      </w:r>
      <w:r w:rsidR="000824A0">
        <w:rPr>
          <w:color w:val="FF0000"/>
          <w:lang w:val="en-US"/>
        </w:rPr>
        <w:t xml:space="preserve"> (i.e., 1</w:t>
      </w:r>
      <w:r w:rsidR="002D5BD1">
        <w:rPr>
          <w:color w:val="FF0000"/>
          <w:lang w:val="en-US"/>
        </w:rPr>
        <w:t xml:space="preserve"> hour</w:t>
      </w:r>
      <w:r w:rsidR="000824A0">
        <w:rPr>
          <w:color w:val="FF0000"/>
          <w:lang w:val="en-US"/>
        </w:rPr>
        <w:t xml:space="preserve"> before </w:t>
      </w:r>
      <w:r w:rsidR="002F27E6">
        <w:rPr>
          <w:color w:val="FF0000"/>
          <w:lang w:val="en-US"/>
        </w:rPr>
        <w:t xml:space="preserve">the </w:t>
      </w:r>
      <w:r w:rsidR="000824A0">
        <w:rPr>
          <w:color w:val="FF0000"/>
          <w:lang w:val="en-US"/>
        </w:rPr>
        <w:t>GTW session)</w:t>
      </w:r>
      <w:r>
        <w:rPr>
          <w:lang w:val="en-US"/>
        </w:rPr>
        <w:t>.</w:t>
      </w:r>
    </w:p>
    <w:p w14:paraId="0066607C" w14:textId="77777777" w:rsidR="007862B9" w:rsidRPr="009B3DBA" w:rsidRDefault="007862B9" w:rsidP="007862B9">
      <w:pPr>
        <w:jc w:val="both"/>
        <w:rPr>
          <w:lang w:val="en-US"/>
        </w:rPr>
      </w:pPr>
      <w:r w:rsidRPr="009B3DBA">
        <w:rPr>
          <w:lang w:val="en-US"/>
        </w:rPr>
        <w:t>Follow the naming convention in this example:</w:t>
      </w:r>
    </w:p>
    <w:p w14:paraId="0066607D" w14:textId="77777777" w:rsidR="007862B9" w:rsidRDefault="007862B9" w:rsidP="00BE0BE1">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0066607E" w14:textId="77777777" w:rsidR="007862B9" w:rsidRDefault="007862B9" w:rsidP="00BE0BE1">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0066607F" w14:textId="77777777" w:rsidR="007862B9" w:rsidRDefault="007862B9" w:rsidP="00BE0BE1">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00666080" w14:textId="77777777" w:rsidR="007862B9" w:rsidRDefault="007862B9" w:rsidP="00BE0BE1">
      <w:pPr>
        <w:pStyle w:val="a5"/>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00666081"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00666082" w14:textId="77777777" w:rsidR="007862B9" w:rsidRPr="00D55DE9" w:rsidRDefault="007862B9" w:rsidP="00BE0BE1">
      <w:pPr>
        <w:pStyle w:val="a5"/>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00666083" w14:textId="77777777" w:rsidR="007862B9" w:rsidRPr="00D55DE9" w:rsidRDefault="007862B9" w:rsidP="00BE0BE1">
      <w:pPr>
        <w:pStyle w:val="a5"/>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00666084" w14:textId="77777777" w:rsidR="007862B9" w:rsidRPr="00612CE8" w:rsidRDefault="007862B9" w:rsidP="00BE0BE1">
      <w:pPr>
        <w:pStyle w:val="a5"/>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0666085" w14:textId="77777777" w:rsidR="007862B9" w:rsidRPr="00D55DE9" w:rsidRDefault="007862B9" w:rsidP="00BE0BE1">
      <w:pPr>
        <w:pStyle w:val="a5"/>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00666086" w14:textId="77777777" w:rsidR="007862B9" w:rsidRDefault="007862B9" w:rsidP="00BE0BE1">
      <w:pPr>
        <w:pStyle w:val="a5"/>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0666087" w14:textId="77777777" w:rsidR="007862B9" w:rsidRDefault="007862B9" w:rsidP="00BE0BE1">
      <w:pPr>
        <w:pStyle w:val="a5"/>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666088"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00666089"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066608A" w14:textId="77777777" w:rsidR="00CF7561" w:rsidRPr="00262744" w:rsidRDefault="00CF7561" w:rsidP="000209C8">
      <w:pPr>
        <w:pStyle w:val="1"/>
        <w:ind w:left="1134" w:hanging="1134"/>
      </w:pPr>
      <w:r w:rsidRPr="00107018">
        <w:t>Initial DL BWP</w:t>
      </w:r>
    </w:p>
    <w:p w14:paraId="0066608B" w14:textId="77777777" w:rsidR="008A65F2" w:rsidRDefault="00F11503" w:rsidP="00F95613">
      <w:pPr>
        <w:pStyle w:val="2"/>
        <w:ind w:left="1134" w:hanging="1134"/>
      </w:pPr>
      <w:r>
        <w:t xml:space="preserve">Initial DL BWP </w:t>
      </w:r>
      <w:r w:rsidR="009F32BD">
        <w:t>during</w:t>
      </w:r>
      <w:r>
        <w:t xml:space="preserve"> initial access</w:t>
      </w:r>
    </w:p>
    <w:p w14:paraId="0066608C"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0666093"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08D" w14:textId="77777777" w:rsidR="008A65F2" w:rsidRPr="00E916C2" w:rsidRDefault="008A65F2" w:rsidP="00C521B8">
            <w:pPr>
              <w:spacing w:after="0"/>
              <w:rPr>
                <w:highlight w:val="darkYellow"/>
              </w:rPr>
            </w:pPr>
            <w:r w:rsidRPr="004020BD">
              <w:rPr>
                <w:highlight w:val="darkYellow"/>
              </w:rPr>
              <w:t>Working assumption:</w:t>
            </w:r>
          </w:p>
          <w:p w14:paraId="0066608E"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066608F"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066609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066609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0666092" w14:textId="77777777" w:rsidR="008A65F2" w:rsidRPr="00D0489A" w:rsidRDefault="008A65F2" w:rsidP="00DB3991">
            <w:pPr>
              <w:spacing w:after="0"/>
              <w:rPr>
                <w:rFonts w:eastAsia="Times New Roman"/>
              </w:rPr>
            </w:pPr>
          </w:p>
        </w:tc>
      </w:tr>
    </w:tbl>
    <w:p w14:paraId="00666094"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0666095"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0666096" w14:textId="77777777" w:rsidR="008A65F2" w:rsidRPr="0082210F" w:rsidRDefault="008A65F2" w:rsidP="0029434B">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097"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098"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099" w14:textId="77777777" w:rsidR="008A65F2" w:rsidRPr="00135CB5" w:rsidRDefault="0029434B" w:rsidP="00135CB5">
      <w:pPr>
        <w:pStyle w:val="a5"/>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0"/>
        <w:tblW w:w="9631" w:type="dxa"/>
        <w:tblLook w:val="04A0" w:firstRow="1" w:lastRow="0" w:firstColumn="1" w:lastColumn="0" w:noHBand="0" w:noVBand="1"/>
      </w:tblPr>
      <w:tblGrid>
        <w:gridCol w:w="1479"/>
        <w:gridCol w:w="1372"/>
        <w:gridCol w:w="6780"/>
      </w:tblGrid>
      <w:tr w:rsidR="008A65F2" w:rsidRPr="00107018" w14:paraId="0066609D" w14:textId="77777777" w:rsidTr="00C521B8">
        <w:tc>
          <w:tcPr>
            <w:tcW w:w="1479" w:type="dxa"/>
            <w:shd w:val="clear" w:color="auto" w:fill="D9D9D9" w:themeFill="background1" w:themeFillShade="D9"/>
          </w:tcPr>
          <w:p w14:paraId="0066609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066609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66609C" w14:textId="77777777" w:rsidR="008A65F2" w:rsidRPr="00107018" w:rsidRDefault="008A65F2" w:rsidP="00C521B8">
            <w:pPr>
              <w:rPr>
                <w:b/>
                <w:bCs/>
              </w:rPr>
            </w:pPr>
            <w:r w:rsidRPr="00107018">
              <w:rPr>
                <w:b/>
                <w:bCs/>
              </w:rPr>
              <w:t>Comments</w:t>
            </w:r>
          </w:p>
        </w:tc>
      </w:tr>
      <w:tr w:rsidR="008A65F2" w:rsidRPr="00107018" w14:paraId="006660A1" w14:textId="77777777" w:rsidTr="00C521B8">
        <w:tc>
          <w:tcPr>
            <w:tcW w:w="1479" w:type="dxa"/>
          </w:tcPr>
          <w:p w14:paraId="0066609E" w14:textId="77777777" w:rsidR="008A65F2" w:rsidRPr="00107018" w:rsidRDefault="00B620DE" w:rsidP="00C521B8">
            <w:pPr>
              <w:rPr>
                <w:lang w:eastAsia="ko-KR"/>
              </w:rPr>
            </w:pPr>
            <w:r>
              <w:rPr>
                <w:lang w:eastAsia="ko-KR"/>
              </w:rPr>
              <w:t>Huawei, HiSi</w:t>
            </w:r>
          </w:p>
        </w:tc>
        <w:tc>
          <w:tcPr>
            <w:tcW w:w="1372" w:type="dxa"/>
          </w:tcPr>
          <w:p w14:paraId="0066609F" w14:textId="77777777" w:rsidR="008A65F2" w:rsidRPr="00107018" w:rsidRDefault="00B620DE" w:rsidP="00C521B8">
            <w:pPr>
              <w:tabs>
                <w:tab w:val="left" w:pos="551"/>
              </w:tabs>
              <w:rPr>
                <w:lang w:eastAsia="ko-KR"/>
              </w:rPr>
            </w:pPr>
            <w:r>
              <w:rPr>
                <w:lang w:eastAsia="ko-KR"/>
              </w:rPr>
              <w:t>Y</w:t>
            </w:r>
          </w:p>
        </w:tc>
        <w:tc>
          <w:tcPr>
            <w:tcW w:w="6780" w:type="dxa"/>
          </w:tcPr>
          <w:p w14:paraId="006660A0" w14:textId="77777777" w:rsidR="008A65F2" w:rsidRPr="00107018" w:rsidRDefault="008A65F2" w:rsidP="00C521B8"/>
        </w:tc>
      </w:tr>
      <w:tr w:rsidR="008A65F2" w:rsidRPr="00107018" w14:paraId="006660A5" w14:textId="77777777" w:rsidTr="00C521B8">
        <w:tc>
          <w:tcPr>
            <w:tcW w:w="1479" w:type="dxa"/>
          </w:tcPr>
          <w:p w14:paraId="006660A2" w14:textId="77777777" w:rsidR="008A65F2" w:rsidRPr="00107018" w:rsidRDefault="00F032AA" w:rsidP="00C521B8">
            <w:pPr>
              <w:rPr>
                <w:lang w:eastAsia="ko-KR"/>
              </w:rPr>
            </w:pPr>
            <w:r>
              <w:rPr>
                <w:lang w:eastAsia="ko-KR"/>
              </w:rPr>
              <w:t>Qualcomm</w:t>
            </w:r>
          </w:p>
        </w:tc>
        <w:tc>
          <w:tcPr>
            <w:tcW w:w="1372" w:type="dxa"/>
          </w:tcPr>
          <w:p w14:paraId="006660A3" w14:textId="77777777" w:rsidR="008A65F2" w:rsidRPr="00107018" w:rsidRDefault="00F032AA" w:rsidP="00C521B8">
            <w:pPr>
              <w:tabs>
                <w:tab w:val="left" w:pos="551"/>
              </w:tabs>
              <w:rPr>
                <w:lang w:eastAsia="ko-KR"/>
              </w:rPr>
            </w:pPr>
            <w:r>
              <w:rPr>
                <w:lang w:eastAsia="ko-KR"/>
              </w:rPr>
              <w:t>Y</w:t>
            </w:r>
          </w:p>
        </w:tc>
        <w:tc>
          <w:tcPr>
            <w:tcW w:w="6780" w:type="dxa"/>
          </w:tcPr>
          <w:p w14:paraId="006660A4" w14:textId="77777777" w:rsidR="008A65F2" w:rsidRPr="00107018" w:rsidRDefault="00F032AA" w:rsidP="00C521B8">
            <w:r>
              <w:t xml:space="preserve">The bracket for FFS in the third </w:t>
            </w:r>
            <w:r w:rsidR="00010C4B">
              <w:t>sub-</w:t>
            </w:r>
            <w:r>
              <w:t>bullet can be removed.</w:t>
            </w:r>
          </w:p>
        </w:tc>
      </w:tr>
      <w:tr w:rsidR="003944E6" w:rsidRPr="00107018" w14:paraId="006660A9" w14:textId="77777777" w:rsidTr="00C521B8">
        <w:tc>
          <w:tcPr>
            <w:tcW w:w="1479" w:type="dxa"/>
          </w:tcPr>
          <w:p w14:paraId="006660A6"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06660A7"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06660A8" w14:textId="77777777" w:rsidR="003944E6" w:rsidRPr="00107018" w:rsidRDefault="003944E6" w:rsidP="003944E6"/>
        </w:tc>
      </w:tr>
      <w:tr w:rsidR="00753BB6" w:rsidRPr="00107018" w14:paraId="006660AD" w14:textId="77777777" w:rsidTr="00C521B8">
        <w:tc>
          <w:tcPr>
            <w:tcW w:w="1479" w:type="dxa"/>
          </w:tcPr>
          <w:p w14:paraId="006660AA"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06660AB"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06660AC" w14:textId="77777777" w:rsidR="00753BB6" w:rsidRPr="00107018" w:rsidRDefault="00753BB6" w:rsidP="00753BB6"/>
        </w:tc>
      </w:tr>
      <w:tr w:rsidR="005B15E7" w:rsidRPr="00107018" w14:paraId="006660B1" w14:textId="77777777" w:rsidTr="00C521B8">
        <w:tc>
          <w:tcPr>
            <w:tcW w:w="1479" w:type="dxa"/>
          </w:tcPr>
          <w:p w14:paraId="006660AE"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06660AF"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006660B0" w14:textId="77777777" w:rsidR="005B15E7" w:rsidRPr="00107018" w:rsidRDefault="005B15E7" w:rsidP="005B15E7"/>
        </w:tc>
      </w:tr>
      <w:tr w:rsidR="004F3B7D" w:rsidRPr="00107018" w14:paraId="006660B5" w14:textId="77777777" w:rsidTr="00C521B8">
        <w:tc>
          <w:tcPr>
            <w:tcW w:w="1479" w:type="dxa"/>
          </w:tcPr>
          <w:p w14:paraId="006660B2"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06660B3"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06660B4" w14:textId="77777777" w:rsidR="004F3B7D" w:rsidRPr="00107018" w:rsidRDefault="004F3B7D" w:rsidP="004F3B7D"/>
        </w:tc>
      </w:tr>
      <w:tr w:rsidR="001202CE" w:rsidRPr="00107018" w14:paraId="006660BB" w14:textId="77777777" w:rsidTr="00C521B8">
        <w:tc>
          <w:tcPr>
            <w:tcW w:w="1479" w:type="dxa"/>
          </w:tcPr>
          <w:p w14:paraId="006660B6" w14:textId="77777777" w:rsidR="001202CE" w:rsidRDefault="001202CE" w:rsidP="001202CE">
            <w:pPr>
              <w:rPr>
                <w:rFonts w:eastAsia="SimSun"/>
                <w:lang w:eastAsia="zh-CN"/>
              </w:rPr>
            </w:pPr>
            <w:r>
              <w:rPr>
                <w:lang w:eastAsia="ko-KR"/>
              </w:rPr>
              <w:t>NordicSemi</w:t>
            </w:r>
          </w:p>
        </w:tc>
        <w:tc>
          <w:tcPr>
            <w:tcW w:w="1372" w:type="dxa"/>
          </w:tcPr>
          <w:p w14:paraId="006660B7"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006660B8" w14:textId="77777777" w:rsidR="001202CE" w:rsidRDefault="001202CE" w:rsidP="001202CE">
            <w:r>
              <w:t>The sub-bullet should be modified as follows</w:t>
            </w:r>
          </w:p>
          <w:p w14:paraId="006660B9" w14:textId="77777777" w:rsidR="001202CE" w:rsidRPr="00135CB5" w:rsidRDefault="001202CE" w:rsidP="001202CE">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06660BA"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006660BF" w14:textId="77777777" w:rsidTr="00C521B8">
        <w:tc>
          <w:tcPr>
            <w:tcW w:w="1479" w:type="dxa"/>
          </w:tcPr>
          <w:p w14:paraId="006660BC"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06660BD"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06660BE" w14:textId="77777777" w:rsidR="00FE4006" w:rsidRPr="00FE4006" w:rsidRDefault="00FE4006" w:rsidP="00FE4006">
            <w:r w:rsidRPr="00FE4006">
              <w:t>RedCap UE should not operate in the initial DL BWP wider than the RedCap UE bandwidth.</w:t>
            </w:r>
          </w:p>
        </w:tc>
      </w:tr>
      <w:tr w:rsidR="00F4687A" w:rsidRPr="00107018" w14:paraId="006660C3" w14:textId="77777777" w:rsidTr="00C521B8">
        <w:tc>
          <w:tcPr>
            <w:tcW w:w="1479" w:type="dxa"/>
          </w:tcPr>
          <w:p w14:paraId="006660C0"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0C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0C2" w14:textId="77777777" w:rsidR="00F4687A" w:rsidRPr="00FE4006" w:rsidRDefault="00F4687A" w:rsidP="00FE4006"/>
        </w:tc>
      </w:tr>
      <w:tr w:rsidR="00854E40" w:rsidRPr="00107018" w14:paraId="006660C7" w14:textId="77777777" w:rsidTr="00C521B8">
        <w:tc>
          <w:tcPr>
            <w:tcW w:w="1479" w:type="dxa"/>
          </w:tcPr>
          <w:p w14:paraId="006660C4" w14:textId="77777777" w:rsidR="00854E40" w:rsidRDefault="00854E40" w:rsidP="00FE4006">
            <w:pPr>
              <w:rPr>
                <w:rFonts w:eastAsia="Yu Mincho"/>
                <w:lang w:eastAsia="ja-JP"/>
              </w:rPr>
            </w:pPr>
            <w:r>
              <w:rPr>
                <w:rFonts w:eastAsia="Yu Mincho"/>
                <w:lang w:eastAsia="ja-JP"/>
              </w:rPr>
              <w:t>NEC</w:t>
            </w:r>
          </w:p>
        </w:tc>
        <w:tc>
          <w:tcPr>
            <w:tcW w:w="1372" w:type="dxa"/>
          </w:tcPr>
          <w:p w14:paraId="006660C5"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06660C6" w14:textId="77777777" w:rsidR="00854E40" w:rsidRPr="00FE4006" w:rsidRDefault="00854E40" w:rsidP="00FE4006"/>
        </w:tc>
      </w:tr>
      <w:tr w:rsidR="00A4034D" w:rsidRPr="00107018" w14:paraId="006660CB" w14:textId="77777777" w:rsidTr="00C521B8">
        <w:tc>
          <w:tcPr>
            <w:tcW w:w="1479" w:type="dxa"/>
          </w:tcPr>
          <w:p w14:paraId="006660C8"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06660C9"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06660CA" w14:textId="77777777" w:rsidR="00A4034D" w:rsidRPr="00FE4006" w:rsidRDefault="00A4034D" w:rsidP="00FE4006"/>
        </w:tc>
      </w:tr>
      <w:tr w:rsidR="00550779" w:rsidRPr="00107018" w14:paraId="006660CF" w14:textId="77777777" w:rsidTr="00C521B8">
        <w:tc>
          <w:tcPr>
            <w:tcW w:w="1479" w:type="dxa"/>
          </w:tcPr>
          <w:p w14:paraId="006660CC"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006660CD"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006660CE" w14:textId="77777777" w:rsidR="00550779" w:rsidRPr="00FE4006" w:rsidRDefault="00550779" w:rsidP="00FE4006"/>
        </w:tc>
      </w:tr>
      <w:tr w:rsidR="005F1AD6" w:rsidRPr="00107018" w14:paraId="006660D3" w14:textId="77777777" w:rsidTr="00C521B8">
        <w:tc>
          <w:tcPr>
            <w:tcW w:w="1479" w:type="dxa"/>
          </w:tcPr>
          <w:p w14:paraId="006660D0" w14:textId="77777777" w:rsidR="005F1AD6" w:rsidRDefault="005F1AD6" w:rsidP="005F1AD6">
            <w:pPr>
              <w:rPr>
                <w:rFonts w:eastAsia="DengXian"/>
                <w:lang w:eastAsia="zh-CN"/>
              </w:rPr>
            </w:pPr>
            <w:r>
              <w:rPr>
                <w:lang w:eastAsia="ko-KR"/>
              </w:rPr>
              <w:t>Samsung</w:t>
            </w:r>
          </w:p>
        </w:tc>
        <w:tc>
          <w:tcPr>
            <w:tcW w:w="1372" w:type="dxa"/>
          </w:tcPr>
          <w:p w14:paraId="006660D1" w14:textId="77777777" w:rsidR="005F1AD6" w:rsidRDefault="005F1AD6" w:rsidP="005F1AD6">
            <w:pPr>
              <w:tabs>
                <w:tab w:val="left" w:pos="551"/>
              </w:tabs>
              <w:rPr>
                <w:rFonts w:eastAsia="DengXian"/>
                <w:lang w:eastAsia="zh-CN"/>
              </w:rPr>
            </w:pPr>
            <w:r>
              <w:rPr>
                <w:lang w:eastAsia="ko-KR"/>
              </w:rPr>
              <w:t>N</w:t>
            </w:r>
          </w:p>
        </w:tc>
        <w:tc>
          <w:tcPr>
            <w:tcW w:w="6780" w:type="dxa"/>
          </w:tcPr>
          <w:p w14:paraId="006660D2"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06660D7" w14:textId="77777777" w:rsidTr="00C521B8">
        <w:tc>
          <w:tcPr>
            <w:tcW w:w="1479" w:type="dxa"/>
          </w:tcPr>
          <w:p w14:paraId="006660D4" w14:textId="77777777" w:rsidR="00C862F6" w:rsidRDefault="00C862F6" w:rsidP="005F1AD6">
            <w:pPr>
              <w:rPr>
                <w:lang w:eastAsia="ko-KR"/>
              </w:rPr>
            </w:pPr>
            <w:r>
              <w:rPr>
                <w:lang w:eastAsia="ko-KR"/>
              </w:rPr>
              <w:t>IDCC</w:t>
            </w:r>
          </w:p>
        </w:tc>
        <w:tc>
          <w:tcPr>
            <w:tcW w:w="1372" w:type="dxa"/>
          </w:tcPr>
          <w:p w14:paraId="006660D5" w14:textId="77777777" w:rsidR="00C862F6" w:rsidRDefault="00C862F6" w:rsidP="005F1AD6">
            <w:pPr>
              <w:tabs>
                <w:tab w:val="left" w:pos="551"/>
              </w:tabs>
              <w:rPr>
                <w:lang w:eastAsia="ko-KR"/>
              </w:rPr>
            </w:pPr>
            <w:r>
              <w:rPr>
                <w:lang w:eastAsia="ko-KR"/>
              </w:rPr>
              <w:t>Y</w:t>
            </w:r>
          </w:p>
        </w:tc>
        <w:tc>
          <w:tcPr>
            <w:tcW w:w="6780" w:type="dxa"/>
          </w:tcPr>
          <w:p w14:paraId="006660D6" w14:textId="77777777" w:rsidR="00C862F6" w:rsidRDefault="00C862F6" w:rsidP="005F1AD6"/>
        </w:tc>
      </w:tr>
      <w:tr w:rsidR="00F97585" w:rsidRPr="00FE4006" w14:paraId="006660DB" w14:textId="77777777" w:rsidTr="00F97585">
        <w:tc>
          <w:tcPr>
            <w:tcW w:w="1479" w:type="dxa"/>
          </w:tcPr>
          <w:p w14:paraId="006660D8" w14:textId="77777777" w:rsidR="00F97585" w:rsidRDefault="00F97585" w:rsidP="003A09AD">
            <w:pPr>
              <w:rPr>
                <w:rFonts w:eastAsia="DengXian"/>
                <w:lang w:eastAsia="zh-CN"/>
              </w:rPr>
            </w:pPr>
            <w:r>
              <w:rPr>
                <w:rFonts w:eastAsia="DengXian"/>
                <w:lang w:eastAsia="zh-CN"/>
              </w:rPr>
              <w:t>Nokia, NSB</w:t>
            </w:r>
          </w:p>
        </w:tc>
        <w:tc>
          <w:tcPr>
            <w:tcW w:w="1372" w:type="dxa"/>
          </w:tcPr>
          <w:p w14:paraId="006660D9"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006660DA" w14:textId="77777777" w:rsidR="00F97585" w:rsidRPr="00FE4006" w:rsidRDefault="00F97585" w:rsidP="003A09AD"/>
        </w:tc>
      </w:tr>
      <w:tr w:rsidR="000E699D" w:rsidRPr="00FE4006" w14:paraId="006660DF" w14:textId="77777777" w:rsidTr="00F97585">
        <w:tc>
          <w:tcPr>
            <w:tcW w:w="1479" w:type="dxa"/>
          </w:tcPr>
          <w:p w14:paraId="006660DC" w14:textId="77777777" w:rsidR="000E699D" w:rsidRPr="008F687D" w:rsidRDefault="000E699D" w:rsidP="003A09AD">
            <w:pPr>
              <w:rPr>
                <w:lang w:eastAsia="ko-KR"/>
              </w:rPr>
            </w:pPr>
            <w:r>
              <w:rPr>
                <w:lang w:eastAsia="ko-KR"/>
              </w:rPr>
              <w:t>CMCC</w:t>
            </w:r>
          </w:p>
        </w:tc>
        <w:tc>
          <w:tcPr>
            <w:tcW w:w="1372" w:type="dxa"/>
          </w:tcPr>
          <w:p w14:paraId="006660DD"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06660DE" w14:textId="77777777" w:rsidR="000E699D" w:rsidRDefault="000E699D" w:rsidP="003A09AD"/>
        </w:tc>
      </w:tr>
      <w:tr w:rsidR="00E26986" w:rsidRPr="00FE4006" w14:paraId="006660E3" w14:textId="77777777" w:rsidTr="00F97585">
        <w:tc>
          <w:tcPr>
            <w:tcW w:w="1479" w:type="dxa"/>
          </w:tcPr>
          <w:p w14:paraId="006660E0"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06660E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06660E2"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06660E7" w14:textId="77777777" w:rsidTr="00D469D7">
        <w:tc>
          <w:tcPr>
            <w:tcW w:w="1479" w:type="dxa"/>
          </w:tcPr>
          <w:p w14:paraId="006660E4" w14:textId="77777777" w:rsidR="00D469D7" w:rsidRDefault="00D469D7" w:rsidP="00362EC8">
            <w:pPr>
              <w:rPr>
                <w:lang w:eastAsia="ko-KR"/>
              </w:rPr>
            </w:pPr>
            <w:r>
              <w:rPr>
                <w:lang w:eastAsia="ko-KR"/>
              </w:rPr>
              <w:t>Ericsson</w:t>
            </w:r>
          </w:p>
        </w:tc>
        <w:tc>
          <w:tcPr>
            <w:tcW w:w="1372" w:type="dxa"/>
          </w:tcPr>
          <w:p w14:paraId="006660E5" w14:textId="77777777" w:rsidR="00D469D7" w:rsidRDefault="00D469D7" w:rsidP="00362EC8">
            <w:pPr>
              <w:tabs>
                <w:tab w:val="left" w:pos="551"/>
              </w:tabs>
              <w:rPr>
                <w:lang w:eastAsia="ko-KR"/>
              </w:rPr>
            </w:pPr>
            <w:r>
              <w:rPr>
                <w:lang w:eastAsia="ko-KR"/>
              </w:rPr>
              <w:t>Y</w:t>
            </w:r>
          </w:p>
        </w:tc>
        <w:tc>
          <w:tcPr>
            <w:tcW w:w="6780" w:type="dxa"/>
          </w:tcPr>
          <w:p w14:paraId="006660E6" w14:textId="77777777" w:rsidR="00D469D7" w:rsidRPr="00107018" w:rsidRDefault="00D469D7" w:rsidP="00362EC8"/>
        </w:tc>
      </w:tr>
      <w:tr w:rsidR="00B07D8E" w:rsidRPr="00107018" w14:paraId="006660EB" w14:textId="77777777" w:rsidTr="00D469D7">
        <w:tc>
          <w:tcPr>
            <w:tcW w:w="1479" w:type="dxa"/>
          </w:tcPr>
          <w:p w14:paraId="006660E8" w14:textId="77777777" w:rsidR="00B07D8E" w:rsidRDefault="00B07D8E" w:rsidP="00362EC8">
            <w:pPr>
              <w:rPr>
                <w:lang w:eastAsia="ko-KR"/>
              </w:rPr>
            </w:pPr>
            <w:r>
              <w:rPr>
                <w:lang w:eastAsia="ko-KR"/>
              </w:rPr>
              <w:t>FUTUREWEI</w:t>
            </w:r>
          </w:p>
        </w:tc>
        <w:tc>
          <w:tcPr>
            <w:tcW w:w="1372" w:type="dxa"/>
          </w:tcPr>
          <w:p w14:paraId="006660E9" w14:textId="77777777" w:rsidR="00B07D8E" w:rsidRDefault="00B07D8E" w:rsidP="00362EC8">
            <w:pPr>
              <w:tabs>
                <w:tab w:val="left" w:pos="551"/>
              </w:tabs>
              <w:rPr>
                <w:lang w:eastAsia="ko-KR"/>
              </w:rPr>
            </w:pPr>
            <w:r>
              <w:rPr>
                <w:lang w:eastAsia="ko-KR"/>
              </w:rPr>
              <w:t>Y</w:t>
            </w:r>
          </w:p>
        </w:tc>
        <w:tc>
          <w:tcPr>
            <w:tcW w:w="6780" w:type="dxa"/>
          </w:tcPr>
          <w:p w14:paraId="006660EA" w14:textId="77777777" w:rsidR="00B07D8E" w:rsidRPr="00107018" w:rsidRDefault="00B07D8E" w:rsidP="00362EC8">
            <w:r>
              <w:rPr>
                <w:lang w:eastAsia="ko-KR"/>
              </w:rPr>
              <w:t>T</w:t>
            </w:r>
            <w:r w:rsidRPr="00B07D8E">
              <w:rPr>
                <w:lang w:eastAsia="ko-KR"/>
              </w:rPr>
              <w:t>he FFS should be kept</w:t>
            </w:r>
          </w:p>
        </w:tc>
      </w:tr>
      <w:tr w:rsidR="00586E6F" w:rsidRPr="00107018" w14:paraId="006660EF" w14:textId="77777777" w:rsidTr="00D469D7">
        <w:tc>
          <w:tcPr>
            <w:tcW w:w="1479" w:type="dxa"/>
          </w:tcPr>
          <w:p w14:paraId="006660EC" w14:textId="77777777" w:rsidR="00586E6F" w:rsidRDefault="00586E6F" w:rsidP="00586E6F">
            <w:pPr>
              <w:rPr>
                <w:lang w:eastAsia="ko-KR"/>
              </w:rPr>
            </w:pPr>
            <w:r>
              <w:rPr>
                <w:lang w:eastAsia="ko-KR"/>
              </w:rPr>
              <w:t>Intel</w:t>
            </w:r>
          </w:p>
        </w:tc>
        <w:tc>
          <w:tcPr>
            <w:tcW w:w="1372" w:type="dxa"/>
          </w:tcPr>
          <w:p w14:paraId="006660ED" w14:textId="77777777" w:rsidR="00586E6F" w:rsidRDefault="00586E6F" w:rsidP="00586E6F">
            <w:pPr>
              <w:tabs>
                <w:tab w:val="left" w:pos="551"/>
              </w:tabs>
              <w:rPr>
                <w:lang w:eastAsia="ko-KR"/>
              </w:rPr>
            </w:pPr>
            <w:r>
              <w:rPr>
                <w:lang w:eastAsia="ko-KR"/>
              </w:rPr>
              <w:t>Y</w:t>
            </w:r>
          </w:p>
        </w:tc>
        <w:tc>
          <w:tcPr>
            <w:tcW w:w="6780" w:type="dxa"/>
          </w:tcPr>
          <w:p w14:paraId="006660EE" w14:textId="77777777" w:rsidR="00586E6F" w:rsidRDefault="00586E6F" w:rsidP="00586E6F">
            <w:pPr>
              <w:rPr>
                <w:lang w:eastAsia="ko-KR"/>
              </w:rPr>
            </w:pPr>
          </w:p>
        </w:tc>
      </w:tr>
      <w:tr w:rsidR="00250F75" w:rsidRPr="00107018" w14:paraId="006660F7" w14:textId="77777777" w:rsidTr="00362EC8">
        <w:tc>
          <w:tcPr>
            <w:tcW w:w="1479" w:type="dxa"/>
          </w:tcPr>
          <w:p w14:paraId="006660F0" w14:textId="77777777" w:rsidR="00250F75" w:rsidRDefault="00250F75" w:rsidP="0079079A">
            <w:pPr>
              <w:rPr>
                <w:lang w:eastAsia="ko-KR"/>
              </w:rPr>
            </w:pPr>
            <w:r>
              <w:rPr>
                <w:lang w:eastAsia="ko-KR"/>
              </w:rPr>
              <w:t>FL2</w:t>
            </w:r>
          </w:p>
        </w:tc>
        <w:tc>
          <w:tcPr>
            <w:tcW w:w="8152" w:type="dxa"/>
            <w:gridSpan w:val="2"/>
          </w:tcPr>
          <w:p w14:paraId="006660F1" w14:textId="77777777" w:rsidR="00A46533" w:rsidRDefault="00A46533" w:rsidP="0079079A">
            <w:pPr>
              <w:rPr>
                <w:lang w:eastAsia="ko-KR"/>
              </w:rPr>
            </w:pPr>
            <w:r>
              <w:rPr>
                <w:lang w:eastAsia="ko-KR"/>
              </w:rPr>
              <w:t>Based on the received responses, the same proposal can be considered again.</w:t>
            </w:r>
          </w:p>
          <w:p w14:paraId="006660F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06660F3" w14:textId="77777777" w:rsidR="00250F75" w:rsidRPr="0082210F" w:rsidRDefault="00250F75" w:rsidP="0079079A">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0F4"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0F5"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0F6" w14:textId="77777777" w:rsidR="00250F75" w:rsidRPr="00250F75" w:rsidRDefault="00250F75" w:rsidP="0079079A">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06660FB" w14:textId="77777777" w:rsidTr="00D469D7">
        <w:tc>
          <w:tcPr>
            <w:tcW w:w="1479" w:type="dxa"/>
          </w:tcPr>
          <w:p w14:paraId="006660F8" w14:textId="77777777" w:rsidR="00250F75" w:rsidRDefault="00362EC8" w:rsidP="00362EC8">
            <w:pPr>
              <w:rPr>
                <w:lang w:eastAsia="ko-KR"/>
              </w:rPr>
            </w:pPr>
            <w:r>
              <w:rPr>
                <w:lang w:eastAsia="ko-KR"/>
              </w:rPr>
              <w:t>Qualcomm</w:t>
            </w:r>
          </w:p>
        </w:tc>
        <w:tc>
          <w:tcPr>
            <w:tcW w:w="1372" w:type="dxa"/>
          </w:tcPr>
          <w:p w14:paraId="006660F9" w14:textId="77777777" w:rsidR="00250F75" w:rsidRDefault="00362EC8" w:rsidP="00362EC8">
            <w:pPr>
              <w:tabs>
                <w:tab w:val="left" w:pos="551"/>
              </w:tabs>
              <w:rPr>
                <w:lang w:eastAsia="ko-KR"/>
              </w:rPr>
            </w:pPr>
            <w:r>
              <w:rPr>
                <w:lang w:eastAsia="ko-KR"/>
              </w:rPr>
              <w:t>Y</w:t>
            </w:r>
          </w:p>
        </w:tc>
        <w:tc>
          <w:tcPr>
            <w:tcW w:w="6780" w:type="dxa"/>
          </w:tcPr>
          <w:p w14:paraId="006660FA" w14:textId="77777777" w:rsidR="00250F75" w:rsidRDefault="00250F75" w:rsidP="00362EC8">
            <w:pPr>
              <w:rPr>
                <w:lang w:eastAsia="ko-KR"/>
              </w:rPr>
            </w:pPr>
          </w:p>
        </w:tc>
      </w:tr>
      <w:tr w:rsidR="0072289D" w:rsidRPr="00107018" w14:paraId="006660FF" w14:textId="77777777" w:rsidTr="00D469D7">
        <w:tc>
          <w:tcPr>
            <w:tcW w:w="1479" w:type="dxa"/>
          </w:tcPr>
          <w:p w14:paraId="006660FC" w14:textId="77777777" w:rsidR="0072289D" w:rsidRDefault="0072289D" w:rsidP="00362EC8">
            <w:pPr>
              <w:rPr>
                <w:lang w:eastAsia="ko-KR"/>
              </w:rPr>
            </w:pPr>
            <w:r>
              <w:rPr>
                <w:lang w:eastAsia="ko-KR"/>
              </w:rPr>
              <w:t>DOCOMO</w:t>
            </w:r>
          </w:p>
        </w:tc>
        <w:tc>
          <w:tcPr>
            <w:tcW w:w="1372" w:type="dxa"/>
          </w:tcPr>
          <w:p w14:paraId="006660FD"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06660FE" w14:textId="77777777" w:rsidR="0072289D" w:rsidRDefault="0072289D" w:rsidP="00362EC8">
            <w:pPr>
              <w:rPr>
                <w:lang w:eastAsia="ko-KR"/>
              </w:rPr>
            </w:pPr>
          </w:p>
        </w:tc>
      </w:tr>
      <w:tr w:rsidR="00E500DD" w14:paraId="00666103" w14:textId="77777777" w:rsidTr="00E500DD">
        <w:tc>
          <w:tcPr>
            <w:tcW w:w="1479" w:type="dxa"/>
          </w:tcPr>
          <w:p w14:paraId="00666100" w14:textId="77777777" w:rsidR="00E500DD" w:rsidRDefault="00E500DD" w:rsidP="00B858CB">
            <w:pPr>
              <w:rPr>
                <w:lang w:eastAsia="ko-KR"/>
              </w:rPr>
            </w:pPr>
            <w:r>
              <w:rPr>
                <w:lang w:eastAsia="ko-KR"/>
              </w:rPr>
              <w:t>vivo</w:t>
            </w:r>
          </w:p>
        </w:tc>
        <w:tc>
          <w:tcPr>
            <w:tcW w:w="1372" w:type="dxa"/>
          </w:tcPr>
          <w:p w14:paraId="00666101"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02" w14:textId="77777777" w:rsidR="00E500DD" w:rsidRDefault="00E500DD" w:rsidP="00B858CB">
            <w:pPr>
              <w:rPr>
                <w:lang w:eastAsia="ko-KR"/>
              </w:rPr>
            </w:pPr>
          </w:p>
        </w:tc>
      </w:tr>
      <w:tr w:rsidR="00D76FB1" w14:paraId="00666107" w14:textId="77777777" w:rsidTr="00E500DD">
        <w:tc>
          <w:tcPr>
            <w:tcW w:w="1479" w:type="dxa"/>
          </w:tcPr>
          <w:p w14:paraId="00666104"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0666105"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06" w14:textId="77777777" w:rsidR="00D76FB1" w:rsidRDefault="00D76FB1" w:rsidP="00B858CB">
            <w:pPr>
              <w:rPr>
                <w:lang w:eastAsia="ko-KR"/>
              </w:rPr>
            </w:pPr>
          </w:p>
        </w:tc>
      </w:tr>
      <w:tr w:rsidR="005142B6" w14:paraId="0066610B" w14:textId="77777777" w:rsidTr="00E500DD">
        <w:tc>
          <w:tcPr>
            <w:tcW w:w="1479" w:type="dxa"/>
          </w:tcPr>
          <w:p w14:paraId="0066610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0666109"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066610A" w14:textId="77777777" w:rsidR="005142B6" w:rsidRDefault="005142B6" w:rsidP="005142B6">
            <w:pPr>
              <w:rPr>
                <w:lang w:eastAsia="ko-KR"/>
              </w:rPr>
            </w:pPr>
          </w:p>
        </w:tc>
      </w:tr>
      <w:tr w:rsidR="005B41BD" w14:paraId="0066610F" w14:textId="77777777" w:rsidTr="00E500DD">
        <w:tc>
          <w:tcPr>
            <w:tcW w:w="1479" w:type="dxa"/>
          </w:tcPr>
          <w:p w14:paraId="0066610C"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066610D" w14:textId="77777777" w:rsidR="005B41BD" w:rsidRDefault="005B41BD" w:rsidP="005B41BD">
            <w:pPr>
              <w:tabs>
                <w:tab w:val="left" w:pos="551"/>
              </w:tabs>
              <w:rPr>
                <w:rFonts w:eastAsiaTheme="minorEastAsia"/>
                <w:lang w:eastAsia="zh-CN"/>
              </w:rPr>
            </w:pPr>
            <w:r>
              <w:rPr>
                <w:rFonts w:eastAsia="맑은 고딕" w:hint="eastAsia"/>
                <w:lang w:eastAsia="ko-KR"/>
              </w:rPr>
              <w:t>Y</w:t>
            </w:r>
          </w:p>
        </w:tc>
        <w:tc>
          <w:tcPr>
            <w:tcW w:w="6780" w:type="dxa"/>
          </w:tcPr>
          <w:p w14:paraId="0066610E" w14:textId="77777777" w:rsidR="005B41BD" w:rsidRDefault="005B41BD" w:rsidP="005B41BD">
            <w:pPr>
              <w:rPr>
                <w:lang w:eastAsia="ko-KR"/>
              </w:rPr>
            </w:pPr>
          </w:p>
        </w:tc>
      </w:tr>
      <w:tr w:rsidR="007571F4" w14:paraId="00666113" w14:textId="77777777" w:rsidTr="007571F4">
        <w:tc>
          <w:tcPr>
            <w:tcW w:w="1479" w:type="dxa"/>
          </w:tcPr>
          <w:p w14:paraId="00666110"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111"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2" w14:textId="77777777" w:rsidR="007571F4" w:rsidRDefault="007571F4" w:rsidP="00B858CB">
            <w:pPr>
              <w:rPr>
                <w:lang w:eastAsia="ko-KR"/>
              </w:rPr>
            </w:pPr>
          </w:p>
        </w:tc>
      </w:tr>
      <w:tr w:rsidR="003A0F70" w14:paraId="00666117" w14:textId="77777777" w:rsidTr="007571F4">
        <w:tc>
          <w:tcPr>
            <w:tcW w:w="1479" w:type="dxa"/>
          </w:tcPr>
          <w:p w14:paraId="00666114"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0666115"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6" w14:textId="77777777" w:rsidR="003A0F70" w:rsidRDefault="003A0F70" w:rsidP="00B858CB">
            <w:pPr>
              <w:rPr>
                <w:lang w:eastAsia="ko-KR"/>
              </w:rPr>
            </w:pPr>
          </w:p>
        </w:tc>
      </w:tr>
      <w:tr w:rsidR="00BF2CD6" w14:paraId="0066611B" w14:textId="77777777" w:rsidTr="007571F4">
        <w:tc>
          <w:tcPr>
            <w:tcW w:w="1479" w:type="dxa"/>
          </w:tcPr>
          <w:p w14:paraId="00666118"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119"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066611A" w14:textId="77777777" w:rsidR="00BF2CD6" w:rsidRDefault="00BF2CD6" w:rsidP="00B858CB">
            <w:pPr>
              <w:rPr>
                <w:lang w:eastAsia="ko-KR"/>
              </w:rPr>
            </w:pPr>
          </w:p>
        </w:tc>
      </w:tr>
      <w:tr w:rsidR="00DC18CA" w14:paraId="0066611F" w14:textId="77777777" w:rsidTr="007571F4">
        <w:tc>
          <w:tcPr>
            <w:tcW w:w="1479" w:type="dxa"/>
          </w:tcPr>
          <w:p w14:paraId="0066611C" w14:textId="77777777" w:rsidR="00DC18CA" w:rsidRDefault="00DC18CA" w:rsidP="00B858CB">
            <w:pPr>
              <w:rPr>
                <w:rFonts w:eastAsia="Yu Mincho"/>
                <w:lang w:eastAsia="ja-JP"/>
              </w:rPr>
            </w:pPr>
            <w:r>
              <w:rPr>
                <w:rFonts w:eastAsia="Yu Mincho"/>
                <w:lang w:eastAsia="ja-JP"/>
              </w:rPr>
              <w:t>TCL</w:t>
            </w:r>
          </w:p>
        </w:tc>
        <w:tc>
          <w:tcPr>
            <w:tcW w:w="1372" w:type="dxa"/>
          </w:tcPr>
          <w:p w14:paraId="0066611D"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E" w14:textId="77777777" w:rsidR="00DC18CA" w:rsidRDefault="00DC18CA" w:rsidP="00B858CB">
            <w:pPr>
              <w:rPr>
                <w:lang w:eastAsia="ko-KR"/>
              </w:rPr>
            </w:pPr>
          </w:p>
        </w:tc>
      </w:tr>
      <w:tr w:rsidR="00D26581" w14:paraId="00666123" w14:textId="77777777" w:rsidTr="007571F4">
        <w:tc>
          <w:tcPr>
            <w:tcW w:w="1479" w:type="dxa"/>
          </w:tcPr>
          <w:p w14:paraId="00666120" w14:textId="77777777" w:rsidR="00D26581" w:rsidRDefault="00D26581" w:rsidP="00D26581">
            <w:pPr>
              <w:rPr>
                <w:rFonts w:eastAsia="Yu Mincho"/>
                <w:lang w:eastAsia="ja-JP"/>
              </w:rPr>
            </w:pPr>
            <w:r>
              <w:rPr>
                <w:lang w:eastAsia="ko-KR"/>
              </w:rPr>
              <w:t>NordicSemi</w:t>
            </w:r>
          </w:p>
        </w:tc>
        <w:tc>
          <w:tcPr>
            <w:tcW w:w="1372" w:type="dxa"/>
          </w:tcPr>
          <w:p w14:paraId="00666121" w14:textId="77777777" w:rsidR="00D26581" w:rsidRDefault="00D26581" w:rsidP="00D26581">
            <w:pPr>
              <w:tabs>
                <w:tab w:val="left" w:pos="551"/>
              </w:tabs>
              <w:rPr>
                <w:rFonts w:eastAsiaTheme="minorEastAsia"/>
                <w:lang w:eastAsia="zh-CN"/>
              </w:rPr>
            </w:pPr>
            <w:r>
              <w:rPr>
                <w:rFonts w:eastAsia="맑은 고딕"/>
                <w:lang w:eastAsia="ko-KR"/>
              </w:rPr>
              <w:t>N</w:t>
            </w:r>
          </w:p>
        </w:tc>
        <w:tc>
          <w:tcPr>
            <w:tcW w:w="6780" w:type="dxa"/>
          </w:tcPr>
          <w:p w14:paraId="00666122"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to discuss FFS before </w:t>
            </w:r>
            <w:r>
              <w:rPr>
                <w:lang w:eastAsia="ko-KR"/>
              </w:rPr>
              <w:lastRenderedPageBreak/>
              <w:t>confirming this WA.</w:t>
            </w:r>
          </w:p>
        </w:tc>
      </w:tr>
      <w:tr w:rsidR="000B3CED" w14:paraId="00666127" w14:textId="77777777" w:rsidTr="007571F4">
        <w:tc>
          <w:tcPr>
            <w:tcW w:w="1479" w:type="dxa"/>
          </w:tcPr>
          <w:p w14:paraId="00666124" w14:textId="77777777" w:rsidR="000B3CED" w:rsidRDefault="000B3CED" w:rsidP="000B3CED">
            <w:pPr>
              <w:rPr>
                <w:lang w:eastAsia="ko-KR"/>
              </w:rPr>
            </w:pPr>
            <w:r>
              <w:rPr>
                <w:rFonts w:eastAsiaTheme="minorEastAsia" w:hint="eastAsia"/>
                <w:lang w:eastAsia="zh-CN"/>
              </w:rPr>
              <w:lastRenderedPageBreak/>
              <w:t>OPPO</w:t>
            </w:r>
          </w:p>
        </w:tc>
        <w:tc>
          <w:tcPr>
            <w:tcW w:w="1372" w:type="dxa"/>
          </w:tcPr>
          <w:p w14:paraId="00666125" w14:textId="77777777" w:rsidR="000B3CED" w:rsidRDefault="000B3CED" w:rsidP="000B3CED">
            <w:pPr>
              <w:tabs>
                <w:tab w:val="left" w:pos="551"/>
              </w:tabs>
              <w:rPr>
                <w:rFonts w:eastAsia="맑은 고딕"/>
                <w:lang w:eastAsia="ko-KR"/>
              </w:rPr>
            </w:pPr>
            <w:r>
              <w:rPr>
                <w:rFonts w:eastAsiaTheme="minorEastAsia" w:hint="eastAsia"/>
                <w:lang w:eastAsia="zh-CN"/>
              </w:rPr>
              <w:t>Y</w:t>
            </w:r>
          </w:p>
        </w:tc>
        <w:tc>
          <w:tcPr>
            <w:tcW w:w="6780" w:type="dxa"/>
          </w:tcPr>
          <w:p w14:paraId="00666126" w14:textId="77777777" w:rsidR="000B3CED" w:rsidRDefault="000B3CED" w:rsidP="000B3CED">
            <w:pPr>
              <w:rPr>
                <w:lang w:eastAsia="ko-KR"/>
              </w:rPr>
            </w:pPr>
          </w:p>
        </w:tc>
      </w:tr>
      <w:tr w:rsidR="00E65CA7" w14:paraId="0066612B" w14:textId="77777777" w:rsidTr="00E65CA7">
        <w:tc>
          <w:tcPr>
            <w:tcW w:w="1479" w:type="dxa"/>
          </w:tcPr>
          <w:p w14:paraId="00666128" w14:textId="77777777" w:rsidR="00E65CA7" w:rsidRDefault="00E65CA7" w:rsidP="00B858CB">
            <w:pPr>
              <w:rPr>
                <w:lang w:eastAsia="ko-KR"/>
              </w:rPr>
            </w:pPr>
            <w:r>
              <w:rPr>
                <w:lang w:eastAsia="ko-KR"/>
              </w:rPr>
              <w:t>Samsung</w:t>
            </w:r>
          </w:p>
        </w:tc>
        <w:tc>
          <w:tcPr>
            <w:tcW w:w="1372" w:type="dxa"/>
          </w:tcPr>
          <w:p w14:paraId="00666129" w14:textId="77777777" w:rsidR="00E65CA7" w:rsidRDefault="00E65CA7" w:rsidP="00B858CB">
            <w:pPr>
              <w:tabs>
                <w:tab w:val="left" w:pos="551"/>
              </w:tabs>
              <w:rPr>
                <w:lang w:eastAsia="ko-KR"/>
              </w:rPr>
            </w:pPr>
            <w:r>
              <w:rPr>
                <w:lang w:eastAsia="ko-KR"/>
              </w:rPr>
              <w:t>N</w:t>
            </w:r>
          </w:p>
        </w:tc>
        <w:tc>
          <w:tcPr>
            <w:tcW w:w="6780" w:type="dxa"/>
          </w:tcPr>
          <w:p w14:paraId="0066612A"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0066612F" w14:textId="77777777" w:rsidTr="006242FE">
        <w:tc>
          <w:tcPr>
            <w:tcW w:w="1479" w:type="dxa"/>
            <w:shd w:val="clear" w:color="auto" w:fill="auto"/>
          </w:tcPr>
          <w:p w14:paraId="0066612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0066612D"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066612E" w14:textId="77777777" w:rsidR="006242FE" w:rsidRDefault="006242FE" w:rsidP="006242FE"/>
        </w:tc>
      </w:tr>
      <w:tr w:rsidR="000C55E5" w14:paraId="00666133" w14:textId="77777777" w:rsidTr="006242FE">
        <w:tc>
          <w:tcPr>
            <w:tcW w:w="1479" w:type="dxa"/>
            <w:shd w:val="clear" w:color="auto" w:fill="auto"/>
          </w:tcPr>
          <w:p w14:paraId="00666130"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00666131"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00666132" w14:textId="77777777" w:rsidR="000C55E5" w:rsidRDefault="000C55E5" w:rsidP="006242FE"/>
        </w:tc>
      </w:tr>
      <w:tr w:rsidR="00B37769" w14:paraId="00666137" w14:textId="77777777" w:rsidTr="006242FE">
        <w:tc>
          <w:tcPr>
            <w:tcW w:w="1479" w:type="dxa"/>
            <w:shd w:val="clear" w:color="auto" w:fill="auto"/>
          </w:tcPr>
          <w:p w14:paraId="0066613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00666135"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00666136" w14:textId="77777777" w:rsidR="00B37769" w:rsidRDefault="00B37769" w:rsidP="006242FE"/>
        </w:tc>
      </w:tr>
      <w:tr w:rsidR="00B858CB" w14:paraId="0066613B" w14:textId="77777777" w:rsidTr="006242FE">
        <w:tc>
          <w:tcPr>
            <w:tcW w:w="1479" w:type="dxa"/>
            <w:shd w:val="clear" w:color="auto" w:fill="auto"/>
          </w:tcPr>
          <w:p w14:paraId="00666138"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00666139"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0066613A" w14:textId="77777777" w:rsidR="00B858CB" w:rsidRDefault="00B858CB" w:rsidP="006242FE"/>
        </w:tc>
      </w:tr>
      <w:tr w:rsidR="0059061D" w14:paraId="0066613F" w14:textId="77777777" w:rsidTr="006242FE">
        <w:tc>
          <w:tcPr>
            <w:tcW w:w="1479" w:type="dxa"/>
            <w:shd w:val="clear" w:color="auto" w:fill="auto"/>
          </w:tcPr>
          <w:p w14:paraId="0066613C"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066613D"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066613E" w14:textId="77777777" w:rsidR="0059061D" w:rsidRDefault="0059061D" w:rsidP="006242FE"/>
        </w:tc>
      </w:tr>
      <w:tr w:rsidR="006463B7" w14:paraId="00666143" w14:textId="77777777" w:rsidTr="006242FE">
        <w:tc>
          <w:tcPr>
            <w:tcW w:w="1479" w:type="dxa"/>
            <w:shd w:val="clear" w:color="auto" w:fill="auto"/>
          </w:tcPr>
          <w:p w14:paraId="00666140"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0666141"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00666142" w14:textId="77777777" w:rsidR="006463B7" w:rsidRDefault="006463B7" w:rsidP="006463B7"/>
        </w:tc>
      </w:tr>
      <w:tr w:rsidR="008F517B" w:rsidRPr="00FE4006" w14:paraId="00666147" w14:textId="77777777" w:rsidTr="008F517B">
        <w:tc>
          <w:tcPr>
            <w:tcW w:w="1479" w:type="dxa"/>
          </w:tcPr>
          <w:p w14:paraId="00666144" w14:textId="77777777" w:rsidR="008F517B" w:rsidRDefault="008F517B" w:rsidP="008F517B">
            <w:pPr>
              <w:rPr>
                <w:rFonts w:eastAsia="DengXian"/>
                <w:lang w:eastAsia="zh-CN"/>
              </w:rPr>
            </w:pPr>
            <w:r>
              <w:rPr>
                <w:rFonts w:eastAsia="DengXian"/>
                <w:lang w:eastAsia="zh-CN"/>
              </w:rPr>
              <w:t>Nokia, NSB</w:t>
            </w:r>
          </w:p>
        </w:tc>
        <w:tc>
          <w:tcPr>
            <w:tcW w:w="1372" w:type="dxa"/>
          </w:tcPr>
          <w:p w14:paraId="00666145"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00666146" w14:textId="77777777" w:rsidR="008F517B" w:rsidRPr="00FE4006" w:rsidRDefault="008F517B" w:rsidP="008F517B"/>
        </w:tc>
      </w:tr>
      <w:tr w:rsidR="00B377EE" w:rsidRPr="00FE4006" w14:paraId="0066614B" w14:textId="77777777" w:rsidTr="008F517B">
        <w:tc>
          <w:tcPr>
            <w:tcW w:w="1479" w:type="dxa"/>
          </w:tcPr>
          <w:p w14:paraId="00666148" w14:textId="77777777" w:rsidR="00B377EE" w:rsidRDefault="00B377EE" w:rsidP="008F517B">
            <w:pPr>
              <w:rPr>
                <w:rFonts w:eastAsia="DengXian"/>
                <w:lang w:eastAsia="zh-CN"/>
              </w:rPr>
            </w:pPr>
            <w:r>
              <w:rPr>
                <w:rFonts w:eastAsia="DengXian"/>
                <w:lang w:eastAsia="zh-CN"/>
              </w:rPr>
              <w:t>Ericsson</w:t>
            </w:r>
          </w:p>
        </w:tc>
        <w:tc>
          <w:tcPr>
            <w:tcW w:w="1372" w:type="dxa"/>
          </w:tcPr>
          <w:p w14:paraId="00666149"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0066614A" w14:textId="77777777" w:rsidR="00B377EE" w:rsidRPr="00FE4006" w:rsidRDefault="00B377EE" w:rsidP="008F517B"/>
        </w:tc>
      </w:tr>
      <w:tr w:rsidR="009B4295" w:rsidRPr="00FE4006" w14:paraId="0066614F" w14:textId="77777777" w:rsidTr="008F517B">
        <w:tc>
          <w:tcPr>
            <w:tcW w:w="1479" w:type="dxa"/>
          </w:tcPr>
          <w:p w14:paraId="0066614C" w14:textId="77777777" w:rsidR="009B4295" w:rsidRDefault="009B4295" w:rsidP="008F517B">
            <w:pPr>
              <w:rPr>
                <w:rFonts w:eastAsia="DengXian"/>
                <w:lang w:eastAsia="zh-CN"/>
              </w:rPr>
            </w:pPr>
            <w:r>
              <w:rPr>
                <w:rFonts w:eastAsia="DengXian"/>
                <w:lang w:eastAsia="zh-CN"/>
              </w:rPr>
              <w:t>FUTUREWEI2</w:t>
            </w:r>
          </w:p>
        </w:tc>
        <w:tc>
          <w:tcPr>
            <w:tcW w:w="1372" w:type="dxa"/>
          </w:tcPr>
          <w:p w14:paraId="0066614D"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0066614E" w14:textId="77777777" w:rsidR="009B4295" w:rsidRPr="00FE4006" w:rsidRDefault="009B4295" w:rsidP="008F517B"/>
        </w:tc>
      </w:tr>
      <w:tr w:rsidR="00C86835" w:rsidRPr="00FE4006" w14:paraId="0066615A" w14:textId="77777777" w:rsidTr="00970C74">
        <w:tc>
          <w:tcPr>
            <w:tcW w:w="1479" w:type="dxa"/>
          </w:tcPr>
          <w:p w14:paraId="00666150" w14:textId="77777777" w:rsidR="00C86835" w:rsidRDefault="00C86835" w:rsidP="00C86835">
            <w:pPr>
              <w:rPr>
                <w:rFonts w:eastAsia="DengXian"/>
                <w:lang w:eastAsia="zh-CN"/>
              </w:rPr>
            </w:pPr>
            <w:r>
              <w:rPr>
                <w:lang w:eastAsia="ko-KR"/>
              </w:rPr>
              <w:t>FL3</w:t>
            </w:r>
          </w:p>
        </w:tc>
        <w:tc>
          <w:tcPr>
            <w:tcW w:w="8152" w:type="dxa"/>
            <w:gridSpan w:val="2"/>
          </w:tcPr>
          <w:p w14:paraId="00666151" w14:textId="77777777" w:rsidR="006B3FE8" w:rsidRDefault="004745E7" w:rsidP="00C86835">
            <w:pPr>
              <w:rPr>
                <w:lang w:eastAsia="ko-KR"/>
              </w:rPr>
            </w:pPr>
            <w:r>
              <w:rPr>
                <w:lang w:eastAsia="ko-KR"/>
              </w:rPr>
              <w:t>Most responses support confirming the working assumption.</w:t>
            </w:r>
          </w:p>
          <w:p w14:paraId="00666152"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066615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00666154" w14:textId="77777777" w:rsidR="004745E7" w:rsidRDefault="00CF55EC" w:rsidP="00C86835">
            <w:pPr>
              <w:rPr>
                <w:lang w:eastAsia="ko-KR"/>
              </w:rPr>
            </w:pPr>
            <w:r>
              <w:rPr>
                <w:lang w:eastAsia="ko-KR"/>
              </w:rPr>
              <w:t>Since most responses support the proposal as is, the FL suggests attempting to agree the proposal as is.</w:t>
            </w:r>
          </w:p>
          <w:p w14:paraId="0066615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0666156" w14:textId="77777777" w:rsidR="00C86835" w:rsidRPr="0082210F" w:rsidRDefault="00C86835" w:rsidP="00C86835">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157" w14:textId="77777777" w:rsidR="00C86835" w:rsidRPr="0029434B" w:rsidRDefault="00C86835" w:rsidP="00C86835">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158" w14:textId="77777777" w:rsidR="00C86835" w:rsidRDefault="00C86835" w:rsidP="00C86835">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159" w14:textId="77777777" w:rsidR="00C86835" w:rsidRPr="00C86835" w:rsidRDefault="00C86835" w:rsidP="00C86835">
            <w:pPr>
              <w:pStyle w:val="a5"/>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066615E" w14:textId="77777777" w:rsidTr="008F517B">
        <w:tc>
          <w:tcPr>
            <w:tcW w:w="1479" w:type="dxa"/>
          </w:tcPr>
          <w:p w14:paraId="0066615B" w14:textId="77777777" w:rsidR="00C86835" w:rsidRDefault="007B186C" w:rsidP="008F517B">
            <w:pPr>
              <w:rPr>
                <w:rFonts w:eastAsia="DengXian"/>
                <w:lang w:eastAsia="zh-CN"/>
              </w:rPr>
            </w:pPr>
            <w:r>
              <w:rPr>
                <w:rFonts w:eastAsia="DengXian"/>
                <w:lang w:eastAsia="zh-CN"/>
              </w:rPr>
              <w:t>Intel</w:t>
            </w:r>
          </w:p>
        </w:tc>
        <w:tc>
          <w:tcPr>
            <w:tcW w:w="1372" w:type="dxa"/>
          </w:tcPr>
          <w:p w14:paraId="0066615C"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0066615D" w14:textId="77777777" w:rsidR="00C86835" w:rsidRPr="00FE4006" w:rsidRDefault="00C86835" w:rsidP="008F517B"/>
        </w:tc>
      </w:tr>
      <w:tr w:rsidR="005B1CED" w:rsidRPr="00FE4006" w14:paraId="00666162" w14:textId="77777777" w:rsidTr="008F517B">
        <w:tc>
          <w:tcPr>
            <w:tcW w:w="1479" w:type="dxa"/>
          </w:tcPr>
          <w:p w14:paraId="0066615F" w14:textId="77777777" w:rsidR="005B1CED" w:rsidRDefault="005B1CED" w:rsidP="008F517B">
            <w:pPr>
              <w:rPr>
                <w:rFonts w:eastAsia="DengXian"/>
                <w:lang w:eastAsia="zh-CN"/>
              </w:rPr>
            </w:pPr>
            <w:r>
              <w:rPr>
                <w:rFonts w:eastAsia="DengXian"/>
                <w:lang w:eastAsia="zh-CN"/>
              </w:rPr>
              <w:t>Qualcomm</w:t>
            </w:r>
          </w:p>
        </w:tc>
        <w:tc>
          <w:tcPr>
            <w:tcW w:w="1372" w:type="dxa"/>
          </w:tcPr>
          <w:p w14:paraId="00666160"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00666161" w14:textId="77777777" w:rsidR="005B1CED" w:rsidRPr="00FE4006" w:rsidRDefault="005B1CED" w:rsidP="008F517B"/>
        </w:tc>
      </w:tr>
      <w:tr w:rsidR="009C254F" w:rsidRPr="00FE4006" w14:paraId="00666166" w14:textId="77777777" w:rsidTr="009C254F">
        <w:tc>
          <w:tcPr>
            <w:tcW w:w="1479" w:type="dxa"/>
          </w:tcPr>
          <w:p w14:paraId="00666163" w14:textId="77777777" w:rsidR="009C254F" w:rsidRDefault="009C254F" w:rsidP="0075669F">
            <w:pPr>
              <w:rPr>
                <w:rFonts w:eastAsia="DengXian"/>
                <w:lang w:eastAsia="zh-CN"/>
              </w:rPr>
            </w:pPr>
            <w:r>
              <w:rPr>
                <w:rFonts w:eastAsia="DengXian"/>
                <w:lang w:eastAsia="zh-CN"/>
              </w:rPr>
              <w:t>Ericsson</w:t>
            </w:r>
          </w:p>
        </w:tc>
        <w:tc>
          <w:tcPr>
            <w:tcW w:w="1372" w:type="dxa"/>
          </w:tcPr>
          <w:p w14:paraId="00666164"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00666165" w14:textId="77777777" w:rsidR="009C254F" w:rsidRPr="00FE4006" w:rsidRDefault="009C254F" w:rsidP="0075669F"/>
        </w:tc>
      </w:tr>
      <w:tr w:rsidR="00046DCD" w:rsidRPr="00FE4006" w14:paraId="0066616A" w14:textId="77777777" w:rsidTr="0075669F">
        <w:tc>
          <w:tcPr>
            <w:tcW w:w="1479" w:type="dxa"/>
          </w:tcPr>
          <w:p w14:paraId="00666167" w14:textId="77777777" w:rsidR="00046DCD" w:rsidRDefault="00046DCD" w:rsidP="0075669F">
            <w:pPr>
              <w:rPr>
                <w:rFonts w:eastAsia="DengXian"/>
                <w:lang w:eastAsia="zh-CN"/>
              </w:rPr>
            </w:pPr>
            <w:r>
              <w:rPr>
                <w:rFonts w:eastAsia="DengXian"/>
                <w:lang w:eastAsia="zh-CN"/>
              </w:rPr>
              <w:t>vivo</w:t>
            </w:r>
          </w:p>
        </w:tc>
        <w:tc>
          <w:tcPr>
            <w:tcW w:w="1372" w:type="dxa"/>
          </w:tcPr>
          <w:p w14:paraId="00666168"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00666169" w14:textId="77777777" w:rsidR="00046DCD" w:rsidRPr="00FE4006" w:rsidRDefault="00046DCD" w:rsidP="0075669F"/>
        </w:tc>
      </w:tr>
      <w:tr w:rsidR="00452639" w:rsidRPr="00FE4006" w14:paraId="0066616E" w14:textId="77777777" w:rsidTr="0075669F">
        <w:tc>
          <w:tcPr>
            <w:tcW w:w="1479" w:type="dxa"/>
          </w:tcPr>
          <w:p w14:paraId="0066616B" w14:textId="77777777" w:rsidR="00452639" w:rsidRDefault="00452639" w:rsidP="0075669F">
            <w:pPr>
              <w:rPr>
                <w:rFonts w:eastAsia="DengXian"/>
                <w:lang w:eastAsia="zh-CN"/>
              </w:rPr>
            </w:pPr>
            <w:r>
              <w:rPr>
                <w:rFonts w:eastAsia="DengXian" w:hint="eastAsia"/>
                <w:lang w:eastAsia="zh-CN"/>
              </w:rPr>
              <w:lastRenderedPageBreak/>
              <w:t>China</w:t>
            </w:r>
            <w:r>
              <w:rPr>
                <w:rFonts w:eastAsia="DengXian"/>
                <w:lang w:eastAsia="zh-CN"/>
              </w:rPr>
              <w:t xml:space="preserve"> T</w:t>
            </w:r>
            <w:r>
              <w:rPr>
                <w:rFonts w:eastAsia="DengXian" w:hint="eastAsia"/>
                <w:lang w:eastAsia="zh-CN"/>
              </w:rPr>
              <w:t>elecom</w:t>
            </w:r>
          </w:p>
        </w:tc>
        <w:tc>
          <w:tcPr>
            <w:tcW w:w="1372" w:type="dxa"/>
          </w:tcPr>
          <w:p w14:paraId="0066616C"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0066616D" w14:textId="77777777" w:rsidR="00452639" w:rsidRPr="00FE4006" w:rsidRDefault="00452639" w:rsidP="0075669F"/>
        </w:tc>
      </w:tr>
      <w:tr w:rsidR="0029571B" w:rsidRPr="00FE4006" w14:paraId="00666172" w14:textId="77777777" w:rsidTr="0075669F">
        <w:tc>
          <w:tcPr>
            <w:tcW w:w="1479" w:type="dxa"/>
          </w:tcPr>
          <w:p w14:paraId="0066616F" w14:textId="77777777" w:rsidR="0029571B" w:rsidRDefault="0029571B" w:rsidP="0075669F">
            <w:pPr>
              <w:rPr>
                <w:rFonts w:eastAsia="DengXian"/>
                <w:lang w:eastAsia="zh-CN"/>
              </w:rPr>
            </w:pPr>
            <w:r>
              <w:rPr>
                <w:rFonts w:eastAsia="DengXian"/>
                <w:lang w:eastAsia="zh-CN"/>
              </w:rPr>
              <w:t>FUTUREWEI3</w:t>
            </w:r>
          </w:p>
        </w:tc>
        <w:tc>
          <w:tcPr>
            <w:tcW w:w="1372" w:type="dxa"/>
          </w:tcPr>
          <w:p w14:paraId="00666170"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00666171" w14:textId="77777777" w:rsidR="0029571B" w:rsidRPr="00FE4006" w:rsidRDefault="0029571B" w:rsidP="0075669F"/>
        </w:tc>
      </w:tr>
      <w:tr w:rsidR="00A32691" w:rsidRPr="00FE4006" w14:paraId="00666176" w14:textId="77777777" w:rsidTr="0075669F">
        <w:tc>
          <w:tcPr>
            <w:tcW w:w="1479" w:type="dxa"/>
          </w:tcPr>
          <w:p w14:paraId="00666173"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17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0666175" w14:textId="77777777" w:rsidR="00A32691" w:rsidRPr="00FE4006" w:rsidRDefault="00A32691" w:rsidP="0075669F"/>
        </w:tc>
      </w:tr>
      <w:tr w:rsidR="00540225" w:rsidRPr="00FE4006" w14:paraId="0066617A" w14:textId="77777777" w:rsidTr="0075669F">
        <w:tc>
          <w:tcPr>
            <w:tcW w:w="1479" w:type="dxa"/>
          </w:tcPr>
          <w:p w14:paraId="00666177" w14:textId="77777777" w:rsidR="00540225" w:rsidRDefault="00540225" w:rsidP="00540225">
            <w:pPr>
              <w:rPr>
                <w:rFonts w:eastAsia="Yu Mincho"/>
                <w:lang w:eastAsia="ja-JP"/>
              </w:rPr>
            </w:pPr>
            <w:r>
              <w:rPr>
                <w:rFonts w:eastAsia="DengXian"/>
                <w:lang w:eastAsia="zh-CN"/>
              </w:rPr>
              <w:t>Xiaomi</w:t>
            </w:r>
          </w:p>
        </w:tc>
        <w:tc>
          <w:tcPr>
            <w:tcW w:w="1372" w:type="dxa"/>
          </w:tcPr>
          <w:p w14:paraId="00666178"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00666179" w14:textId="77777777" w:rsidR="00540225" w:rsidRPr="00FE4006" w:rsidRDefault="00540225" w:rsidP="00540225"/>
        </w:tc>
      </w:tr>
      <w:tr w:rsidR="006A23E6" w:rsidRPr="00FE4006" w14:paraId="0066617E" w14:textId="77777777" w:rsidTr="0075669F">
        <w:tc>
          <w:tcPr>
            <w:tcW w:w="1479" w:type="dxa"/>
          </w:tcPr>
          <w:p w14:paraId="0066617B" w14:textId="77777777" w:rsidR="006A23E6" w:rsidRDefault="006A23E6" w:rsidP="006A23E6">
            <w:pPr>
              <w:rPr>
                <w:rFonts w:eastAsia="DengXian"/>
                <w:lang w:eastAsia="zh-CN"/>
              </w:rPr>
            </w:pPr>
            <w:r>
              <w:rPr>
                <w:rFonts w:eastAsia="Yu Mincho"/>
                <w:lang w:eastAsia="ja-JP"/>
              </w:rPr>
              <w:t>DOCOMO</w:t>
            </w:r>
          </w:p>
        </w:tc>
        <w:tc>
          <w:tcPr>
            <w:tcW w:w="1372" w:type="dxa"/>
          </w:tcPr>
          <w:p w14:paraId="0066617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0066617D" w14:textId="77777777" w:rsidR="006A23E6" w:rsidRPr="00FE4006" w:rsidRDefault="006A23E6" w:rsidP="006A23E6"/>
        </w:tc>
      </w:tr>
      <w:tr w:rsidR="00877CC7" w:rsidRPr="00FE4006" w14:paraId="00666182" w14:textId="77777777" w:rsidTr="00877CC7">
        <w:tc>
          <w:tcPr>
            <w:tcW w:w="1479" w:type="dxa"/>
          </w:tcPr>
          <w:p w14:paraId="0066617F" w14:textId="77777777" w:rsidR="00877CC7" w:rsidRDefault="00877CC7" w:rsidP="0075669F">
            <w:pPr>
              <w:rPr>
                <w:rFonts w:eastAsia="DengXian"/>
                <w:lang w:eastAsia="zh-CN"/>
              </w:rPr>
            </w:pPr>
            <w:r>
              <w:rPr>
                <w:rFonts w:eastAsia="DengXian"/>
                <w:lang w:eastAsia="zh-CN"/>
              </w:rPr>
              <w:t>Huawei, HiSi</w:t>
            </w:r>
          </w:p>
        </w:tc>
        <w:tc>
          <w:tcPr>
            <w:tcW w:w="1372" w:type="dxa"/>
          </w:tcPr>
          <w:p w14:paraId="00666180"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00666181" w14:textId="77777777" w:rsidR="00877CC7" w:rsidRPr="00FE4006" w:rsidRDefault="00877CC7" w:rsidP="0075669F"/>
        </w:tc>
      </w:tr>
      <w:tr w:rsidR="007F2183" w:rsidRPr="00FE4006" w14:paraId="00666186" w14:textId="77777777" w:rsidTr="00877CC7">
        <w:tc>
          <w:tcPr>
            <w:tcW w:w="1479" w:type="dxa"/>
          </w:tcPr>
          <w:p w14:paraId="00666183" w14:textId="77777777" w:rsidR="007F2183" w:rsidRDefault="007F2183" w:rsidP="007F2183">
            <w:pPr>
              <w:rPr>
                <w:rFonts w:eastAsia="DengXian"/>
                <w:lang w:eastAsia="zh-CN"/>
              </w:rPr>
            </w:pPr>
            <w:r w:rsidRPr="00B27A3E">
              <w:rPr>
                <w:rFonts w:eastAsia="Yu Mincho"/>
                <w:lang w:eastAsia="ja-JP"/>
              </w:rPr>
              <w:t>ZTE, Sanechips</w:t>
            </w:r>
          </w:p>
        </w:tc>
        <w:tc>
          <w:tcPr>
            <w:tcW w:w="1372" w:type="dxa"/>
          </w:tcPr>
          <w:p w14:paraId="00666184"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00666185" w14:textId="77777777" w:rsidR="007F2183" w:rsidRPr="00FE4006" w:rsidRDefault="007F2183" w:rsidP="007F2183"/>
        </w:tc>
      </w:tr>
      <w:tr w:rsidR="00665F59" w:rsidRPr="00FE4006" w14:paraId="0066618A" w14:textId="77777777" w:rsidTr="00877CC7">
        <w:tc>
          <w:tcPr>
            <w:tcW w:w="1479" w:type="dxa"/>
          </w:tcPr>
          <w:p w14:paraId="00666187"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0066618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0666189" w14:textId="77777777" w:rsidR="00665F59" w:rsidRPr="00FE4006" w:rsidRDefault="00665F59" w:rsidP="00665F59"/>
        </w:tc>
      </w:tr>
      <w:tr w:rsidR="00262B95" w:rsidRPr="00FE4006" w14:paraId="0066618E" w14:textId="77777777" w:rsidTr="00877CC7">
        <w:tc>
          <w:tcPr>
            <w:tcW w:w="1479" w:type="dxa"/>
          </w:tcPr>
          <w:p w14:paraId="0066618B"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066618C"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066618D" w14:textId="77777777" w:rsidR="00262B95" w:rsidRPr="00FE4006" w:rsidRDefault="00262B95" w:rsidP="00262B95"/>
        </w:tc>
      </w:tr>
      <w:tr w:rsidR="00D5787F" w:rsidRPr="00FE4006" w14:paraId="00666192" w14:textId="77777777" w:rsidTr="00877CC7">
        <w:tc>
          <w:tcPr>
            <w:tcW w:w="1479" w:type="dxa"/>
          </w:tcPr>
          <w:p w14:paraId="0066618F"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00666190"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00666191" w14:textId="77777777" w:rsidR="00D5787F" w:rsidRPr="00FE4006" w:rsidRDefault="00D5787F" w:rsidP="00262B95"/>
        </w:tc>
      </w:tr>
      <w:tr w:rsidR="00AC014D" w:rsidRPr="00FE4006" w14:paraId="00666196" w14:textId="77777777" w:rsidTr="00877CC7">
        <w:tc>
          <w:tcPr>
            <w:tcW w:w="1479" w:type="dxa"/>
          </w:tcPr>
          <w:p w14:paraId="00666193" w14:textId="77777777" w:rsidR="00AC014D" w:rsidRDefault="00AC014D" w:rsidP="00AC014D">
            <w:pPr>
              <w:rPr>
                <w:rFonts w:eastAsia="DengXian"/>
                <w:lang w:eastAsia="zh-CN"/>
              </w:rPr>
            </w:pPr>
            <w:r>
              <w:rPr>
                <w:rFonts w:eastAsia="DengXian" w:hint="eastAsia"/>
                <w:lang w:eastAsia="zh-CN"/>
              </w:rPr>
              <w:t>OPPO</w:t>
            </w:r>
          </w:p>
        </w:tc>
        <w:tc>
          <w:tcPr>
            <w:tcW w:w="1372" w:type="dxa"/>
          </w:tcPr>
          <w:p w14:paraId="00666194"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00666195" w14:textId="77777777" w:rsidR="00AC014D" w:rsidRPr="00FE4006" w:rsidRDefault="00AC014D" w:rsidP="00AC014D"/>
        </w:tc>
      </w:tr>
      <w:tr w:rsidR="00B67BE3" w:rsidRPr="00A7578B" w14:paraId="0066619D" w14:textId="77777777" w:rsidTr="00B67BE3">
        <w:tc>
          <w:tcPr>
            <w:tcW w:w="1479" w:type="dxa"/>
          </w:tcPr>
          <w:p w14:paraId="00666197"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00666198"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00666199" w14:textId="77777777" w:rsidR="00B67BE3" w:rsidRPr="00B32A70" w:rsidRDefault="00B67BE3" w:rsidP="0075669F">
            <w:r w:rsidRPr="00B32A70">
              <w:t xml:space="preserve">Again, we are not ready to confirm the WA. </w:t>
            </w:r>
          </w:p>
          <w:p w14:paraId="0066619A" w14:textId="77777777" w:rsidR="00B67BE3" w:rsidRPr="00B32A70" w:rsidRDefault="00B67BE3" w:rsidP="00BE0BE1">
            <w:pPr>
              <w:pStyle w:val="a5"/>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0066619B" w14:textId="77777777" w:rsidR="00B67BE3" w:rsidRPr="00B32A70" w:rsidRDefault="00B67BE3" w:rsidP="00BE0BE1">
            <w:pPr>
              <w:pStyle w:val="a5"/>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0066619C"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006661A1" w14:textId="77777777" w:rsidTr="00B67BE3">
        <w:tc>
          <w:tcPr>
            <w:tcW w:w="1479" w:type="dxa"/>
          </w:tcPr>
          <w:p w14:paraId="0066619E"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0066619F"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06661A0" w14:textId="77777777" w:rsidR="005B3B05" w:rsidRDefault="005B3B05" w:rsidP="005B3B05"/>
        </w:tc>
      </w:tr>
      <w:tr w:rsidR="00502FD4" w:rsidRPr="00A7578B" w14:paraId="006661A5" w14:textId="77777777" w:rsidTr="00B67BE3">
        <w:tc>
          <w:tcPr>
            <w:tcW w:w="1479" w:type="dxa"/>
          </w:tcPr>
          <w:p w14:paraId="006661A2"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006661A3"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006661A4"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006661A9" w14:textId="77777777" w:rsidTr="00B67BE3">
        <w:tc>
          <w:tcPr>
            <w:tcW w:w="1479" w:type="dxa"/>
          </w:tcPr>
          <w:p w14:paraId="006661A6"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006661A7"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006661A8" w14:textId="77777777" w:rsidR="0075669F" w:rsidRDefault="0075669F" w:rsidP="00502FD4"/>
        </w:tc>
      </w:tr>
      <w:tr w:rsidR="00FE5F3F" w:rsidRPr="00FE4006" w14:paraId="006661AD" w14:textId="77777777" w:rsidTr="00FE5F3F">
        <w:tc>
          <w:tcPr>
            <w:tcW w:w="1479" w:type="dxa"/>
          </w:tcPr>
          <w:p w14:paraId="006661AA" w14:textId="77777777" w:rsidR="00FE5F3F" w:rsidRDefault="00FE5F3F" w:rsidP="005A27B0">
            <w:pPr>
              <w:rPr>
                <w:rFonts w:eastAsia="DengXian"/>
                <w:lang w:eastAsia="zh-CN"/>
              </w:rPr>
            </w:pPr>
            <w:r>
              <w:rPr>
                <w:rFonts w:eastAsia="DengXian"/>
                <w:lang w:eastAsia="zh-CN"/>
              </w:rPr>
              <w:t>Nokia, NSB</w:t>
            </w:r>
          </w:p>
        </w:tc>
        <w:tc>
          <w:tcPr>
            <w:tcW w:w="1372" w:type="dxa"/>
          </w:tcPr>
          <w:p w14:paraId="006661AB"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006661AC" w14:textId="77777777" w:rsidR="00FE5F3F" w:rsidRPr="00FE4006" w:rsidRDefault="00FE5F3F" w:rsidP="005A27B0"/>
        </w:tc>
      </w:tr>
      <w:tr w:rsidR="005A27B0" w:rsidRPr="00FE4006" w14:paraId="006661B1" w14:textId="77777777" w:rsidTr="00FE5F3F">
        <w:tc>
          <w:tcPr>
            <w:tcW w:w="1479" w:type="dxa"/>
          </w:tcPr>
          <w:p w14:paraId="006661AE" w14:textId="77777777" w:rsidR="005A27B0" w:rsidRPr="005A27B0" w:rsidRDefault="005A27B0" w:rsidP="005A27B0">
            <w:pPr>
              <w:rPr>
                <w:rFonts w:eastAsia="맑은 고딕"/>
                <w:lang w:eastAsia="ko-KR"/>
              </w:rPr>
            </w:pPr>
            <w:r>
              <w:rPr>
                <w:rFonts w:eastAsia="맑은 고딕" w:hint="eastAsia"/>
                <w:lang w:eastAsia="ko-KR"/>
              </w:rPr>
              <w:t>L</w:t>
            </w:r>
            <w:r>
              <w:rPr>
                <w:rFonts w:eastAsia="맑은 고딕"/>
                <w:lang w:eastAsia="ko-KR"/>
              </w:rPr>
              <w:t>G</w:t>
            </w:r>
          </w:p>
        </w:tc>
        <w:tc>
          <w:tcPr>
            <w:tcW w:w="1372" w:type="dxa"/>
          </w:tcPr>
          <w:p w14:paraId="006661AF" w14:textId="77777777" w:rsidR="005A27B0" w:rsidRPr="005A27B0" w:rsidRDefault="005A27B0" w:rsidP="005A27B0">
            <w:pPr>
              <w:tabs>
                <w:tab w:val="left" w:pos="551"/>
              </w:tabs>
              <w:rPr>
                <w:rFonts w:eastAsia="맑은 고딕"/>
                <w:lang w:eastAsia="ko-KR"/>
              </w:rPr>
            </w:pPr>
            <w:r>
              <w:rPr>
                <w:rFonts w:eastAsia="맑은 고딕" w:hint="eastAsia"/>
                <w:lang w:eastAsia="ko-KR"/>
              </w:rPr>
              <w:t>Y</w:t>
            </w:r>
          </w:p>
        </w:tc>
        <w:tc>
          <w:tcPr>
            <w:tcW w:w="6780" w:type="dxa"/>
          </w:tcPr>
          <w:p w14:paraId="006661B0" w14:textId="77777777" w:rsidR="005A27B0" w:rsidRPr="00FE4006" w:rsidRDefault="005A27B0" w:rsidP="005A27B0"/>
        </w:tc>
      </w:tr>
      <w:tr w:rsidR="00F93741" w:rsidRPr="00FE4006" w14:paraId="006661B4" w14:textId="77777777" w:rsidTr="00B27E77">
        <w:tc>
          <w:tcPr>
            <w:tcW w:w="1479" w:type="dxa"/>
          </w:tcPr>
          <w:p w14:paraId="006661B2" w14:textId="77777777" w:rsidR="00F93741" w:rsidRDefault="005E07E3" w:rsidP="005A27B0">
            <w:pPr>
              <w:rPr>
                <w:rFonts w:eastAsia="맑은 고딕"/>
                <w:lang w:eastAsia="ko-KR"/>
              </w:rPr>
            </w:pPr>
            <w:r>
              <w:rPr>
                <w:rFonts w:eastAsia="맑은 고딕"/>
                <w:lang w:eastAsia="ko-KR"/>
              </w:rPr>
              <w:t>FL4</w:t>
            </w:r>
          </w:p>
        </w:tc>
        <w:tc>
          <w:tcPr>
            <w:tcW w:w="8152" w:type="dxa"/>
            <w:gridSpan w:val="2"/>
          </w:tcPr>
          <w:p w14:paraId="006661B3"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006661B5" w14:textId="77777777" w:rsidR="0003474E" w:rsidRDefault="0003474E" w:rsidP="0088574F">
      <w:pPr>
        <w:spacing w:after="100" w:afterAutospacing="1"/>
        <w:jc w:val="both"/>
        <w:rPr>
          <w:rFonts w:ascii="Times" w:hAnsi="Times"/>
          <w:szCs w:val="24"/>
        </w:rPr>
      </w:pPr>
    </w:p>
    <w:p w14:paraId="006661B6"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006661B7"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06661B8"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06661B9" w14:textId="77777777" w:rsidR="004A12DC" w:rsidRPr="00570893" w:rsidRDefault="00AD550A" w:rsidP="007F4BB1">
      <w:pPr>
        <w:pStyle w:val="a5"/>
        <w:numPr>
          <w:ilvl w:val="0"/>
          <w:numId w:val="7"/>
        </w:numPr>
        <w:rPr>
          <w:rFonts w:eastAsia="Times New Roman"/>
          <w:b/>
          <w:bCs/>
          <w:sz w:val="20"/>
          <w:szCs w:val="20"/>
        </w:rPr>
      </w:pPr>
      <w:r w:rsidRPr="00570893">
        <w:rPr>
          <w:rFonts w:eastAsia="Times New Roman"/>
          <w:b/>
          <w:bCs/>
          <w:sz w:val="20"/>
          <w:szCs w:val="20"/>
        </w:rPr>
        <w:lastRenderedPageBreak/>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4A12DC" w:rsidRPr="00107018" w14:paraId="006661BD" w14:textId="77777777" w:rsidTr="00E201C5">
        <w:tc>
          <w:tcPr>
            <w:tcW w:w="1479" w:type="dxa"/>
            <w:shd w:val="clear" w:color="auto" w:fill="D9D9D9" w:themeFill="background1" w:themeFillShade="D9"/>
          </w:tcPr>
          <w:p w14:paraId="006661BA"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06661B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06661BC" w14:textId="77777777" w:rsidR="004A12DC" w:rsidRPr="00107018" w:rsidRDefault="004A12DC" w:rsidP="00E201C5">
            <w:pPr>
              <w:rPr>
                <w:b/>
                <w:bCs/>
              </w:rPr>
            </w:pPr>
            <w:r w:rsidRPr="00107018">
              <w:rPr>
                <w:b/>
                <w:bCs/>
              </w:rPr>
              <w:t>Comments</w:t>
            </w:r>
          </w:p>
        </w:tc>
      </w:tr>
      <w:tr w:rsidR="00B620DE" w:rsidRPr="00107018" w14:paraId="006661C1" w14:textId="77777777" w:rsidTr="00E201C5">
        <w:tc>
          <w:tcPr>
            <w:tcW w:w="1479" w:type="dxa"/>
          </w:tcPr>
          <w:p w14:paraId="006661BE" w14:textId="77777777" w:rsidR="00B620DE" w:rsidRPr="00107018" w:rsidRDefault="00B620DE" w:rsidP="00B620DE">
            <w:pPr>
              <w:rPr>
                <w:lang w:eastAsia="ko-KR"/>
              </w:rPr>
            </w:pPr>
            <w:r>
              <w:rPr>
                <w:lang w:eastAsia="ko-KR"/>
              </w:rPr>
              <w:t>Huawei, HiSi</w:t>
            </w:r>
          </w:p>
        </w:tc>
        <w:tc>
          <w:tcPr>
            <w:tcW w:w="1372" w:type="dxa"/>
          </w:tcPr>
          <w:p w14:paraId="006661BF"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06661C0" w14:textId="77777777" w:rsidR="00B620DE" w:rsidRPr="00107018" w:rsidRDefault="00B41763" w:rsidP="00B620DE">
            <w:r>
              <w:t>The same CORESET#0 is assumed and additional other CORESETs are to be further discussed.</w:t>
            </w:r>
          </w:p>
        </w:tc>
      </w:tr>
      <w:tr w:rsidR="00B620DE" w:rsidRPr="00107018" w14:paraId="006661C9" w14:textId="77777777" w:rsidTr="00E201C5">
        <w:tc>
          <w:tcPr>
            <w:tcW w:w="1479" w:type="dxa"/>
          </w:tcPr>
          <w:p w14:paraId="006661C2" w14:textId="77777777" w:rsidR="00B620DE" w:rsidRPr="00107018" w:rsidRDefault="00F032AA" w:rsidP="00B620DE">
            <w:pPr>
              <w:rPr>
                <w:lang w:eastAsia="ko-KR"/>
              </w:rPr>
            </w:pPr>
            <w:r>
              <w:rPr>
                <w:lang w:eastAsia="ko-KR"/>
              </w:rPr>
              <w:t>Qualcomm</w:t>
            </w:r>
          </w:p>
        </w:tc>
        <w:tc>
          <w:tcPr>
            <w:tcW w:w="1372" w:type="dxa"/>
          </w:tcPr>
          <w:p w14:paraId="006661C3"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06661C4" w14:textId="77777777" w:rsidR="00B620DE" w:rsidRDefault="00F032AA" w:rsidP="00B620DE">
            <w:r>
              <w:t>For RedCap UE, NW is not necessary to configure a separate initial DL BWP for use during initial access (i.e. MIB configured CORESET0) when:</w:t>
            </w:r>
          </w:p>
          <w:p w14:paraId="006661C5" w14:textId="77777777" w:rsidR="00F032AA" w:rsidRDefault="00802788" w:rsidP="00BE0BE1">
            <w:pPr>
              <w:pStyle w:val="a5"/>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06661C6" w14:textId="77777777" w:rsidR="00802788" w:rsidRPr="00802788" w:rsidRDefault="00802788" w:rsidP="00954AFB">
            <w:pPr>
              <w:spacing w:after="0"/>
            </w:pPr>
            <w:r w:rsidRPr="00802788">
              <w:t>and</w:t>
            </w:r>
          </w:p>
          <w:p w14:paraId="006661C7" w14:textId="77777777" w:rsidR="00F032AA" w:rsidRPr="00954AFB" w:rsidRDefault="00F032AA" w:rsidP="00BE0BE1">
            <w:pPr>
              <w:pStyle w:val="a5"/>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06661C8" w14:textId="77777777" w:rsidR="00954AFB" w:rsidRPr="00107018" w:rsidRDefault="00954AFB" w:rsidP="00954AFB">
            <w:pPr>
              <w:pStyle w:val="a5"/>
              <w:spacing w:after="0"/>
            </w:pPr>
          </w:p>
        </w:tc>
      </w:tr>
      <w:tr w:rsidR="003944E6" w:rsidRPr="00107018" w14:paraId="006661CE" w14:textId="77777777" w:rsidTr="00E201C5">
        <w:tc>
          <w:tcPr>
            <w:tcW w:w="1479" w:type="dxa"/>
          </w:tcPr>
          <w:p w14:paraId="006661C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06661CB"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006661CC"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06661CD"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06661D2" w14:textId="77777777" w:rsidTr="00E201C5">
        <w:tc>
          <w:tcPr>
            <w:tcW w:w="1479" w:type="dxa"/>
          </w:tcPr>
          <w:p w14:paraId="006661CF" w14:textId="77777777" w:rsidR="00753BB6" w:rsidRDefault="00753BB6" w:rsidP="00753BB6">
            <w:pPr>
              <w:rPr>
                <w:rFonts w:eastAsia="DengXian"/>
                <w:lang w:eastAsia="zh-CN"/>
              </w:rPr>
            </w:pPr>
            <w:r w:rsidRPr="00A4034D">
              <w:rPr>
                <w:lang w:eastAsia="ko-KR"/>
              </w:rPr>
              <w:t>ZTE, Sanechips</w:t>
            </w:r>
          </w:p>
        </w:tc>
        <w:tc>
          <w:tcPr>
            <w:tcW w:w="1372" w:type="dxa"/>
          </w:tcPr>
          <w:p w14:paraId="006661D0"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006661D1" w14:textId="77777777" w:rsidR="00753BB6" w:rsidRDefault="00753BB6" w:rsidP="00753BB6">
            <w:pPr>
              <w:rPr>
                <w:rFonts w:eastAsia="DengXian"/>
                <w:lang w:eastAsia="zh-CN"/>
              </w:rPr>
            </w:pPr>
          </w:p>
        </w:tc>
      </w:tr>
      <w:tr w:rsidR="004F3B7D" w:rsidRPr="00107018" w14:paraId="006661D8" w14:textId="77777777" w:rsidTr="00E201C5">
        <w:tc>
          <w:tcPr>
            <w:tcW w:w="1479" w:type="dxa"/>
          </w:tcPr>
          <w:p w14:paraId="006661D3"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06661D4"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006661D5"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006661D6" w14:textId="77777777" w:rsidR="004F3B7D" w:rsidRPr="00594A1C" w:rsidRDefault="004F3B7D" w:rsidP="00BE0BE1">
            <w:pPr>
              <w:pStyle w:val="a5"/>
              <w:numPr>
                <w:ilvl w:val="0"/>
                <w:numId w:val="21"/>
              </w:numPr>
              <w:rPr>
                <w:rFonts w:eastAsia="DengXian"/>
                <w:sz w:val="20"/>
                <w:szCs w:val="22"/>
                <w:lang w:eastAsia="zh-CN"/>
              </w:rPr>
            </w:pPr>
            <w:r w:rsidRPr="00594A1C">
              <w:rPr>
                <w:rFonts w:eastAsia="DengXian"/>
                <w:sz w:val="20"/>
                <w:szCs w:val="22"/>
                <w:lang w:eastAsia="zh-CN"/>
              </w:rPr>
              <w:t xml:space="preserve">Offloading </w:t>
            </w:r>
          </w:p>
          <w:p w14:paraId="006661D7"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006661DD" w14:textId="77777777" w:rsidTr="00E201C5">
        <w:tc>
          <w:tcPr>
            <w:tcW w:w="1479" w:type="dxa"/>
          </w:tcPr>
          <w:p w14:paraId="006661D9" w14:textId="77777777" w:rsidR="00454F10" w:rsidRDefault="00454F10" w:rsidP="00454F10">
            <w:pPr>
              <w:rPr>
                <w:rFonts w:eastAsia="DengXian"/>
                <w:lang w:eastAsia="zh-CN"/>
              </w:rPr>
            </w:pPr>
            <w:r>
              <w:rPr>
                <w:lang w:eastAsia="ko-KR"/>
              </w:rPr>
              <w:t>NordicSemi</w:t>
            </w:r>
          </w:p>
        </w:tc>
        <w:tc>
          <w:tcPr>
            <w:tcW w:w="1372" w:type="dxa"/>
          </w:tcPr>
          <w:p w14:paraId="006661DA"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006661DB"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06661DC"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006661E1" w14:textId="77777777" w:rsidTr="00E201C5">
        <w:tc>
          <w:tcPr>
            <w:tcW w:w="1479" w:type="dxa"/>
          </w:tcPr>
          <w:p w14:paraId="006661DE" w14:textId="77777777" w:rsidR="00FE4006" w:rsidRPr="00FE4006" w:rsidRDefault="00FE4006" w:rsidP="00FE4006">
            <w:pPr>
              <w:rPr>
                <w:lang w:eastAsia="ko-KR"/>
              </w:rPr>
            </w:pPr>
            <w:r w:rsidRPr="00FE4006">
              <w:rPr>
                <w:rFonts w:hint="eastAsia"/>
                <w:lang w:eastAsia="ko-KR"/>
              </w:rPr>
              <w:t>Spreadtrum</w:t>
            </w:r>
          </w:p>
        </w:tc>
        <w:tc>
          <w:tcPr>
            <w:tcW w:w="1372" w:type="dxa"/>
          </w:tcPr>
          <w:p w14:paraId="006661D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06661E0"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06661E5" w14:textId="77777777" w:rsidTr="00E201C5">
        <w:tc>
          <w:tcPr>
            <w:tcW w:w="1479" w:type="dxa"/>
          </w:tcPr>
          <w:p w14:paraId="006661E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1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1E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006661E9" w14:textId="77777777" w:rsidTr="00E201C5">
        <w:tc>
          <w:tcPr>
            <w:tcW w:w="1479" w:type="dxa"/>
          </w:tcPr>
          <w:p w14:paraId="006661E6" w14:textId="77777777" w:rsidR="00854E40" w:rsidRDefault="00854E40" w:rsidP="00FE4006">
            <w:pPr>
              <w:rPr>
                <w:rFonts w:eastAsia="Yu Mincho"/>
                <w:lang w:eastAsia="ja-JP"/>
              </w:rPr>
            </w:pPr>
            <w:r>
              <w:rPr>
                <w:rFonts w:eastAsia="Yu Mincho"/>
                <w:lang w:eastAsia="ja-JP"/>
              </w:rPr>
              <w:t>NEC</w:t>
            </w:r>
          </w:p>
        </w:tc>
        <w:tc>
          <w:tcPr>
            <w:tcW w:w="1372" w:type="dxa"/>
          </w:tcPr>
          <w:p w14:paraId="006661E7"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06661E8" w14:textId="77777777" w:rsidR="00854E40" w:rsidRDefault="00854E40" w:rsidP="00FE4006">
            <w:pPr>
              <w:rPr>
                <w:rFonts w:eastAsia="Yu Mincho"/>
                <w:lang w:eastAsia="ja-JP"/>
              </w:rPr>
            </w:pPr>
          </w:p>
        </w:tc>
      </w:tr>
      <w:tr w:rsidR="00C86455" w:rsidRPr="00BD602B" w14:paraId="006661ED" w14:textId="77777777" w:rsidTr="00C86455">
        <w:tc>
          <w:tcPr>
            <w:tcW w:w="1479" w:type="dxa"/>
          </w:tcPr>
          <w:p w14:paraId="006661EA"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06661EB"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006661EC"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006661F1" w14:textId="77777777" w:rsidTr="00C86455">
        <w:tc>
          <w:tcPr>
            <w:tcW w:w="1479" w:type="dxa"/>
          </w:tcPr>
          <w:p w14:paraId="006661EE"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006661EF"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006661F0"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006661F5" w14:textId="77777777" w:rsidTr="00C86455">
        <w:tc>
          <w:tcPr>
            <w:tcW w:w="1479" w:type="dxa"/>
          </w:tcPr>
          <w:p w14:paraId="006661F2"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006661F3"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06661F4"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006661FA" w14:textId="77777777" w:rsidTr="005F1AD6">
        <w:tc>
          <w:tcPr>
            <w:tcW w:w="1479" w:type="dxa"/>
          </w:tcPr>
          <w:p w14:paraId="006661F6"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006661F7"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06661F8" w14:textId="77777777" w:rsidR="005F1AD6" w:rsidRDefault="005F1AD6" w:rsidP="005F1AD6">
            <w:pPr>
              <w:rPr>
                <w:rFonts w:eastAsia="DengXian"/>
                <w:lang w:eastAsia="zh-CN"/>
              </w:rPr>
            </w:pPr>
            <w:r>
              <w:rPr>
                <w:rFonts w:eastAsia="DengXian"/>
                <w:lang w:eastAsia="zh-CN"/>
              </w:rPr>
              <w:t>Maybe FFS can be added as sub-bullet</w:t>
            </w:r>
          </w:p>
          <w:p w14:paraId="006661F9"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06661FE" w14:textId="77777777" w:rsidTr="005F1AD6">
        <w:tc>
          <w:tcPr>
            <w:tcW w:w="1479" w:type="dxa"/>
          </w:tcPr>
          <w:p w14:paraId="006661FB" w14:textId="77777777" w:rsidR="00C862F6" w:rsidRDefault="00C862F6" w:rsidP="005F1AD6">
            <w:pPr>
              <w:rPr>
                <w:rFonts w:eastAsia="DengXian"/>
                <w:lang w:eastAsia="zh-CN"/>
              </w:rPr>
            </w:pPr>
            <w:r>
              <w:rPr>
                <w:rFonts w:eastAsia="DengXian"/>
                <w:lang w:eastAsia="zh-CN"/>
              </w:rPr>
              <w:t>IDCC</w:t>
            </w:r>
          </w:p>
        </w:tc>
        <w:tc>
          <w:tcPr>
            <w:tcW w:w="1372" w:type="dxa"/>
          </w:tcPr>
          <w:p w14:paraId="006661FC"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06661FD" w14:textId="77777777" w:rsidR="00C862F6" w:rsidRDefault="00C862F6" w:rsidP="005F1AD6">
            <w:pPr>
              <w:rPr>
                <w:rFonts w:eastAsia="DengXian"/>
                <w:lang w:eastAsia="zh-CN"/>
              </w:rPr>
            </w:pPr>
          </w:p>
        </w:tc>
      </w:tr>
      <w:tr w:rsidR="00F97585" w:rsidRPr="00FE4006" w14:paraId="00666203" w14:textId="77777777" w:rsidTr="00F97585">
        <w:tc>
          <w:tcPr>
            <w:tcW w:w="1479" w:type="dxa"/>
          </w:tcPr>
          <w:p w14:paraId="006661FF"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00666200" w14:textId="77777777" w:rsidR="00F97585" w:rsidRDefault="00F97585" w:rsidP="003A09AD">
            <w:pPr>
              <w:tabs>
                <w:tab w:val="left" w:pos="551"/>
              </w:tabs>
              <w:rPr>
                <w:rFonts w:eastAsia="DengXian"/>
                <w:lang w:eastAsia="zh-CN"/>
              </w:rPr>
            </w:pPr>
          </w:p>
        </w:tc>
        <w:tc>
          <w:tcPr>
            <w:tcW w:w="6780" w:type="dxa"/>
          </w:tcPr>
          <w:p w14:paraId="00666201" w14:textId="77777777" w:rsidR="00F97585" w:rsidRDefault="00F97585" w:rsidP="003A09AD">
            <w:r>
              <w:t>During initial access, we don’t see strong need to have a separate MIB-configured initial DL BWP for RedCap UE given that there is no bandwidth issue in this case.</w:t>
            </w:r>
          </w:p>
          <w:p w14:paraId="00666202"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00666207" w14:textId="77777777" w:rsidTr="00F97585">
        <w:tc>
          <w:tcPr>
            <w:tcW w:w="1479" w:type="dxa"/>
          </w:tcPr>
          <w:p w14:paraId="00666204" w14:textId="77777777" w:rsidR="000E699D" w:rsidRDefault="000E699D" w:rsidP="003A09AD">
            <w:pPr>
              <w:rPr>
                <w:rFonts w:eastAsia="DengXian"/>
                <w:lang w:eastAsia="zh-CN"/>
              </w:rPr>
            </w:pPr>
            <w:r>
              <w:rPr>
                <w:rFonts w:eastAsia="DengXian" w:hint="eastAsia"/>
                <w:lang w:eastAsia="zh-CN"/>
              </w:rPr>
              <w:t>CMCC</w:t>
            </w:r>
          </w:p>
        </w:tc>
        <w:tc>
          <w:tcPr>
            <w:tcW w:w="1372" w:type="dxa"/>
          </w:tcPr>
          <w:p w14:paraId="00666205"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0666206"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0066620B" w14:textId="77777777" w:rsidTr="00F97585">
        <w:tc>
          <w:tcPr>
            <w:tcW w:w="1479" w:type="dxa"/>
          </w:tcPr>
          <w:p w14:paraId="00666208" w14:textId="77777777" w:rsidR="00E26986" w:rsidRDefault="00E26986" w:rsidP="00E26986">
            <w:pPr>
              <w:rPr>
                <w:rFonts w:eastAsia="DengXian"/>
                <w:lang w:eastAsia="zh-CN"/>
              </w:rPr>
            </w:pPr>
            <w:r>
              <w:rPr>
                <w:rFonts w:hint="eastAsia"/>
                <w:lang w:eastAsia="ko-KR"/>
              </w:rPr>
              <w:t>LG</w:t>
            </w:r>
          </w:p>
        </w:tc>
        <w:tc>
          <w:tcPr>
            <w:tcW w:w="1372" w:type="dxa"/>
          </w:tcPr>
          <w:p w14:paraId="0066620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066620A" w14:textId="77777777" w:rsidR="00E26986" w:rsidRDefault="00E26986" w:rsidP="00E26986">
            <w:r>
              <w:rPr>
                <w:rFonts w:eastAsia="맑은 고딕"/>
                <w:lang w:eastAsia="ko-KR"/>
              </w:rPr>
              <w:t xml:space="preserve">By agreeing on this proposal, our understanding is that we support the network configures separate initial DL BWP for RedCap </w:t>
            </w:r>
            <w:r w:rsidR="001A5A8A">
              <w:rPr>
                <w:rFonts w:eastAsia="맑은 고딕"/>
                <w:lang w:eastAsia="ko-KR"/>
              </w:rPr>
              <w:t>UEs</w:t>
            </w:r>
            <w:r>
              <w:rPr>
                <w:rFonts w:eastAsia="맑은 고딕"/>
                <w:lang w:eastAsia="ko-KR"/>
              </w:rPr>
              <w:t xml:space="preserve">. Under what condition, and whether it can be in addition to the initial DL BWP shared with non-RedCap </w:t>
            </w:r>
            <w:r w:rsidR="001A5A8A">
              <w:rPr>
                <w:rFonts w:eastAsia="맑은 고딕"/>
                <w:lang w:eastAsia="ko-KR"/>
              </w:rPr>
              <w:t>UEs</w:t>
            </w:r>
            <w:r>
              <w:rPr>
                <w:rFonts w:eastAsia="맑은 고딕"/>
                <w:lang w:eastAsia="ko-KR"/>
              </w:rPr>
              <w:t xml:space="preserve"> can be discussed as a next step.</w:t>
            </w:r>
          </w:p>
        </w:tc>
      </w:tr>
      <w:tr w:rsidR="00D469D7" w:rsidRPr="00107018" w14:paraId="0066620F" w14:textId="77777777" w:rsidTr="00D469D7">
        <w:tc>
          <w:tcPr>
            <w:tcW w:w="1479" w:type="dxa"/>
          </w:tcPr>
          <w:p w14:paraId="0066620C" w14:textId="77777777" w:rsidR="00D469D7" w:rsidRDefault="00D469D7" w:rsidP="00362EC8">
            <w:pPr>
              <w:rPr>
                <w:lang w:eastAsia="ko-KR"/>
              </w:rPr>
            </w:pPr>
            <w:r>
              <w:rPr>
                <w:lang w:eastAsia="ko-KR"/>
              </w:rPr>
              <w:t>Ericsson</w:t>
            </w:r>
          </w:p>
        </w:tc>
        <w:tc>
          <w:tcPr>
            <w:tcW w:w="1372" w:type="dxa"/>
          </w:tcPr>
          <w:p w14:paraId="0066620D" w14:textId="77777777" w:rsidR="00D469D7" w:rsidRDefault="00D469D7" w:rsidP="00362EC8">
            <w:pPr>
              <w:tabs>
                <w:tab w:val="left" w:pos="551"/>
              </w:tabs>
              <w:rPr>
                <w:lang w:eastAsia="ko-KR"/>
              </w:rPr>
            </w:pPr>
            <w:r>
              <w:rPr>
                <w:lang w:eastAsia="ko-KR"/>
              </w:rPr>
              <w:t>Y</w:t>
            </w:r>
          </w:p>
        </w:tc>
        <w:tc>
          <w:tcPr>
            <w:tcW w:w="6780" w:type="dxa"/>
          </w:tcPr>
          <w:p w14:paraId="0066620E"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0666215" w14:textId="77777777" w:rsidTr="00D469D7">
        <w:tc>
          <w:tcPr>
            <w:tcW w:w="1479" w:type="dxa"/>
          </w:tcPr>
          <w:p w14:paraId="00666210" w14:textId="77777777" w:rsidR="00B07D8E" w:rsidRDefault="00B07D8E" w:rsidP="00362EC8">
            <w:pPr>
              <w:rPr>
                <w:lang w:eastAsia="ko-KR"/>
              </w:rPr>
            </w:pPr>
            <w:r>
              <w:rPr>
                <w:lang w:eastAsia="ko-KR"/>
              </w:rPr>
              <w:t>FUTUREWEI</w:t>
            </w:r>
          </w:p>
        </w:tc>
        <w:tc>
          <w:tcPr>
            <w:tcW w:w="1372" w:type="dxa"/>
          </w:tcPr>
          <w:p w14:paraId="00666211" w14:textId="77777777" w:rsidR="00B07D8E" w:rsidRDefault="00B07D8E" w:rsidP="00362EC8">
            <w:pPr>
              <w:tabs>
                <w:tab w:val="left" w:pos="551"/>
              </w:tabs>
              <w:rPr>
                <w:lang w:eastAsia="ko-KR"/>
              </w:rPr>
            </w:pPr>
          </w:p>
        </w:tc>
        <w:tc>
          <w:tcPr>
            <w:tcW w:w="6780" w:type="dxa"/>
          </w:tcPr>
          <w:p w14:paraId="00666212"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0666213"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00666214"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066621A" w14:textId="77777777" w:rsidTr="00D469D7">
        <w:tc>
          <w:tcPr>
            <w:tcW w:w="1479" w:type="dxa"/>
          </w:tcPr>
          <w:p w14:paraId="00666216" w14:textId="77777777" w:rsidR="00BF1B3D" w:rsidRDefault="00BF1B3D" w:rsidP="00BF1B3D">
            <w:pPr>
              <w:rPr>
                <w:lang w:eastAsia="ko-KR"/>
              </w:rPr>
            </w:pPr>
            <w:r>
              <w:rPr>
                <w:lang w:eastAsia="ko-KR"/>
              </w:rPr>
              <w:t>Intel</w:t>
            </w:r>
          </w:p>
        </w:tc>
        <w:tc>
          <w:tcPr>
            <w:tcW w:w="1372" w:type="dxa"/>
          </w:tcPr>
          <w:p w14:paraId="00666217" w14:textId="77777777" w:rsidR="00BF1B3D" w:rsidRDefault="00BF1B3D" w:rsidP="00BF1B3D">
            <w:pPr>
              <w:tabs>
                <w:tab w:val="left" w:pos="551"/>
              </w:tabs>
              <w:rPr>
                <w:lang w:eastAsia="ko-KR"/>
              </w:rPr>
            </w:pPr>
          </w:p>
        </w:tc>
        <w:tc>
          <w:tcPr>
            <w:tcW w:w="6780" w:type="dxa"/>
          </w:tcPr>
          <w:p w14:paraId="00666218"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0666219"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00666221" w14:textId="77777777" w:rsidTr="00362EC8">
        <w:tc>
          <w:tcPr>
            <w:tcW w:w="1479" w:type="dxa"/>
          </w:tcPr>
          <w:p w14:paraId="0066621B" w14:textId="77777777" w:rsidR="000A33A7" w:rsidRDefault="000A33A7" w:rsidP="00362EC8">
            <w:pPr>
              <w:rPr>
                <w:lang w:eastAsia="ko-KR"/>
              </w:rPr>
            </w:pPr>
            <w:r>
              <w:rPr>
                <w:lang w:eastAsia="ko-KR"/>
              </w:rPr>
              <w:t>FL2</w:t>
            </w:r>
          </w:p>
        </w:tc>
        <w:tc>
          <w:tcPr>
            <w:tcW w:w="8152" w:type="dxa"/>
            <w:gridSpan w:val="2"/>
          </w:tcPr>
          <w:p w14:paraId="0066621C" w14:textId="77777777" w:rsidR="00167B91" w:rsidRDefault="0048374E" w:rsidP="00362EC8">
            <w:r>
              <w:t>Based on the received responses, the following updated proposal can be considered, where the only changes are in the sub-bullet.</w:t>
            </w:r>
          </w:p>
          <w:p w14:paraId="0066621D" w14:textId="77777777" w:rsidR="000A33A7" w:rsidRDefault="00167B91" w:rsidP="00362EC8">
            <w:r>
              <w:t xml:space="preserve">Note that additional CORESET is a separate issue </w:t>
            </w:r>
            <w:r w:rsidR="00AF1CC7">
              <w:t>which</w:t>
            </w:r>
            <w:r>
              <w:t xml:space="preserve"> is discussed in Section 2.3.</w:t>
            </w:r>
          </w:p>
          <w:p w14:paraId="0066621E"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066621F" w14:textId="77777777" w:rsidR="000A33A7" w:rsidRDefault="000A33A7" w:rsidP="00362EC8">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00666220" w14:textId="77777777" w:rsidR="00A77C48" w:rsidRPr="007E2A68" w:rsidRDefault="00FA289C" w:rsidP="007E2A68">
            <w:pPr>
              <w:pStyle w:val="a5"/>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066622A" w14:textId="77777777" w:rsidTr="00D469D7">
        <w:tc>
          <w:tcPr>
            <w:tcW w:w="1479" w:type="dxa"/>
          </w:tcPr>
          <w:p w14:paraId="00666222" w14:textId="77777777" w:rsidR="000A33A7" w:rsidRDefault="00362EC8" w:rsidP="00362EC8">
            <w:pPr>
              <w:rPr>
                <w:lang w:eastAsia="ko-KR"/>
              </w:rPr>
            </w:pPr>
            <w:r>
              <w:rPr>
                <w:lang w:eastAsia="ko-KR"/>
              </w:rPr>
              <w:t>Qualcomm</w:t>
            </w:r>
          </w:p>
        </w:tc>
        <w:tc>
          <w:tcPr>
            <w:tcW w:w="1372" w:type="dxa"/>
          </w:tcPr>
          <w:p w14:paraId="00666223" w14:textId="77777777" w:rsidR="000A33A7" w:rsidRDefault="00362EC8" w:rsidP="00362EC8">
            <w:pPr>
              <w:tabs>
                <w:tab w:val="left" w:pos="551"/>
              </w:tabs>
              <w:rPr>
                <w:lang w:eastAsia="ko-KR"/>
              </w:rPr>
            </w:pPr>
            <w:r>
              <w:rPr>
                <w:lang w:eastAsia="ko-KR"/>
              </w:rPr>
              <w:t>Partially Y</w:t>
            </w:r>
          </w:p>
        </w:tc>
        <w:tc>
          <w:tcPr>
            <w:tcW w:w="6780" w:type="dxa"/>
          </w:tcPr>
          <w:p w14:paraId="00666224"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0666225" w14:textId="77777777" w:rsidR="00491926" w:rsidRDefault="00362EC8" w:rsidP="00491926">
            <w:r>
              <w:t>We can live with the main bullet</w:t>
            </w:r>
            <w:r w:rsidR="00491926">
              <w:t>, but a clarification is needed for the following case:</w:t>
            </w:r>
          </w:p>
          <w:p w14:paraId="00666226" w14:textId="77777777" w:rsidR="007F411D" w:rsidRDefault="007F411D" w:rsidP="00BE0BE1">
            <w:pPr>
              <w:pStyle w:val="a5"/>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00666227" w14:textId="77777777" w:rsidR="007F411D" w:rsidRPr="00802788" w:rsidRDefault="007F411D" w:rsidP="007F411D">
            <w:pPr>
              <w:spacing w:after="0"/>
            </w:pPr>
            <w:r w:rsidRPr="00802788">
              <w:t>and</w:t>
            </w:r>
          </w:p>
          <w:p w14:paraId="00666228" w14:textId="77777777" w:rsidR="007F411D" w:rsidRPr="00954AFB" w:rsidRDefault="007F411D" w:rsidP="00BE0BE1">
            <w:pPr>
              <w:pStyle w:val="a5"/>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0666229" w14:textId="77777777" w:rsidR="007F411D" w:rsidRDefault="007F411D" w:rsidP="007F411D"/>
        </w:tc>
      </w:tr>
      <w:tr w:rsidR="0072289D" w:rsidRPr="00107018" w14:paraId="0066622E" w14:textId="77777777" w:rsidTr="00D469D7">
        <w:tc>
          <w:tcPr>
            <w:tcW w:w="1479" w:type="dxa"/>
          </w:tcPr>
          <w:p w14:paraId="0066622B"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066622C"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066622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00666232" w14:textId="77777777" w:rsidTr="00E500DD">
        <w:tc>
          <w:tcPr>
            <w:tcW w:w="1479" w:type="dxa"/>
          </w:tcPr>
          <w:p w14:paraId="0066622F"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0666230" w14:textId="77777777" w:rsidR="00E500DD" w:rsidRPr="00116A1A" w:rsidRDefault="00E500DD" w:rsidP="00B858CB">
            <w:pPr>
              <w:tabs>
                <w:tab w:val="left" w:pos="551"/>
              </w:tabs>
              <w:rPr>
                <w:rFonts w:eastAsiaTheme="minorEastAsia"/>
                <w:lang w:eastAsia="zh-CN"/>
              </w:rPr>
            </w:pPr>
          </w:p>
        </w:tc>
        <w:tc>
          <w:tcPr>
            <w:tcW w:w="6780" w:type="dxa"/>
          </w:tcPr>
          <w:p w14:paraId="0066623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00666236" w14:textId="77777777" w:rsidTr="00E500DD">
        <w:tc>
          <w:tcPr>
            <w:tcW w:w="1479" w:type="dxa"/>
          </w:tcPr>
          <w:p w14:paraId="00666233"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234" w14:textId="77777777" w:rsidR="00D76FB1" w:rsidRPr="00116A1A" w:rsidRDefault="00D76FB1" w:rsidP="00B858CB">
            <w:pPr>
              <w:tabs>
                <w:tab w:val="left" w:pos="551"/>
              </w:tabs>
              <w:rPr>
                <w:rFonts w:eastAsiaTheme="minorEastAsia"/>
                <w:lang w:eastAsia="zh-CN"/>
              </w:rPr>
            </w:pPr>
          </w:p>
        </w:tc>
        <w:tc>
          <w:tcPr>
            <w:tcW w:w="6780" w:type="dxa"/>
          </w:tcPr>
          <w:p w14:paraId="0066623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066623E" w14:textId="77777777" w:rsidTr="00E500DD">
        <w:tc>
          <w:tcPr>
            <w:tcW w:w="1479" w:type="dxa"/>
          </w:tcPr>
          <w:p w14:paraId="00666237"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238" w14:textId="77777777" w:rsidR="005142B6" w:rsidRPr="00116A1A" w:rsidRDefault="005142B6" w:rsidP="005142B6">
            <w:pPr>
              <w:tabs>
                <w:tab w:val="left" w:pos="551"/>
              </w:tabs>
              <w:rPr>
                <w:rFonts w:eastAsiaTheme="minorEastAsia"/>
                <w:lang w:eastAsia="zh-CN"/>
              </w:rPr>
            </w:pPr>
          </w:p>
        </w:tc>
        <w:tc>
          <w:tcPr>
            <w:tcW w:w="6780" w:type="dxa"/>
          </w:tcPr>
          <w:p w14:paraId="00666239"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0066623A"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66623B"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066623C" w14:textId="77777777" w:rsidR="005142B6" w:rsidRDefault="005142B6" w:rsidP="005142B6">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066623D"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0666242" w14:textId="77777777" w:rsidTr="00E500DD">
        <w:tc>
          <w:tcPr>
            <w:tcW w:w="1479" w:type="dxa"/>
          </w:tcPr>
          <w:p w14:paraId="0066623F" w14:textId="77777777" w:rsidR="005B41BD" w:rsidRPr="005B41BD" w:rsidRDefault="005B41BD" w:rsidP="005142B6">
            <w:pPr>
              <w:rPr>
                <w:rFonts w:eastAsia="맑은 고딕"/>
                <w:lang w:eastAsia="ko-KR"/>
              </w:rPr>
            </w:pPr>
            <w:r>
              <w:rPr>
                <w:rFonts w:eastAsia="맑은 고딕" w:hint="eastAsia"/>
                <w:lang w:eastAsia="ko-KR"/>
              </w:rPr>
              <w:t>LG</w:t>
            </w:r>
          </w:p>
        </w:tc>
        <w:tc>
          <w:tcPr>
            <w:tcW w:w="1372" w:type="dxa"/>
          </w:tcPr>
          <w:p w14:paraId="00666240" w14:textId="77777777" w:rsidR="005B41BD" w:rsidRPr="00116A1A" w:rsidRDefault="005B41BD" w:rsidP="005142B6">
            <w:pPr>
              <w:tabs>
                <w:tab w:val="left" w:pos="551"/>
              </w:tabs>
              <w:rPr>
                <w:rFonts w:eastAsiaTheme="minorEastAsia"/>
                <w:lang w:eastAsia="zh-CN"/>
              </w:rPr>
            </w:pPr>
          </w:p>
        </w:tc>
        <w:tc>
          <w:tcPr>
            <w:tcW w:w="6780" w:type="dxa"/>
          </w:tcPr>
          <w:p w14:paraId="00666241" w14:textId="77777777" w:rsidR="005B41BD" w:rsidRPr="005B41BD" w:rsidRDefault="005B41BD" w:rsidP="005142B6">
            <w:pPr>
              <w:rPr>
                <w:rFonts w:eastAsia="맑은 고딕"/>
                <w:lang w:eastAsia="ko-KR"/>
              </w:rPr>
            </w:pPr>
            <w:r>
              <w:rPr>
                <w:rFonts w:eastAsia="맑은 고딕" w:hint="eastAsia"/>
                <w:lang w:eastAsia="ko-KR"/>
              </w:rPr>
              <w:t xml:space="preserve">We share the same view with QC, vivo and China Telecom. </w:t>
            </w:r>
            <w:r>
              <w:rPr>
                <w:rFonts w:eastAsia="맑은 고딕"/>
                <w:lang w:eastAsia="ko-KR"/>
              </w:rPr>
              <w:t xml:space="preserve">We can only agree with the main bullet. </w:t>
            </w:r>
          </w:p>
        </w:tc>
      </w:tr>
      <w:tr w:rsidR="007571F4" w14:paraId="0066624B" w14:textId="77777777" w:rsidTr="007571F4">
        <w:tc>
          <w:tcPr>
            <w:tcW w:w="1479" w:type="dxa"/>
          </w:tcPr>
          <w:p w14:paraId="00666243"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244"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0666245"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00666246"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0666247"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00666248"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0666249"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0066624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0666250" w14:textId="77777777" w:rsidTr="007571F4">
        <w:tc>
          <w:tcPr>
            <w:tcW w:w="1479" w:type="dxa"/>
          </w:tcPr>
          <w:p w14:paraId="0066624C"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066624D" w14:textId="77777777" w:rsidR="003A0F70" w:rsidRPr="00116A1A" w:rsidRDefault="003A0F70" w:rsidP="00B858CB">
            <w:pPr>
              <w:tabs>
                <w:tab w:val="left" w:pos="551"/>
              </w:tabs>
              <w:rPr>
                <w:rFonts w:eastAsiaTheme="minorEastAsia"/>
                <w:lang w:eastAsia="zh-CN"/>
              </w:rPr>
            </w:pPr>
          </w:p>
        </w:tc>
        <w:tc>
          <w:tcPr>
            <w:tcW w:w="6780" w:type="dxa"/>
          </w:tcPr>
          <w:p w14:paraId="0066624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066624F" w14:textId="77777777" w:rsidR="003A0F70" w:rsidRDefault="003A0F70" w:rsidP="00B858CB">
            <w:pPr>
              <w:rPr>
                <w:rFonts w:eastAsia="맑은 고딕"/>
                <w:lang w:eastAsia="ko-KR"/>
              </w:rPr>
            </w:pPr>
            <w:r w:rsidRPr="00A77C2A">
              <w:rPr>
                <w:rFonts w:eastAsia="맑은 고딕"/>
                <w:lang w:eastAsia="ko-KR"/>
              </w:rPr>
              <w:t xml:space="preserve">Separate initial DL BWP for RedCap </w:t>
            </w:r>
            <w:r w:rsidR="001A5A8A">
              <w:rPr>
                <w:rFonts w:eastAsia="맑은 고딕"/>
                <w:lang w:eastAsia="ko-KR"/>
              </w:rPr>
              <w:t>UEs</w:t>
            </w:r>
            <w:r w:rsidRPr="00A77C2A">
              <w:rPr>
                <w:rFonts w:eastAsia="맑은 고딕"/>
                <w:lang w:eastAsia="ko-KR"/>
              </w:rPr>
              <w:t xml:space="preserve"> is configurable by gNB for the purpose of offloading or coexistence with non-RedCap </w:t>
            </w:r>
            <w:r w:rsidR="001A5A8A">
              <w:rPr>
                <w:rFonts w:eastAsia="맑은 고딕"/>
                <w:lang w:eastAsia="ko-KR"/>
              </w:rPr>
              <w:t>UEs</w:t>
            </w:r>
            <w:r w:rsidRPr="00A77C2A">
              <w:rPr>
                <w:rFonts w:eastAsia="맑은 고딕"/>
                <w:lang w:eastAsia="ko-KR"/>
              </w:rPr>
              <w:t xml:space="preserve">. When BW of initial UL BWP for non-RedCap UE is larger than max BW of RedCap UE and separate </w:t>
            </w:r>
            <w:r w:rsidRPr="00A77C2A">
              <w:rPr>
                <w:rFonts w:eastAsia="맑은 고딕"/>
                <w:lang w:eastAsia="ko-KR"/>
              </w:rPr>
              <w:lastRenderedPageBreak/>
              <w:t xml:space="preserve">initial DL BWP is configured for coexistence, if separate initial DL BWP includes MIB-configured CORESET#0, RedCap </w:t>
            </w:r>
            <w:r w:rsidR="001A5A8A">
              <w:rPr>
                <w:rFonts w:eastAsia="맑은 고딕"/>
                <w:lang w:eastAsia="ko-KR"/>
              </w:rPr>
              <w:t>UEs</w:t>
            </w:r>
            <w:r w:rsidRPr="00A77C2A">
              <w:rPr>
                <w:rFonts w:eastAsia="맑은 고딕"/>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00666254" w14:textId="77777777" w:rsidTr="007571F4">
        <w:tc>
          <w:tcPr>
            <w:tcW w:w="1479" w:type="dxa"/>
          </w:tcPr>
          <w:p w14:paraId="0066625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0666252"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0666253" w14:textId="77777777" w:rsidR="00BF2CD6" w:rsidRDefault="00BF2CD6" w:rsidP="00B858CB">
            <w:pPr>
              <w:rPr>
                <w:rFonts w:eastAsiaTheme="minorEastAsia"/>
                <w:lang w:eastAsia="zh-CN"/>
              </w:rPr>
            </w:pPr>
          </w:p>
        </w:tc>
      </w:tr>
      <w:tr w:rsidR="00DC18CA" w14:paraId="00666258" w14:textId="77777777" w:rsidTr="007571F4">
        <w:tc>
          <w:tcPr>
            <w:tcW w:w="1479" w:type="dxa"/>
          </w:tcPr>
          <w:p w14:paraId="00666255"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0666256"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0666257" w14:textId="77777777" w:rsidR="00DC18CA" w:rsidRDefault="00DC18CA" w:rsidP="00B858CB">
            <w:pPr>
              <w:rPr>
                <w:rFonts w:eastAsiaTheme="minorEastAsia"/>
                <w:lang w:eastAsia="zh-CN"/>
              </w:rPr>
            </w:pPr>
          </w:p>
        </w:tc>
      </w:tr>
      <w:tr w:rsidR="008D4A2D" w14:paraId="00666261" w14:textId="77777777" w:rsidTr="007571F4">
        <w:tc>
          <w:tcPr>
            <w:tcW w:w="1479" w:type="dxa"/>
          </w:tcPr>
          <w:p w14:paraId="00666259" w14:textId="77777777" w:rsidR="008D4A2D" w:rsidRDefault="008D4A2D" w:rsidP="008D4A2D">
            <w:pPr>
              <w:rPr>
                <w:rFonts w:eastAsiaTheme="minorEastAsia"/>
                <w:lang w:eastAsia="zh-CN"/>
              </w:rPr>
            </w:pPr>
            <w:r>
              <w:rPr>
                <w:rFonts w:eastAsia="맑은 고딕"/>
                <w:lang w:eastAsia="ko-KR"/>
              </w:rPr>
              <w:t>NordicSemi</w:t>
            </w:r>
          </w:p>
        </w:tc>
        <w:tc>
          <w:tcPr>
            <w:tcW w:w="1372" w:type="dxa"/>
          </w:tcPr>
          <w:p w14:paraId="0066625A"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0066625B" w14:textId="77777777" w:rsidR="008D4A2D" w:rsidRDefault="008D4A2D" w:rsidP="008D4A2D">
            <w:pPr>
              <w:rPr>
                <w:rFonts w:eastAsia="맑은 고딕"/>
                <w:lang w:eastAsia="ko-KR"/>
              </w:rPr>
            </w:pPr>
            <w:r>
              <w:rPr>
                <w:rFonts w:eastAsia="맑은 고딕"/>
                <w:lang w:eastAsia="ko-KR"/>
              </w:rPr>
              <w:t xml:space="preserve">Clearly separate BWP that is not overlapping with MIB CORESET#0 is beneficial for TDD. </w:t>
            </w:r>
          </w:p>
          <w:p w14:paraId="0066625C" w14:textId="77777777" w:rsidR="008D4A2D" w:rsidRDefault="008D4A2D" w:rsidP="008D4A2D">
            <w:pPr>
              <w:rPr>
                <w:rFonts w:eastAsia="맑은 고딕"/>
                <w:lang w:eastAsia="ko-KR"/>
              </w:rPr>
            </w:pPr>
            <w:r>
              <w:rPr>
                <w:rFonts w:eastAsia="맑은 고딕"/>
                <w:lang w:eastAsia="ko-KR"/>
              </w:rPr>
              <w:t xml:space="preserve">Clearly some CORESET is needed for UE to operate in such BWP if CORESET#0 is not there.  Such CORESET could be </w:t>
            </w:r>
          </w:p>
          <w:p w14:paraId="0066625D" w14:textId="77777777" w:rsidR="008D4A2D" w:rsidRPr="001E7488" w:rsidRDefault="008D4A2D" w:rsidP="00BE0BE1">
            <w:pPr>
              <w:pStyle w:val="a5"/>
              <w:numPr>
                <w:ilvl w:val="0"/>
                <w:numId w:val="30"/>
              </w:numPr>
              <w:rPr>
                <w:rFonts w:eastAsia="맑은 고딕"/>
                <w:sz w:val="20"/>
                <w:szCs w:val="22"/>
                <w:lang w:eastAsia="ko-KR"/>
              </w:rPr>
            </w:pPr>
            <w:r w:rsidRPr="001E7488">
              <w:rPr>
                <w:rFonts w:eastAsia="맑은 고딕"/>
                <w:sz w:val="20"/>
                <w:szCs w:val="22"/>
                <w:lang w:eastAsia="ko-KR"/>
              </w:rPr>
              <w:t xml:space="preserve">CORESET#0 or CommonControlResource configured in pddch-ConfigCommon in SIB1 </w:t>
            </w:r>
          </w:p>
          <w:p w14:paraId="0066625E" w14:textId="77777777" w:rsidR="008D4A2D" w:rsidRPr="001E7488" w:rsidRDefault="008D4A2D" w:rsidP="00BE0BE1">
            <w:pPr>
              <w:pStyle w:val="a5"/>
              <w:numPr>
                <w:ilvl w:val="0"/>
                <w:numId w:val="30"/>
              </w:numPr>
              <w:rPr>
                <w:rFonts w:eastAsia="맑은 고딕"/>
                <w:sz w:val="20"/>
                <w:szCs w:val="22"/>
                <w:lang w:eastAsia="ko-KR"/>
              </w:rPr>
            </w:pPr>
            <w:r w:rsidRPr="001E7488">
              <w:rPr>
                <w:rFonts w:eastAsia="맑은 고딕"/>
                <w:sz w:val="20"/>
                <w:szCs w:val="22"/>
                <w:lang w:eastAsia="ko-KR"/>
              </w:rPr>
              <w:t>Other CORESET</w:t>
            </w:r>
          </w:p>
          <w:p w14:paraId="0066625F" w14:textId="77777777" w:rsidR="008D4A2D" w:rsidRDefault="008D4A2D" w:rsidP="008D4A2D">
            <w:pPr>
              <w:rPr>
                <w:rFonts w:eastAsia="맑은 고딕"/>
                <w:lang w:eastAsia="ko-KR"/>
              </w:rPr>
            </w:pPr>
            <w:r>
              <w:rPr>
                <w:rFonts w:eastAsia="맑은 고딕"/>
                <w:lang w:eastAsia="ko-KR"/>
              </w:rPr>
              <w:t xml:space="preserve">And this can be discussed further. </w:t>
            </w:r>
          </w:p>
          <w:p w14:paraId="00666260" w14:textId="77777777" w:rsidR="008D4A2D" w:rsidRPr="00410B03" w:rsidRDefault="008D4A2D" w:rsidP="008D4A2D">
            <w:pPr>
              <w:rPr>
                <w:rFonts w:eastAsia="맑은 고딕"/>
                <w:lang w:eastAsia="ko-KR"/>
              </w:rPr>
            </w:pPr>
            <w:r>
              <w:rPr>
                <w:rFonts w:eastAsia="맑은 고딕"/>
                <w:lang w:eastAsia="ko-KR"/>
              </w:rPr>
              <w:t>If above is not supported, then either UE would need additional capabilities in TDD (compared to eMBB) or gNB flexibility and legacy UE performance is impacted.</w:t>
            </w:r>
          </w:p>
        </w:tc>
      </w:tr>
      <w:tr w:rsidR="000B3CED" w14:paraId="00666266" w14:textId="77777777" w:rsidTr="007571F4">
        <w:tc>
          <w:tcPr>
            <w:tcW w:w="1479" w:type="dxa"/>
          </w:tcPr>
          <w:p w14:paraId="00666262" w14:textId="77777777" w:rsidR="000B3CED" w:rsidRDefault="000B3CED" w:rsidP="000B3CED">
            <w:pPr>
              <w:rPr>
                <w:rFonts w:eastAsia="맑은 고딕"/>
                <w:lang w:eastAsia="ko-KR"/>
              </w:rPr>
            </w:pPr>
            <w:r>
              <w:rPr>
                <w:rFonts w:eastAsiaTheme="minorEastAsia" w:hint="eastAsia"/>
                <w:lang w:eastAsia="zh-CN"/>
              </w:rPr>
              <w:t>O</w:t>
            </w:r>
            <w:r>
              <w:rPr>
                <w:rFonts w:eastAsiaTheme="minorEastAsia"/>
                <w:lang w:eastAsia="zh-CN"/>
              </w:rPr>
              <w:t>PPO</w:t>
            </w:r>
          </w:p>
        </w:tc>
        <w:tc>
          <w:tcPr>
            <w:tcW w:w="1372" w:type="dxa"/>
          </w:tcPr>
          <w:p w14:paraId="00666263"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00666264" w14:textId="77777777" w:rsidR="000B3CED" w:rsidRDefault="000B3CED" w:rsidP="000B3CED">
            <w:pPr>
              <w:rPr>
                <w:rFonts w:eastAsiaTheme="minorEastAsia"/>
                <w:lang w:eastAsia="zh-CN"/>
              </w:rPr>
            </w:pPr>
            <w:r>
              <w:rPr>
                <w:rFonts w:eastAsiaTheme="minorEastAsia"/>
                <w:lang w:eastAsia="zh-CN"/>
              </w:rPr>
              <w:t>We agree with the main bullet.</w:t>
            </w:r>
          </w:p>
          <w:p w14:paraId="00666265" w14:textId="77777777" w:rsidR="000B3CED" w:rsidRDefault="000B3CED" w:rsidP="000B3CED">
            <w:pPr>
              <w:rPr>
                <w:rFonts w:eastAsia="맑은 고딕"/>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066626D" w14:textId="77777777" w:rsidTr="00E65CA7">
        <w:tc>
          <w:tcPr>
            <w:tcW w:w="1479" w:type="dxa"/>
          </w:tcPr>
          <w:p w14:paraId="00666267"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0066626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00666269" w14:textId="77777777"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0066626A"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0066626B"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0066626C"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00666275" w14:textId="77777777" w:rsidTr="00E65CA7">
        <w:tc>
          <w:tcPr>
            <w:tcW w:w="1479" w:type="dxa"/>
          </w:tcPr>
          <w:p w14:paraId="0066626E"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066626F" w14:textId="77777777" w:rsidR="006242FE" w:rsidRPr="006242FE" w:rsidRDefault="006242FE" w:rsidP="006242FE">
            <w:pPr>
              <w:tabs>
                <w:tab w:val="left" w:pos="551"/>
              </w:tabs>
              <w:rPr>
                <w:rFonts w:eastAsia="DengXian"/>
                <w:lang w:eastAsia="zh-CN"/>
              </w:rPr>
            </w:pPr>
          </w:p>
        </w:tc>
        <w:tc>
          <w:tcPr>
            <w:tcW w:w="6780" w:type="dxa"/>
          </w:tcPr>
          <w:p w14:paraId="00666270"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0066627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00666272"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00666273"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00666274"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0066627A" w14:textId="77777777" w:rsidTr="00E65CA7">
        <w:tc>
          <w:tcPr>
            <w:tcW w:w="1479" w:type="dxa"/>
          </w:tcPr>
          <w:p w14:paraId="00666276"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0666277"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00666278"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00666279"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include CORESET#0, additional CORESET should be allocated in the separate </w:t>
            </w:r>
            <w:r>
              <w:rPr>
                <w:bCs/>
              </w:rPr>
              <w:lastRenderedPageBreak/>
              <w:t>initial DL BWP.</w:t>
            </w:r>
          </w:p>
        </w:tc>
      </w:tr>
      <w:tr w:rsidR="00B37769" w:rsidRPr="00CD7BED" w14:paraId="0066627E" w14:textId="77777777" w:rsidTr="00E65CA7">
        <w:tc>
          <w:tcPr>
            <w:tcW w:w="1479" w:type="dxa"/>
          </w:tcPr>
          <w:p w14:paraId="0066627B"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066627C"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0066627D" w14:textId="77777777" w:rsidR="00B37769" w:rsidRDefault="00B37769" w:rsidP="00B37769">
            <w:pPr>
              <w:rPr>
                <w:rFonts w:eastAsia="Yu Mincho"/>
                <w:lang w:eastAsia="ja-JP"/>
              </w:rPr>
            </w:pPr>
          </w:p>
        </w:tc>
      </w:tr>
      <w:tr w:rsidR="00B858CB" w:rsidRPr="00CD7BED" w14:paraId="00666284" w14:textId="77777777" w:rsidTr="00E65CA7">
        <w:tc>
          <w:tcPr>
            <w:tcW w:w="1479" w:type="dxa"/>
          </w:tcPr>
          <w:p w14:paraId="0066627F"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00666280"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00666281" w14:textId="77777777" w:rsidR="00B858CB" w:rsidRDefault="00B858CB" w:rsidP="00B37769">
            <w:pPr>
              <w:rPr>
                <w:rFonts w:eastAsia="Yu Mincho"/>
                <w:lang w:eastAsia="ja-JP"/>
              </w:rPr>
            </w:pPr>
            <w:r>
              <w:rPr>
                <w:rFonts w:eastAsia="Yu Mincho"/>
                <w:lang w:eastAsia="ja-JP"/>
              </w:rPr>
              <w:t>We can agree with the main bullet, but not the FFS.</w:t>
            </w:r>
          </w:p>
          <w:p w14:paraId="00666282"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666283"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00666289" w14:textId="77777777" w:rsidTr="00E65CA7">
        <w:tc>
          <w:tcPr>
            <w:tcW w:w="1479" w:type="dxa"/>
          </w:tcPr>
          <w:p w14:paraId="00666285"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00666286"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0066628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00666288"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0066628D" w14:textId="77777777" w:rsidTr="00E65CA7">
        <w:tc>
          <w:tcPr>
            <w:tcW w:w="1479" w:type="dxa"/>
          </w:tcPr>
          <w:p w14:paraId="0066628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066628B"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0066628C" w14:textId="77777777" w:rsidR="002234DF" w:rsidRDefault="002234DF" w:rsidP="002234DF">
            <w:pPr>
              <w:rPr>
                <w:rFonts w:eastAsiaTheme="minorEastAsia"/>
                <w:lang w:eastAsia="zh-CN"/>
              </w:rPr>
            </w:pPr>
          </w:p>
        </w:tc>
      </w:tr>
      <w:tr w:rsidR="008F517B" w:rsidRPr="00FE4006" w14:paraId="00666293" w14:textId="77777777" w:rsidTr="008F517B">
        <w:tc>
          <w:tcPr>
            <w:tcW w:w="1479" w:type="dxa"/>
          </w:tcPr>
          <w:p w14:paraId="0066628E" w14:textId="77777777" w:rsidR="008F517B" w:rsidRDefault="008F517B" w:rsidP="008F517B">
            <w:pPr>
              <w:rPr>
                <w:rFonts w:eastAsia="DengXian"/>
                <w:lang w:eastAsia="zh-CN"/>
              </w:rPr>
            </w:pPr>
            <w:r>
              <w:rPr>
                <w:rFonts w:eastAsia="DengXian"/>
                <w:lang w:eastAsia="zh-CN"/>
              </w:rPr>
              <w:t>Nokia, NSB</w:t>
            </w:r>
          </w:p>
        </w:tc>
        <w:tc>
          <w:tcPr>
            <w:tcW w:w="1372" w:type="dxa"/>
          </w:tcPr>
          <w:p w14:paraId="0066628F" w14:textId="77777777" w:rsidR="008F517B" w:rsidRDefault="008F517B" w:rsidP="008F517B">
            <w:pPr>
              <w:tabs>
                <w:tab w:val="left" w:pos="551"/>
              </w:tabs>
              <w:rPr>
                <w:rFonts w:eastAsia="DengXian"/>
                <w:lang w:eastAsia="zh-CN"/>
              </w:rPr>
            </w:pPr>
          </w:p>
        </w:tc>
        <w:tc>
          <w:tcPr>
            <w:tcW w:w="6780" w:type="dxa"/>
          </w:tcPr>
          <w:p w14:paraId="00666290" w14:textId="77777777" w:rsidR="008F517B" w:rsidRDefault="008F517B" w:rsidP="008F517B">
            <w:r>
              <w:t>We still have same concern as before.</w:t>
            </w:r>
          </w:p>
          <w:p w14:paraId="00666291"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0666292"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00666297" w14:textId="77777777" w:rsidTr="00B377EE">
        <w:tc>
          <w:tcPr>
            <w:tcW w:w="1479" w:type="dxa"/>
          </w:tcPr>
          <w:p w14:paraId="00666294" w14:textId="77777777" w:rsidR="00B377EE" w:rsidRDefault="00B377EE" w:rsidP="00970C74">
            <w:pPr>
              <w:rPr>
                <w:lang w:eastAsia="ko-KR"/>
              </w:rPr>
            </w:pPr>
            <w:r>
              <w:rPr>
                <w:lang w:eastAsia="ko-KR"/>
              </w:rPr>
              <w:t>Ericsson</w:t>
            </w:r>
          </w:p>
        </w:tc>
        <w:tc>
          <w:tcPr>
            <w:tcW w:w="1372" w:type="dxa"/>
          </w:tcPr>
          <w:p w14:paraId="00666295" w14:textId="77777777" w:rsidR="00B377EE" w:rsidRDefault="00B377EE" w:rsidP="00970C74">
            <w:pPr>
              <w:tabs>
                <w:tab w:val="left" w:pos="551"/>
              </w:tabs>
              <w:rPr>
                <w:lang w:eastAsia="ko-KR"/>
              </w:rPr>
            </w:pPr>
            <w:r>
              <w:rPr>
                <w:lang w:eastAsia="ko-KR"/>
              </w:rPr>
              <w:t>Y</w:t>
            </w:r>
          </w:p>
        </w:tc>
        <w:tc>
          <w:tcPr>
            <w:tcW w:w="6780" w:type="dxa"/>
          </w:tcPr>
          <w:p w14:paraId="00666296"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0066629B" w14:textId="77777777" w:rsidTr="00B377EE">
        <w:tc>
          <w:tcPr>
            <w:tcW w:w="1479" w:type="dxa"/>
          </w:tcPr>
          <w:p w14:paraId="00666298" w14:textId="77777777" w:rsidR="009B4295" w:rsidRDefault="009B4295" w:rsidP="00970C74">
            <w:pPr>
              <w:rPr>
                <w:lang w:eastAsia="ko-KR"/>
              </w:rPr>
            </w:pPr>
            <w:r>
              <w:rPr>
                <w:lang w:eastAsia="ko-KR"/>
              </w:rPr>
              <w:t>FUTUREWEI2</w:t>
            </w:r>
          </w:p>
        </w:tc>
        <w:tc>
          <w:tcPr>
            <w:tcW w:w="1372" w:type="dxa"/>
          </w:tcPr>
          <w:p w14:paraId="00666299" w14:textId="77777777" w:rsidR="009B4295" w:rsidRDefault="009B4295" w:rsidP="00970C74">
            <w:pPr>
              <w:tabs>
                <w:tab w:val="left" w:pos="551"/>
              </w:tabs>
              <w:rPr>
                <w:lang w:eastAsia="ko-KR"/>
              </w:rPr>
            </w:pPr>
          </w:p>
        </w:tc>
        <w:tc>
          <w:tcPr>
            <w:tcW w:w="6780" w:type="dxa"/>
          </w:tcPr>
          <w:p w14:paraId="0066629A" w14:textId="77777777" w:rsidR="009B4295" w:rsidRDefault="009B4295" w:rsidP="00970C74">
            <w:r w:rsidRPr="009B4295">
              <w:t>The issues/concerns raised by companies were not addressed with this revised proposal, and in fact, more comments are raised with the FFS</w:t>
            </w:r>
          </w:p>
        </w:tc>
      </w:tr>
      <w:tr w:rsidR="00E14055" w14:paraId="006662A3" w14:textId="77777777" w:rsidTr="00970C74">
        <w:tc>
          <w:tcPr>
            <w:tcW w:w="1479" w:type="dxa"/>
          </w:tcPr>
          <w:p w14:paraId="0066629C" w14:textId="77777777" w:rsidR="00E14055" w:rsidRDefault="00E14055" w:rsidP="00E14055">
            <w:pPr>
              <w:rPr>
                <w:lang w:eastAsia="ko-KR"/>
              </w:rPr>
            </w:pPr>
            <w:r>
              <w:rPr>
                <w:lang w:eastAsia="ko-KR"/>
              </w:rPr>
              <w:t>FL3</w:t>
            </w:r>
          </w:p>
        </w:tc>
        <w:tc>
          <w:tcPr>
            <w:tcW w:w="8152" w:type="dxa"/>
            <w:gridSpan w:val="2"/>
          </w:tcPr>
          <w:p w14:paraId="0066629D" w14:textId="77777777" w:rsidR="00E14055" w:rsidRDefault="00E14055" w:rsidP="00E14055">
            <w:r>
              <w:t>Based on the received responses, the following updated proposal can be considered, where the changes are in the sub-bullet</w:t>
            </w:r>
            <w:r w:rsidR="00C566A8">
              <w:t>s</w:t>
            </w:r>
            <w:r>
              <w:t>.</w:t>
            </w:r>
          </w:p>
          <w:p w14:paraId="0066629E" w14:textId="77777777" w:rsidR="00E14055" w:rsidRDefault="00E14055" w:rsidP="00E14055">
            <w:r>
              <w:t xml:space="preserve">Note that additional CORESET is a separate issue </w:t>
            </w:r>
            <w:r w:rsidR="00AF1CC7">
              <w:t>which</w:t>
            </w:r>
            <w:r>
              <w:t xml:space="preserve"> is discussed in Section 2.3.</w:t>
            </w:r>
          </w:p>
          <w:p w14:paraId="0066629F"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006662A0" w14:textId="77777777" w:rsidR="0057355A" w:rsidRPr="004D746F" w:rsidRDefault="00E14055" w:rsidP="0057355A">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006662A1" w14:textId="77777777" w:rsidR="004D746F" w:rsidRDefault="00E10E44" w:rsidP="004D746F">
            <w:pPr>
              <w:pStyle w:val="a5"/>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006662A2" w14:textId="77777777" w:rsidR="00E10E44" w:rsidRPr="00E10E44" w:rsidRDefault="00E10E44" w:rsidP="00E10E44">
            <w:pPr>
              <w:pStyle w:val="a5"/>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006662A7" w14:textId="77777777" w:rsidTr="00B377EE">
        <w:tc>
          <w:tcPr>
            <w:tcW w:w="1479" w:type="dxa"/>
          </w:tcPr>
          <w:p w14:paraId="006662A4" w14:textId="77777777" w:rsidR="0010242C" w:rsidRDefault="006D026F" w:rsidP="00970C74">
            <w:pPr>
              <w:rPr>
                <w:lang w:eastAsia="ko-KR"/>
              </w:rPr>
            </w:pPr>
            <w:r>
              <w:rPr>
                <w:lang w:eastAsia="ko-KR"/>
              </w:rPr>
              <w:t>Intel</w:t>
            </w:r>
          </w:p>
        </w:tc>
        <w:tc>
          <w:tcPr>
            <w:tcW w:w="1372" w:type="dxa"/>
          </w:tcPr>
          <w:p w14:paraId="006662A5" w14:textId="77777777" w:rsidR="0010242C" w:rsidRDefault="0010242C" w:rsidP="00970C74">
            <w:pPr>
              <w:tabs>
                <w:tab w:val="left" w:pos="551"/>
              </w:tabs>
              <w:rPr>
                <w:lang w:eastAsia="ko-KR"/>
              </w:rPr>
            </w:pPr>
          </w:p>
        </w:tc>
        <w:tc>
          <w:tcPr>
            <w:tcW w:w="6780" w:type="dxa"/>
          </w:tcPr>
          <w:p w14:paraId="006662A6"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w:t>
            </w:r>
            <w:r w:rsidR="00EE20AB">
              <w:lastRenderedPageBreak/>
              <w:t xml:space="preserve">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006662AB" w14:textId="77777777" w:rsidTr="00B377EE">
        <w:tc>
          <w:tcPr>
            <w:tcW w:w="1479" w:type="dxa"/>
          </w:tcPr>
          <w:p w14:paraId="006662A8" w14:textId="77777777" w:rsidR="0000604F" w:rsidRDefault="0000604F" w:rsidP="00970C74">
            <w:pPr>
              <w:rPr>
                <w:lang w:eastAsia="ko-KR"/>
              </w:rPr>
            </w:pPr>
            <w:r>
              <w:rPr>
                <w:lang w:eastAsia="ko-KR"/>
              </w:rPr>
              <w:lastRenderedPageBreak/>
              <w:t>Qualcomm</w:t>
            </w:r>
          </w:p>
        </w:tc>
        <w:tc>
          <w:tcPr>
            <w:tcW w:w="1372" w:type="dxa"/>
          </w:tcPr>
          <w:p w14:paraId="006662A9" w14:textId="77777777" w:rsidR="0000604F" w:rsidRDefault="0000604F" w:rsidP="00970C74">
            <w:pPr>
              <w:tabs>
                <w:tab w:val="left" w:pos="551"/>
              </w:tabs>
              <w:rPr>
                <w:lang w:eastAsia="ko-KR"/>
              </w:rPr>
            </w:pPr>
            <w:r>
              <w:rPr>
                <w:lang w:eastAsia="ko-KR"/>
              </w:rPr>
              <w:t>Y</w:t>
            </w:r>
          </w:p>
        </w:tc>
        <w:tc>
          <w:tcPr>
            <w:tcW w:w="6780" w:type="dxa"/>
          </w:tcPr>
          <w:p w14:paraId="006662AA"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006662AF" w14:textId="77777777" w:rsidTr="009C254F">
        <w:tc>
          <w:tcPr>
            <w:tcW w:w="1479" w:type="dxa"/>
          </w:tcPr>
          <w:p w14:paraId="006662AC" w14:textId="77777777" w:rsidR="009C254F" w:rsidRDefault="009C254F" w:rsidP="0075669F">
            <w:pPr>
              <w:rPr>
                <w:lang w:eastAsia="ko-KR"/>
              </w:rPr>
            </w:pPr>
            <w:r>
              <w:rPr>
                <w:lang w:eastAsia="ko-KR"/>
              </w:rPr>
              <w:t>Ericsson</w:t>
            </w:r>
          </w:p>
        </w:tc>
        <w:tc>
          <w:tcPr>
            <w:tcW w:w="1372" w:type="dxa"/>
          </w:tcPr>
          <w:p w14:paraId="006662AD" w14:textId="77777777" w:rsidR="009C254F" w:rsidRDefault="009C254F" w:rsidP="0075669F">
            <w:pPr>
              <w:tabs>
                <w:tab w:val="left" w:pos="551"/>
              </w:tabs>
              <w:rPr>
                <w:lang w:eastAsia="ko-KR"/>
              </w:rPr>
            </w:pPr>
            <w:r>
              <w:rPr>
                <w:lang w:eastAsia="ko-KR"/>
              </w:rPr>
              <w:t>Y</w:t>
            </w:r>
          </w:p>
        </w:tc>
        <w:tc>
          <w:tcPr>
            <w:tcW w:w="6780" w:type="dxa"/>
          </w:tcPr>
          <w:p w14:paraId="006662AE"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006662B5" w14:textId="77777777" w:rsidTr="00046DCD">
        <w:tc>
          <w:tcPr>
            <w:tcW w:w="1479" w:type="dxa"/>
          </w:tcPr>
          <w:p w14:paraId="006662B0"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006662B1"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006662B2" w14:textId="77777777" w:rsidR="00046DCD" w:rsidRPr="0016226A" w:rsidRDefault="00046DCD" w:rsidP="00BE0BE1">
            <w:pPr>
              <w:pStyle w:val="a5"/>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06662B3" w14:textId="77777777" w:rsidR="00046DCD" w:rsidRPr="0016226A" w:rsidRDefault="00046DCD" w:rsidP="00BE0BE1">
            <w:pPr>
              <w:pStyle w:val="a5"/>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006662B4"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006662BB" w14:textId="77777777" w:rsidTr="00046DCD">
        <w:tc>
          <w:tcPr>
            <w:tcW w:w="1479" w:type="dxa"/>
          </w:tcPr>
          <w:p w14:paraId="006662B6"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06662B7" w14:textId="77777777" w:rsidR="0029571B" w:rsidRDefault="0029571B" w:rsidP="0075669F">
            <w:pPr>
              <w:tabs>
                <w:tab w:val="left" w:pos="551"/>
              </w:tabs>
              <w:rPr>
                <w:rFonts w:eastAsiaTheme="minorEastAsia"/>
                <w:lang w:eastAsia="zh-CN"/>
              </w:rPr>
            </w:pPr>
          </w:p>
        </w:tc>
        <w:tc>
          <w:tcPr>
            <w:tcW w:w="6780" w:type="dxa"/>
          </w:tcPr>
          <w:p w14:paraId="006662B8"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006662B9"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006662BA"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6662BF" w14:textId="77777777" w:rsidTr="00046DCD">
        <w:tc>
          <w:tcPr>
            <w:tcW w:w="1479" w:type="dxa"/>
          </w:tcPr>
          <w:p w14:paraId="006662BC"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2BD"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06662BE" w14:textId="77777777" w:rsidR="00A32691" w:rsidRDefault="00A32691" w:rsidP="0029571B">
            <w:pPr>
              <w:rPr>
                <w:rFonts w:eastAsiaTheme="minorEastAsia"/>
                <w:lang w:eastAsia="zh-CN"/>
              </w:rPr>
            </w:pPr>
          </w:p>
        </w:tc>
      </w:tr>
      <w:tr w:rsidR="00540225" w:rsidRPr="00C05611" w14:paraId="006662C4" w14:textId="77777777" w:rsidTr="00046DCD">
        <w:tc>
          <w:tcPr>
            <w:tcW w:w="1479" w:type="dxa"/>
          </w:tcPr>
          <w:p w14:paraId="006662C0"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06662C1" w14:textId="77777777" w:rsidR="00540225" w:rsidRDefault="00540225" w:rsidP="00540225">
            <w:pPr>
              <w:tabs>
                <w:tab w:val="left" w:pos="551"/>
              </w:tabs>
              <w:rPr>
                <w:rFonts w:eastAsia="Yu Mincho"/>
                <w:lang w:eastAsia="ja-JP"/>
              </w:rPr>
            </w:pPr>
          </w:p>
        </w:tc>
        <w:tc>
          <w:tcPr>
            <w:tcW w:w="6780" w:type="dxa"/>
          </w:tcPr>
          <w:p w14:paraId="006662C2"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006662C3"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006662C8" w14:textId="77777777" w:rsidTr="00046DCD">
        <w:tc>
          <w:tcPr>
            <w:tcW w:w="1479" w:type="dxa"/>
          </w:tcPr>
          <w:p w14:paraId="006662C5" w14:textId="77777777" w:rsidR="006A23E6" w:rsidRDefault="006A23E6" w:rsidP="006A23E6">
            <w:pPr>
              <w:rPr>
                <w:rFonts w:eastAsiaTheme="minorEastAsia"/>
                <w:lang w:eastAsia="zh-CN"/>
              </w:rPr>
            </w:pPr>
            <w:r>
              <w:rPr>
                <w:rFonts w:eastAsia="Yu Mincho"/>
                <w:lang w:eastAsia="ja-JP"/>
              </w:rPr>
              <w:t>DOCOMO</w:t>
            </w:r>
          </w:p>
        </w:tc>
        <w:tc>
          <w:tcPr>
            <w:tcW w:w="1372" w:type="dxa"/>
          </w:tcPr>
          <w:p w14:paraId="006662C6"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6662C7" w14:textId="77777777" w:rsidR="006A23E6" w:rsidRDefault="006A23E6" w:rsidP="006A23E6">
            <w:pPr>
              <w:rPr>
                <w:rFonts w:eastAsiaTheme="minorEastAsia"/>
                <w:lang w:eastAsia="zh-CN"/>
              </w:rPr>
            </w:pPr>
          </w:p>
        </w:tc>
      </w:tr>
      <w:tr w:rsidR="00877CC7" w:rsidRPr="00E35577" w14:paraId="006662CF" w14:textId="77777777" w:rsidTr="00877CC7">
        <w:tc>
          <w:tcPr>
            <w:tcW w:w="1479" w:type="dxa"/>
          </w:tcPr>
          <w:p w14:paraId="006662C9"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2CA"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006662C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006662CC" w14:textId="77777777" w:rsidR="00877CC7" w:rsidRPr="00E35577" w:rsidRDefault="00877CC7" w:rsidP="0075669F">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006662CD"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06662CE"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and (4) whether it can be disabled or not by network such that resolution of UL </w:t>
            </w:r>
            <w:r>
              <w:rPr>
                <w:rFonts w:eastAsiaTheme="minorEastAsia"/>
                <w:lang w:eastAsia="zh-CN"/>
              </w:rPr>
              <w:lastRenderedPageBreak/>
              <w:t>fragment issue is NOT at the cost of significant DL overhead by (5) e.g. assuming all RedCap UEs have the capability of work without SSB, or (6) proper BWP switching/retuning/hopping (whatever is called).</w:t>
            </w:r>
          </w:p>
        </w:tc>
      </w:tr>
      <w:tr w:rsidR="007F2183" w:rsidRPr="00E35577" w14:paraId="006662D3" w14:textId="77777777" w:rsidTr="00877CC7">
        <w:tc>
          <w:tcPr>
            <w:tcW w:w="1479" w:type="dxa"/>
          </w:tcPr>
          <w:p w14:paraId="006662D0"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006662D1"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006662D2"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006662D7" w14:textId="77777777" w:rsidTr="00877CC7">
        <w:tc>
          <w:tcPr>
            <w:tcW w:w="1479" w:type="dxa"/>
          </w:tcPr>
          <w:p w14:paraId="006662D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006662D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06662D6"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006662DB" w14:textId="77777777" w:rsidTr="00877CC7">
        <w:tc>
          <w:tcPr>
            <w:tcW w:w="1479" w:type="dxa"/>
          </w:tcPr>
          <w:p w14:paraId="006662D8"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06662D9"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06662DA" w14:textId="77777777" w:rsidR="00262B95" w:rsidRDefault="00262B95" w:rsidP="00262B95">
            <w:pPr>
              <w:rPr>
                <w:rFonts w:eastAsiaTheme="minorEastAsia"/>
                <w:lang w:eastAsia="zh-CN"/>
              </w:rPr>
            </w:pPr>
          </w:p>
        </w:tc>
      </w:tr>
      <w:tr w:rsidR="00D5787F" w:rsidRPr="00E35577" w14:paraId="006662E1" w14:textId="77777777" w:rsidTr="00877CC7">
        <w:tc>
          <w:tcPr>
            <w:tcW w:w="1479" w:type="dxa"/>
          </w:tcPr>
          <w:p w14:paraId="006662DC"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06662DD"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006662DE"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006662DF"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006662E0"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06662E5" w14:textId="77777777" w:rsidTr="00877CC7">
        <w:tc>
          <w:tcPr>
            <w:tcW w:w="1479" w:type="dxa"/>
          </w:tcPr>
          <w:p w14:paraId="006662E2"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006662E3"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006662E4"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006662EA" w14:textId="77777777" w:rsidTr="00B67BE3">
        <w:tc>
          <w:tcPr>
            <w:tcW w:w="1479" w:type="dxa"/>
          </w:tcPr>
          <w:p w14:paraId="006662E6"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2E7"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006662E8"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006662E9"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006662EE" w14:textId="77777777" w:rsidTr="00B67BE3">
        <w:tc>
          <w:tcPr>
            <w:tcW w:w="1479" w:type="dxa"/>
          </w:tcPr>
          <w:p w14:paraId="006662E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06662EC"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006662ED"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00666303" w14:textId="77777777" w:rsidTr="00B67BE3">
        <w:tc>
          <w:tcPr>
            <w:tcW w:w="1479" w:type="dxa"/>
          </w:tcPr>
          <w:p w14:paraId="006662EF"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006662F0"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06662F1" w14:textId="77777777" w:rsidR="009F440E" w:rsidRPr="007B1785" w:rsidRDefault="009F440E" w:rsidP="009F440E">
            <w:r w:rsidRPr="007B1785">
              <w:t xml:space="preserve">We agree with Huawei’s direction, i.e. listing open issues and discuss those, </w:t>
            </w:r>
          </w:p>
          <w:p w14:paraId="006662F2"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006662F3"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006662F4"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006662F5" w14:textId="77777777" w:rsidR="009F440E" w:rsidRPr="007B1785" w:rsidRDefault="009F440E" w:rsidP="009F440E">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006662F6"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006662F7"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006662F8" w14:textId="77777777"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006662F9" w14:textId="77777777" w:rsidR="009F440E" w:rsidRPr="00CB7EB0"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006662FA"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06662FB"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006662FC"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006662FD" w14:textId="77777777"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lastRenderedPageBreak/>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006662FE"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006662FF"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00666300" w14:textId="77777777" w:rsidR="009F440E" w:rsidRPr="00CB7EB0"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00666301" w14:textId="77777777" w:rsidR="009F440E" w:rsidRPr="007B1785" w:rsidRDefault="009F440E" w:rsidP="009F440E">
            <w:pPr>
              <w:pStyle w:val="a5"/>
              <w:rPr>
                <w:rFonts w:ascii="Times New Roman" w:hAnsi="Times New Roman" w:cs="Times New Roman"/>
                <w:sz w:val="20"/>
                <w:szCs w:val="20"/>
              </w:rPr>
            </w:pPr>
          </w:p>
          <w:p w14:paraId="00666302" w14:textId="77777777" w:rsidR="009F440E" w:rsidRPr="007B1785" w:rsidRDefault="009F440E" w:rsidP="007B1785">
            <w:pPr>
              <w:pStyle w:val="a5"/>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00666307" w14:textId="77777777" w:rsidTr="00B67BE3">
        <w:tc>
          <w:tcPr>
            <w:tcW w:w="1479" w:type="dxa"/>
          </w:tcPr>
          <w:p w14:paraId="00666304"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00666305"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066630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0666310" w14:textId="77777777" w:rsidTr="00B67BE3">
        <w:tc>
          <w:tcPr>
            <w:tcW w:w="1479" w:type="dxa"/>
          </w:tcPr>
          <w:p w14:paraId="00666308" w14:textId="77777777" w:rsidR="00FB5C4A" w:rsidRDefault="00FB5C4A" w:rsidP="00FB5C4A">
            <w:pPr>
              <w:rPr>
                <w:rFonts w:eastAsia="Yu Mincho"/>
                <w:lang w:eastAsia="ja-JP"/>
              </w:rPr>
            </w:pPr>
            <w:r>
              <w:rPr>
                <w:rFonts w:eastAsia="Yu Mincho"/>
                <w:lang w:eastAsia="ja-JP"/>
              </w:rPr>
              <w:t>FUTUREWEI4</w:t>
            </w:r>
          </w:p>
        </w:tc>
        <w:tc>
          <w:tcPr>
            <w:tcW w:w="1372" w:type="dxa"/>
          </w:tcPr>
          <w:p w14:paraId="00666309"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066630A"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0066630B"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066630C"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0066630D"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0066630E"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0066630F"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00666314" w14:textId="77777777" w:rsidTr="00B67BE3">
        <w:tc>
          <w:tcPr>
            <w:tcW w:w="1479" w:type="dxa"/>
          </w:tcPr>
          <w:p w14:paraId="00666311" w14:textId="77777777" w:rsidR="005A27B0" w:rsidRPr="005A27B0" w:rsidRDefault="005A27B0" w:rsidP="00FB5C4A">
            <w:pPr>
              <w:rPr>
                <w:rFonts w:eastAsia="맑은 고딕"/>
                <w:lang w:eastAsia="ko-KR"/>
              </w:rPr>
            </w:pPr>
            <w:r>
              <w:rPr>
                <w:rFonts w:eastAsia="맑은 고딕" w:hint="eastAsia"/>
                <w:lang w:eastAsia="ko-KR"/>
              </w:rPr>
              <w:t>LG</w:t>
            </w:r>
          </w:p>
        </w:tc>
        <w:tc>
          <w:tcPr>
            <w:tcW w:w="1372" w:type="dxa"/>
          </w:tcPr>
          <w:p w14:paraId="00666312" w14:textId="77777777" w:rsidR="005A27B0" w:rsidRDefault="005A27B0" w:rsidP="00FB5C4A">
            <w:pPr>
              <w:tabs>
                <w:tab w:val="left" w:pos="551"/>
              </w:tabs>
              <w:rPr>
                <w:rFonts w:eastAsiaTheme="minorEastAsia"/>
                <w:lang w:val="en-US" w:eastAsia="zh-CN"/>
              </w:rPr>
            </w:pPr>
          </w:p>
        </w:tc>
        <w:tc>
          <w:tcPr>
            <w:tcW w:w="6780" w:type="dxa"/>
          </w:tcPr>
          <w:p w14:paraId="00666313" w14:textId="77777777" w:rsidR="005A27B0" w:rsidRPr="005A27B0" w:rsidRDefault="005A27B0" w:rsidP="005A27B0">
            <w:pPr>
              <w:rPr>
                <w:rFonts w:eastAsia="맑은 고딕"/>
                <w:lang w:eastAsia="ko-KR"/>
              </w:rPr>
            </w:pPr>
            <w:r>
              <w:rPr>
                <w:rFonts w:eastAsia="맑은 고딕" w:hint="eastAsia"/>
                <w:lang w:eastAsia="ko-KR"/>
              </w:rPr>
              <w:t xml:space="preserve">We think the intention of FFS is not clear. </w:t>
            </w:r>
            <w:r>
              <w:rPr>
                <w:rFonts w:eastAsia="맑은 고딕"/>
                <w:lang w:eastAsia="ko-KR"/>
              </w:rPr>
              <w:t>Other than the FFS, we would be okay.</w:t>
            </w:r>
          </w:p>
        </w:tc>
      </w:tr>
      <w:tr w:rsidR="001857C5" w:rsidRPr="000A7E00" w14:paraId="0066631F" w14:textId="77777777" w:rsidTr="00B27E77">
        <w:tc>
          <w:tcPr>
            <w:tcW w:w="1479" w:type="dxa"/>
          </w:tcPr>
          <w:p w14:paraId="00666315" w14:textId="77777777" w:rsidR="001857C5" w:rsidRDefault="001857C5" w:rsidP="001857C5">
            <w:pPr>
              <w:rPr>
                <w:rFonts w:eastAsia="맑은 고딕"/>
                <w:lang w:eastAsia="ko-KR"/>
              </w:rPr>
            </w:pPr>
            <w:r>
              <w:rPr>
                <w:lang w:eastAsia="ko-KR"/>
              </w:rPr>
              <w:t>FL4</w:t>
            </w:r>
          </w:p>
        </w:tc>
        <w:tc>
          <w:tcPr>
            <w:tcW w:w="8152" w:type="dxa"/>
            <w:gridSpan w:val="2"/>
          </w:tcPr>
          <w:p w14:paraId="00666316"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00666317"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00666318"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0666319" w14:textId="77777777" w:rsidR="001857C5" w:rsidRPr="004D746F" w:rsidRDefault="005C4119" w:rsidP="001857C5">
            <w:pPr>
              <w:pStyle w:val="a5"/>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0066631A" w14:textId="77777777" w:rsidR="001B1C41" w:rsidRPr="001609DB" w:rsidRDefault="001B1C41" w:rsidP="00B27E77">
            <w:pPr>
              <w:pStyle w:val="a5"/>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066631B" w14:textId="77777777" w:rsidR="00412809" w:rsidRPr="00C15499" w:rsidRDefault="001857C5" w:rsidP="00B27E77">
            <w:pPr>
              <w:pStyle w:val="a5"/>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0066631C" w14:textId="77777777" w:rsidR="00C15499" w:rsidRPr="003547A2" w:rsidRDefault="001857C5" w:rsidP="00260DE8">
            <w:pPr>
              <w:pStyle w:val="a5"/>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0066631D" w14:textId="77777777" w:rsidR="001B1C41" w:rsidRPr="001B1C41" w:rsidRDefault="001B1C41" w:rsidP="00260DE8">
            <w:pPr>
              <w:pStyle w:val="a5"/>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0066631E" w14:textId="77777777" w:rsidR="00600553" w:rsidRPr="00600553" w:rsidRDefault="003547A2" w:rsidP="00600553">
            <w:pPr>
              <w:pStyle w:val="a5"/>
              <w:numPr>
                <w:ilvl w:val="1"/>
                <w:numId w:val="7"/>
              </w:numPr>
              <w:rPr>
                <w:b/>
                <w:bCs/>
                <w:color w:val="FF0000"/>
                <w:sz w:val="20"/>
                <w:szCs w:val="20"/>
              </w:rPr>
            </w:pPr>
            <w:r w:rsidRPr="008E0BE5">
              <w:rPr>
                <w:b/>
                <w:bCs/>
                <w:color w:val="FF0000"/>
                <w:sz w:val="20"/>
                <w:szCs w:val="22"/>
              </w:rPr>
              <w:lastRenderedPageBreak/>
              <w:t>FFS: FDD case</w:t>
            </w:r>
          </w:p>
        </w:tc>
      </w:tr>
      <w:tr w:rsidR="001857C5" w:rsidRPr="000A7E00" w14:paraId="00666326" w14:textId="77777777" w:rsidTr="00B67BE3">
        <w:tc>
          <w:tcPr>
            <w:tcW w:w="1479" w:type="dxa"/>
          </w:tcPr>
          <w:p w14:paraId="00666320" w14:textId="77777777" w:rsidR="001857C5" w:rsidRPr="0077356E" w:rsidRDefault="00B27E77" w:rsidP="00FB5C4A">
            <w:pPr>
              <w:rPr>
                <w:rFonts w:eastAsia="맑은 고딕"/>
                <w:lang w:eastAsia="ko-KR"/>
              </w:rPr>
            </w:pPr>
            <w:r w:rsidRPr="0077356E">
              <w:rPr>
                <w:rFonts w:eastAsia="맑은 고딕"/>
                <w:lang w:eastAsia="ko-KR"/>
              </w:rPr>
              <w:lastRenderedPageBreak/>
              <w:t>Qualcomm</w:t>
            </w:r>
          </w:p>
        </w:tc>
        <w:tc>
          <w:tcPr>
            <w:tcW w:w="1372" w:type="dxa"/>
          </w:tcPr>
          <w:p w14:paraId="00666321" w14:textId="77777777" w:rsidR="001857C5" w:rsidRPr="0077356E" w:rsidRDefault="001857C5" w:rsidP="00FB5C4A">
            <w:pPr>
              <w:tabs>
                <w:tab w:val="left" w:pos="551"/>
              </w:tabs>
              <w:rPr>
                <w:rFonts w:eastAsiaTheme="minorEastAsia"/>
                <w:lang w:val="en-US" w:eastAsia="zh-CN"/>
              </w:rPr>
            </w:pPr>
          </w:p>
        </w:tc>
        <w:tc>
          <w:tcPr>
            <w:tcW w:w="6780" w:type="dxa"/>
          </w:tcPr>
          <w:p w14:paraId="00666322" w14:textId="77777777" w:rsidR="001857C5" w:rsidRPr="0077356E" w:rsidRDefault="00B27E77" w:rsidP="005A27B0">
            <w:pPr>
              <w:rPr>
                <w:rFonts w:eastAsia="맑은 고딕"/>
                <w:lang w:eastAsia="ko-KR"/>
              </w:rPr>
            </w:pPr>
            <w:r w:rsidRPr="0077356E">
              <w:rPr>
                <w:rFonts w:eastAsia="맑은 고딕"/>
                <w:lang w:eastAsia="ko-KR"/>
              </w:rPr>
              <w:t>We suggest to revise the second sub-bullet as follows:</w:t>
            </w:r>
          </w:p>
          <w:p w14:paraId="00666323" w14:textId="77777777" w:rsidR="00B27E77" w:rsidRPr="0077356E" w:rsidRDefault="00B27E77" w:rsidP="00BE0BE1">
            <w:pPr>
              <w:pStyle w:val="a5"/>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00666324"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00666325" w14:textId="77777777" w:rsidR="00B27E77" w:rsidRPr="0077356E" w:rsidRDefault="00B27E77" w:rsidP="00BE0BE1">
            <w:pPr>
              <w:pStyle w:val="a5"/>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0066632A" w14:textId="77777777" w:rsidTr="00B67BE3">
        <w:tc>
          <w:tcPr>
            <w:tcW w:w="1479" w:type="dxa"/>
          </w:tcPr>
          <w:p w14:paraId="00666327" w14:textId="77777777" w:rsidR="009508F5" w:rsidRDefault="009508F5" w:rsidP="00FB5C4A">
            <w:pPr>
              <w:rPr>
                <w:rFonts w:eastAsia="맑은 고딕"/>
                <w:lang w:eastAsia="ko-KR"/>
              </w:rPr>
            </w:pPr>
            <w:r>
              <w:rPr>
                <w:rFonts w:eastAsia="맑은 고딕"/>
                <w:lang w:eastAsia="ko-KR"/>
              </w:rPr>
              <w:t>vivo</w:t>
            </w:r>
          </w:p>
        </w:tc>
        <w:tc>
          <w:tcPr>
            <w:tcW w:w="1372" w:type="dxa"/>
          </w:tcPr>
          <w:p w14:paraId="00666328"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00666329"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0066632F" w14:textId="77777777" w:rsidTr="00B67BE3">
        <w:tc>
          <w:tcPr>
            <w:tcW w:w="1479" w:type="dxa"/>
          </w:tcPr>
          <w:p w14:paraId="0066632B"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32C" w14:textId="77777777" w:rsidR="00472007" w:rsidRDefault="00472007" w:rsidP="00FB5C4A">
            <w:pPr>
              <w:tabs>
                <w:tab w:val="left" w:pos="551"/>
              </w:tabs>
              <w:rPr>
                <w:rFonts w:eastAsiaTheme="minorEastAsia"/>
                <w:lang w:val="en-US" w:eastAsia="zh-CN"/>
              </w:rPr>
            </w:pPr>
          </w:p>
        </w:tc>
        <w:tc>
          <w:tcPr>
            <w:tcW w:w="6780" w:type="dxa"/>
          </w:tcPr>
          <w:p w14:paraId="0066632D"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066632E"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00666333" w14:textId="77777777" w:rsidTr="00B67BE3">
        <w:tc>
          <w:tcPr>
            <w:tcW w:w="1479" w:type="dxa"/>
          </w:tcPr>
          <w:p w14:paraId="00666330"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00666331"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32"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0666337" w14:textId="77777777" w:rsidTr="00B67BE3">
        <w:tc>
          <w:tcPr>
            <w:tcW w:w="1479" w:type="dxa"/>
          </w:tcPr>
          <w:p w14:paraId="00666334"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00666335"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00666336" w14:textId="77777777" w:rsidR="0080229E" w:rsidRDefault="0080229E" w:rsidP="005A27B0">
            <w:pPr>
              <w:rPr>
                <w:rFonts w:eastAsiaTheme="minorEastAsia"/>
                <w:lang w:eastAsia="zh-CN"/>
              </w:rPr>
            </w:pPr>
          </w:p>
        </w:tc>
      </w:tr>
      <w:tr w:rsidR="005B0898" w:rsidRPr="000A7E00" w14:paraId="0066633B" w14:textId="77777777" w:rsidTr="00B67BE3">
        <w:tc>
          <w:tcPr>
            <w:tcW w:w="1479" w:type="dxa"/>
          </w:tcPr>
          <w:p w14:paraId="00666338"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00666339"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0066633A" w14:textId="77777777" w:rsidR="005B0898" w:rsidRDefault="005B0898" w:rsidP="005A27B0">
            <w:pPr>
              <w:rPr>
                <w:rFonts w:eastAsiaTheme="minorEastAsia"/>
                <w:lang w:eastAsia="zh-CN"/>
              </w:rPr>
            </w:pPr>
          </w:p>
        </w:tc>
      </w:tr>
      <w:tr w:rsidR="00426BC5" w:rsidRPr="000A7E00" w14:paraId="0066633F" w14:textId="77777777" w:rsidTr="00B67BE3">
        <w:tc>
          <w:tcPr>
            <w:tcW w:w="1479" w:type="dxa"/>
          </w:tcPr>
          <w:p w14:paraId="0066633C" w14:textId="77777777" w:rsidR="00426BC5" w:rsidRDefault="00426BC5" w:rsidP="00426BC5">
            <w:pPr>
              <w:rPr>
                <w:rFonts w:eastAsia="맑은 고딕"/>
                <w:lang w:eastAsia="ko-KR"/>
              </w:rPr>
            </w:pPr>
            <w:r>
              <w:rPr>
                <w:rFonts w:eastAsia="맑은 고딕" w:hint="eastAsia"/>
                <w:lang w:eastAsia="ko-KR"/>
              </w:rPr>
              <w:t>ZTE, Sanechips</w:t>
            </w:r>
          </w:p>
        </w:tc>
        <w:tc>
          <w:tcPr>
            <w:tcW w:w="1372" w:type="dxa"/>
          </w:tcPr>
          <w:p w14:paraId="0066633D"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3E"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00666343" w14:textId="77777777" w:rsidTr="00B67BE3">
        <w:tc>
          <w:tcPr>
            <w:tcW w:w="1479" w:type="dxa"/>
          </w:tcPr>
          <w:p w14:paraId="00666340" w14:textId="77777777" w:rsidR="00E07938" w:rsidRDefault="00E07938" w:rsidP="00E07938">
            <w:pPr>
              <w:rPr>
                <w:rFonts w:eastAsia="맑은 고딕"/>
                <w:lang w:eastAsia="ko-KR"/>
              </w:rPr>
            </w:pPr>
            <w:r>
              <w:rPr>
                <w:rFonts w:asciiTheme="minorEastAsia" w:eastAsiaTheme="minorEastAsia" w:hAnsiTheme="minorEastAsia" w:hint="eastAsia"/>
                <w:lang w:eastAsia="zh-CN"/>
              </w:rPr>
              <w:t>OPPO</w:t>
            </w:r>
          </w:p>
        </w:tc>
        <w:tc>
          <w:tcPr>
            <w:tcW w:w="1372" w:type="dxa"/>
          </w:tcPr>
          <w:p w14:paraId="00666341"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42"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00666347" w14:textId="77777777" w:rsidTr="00B67BE3">
        <w:tc>
          <w:tcPr>
            <w:tcW w:w="1479" w:type="dxa"/>
          </w:tcPr>
          <w:p w14:paraId="00666344"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0666345"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00666346" w14:textId="77777777" w:rsidR="00C11CD4" w:rsidRDefault="00C11CD4" w:rsidP="00C11CD4">
            <w:pPr>
              <w:rPr>
                <w:rFonts w:eastAsiaTheme="minorEastAsia"/>
                <w:lang w:eastAsia="zh-CN"/>
              </w:rPr>
            </w:pPr>
          </w:p>
        </w:tc>
      </w:tr>
      <w:tr w:rsidR="002803D5" w:rsidRPr="000A7E00" w14:paraId="0066634B" w14:textId="77777777" w:rsidTr="00B67BE3">
        <w:tc>
          <w:tcPr>
            <w:tcW w:w="1479" w:type="dxa"/>
          </w:tcPr>
          <w:p w14:paraId="00666348" w14:textId="77777777" w:rsidR="002803D5" w:rsidRDefault="002803D5" w:rsidP="002803D5">
            <w:pPr>
              <w:rPr>
                <w:rFonts w:eastAsia="Yu Mincho"/>
                <w:lang w:eastAsia="ja-JP"/>
              </w:rPr>
            </w:pPr>
            <w:r>
              <w:rPr>
                <w:rFonts w:eastAsia="Yu Mincho"/>
                <w:lang w:eastAsia="ja-JP"/>
              </w:rPr>
              <w:t>Sharp</w:t>
            </w:r>
          </w:p>
        </w:tc>
        <w:tc>
          <w:tcPr>
            <w:tcW w:w="1372" w:type="dxa"/>
          </w:tcPr>
          <w:p w14:paraId="0066634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0066634A"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00666351" w14:textId="77777777" w:rsidTr="00904438">
        <w:tc>
          <w:tcPr>
            <w:tcW w:w="1479" w:type="dxa"/>
          </w:tcPr>
          <w:p w14:paraId="0066634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0066634D" w14:textId="77777777" w:rsidR="00E53241" w:rsidRDefault="00E53241" w:rsidP="00904438">
            <w:pPr>
              <w:tabs>
                <w:tab w:val="left" w:pos="551"/>
              </w:tabs>
              <w:rPr>
                <w:rFonts w:eastAsiaTheme="minorEastAsia"/>
                <w:lang w:val="en-US" w:eastAsia="zh-CN"/>
              </w:rPr>
            </w:pPr>
          </w:p>
        </w:tc>
        <w:tc>
          <w:tcPr>
            <w:tcW w:w="6780" w:type="dxa"/>
          </w:tcPr>
          <w:p w14:paraId="0066634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0066634F" w14:textId="77777777" w:rsidR="00E53241" w:rsidRPr="004D746F" w:rsidRDefault="00E53241" w:rsidP="00904438">
            <w:pPr>
              <w:pStyle w:val="a5"/>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0666350"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00666355" w14:textId="77777777" w:rsidTr="00B67BE3">
        <w:tc>
          <w:tcPr>
            <w:tcW w:w="1479" w:type="dxa"/>
          </w:tcPr>
          <w:p w14:paraId="00666352" w14:textId="77777777"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00666353"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00666354" w14:textId="77777777" w:rsidR="009C79ED" w:rsidRPr="009C79ED" w:rsidRDefault="009C79ED" w:rsidP="009C79ED">
            <w:pPr>
              <w:rPr>
                <w:rFonts w:eastAsia="Yu Mincho"/>
                <w:lang w:eastAsia="ja-JP"/>
              </w:rPr>
            </w:pPr>
          </w:p>
        </w:tc>
      </w:tr>
      <w:tr w:rsidR="00E073EA" w:rsidRPr="000A7E00" w14:paraId="0066635F" w14:textId="77777777" w:rsidTr="00B67BE3">
        <w:tc>
          <w:tcPr>
            <w:tcW w:w="1479" w:type="dxa"/>
          </w:tcPr>
          <w:p w14:paraId="00666356" w14:textId="77777777"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00666357"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00666358" w14:textId="77777777" w:rsidR="00E073EA" w:rsidRPr="000C2312" w:rsidRDefault="00E073EA" w:rsidP="00BE0BE1">
            <w:pPr>
              <w:pStyle w:val="a5"/>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00666359" w14:textId="77777777" w:rsidR="00E073EA" w:rsidRPr="000C2312" w:rsidRDefault="00E073EA" w:rsidP="00BE0BE1">
            <w:pPr>
              <w:pStyle w:val="a5"/>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0066635A"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066635B" w14:textId="77777777" w:rsidR="00E073EA" w:rsidRPr="000C2312" w:rsidRDefault="00E073EA" w:rsidP="00BE0BE1">
            <w:pPr>
              <w:pStyle w:val="a5"/>
              <w:numPr>
                <w:ilvl w:val="0"/>
                <w:numId w:val="56"/>
              </w:numPr>
              <w:rPr>
                <w:rFonts w:ascii="Times New Roman" w:eastAsiaTheme="minorEastAsia" w:hAnsi="Times New Roman" w:cs="Times New Roman"/>
                <w:sz w:val="20"/>
                <w:szCs w:val="20"/>
                <w:lang w:eastAsia="zh-CN"/>
              </w:rPr>
            </w:pPr>
          </w:p>
          <w:p w14:paraId="0066635C" w14:textId="77777777" w:rsidR="00E073EA" w:rsidRPr="000C2312" w:rsidRDefault="00E073EA" w:rsidP="00E073EA">
            <w:pPr>
              <w:pStyle w:val="a5"/>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t>FFS: whether a separately configured initial DL BWP for RedCap UEs needs to contain the entire CORESET #0, and, if not, the Redcap UE behaviour for CORESET #0 monitoring</w:t>
            </w:r>
          </w:p>
          <w:p w14:paraId="0066635D" w14:textId="77777777" w:rsidR="00E073EA" w:rsidRPr="000C2312" w:rsidRDefault="00E073EA" w:rsidP="00E073EA">
            <w:pPr>
              <w:pStyle w:val="a5"/>
              <w:rPr>
                <w:rFonts w:ascii="Times New Roman" w:eastAsiaTheme="minorEastAsia" w:hAnsi="Times New Roman" w:cs="Times New Roman"/>
                <w:sz w:val="20"/>
                <w:szCs w:val="20"/>
                <w:lang w:eastAsia="zh-CN"/>
              </w:rPr>
            </w:pPr>
          </w:p>
          <w:p w14:paraId="0066635E" w14:textId="77777777" w:rsidR="00E073EA" w:rsidRPr="000C2312" w:rsidRDefault="00E073EA" w:rsidP="000C2312">
            <w:pPr>
              <w:pStyle w:val="a5"/>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0666363" w14:textId="77777777" w:rsidTr="00B67BE3">
        <w:tc>
          <w:tcPr>
            <w:tcW w:w="1479" w:type="dxa"/>
          </w:tcPr>
          <w:p w14:paraId="00666360"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0666361"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62" w14:textId="77777777" w:rsidR="008F4B6C" w:rsidRPr="0059145A" w:rsidRDefault="008F4B6C" w:rsidP="008F4B6C">
            <w:pPr>
              <w:pStyle w:val="a5"/>
              <w:ind w:left="0"/>
              <w:rPr>
                <w:rFonts w:eastAsiaTheme="minorEastAsia"/>
                <w:lang w:eastAsia="zh-CN"/>
              </w:rPr>
            </w:pPr>
          </w:p>
        </w:tc>
      </w:tr>
      <w:tr w:rsidR="00A45CB6" w:rsidRPr="00A62FFB" w14:paraId="0066636E" w14:textId="77777777" w:rsidTr="00A45CB6">
        <w:tc>
          <w:tcPr>
            <w:tcW w:w="1479" w:type="dxa"/>
          </w:tcPr>
          <w:p w14:paraId="00666364"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00666365"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00666366"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0666367"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00666368"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00666369"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0066636A" w14:textId="77777777" w:rsidR="00A45CB6" w:rsidRDefault="00A45CB6" w:rsidP="00904438">
            <w:pPr>
              <w:pStyle w:val="a5"/>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066636B" w14:textId="77777777" w:rsidR="00A45CB6" w:rsidRPr="00876374" w:rsidRDefault="00A45CB6" w:rsidP="00904438">
            <w:pPr>
              <w:pStyle w:val="a5"/>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0066636C" w14:textId="77777777" w:rsidR="00A45CB6" w:rsidRDefault="00A45CB6" w:rsidP="00904438">
            <w:pPr>
              <w:pStyle w:val="a5"/>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0066636D" w14:textId="77777777" w:rsidR="00A45CB6" w:rsidRPr="00A62FFB" w:rsidRDefault="00A45CB6" w:rsidP="00904438">
            <w:pPr>
              <w:pStyle w:val="a5"/>
              <w:numPr>
                <w:ilvl w:val="1"/>
                <w:numId w:val="7"/>
              </w:numPr>
              <w:rPr>
                <w:b/>
                <w:bCs/>
                <w:color w:val="FF0000"/>
                <w:sz w:val="20"/>
                <w:szCs w:val="20"/>
              </w:rPr>
            </w:pPr>
            <w:r w:rsidRPr="00A62FFB">
              <w:rPr>
                <w:b/>
                <w:bCs/>
                <w:color w:val="FF0000"/>
                <w:sz w:val="20"/>
                <w:szCs w:val="22"/>
              </w:rPr>
              <w:t>FFS: FDD case</w:t>
            </w:r>
          </w:p>
        </w:tc>
      </w:tr>
      <w:tr w:rsidR="0090764A" w14:paraId="00666372" w14:textId="77777777" w:rsidTr="0090764A">
        <w:tc>
          <w:tcPr>
            <w:tcW w:w="1479" w:type="dxa"/>
          </w:tcPr>
          <w:p w14:paraId="0066636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00666370"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00666371"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00666376" w14:textId="77777777" w:rsidTr="0090764A">
        <w:tc>
          <w:tcPr>
            <w:tcW w:w="1479" w:type="dxa"/>
          </w:tcPr>
          <w:p w14:paraId="00666373"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00666374"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00666375"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0066637D" w14:textId="77777777" w:rsidTr="0090764A">
        <w:tc>
          <w:tcPr>
            <w:tcW w:w="1479" w:type="dxa"/>
          </w:tcPr>
          <w:p w14:paraId="00666377"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00666378" w14:textId="77777777" w:rsidR="00113267" w:rsidRDefault="00113267" w:rsidP="00904438">
            <w:pPr>
              <w:tabs>
                <w:tab w:val="left" w:pos="551"/>
              </w:tabs>
              <w:rPr>
                <w:rFonts w:eastAsiaTheme="minorEastAsia"/>
                <w:lang w:val="en-US" w:eastAsia="zh-CN"/>
              </w:rPr>
            </w:pPr>
          </w:p>
        </w:tc>
        <w:tc>
          <w:tcPr>
            <w:tcW w:w="6780" w:type="dxa"/>
          </w:tcPr>
          <w:p w14:paraId="00666379" w14:textId="77777777" w:rsidR="00113267" w:rsidRDefault="00113267" w:rsidP="00113267">
            <w:r>
              <w:t>We still have similar concern as before.</w:t>
            </w:r>
          </w:p>
          <w:p w14:paraId="0066637A"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0066637B" w14:textId="77777777"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0066637C" w14:textId="77777777" w:rsidR="00113267" w:rsidRPr="00113267" w:rsidRDefault="00113267" w:rsidP="00113267">
            <w:r>
              <w:t>However, as a compromise, we are fine to accept this proposal if there is clear majority support.</w:t>
            </w:r>
          </w:p>
        </w:tc>
      </w:tr>
      <w:bookmarkEnd w:id="5"/>
      <w:tr w:rsidR="00B8042A" w14:paraId="00666387" w14:textId="77777777" w:rsidTr="00B8042A">
        <w:tc>
          <w:tcPr>
            <w:tcW w:w="1479" w:type="dxa"/>
          </w:tcPr>
          <w:p w14:paraId="0066637E" w14:textId="77777777" w:rsidR="00B8042A" w:rsidRDefault="00B8042A" w:rsidP="00DC574F">
            <w:pPr>
              <w:rPr>
                <w:rFonts w:eastAsia="맑은 고딕"/>
                <w:lang w:eastAsia="ko-KR"/>
              </w:rPr>
            </w:pPr>
            <w:r>
              <w:rPr>
                <w:rFonts w:eastAsia="맑은 고딕"/>
                <w:lang w:eastAsia="ko-KR"/>
              </w:rPr>
              <w:t>Ericsson</w:t>
            </w:r>
          </w:p>
        </w:tc>
        <w:tc>
          <w:tcPr>
            <w:tcW w:w="1372" w:type="dxa"/>
          </w:tcPr>
          <w:p w14:paraId="0066637F"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0666380" w14:textId="77777777" w:rsidR="00B8042A" w:rsidRDefault="00B8042A" w:rsidP="00DC574F">
            <w:pPr>
              <w:rPr>
                <w:rFonts w:eastAsia="맑은 고딕"/>
                <w:lang w:eastAsia="ko-KR"/>
              </w:rPr>
            </w:pPr>
            <w:r>
              <w:rPr>
                <w:rFonts w:eastAsia="맑은 고딕"/>
                <w:lang w:eastAsia="ko-KR"/>
              </w:rPr>
              <w:t>We are fine with DOCOMO’s proposal to write SIB1 instead of SIB.</w:t>
            </w:r>
          </w:p>
          <w:p w14:paraId="00666381" w14:textId="77777777" w:rsidR="00B8042A" w:rsidRDefault="00B8042A" w:rsidP="00DC574F">
            <w:pPr>
              <w:rPr>
                <w:rFonts w:eastAsia="맑은 고딕"/>
                <w:lang w:eastAsia="ko-KR"/>
              </w:rPr>
            </w:pPr>
            <w:r>
              <w:rPr>
                <w:rFonts w:eastAsia="맑은 고딕"/>
                <w:lang w:eastAsia="ko-KR"/>
              </w:rPr>
              <w:t>We are also fine with the following sub-bullets proposed by Qualcomm and Nordic Semiconductor, respectively. But we suggest revising “SSB” to “additional SSB”.</w:t>
            </w:r>
          </w:p>
          <w:p w14:paraId="00666382" w14:textId="77777777" w:rsidR="00B8042A" w:rsidRDefault="00B8042A" w:rsidP="00BE0BE1">
            <w:pPr>
              <w:pStyle w:val="a5"/>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0666383" w14:textId="77777777" w:rsidR="00B8042A" w:rsidRPr="00007D7A" w:rsidRDefault="00B8042A" w:rsidP="00BE0BE1">
            <w:pPr>
              <w:pStyle w:val="a5"/>
              <w:numPr>
                <w:ilvl w:val="0"/>
                <w:numId w:val="54"/>
              </w:numPr>
              <w:rPr>
                <w:color w:val="FF0000"/>
                <w:sz w:val="20"/>
                <w:szCs w:val="20"/>
              </w:rPr>
            </w:pPr>
            <w:r w:rsidRPr="00EC34E2">
              <w:rPr>
                <w:color w:val="FF0000"/>
                <w:sz w:val="20"/>
                <w:szCs w:val="20"/>
              </w:rPr>
              <w:lastRenderedPageBreak/>
              <w:t>FFS: Supported reception BWs in initial DL BWP not overlapping with CORESET#0 configured by MIB</w:t>
            </w:r>
          </w:p>
          <w:p w14:paraId="00666384" w14:textId="77777777" w:rsidR="00B8042A" w:rsidRDefault="00B8042A" w:rsidP="00DC574F">
            <w:pPr>
              <w:rPr>
                <w:rFonts w:eastAsia="맑은 고딕"/>
                <w:lang w:eastAsia="ko-KR"/>
              </w:rPr>
            </w:pPr>
            <w:r>
              <w:rPr>
                <w:rFonts w:eastAsia="맑은 고딕"/>
                <w:lang w:eastAsia="ko-KR"/>
              </w:rPr>
              <w:t>Regarding the other proposed sub-bullet from Qualcomm, we think it goes a step too far, but we have the following alternative proposal:</w:t>
            </w:r>
          </w:p>
          <w:p w14:paraId="00666385" w14:textId="77777777" w:rsidR="00B8042A" w:rsidRPr="00C15499" w:rsidRDefault="00B8042A" w:rsidP="00BE0BE1">
            <w:pPr>
              <w:pStyle w:val="a5"/>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0666386" w14:textId="77777777" w:rsidR="00B8042A" w:rsidRDefault="00B8042A" w:rsidP="00DC574F">
            <w:pPr>
              <w:rPr>
                <w:rFonts w:eastAsia="맑은 고딕"/>
                <w:lang w:eastAsia="ko-KR"/>
              </w:rPr>
            </w:pPr>
            <w:r>
              <w:rPr>
                <w:rFonts w:eastAsia="맑은 고딕"/>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0066638B" w14:textId="77777777" w:rsidTr="00B8042A">
        <w:tc>
          <w:tcPr>
            <w:tcW w:w="1479" w:type="dxa"/>
          </w:tcPr>
          <w:p w14:paraId="00666388" w14:textId="77777777" w:rsidR="007928C9" w:rsidRDefault="007928C9" w:rsidP="007928C9">
            <w:pPr>
              <w:rPr>
                <w:rFonts w:eastAsia="맑은 고딕"/>
                <w:lang w:eastAsia="ko-KR"/>
              </w:rPr>
            </w:pPr>
            <w:r>
              <w:rPr>
                <w:rFonts w:eastAsia="맑은 고딕"/>
                <w:lang w:eastAsia="ko-KR"/>
              </w:rPr>
              <w:lastRenderedPageBreak/>
              <w:t>FUTUREWEI4</w:t>
            </w:r>
          </w:p>
        </w:tc>
        <w:tc>
          <w:tcPr>
            <w:tcW w:w="1372" w:type="dxa"/>
          </w:tcPr>
          <w:p w14:paraId="00666389" w14:textId="77777777" w:rsidR="007928C9" w:rsidRDefault="007928C9" w:rsidP="007928C9">
            <w:pPr>
              <w:tabs>
                <w:tab w:val="left" w:pos="551"/>
              </w:tabs>
              <w:rPr>
                <w:rFonts w:eastAsiaTheme="minorEastAsia"/>
                <w:lang w:val="en-US" w:eastAsia="zh-CN"/>
              </w:rPr>
            </w:pPr>
          </w:p>
        </w:tc>
        <w:tc>
          <w:tcPr>
            <w:tcW w:w="6780" w:type="dxa"/>
          </w:tcPr>
          <w:p w14:paraId="0066638A" w14:textId="77777777" w:rsidR="007928C9" w:rsidRDefault="007928C9" w:rsidP="007928C9">
            <w:pPr>
              <w:rPr>
                <w:rFonts w:eastAsia="맑은 고딕"/>
                <w:lang w:eastAsia="ko-KR"/>
              </w:rPr>
            </w:pPr>
            <w:r>
              <w:rPr>
                <w:rFonts w:eastAsia="맑은 고딕"/>
                <w:lang w:eastAsia="ko-KR"/>
              </w:rPr>
              <w:t>We are ok with Xiaomi’s clarification as we do not believe in the offloading concern. We would like to see “defined/configured” in the main bullet.</w:t>
            </w:r>
          </w:p>
        </w:tc>
      </w:tr>
      <w:tr w:rsidR="007928C9" w14:paraId="00666391" w14:textId="77777777" w:rsidTr="00B8042A">
        <w:tc>
          <w:tcPr>
            <w:tcW w:w="1479" w:type="dxa"/>
          </w:tcPr>
          <w:p w14:paraId="0066638C" w14:textId="77777777" w:rsidR="007928C9" w:rsidRDefault="007928C9" w:rsidP="007928C9">
            <w:pPr>
              <w:rPr>
                <w:rFonts w:eastAsia="맑은 고딕"/>
                <w:lang w:eastAsia="ko-KR"/>
              </w:rPr>
            </w:pPr>
            <w:r>
              <w:rPr>
                <w:rFonts w:eastAsia="맑은 고딕"/>
                <w:lang w:eastAsia="ko-KR"/>
              </w:rPr>
              <w:t>Intel</w:t>
            </w:r>
          </w:p>
        </w:tc>
        <w:tc>
          <w:tcPr>
            <w:tcW w:w="1372" w:type="dxa"/>
          </w:tcPr>
          <w:p w14:paraId="0066638D" w14:textId="77777777" w:rsidR="007928C9" w:rsidRDefault="007928C9" w:rsidP="007928C9">
            <w:pPr>
              <w:tabs>
                <w:tab w:val="left" w:pos="551"/>
              </w:tabs>
              <w:rPr>
                <w:rFonts w:eastAsiaTheme="minorEastAsia"/>
                <w:lang w:val="en-US" w:eastAsia="zh-CN"/>
              </w:rPr>
            </w:pPr>
          </w:p>
        </w:tc>
        <w:tc>
          <w:tcPr>
            <w:tcW w:w="6780" w:type="dxa"/>
          </w:tcPr>
          <w:p w14:paraId="0066638E" w14:textId="77777777" w:rsidR="007928C9" w:rsidRPr="001779FF" w:rsidRDefault="007928C9" w:rsidP="007928C9">
            <w:pPr>
              <w:rPr>
                <w:rFonts w:eastAsia="맑은 고딕"/>
                <w:lang w:val="en-US" w:eastAsia="ko-KR"/>
              </w:rPr>
            </w:pPr>
            <w:r w:rsidRPr="001779FF">
              <w:rPr>
                <w:rFonts w:eastAsia="맑은 고딕"/>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0066638F" w14:textId="77777777" w:rsidR="007928C9" w:rsidRPr="001779FF" w:rsidRDefault="007928C9" w:rsidP="007928C9">
            <w:pPr>
              <w:rPr>
                <w:rFonts w:eastAsia="맑은 고딕"/>
                <w:lang w:val="en-US" w:eastAsia="ko-KR"/>
              </w:rPr>
            </w:pPr>
            <w:r w:rsidRPr="001779FF">
              <w:rPr>
                <w:rFonts w:eastAsia="맑은 고딕"/>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맑은 고딕"/>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666390" w14:textId="77777777" w:rsidR="007928C9" w:rsidRDefault="007928C9" w:rsidP="007928C9">
            <w:pPr>
              <w:rPr>
                <w:rFonts w:eastAsia="맑은 고딕"/>
                <w:lang w:eastAsia="ko-KR"/>
              </w:rPr>
            </w:pPr>
            <w:r w:rsidRPr="001779FF">
              <w:rPr>
                <w:rFonts w:eastAsia="맑은 고딕"/>
                <w:lang w:val="en-US" w:eastAsia="ko-KR"/>
              </w:rPr>
              <w:t>Thus, further clarity, including relationship to discussion in 2.3 seems necessary for us to be able to know what we are asked to sign up for.</w:t>
            </w:r>
          </w:p>
        </w:tc>
      </w:tr>
      <w:tr w:rsidR="007928C9" w14:paraId="00666395" w14:textId="77777777" w:rsidTr="00B8042A">
        <w:tc>
          <w:tcPr>
            <w:tcW w:w="1479" w:type="dxa"/>
          </w:tcPr>
          <w:p w14:paraId="00666392" w14:textId="77777777" w:rsidR="007928C9" w:rsidRDefault="007928C9" w:rsidP="007928C9">
            <w:pPr>
              <w:rPr>
                <w:rFonts w:eastAsia="맑은 고딕"/>
                <w:lang w:eastAsia="ko-KR"/>
              </w:rPr>
            </w:pPr>
            <w:r>
              <w:rPr>
                <w:rFonts w:eastAsia="맑은 고딕"/>
                <w:lang w:eastAsia="ko-KR"/>
              </w:rPr>
              <w:t>LG</w:t>
            </w:r>
          </w:p>
        </w:tc>
        <w:tc>
          <w:tcPr>
            <w:tcW w:w="1372" w:type="dxa"/>
          </w:tcPr>
          <w:p w14:paraId="00666393" w14:textId="77777777" w:rsidR="007928C9" w:rsidRDefault="007928C9" w:rsidP="007928C9">
            <w:pPr>
              <w:tabs>
                <w:tab w:val="left" w:pos="551"/>
              </w:tabs>
              <w:rPr>
                <w:rFonts w:eastAsiaTheme="minorEastAsia"/>
                <w:lang w:val="en-US" w:eastAsia="zh-CN"/>
              </w:rPr>
            </w:pPr>
            <w:r>
              <w:rPr>
                <w:rFonts w:eastAsia="맑은 고딕"/>
                <w:lang w:val="en-US" w:eastAsia="ko-KR"/>
              </w:rPr>
              <w:t>Y</w:t>
            </w:r>
          </w:p>
        </w:tc>
        <w:tc>
          <w:tcPr>
            <w:tcW w:w="6780" w:type="dxa"/>
          </w:tcPr>
          <w:p w14:paraId="00666394" w14:textId="77777777" w:rsidR="007928C9" w:rsidRDefault="007928C9" w:rsidP="007928C9">
            <w:pPr>
              <w:rPr>
                <w:rFonts w:eastAsia="맑은 고딕"/>
                <w:lang w:eastAsia="ko-KR"/>
              </w:rPr>
            </w:pPr>
            <w:r>
              <w:rPr>
                <w:rFonts w:eastAsia="맑은 고딕"/>
                <w:lang w:eastAsia="ko-KR"/>
              </w:rPr>
              <w:t xml:space="preserve">Changing SIB to SIB1 in the first sub-bullet as suggested by DOCOMO is okay to us. </w:t>
            </w:r>
          </w:p>
        </w:tc>
      </w:tr>
      <w:tr w:rsidR="005835DB" w14:paraId="0066639C" w14:textId="77777777" w:rsidTr="00B8042A">
        <w:tc>
          <w:tcPr>
            <w:tcW w:w="1479" w:type="dxa"/>
          </w:tcPr>
          <w:p w14:paraId="00666396" w14:textId="77777777" w:rsidR="005835DB" w:rsidRDefault="005835DB" w:rsidP="005835DB">
            <w:pPr>
              <w:rPr>
                <w:rFonts w:eastAsia="맑은 고딕"/>
                <w:lang w:eastAsia="ko-KR"/>
              </w:rPr>
            </w:pPr>
            <w:r>
              <w:rPr>
                <w:rFonts w:eastAsiaTheme="minorEastAsia"/>
                <w:lang w:eastAsia="zh-CN"/>
              </w:rPr>
              <w:t>CATT</w:t>
            </w:r>
          </w:p>
        </w:tc>
        <w:tc>
          <w:tcPr>
            <w:tcW w:w="1372" w:type="dxa"/>
          </w:tcPr>
          <w:p w14:paraId="00666397" w14:textId="77777777" w:rsidR="005835DB" w:rsidRDefault="005835DB" w:rsidP="005835DB">
            <w:pPr>
              <w:tabs>
                <w:tab w:val="left" w:pos="551"/>
              </w:tabs>
              <w:rPr>
                <w:rFonts w:eastAsia="맑은 고딕"/>
                <w:lang w:val="en-US" w:eastAsia="ko-KR"/>
              </w:rPr>
            </w:pPr>
          </w:p>
        </w:tc>
        <w:tc>
          <w:tcPr>
            <w:tcW w:w="6780" w:type="dxa"/>
          </w:tcPr>
          <w:p w14:paraId="00666398"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00666399"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0066639A"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0066639B" w14:textId="77777777" w:rsidR="005835DB" w:rsidRDefault="005835DB" w:rsidP="005835DB">
            <w:pPr>
              <w:rPr>
                <w:rFonts w:eastAsia="맑은 고딕"/>
                <w:lang w:eastAsia="ko-KR"/>
              </w:rPr>
            </w:pPr>
            <w:r>
              <w:rPr>
                <w:rFonts w:eastAsiaTheme="minorEastAsia"/>
                <w:lang w:eastAsia="zh-CN"/>
              </w:rPr>
              <w:t xml:space="preserve">Note that, even without any new initial DL BWP, the legacy one is capable to serve the RedCap UEs. </w:t>
            </w:r>
          </w:p>
        </w:tc>
      </w:tr>
      <w:tr w:rsidR="000A72EF" w14:paraId="006663AA" w14:textId="77777777" w:rsidTr="00DC574F">
        <w:tc>
          <w:tcPr>
            <w:tcW w:w="1479" w:type="dxa"/>
          </w:tcPr>
          <w:p w14:paraId="0066639D" w14:textId="77777777" w:rsidR="000A72EF" w:rsidRDefault="000A72EF" w:rsidP="000A72EF">
            <w:pPr>
              <w:rPr>
                <w:rFonts w:eastAsia="맑은 고딕"/>
                <w:lang w:eastAsia="ko-KR"/>
              </w:rPr>
            </w:pPr>
            <w:r>
              <w:rPr>
                <w:lang w:eastAsia="ko-KR"/>
              </w:rPr>
              <w:t>FL5</w:t>
            </w:r>
          </w:p>
        </w:tc>
        <w:tc>
          <w:tcPr>
            <w:tcW w:w="8152" w:type="dxa"/>
            <w:gridSpan w:val="2"/>
          </w:tcPr>
          <w:p w14:paraId="0066639E"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0066639F" w14:textId="77777777" w:rsidR="000A72EF" w:rsidRDefault="000A72EF" w:rsidP="000A72EF">
            <w:r>
              <w:t>Furthermore, additional CORESET is a separate issue which is discussed in Section 2.3.</w:t>
            </w:r>
          </w:p>
          <w:p w14:paraId="006663A0"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006663A1" w14:textId="77777777" w:rsidR="00600553" w:rsidRPr="00505F6B" w:rsidRDefault="00600553" w:rsidP="00305CDF">
            <w:pPr>
              <w:pStyle w:val="a5"/>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 xml:space="preserve">during </w:t>
            </w:r>
            <w:r w:rsidRPr="00AC01E7">
              <w:rPr>
                <w:rFonts w:eastAsia="Times New Roman"/>
                <w:b/>
                <w:bCs/>
                <w:strike/>
                <w:color w:val="FF0000"/>
                <w:sz w:val="20"/>
                <w:szCs w:val="20"/>
                <w:u w:val="single"/>
              </w:rPr>
              <w:lastRenderedPageBreak/>
              <w:t>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006663A2" w14:textId="77777777" w:rsidR="00600553" w:rsidRPr="00505F6B" w:rsidRDefault="00600553" w:rsidP="00305CDF">
            <w:pPr>
              <w:pStyle w:val="a5"/>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006663A3" w14:textId="77777777" w:rsidR="00305CDF" w:rsidRPr="00305CDF" w:rsidRDefault="00305CDF" w:rsidP="00305CDF">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A4" w14:textId="77777777" w:rsidR="00AC01E7" w:rsidRPr="00AC01E7" w:rsidRDefault="00AC01E7" w:rsidP="00305CDF">
            <w:pPr>
              <w:pStyle w:val="a5"/>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06663A5" w14:textId="77777777" w:rsidR="00600553" w:rsidRPr="00505F6B" w:rsidRDefault="00600553" w:rsidP="00305CDF">
            <w:pPr>
              <w:pStyle w:val="a5"/>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006663A6" w14:textId="77777777" w:rsidR="009E51A9" w:rsidRDefault="009E51A9" w:rsidP="009E51A9">
            <w:pPr>
              <w:pStyle w:val="a5"/>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006663A7" w14:textId="77777777" w:rsidR="009E51A9" w:rsidRPr="00FE32C9" w:rsidRDefault="009E51A9" w:rsidP="009E51A9">
            <w:pPr>
              <w:pStyle w:val="a5"/>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006663A8" w14:textId="77777777" w:rsidR="00600553" w:rsidRPr="00505F6B" w:rsidRDefault="00600553" w:rsidP="00305CDF">
            <w:pPr>
              <w:pStyle w:val="a5"/>
              <w:numPr>
                <w:ilvl w:val="1"/>
                <w:numId w:val="7"/>
              </w:numPr>
              <w:rPr>
                <w:b/>
                <w:bCs/>
                <w:sz w:val="20"/>
                <w:szCs w:val="20"/>
              </w:rPr>
            </w:pPr>
            <w:r w:rsidRPr="00505F6B">
              <w:rPr>
                <w:b/>
                <w:bCs/>
                <w:sz w:val="20"/>
                <w:szCs w:val="20"/>
              </w:rPr>
              <w:t>FFS: whether part of the configuration can be defined instead of signaled</w:t>
            </w:r>
          </w:p>
          <w:p w14:paraId="006663A9" w14:textId="77777777" w:rsidR="006F595E" w:rsidRPr="006F595E" w:rsidRDefault="00600553" w:rsidP="006F595E">
            <w:pPr>
              <w:pStyle w:val="a5"/>
              <w:numPr>
                <w:ilvl w:val="1"/>
                <w:numId w:val="7"/>
              </w:numPr>
              <w:rPr>
                <w:b/>
                <w:bCs/>
                <w:sz w:val="20"/>
                <w:szCs w:val="20"/>
              </w:rPr>
            </w:pPr>
            <w:r w:rsidRPr="00505F6B">
              <w:rPr>
                <w:b/>
                <w:bCs/>
                <w:sz w:val="20"/>
                <w:szCs w:val="22"/>
              </w:rPr>
              <w:t>FFS: FDD case</w:t>
            </w:r>
          </w:p>
        </w:tc>
      </w:tr>
      <w:tr w:rsidR="00107E08" w14:paraId="006663AE" w14:textId="77777777" w:rsidTr="00B8042A">
        <w:tc>
          <w:tcPr>
            <w:tcW w:w="1479" w:type="dxa"/>
          </w:tcPr>
          <w:p w14:paraId="006663AB" w14:textId="77777777" w:rsidR="00107E08" w:rsidRDefault="005931CC" w:rsidP="00DC574F">
            <w:pPr>
              <w:rPr>
                <w:rFonts w:eastAsia="맑은 고딕"/>
                <w:lang w:eastAsia="ko-KR"/>
              </w:rPr>
            </w:pPr>
            <w:r>
              <w:rPr>
                <w:rFonts w:eastAsia="맑은 고딕"/>
                <w:lang w:eastAsia="ko-KR"/>
              </w:rPr>
              <w:lastRenderedPageBreak/>
              <w:t>Qualcomm</w:t>
            </w:r>
          </w:p>
        </w:tc>
        <w:tc>
          <w:tcPr>
            <w:tcW w:w="1372" w:type="dxa"/>
          </w:tcPr>
          <w:p w14:paraId="006663AC"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06663AD" w14:textId="77777777" w:rsidR="005931CC" w:rsidRPr="005931CC" w:rsidRDefault="00E64F00" w:rsidP="005931CC">
            <w:pPr>
              <w:rPr>
                <w:rFonts w:eastAsia="맑은 고딕"/>
                <w:lang w:val="sv-SE" w:eastAsia="ko-KR"/>
              </w:rPr>
            </w:pPr>
            <w:r>
              <w:rPr>
                <w:rFonts w:eastAsia="맑은 고딕"/>
                <w:lang w:val="en-US" w:eastAsia="ko-KR"/>
              </w:rPr>
              <w:t>In addition to SIB1, w</w:t>
            </w:r>
            <w:r w:rsidR="00564B37">
              <w:rPr>
                <w:rFonts w:eastAsia="맑은 고딕"/>
                <w:lang w:val="sv-SE" w:eastAsia="ko-KR"/>
              </w:rPr>
              <w:t xml:space="preserve">e think </w:t>
            </w:r>
            <w:r>
              <w:rPr>
                <w:rFonts w:eastAsia="맑은 고딕"/>
                <w:lang w:val="sv-SE" w:eastAsia="ko-KR"/>
              </w:rPr>
              <w:t>other options (e.g. SIBx, additional rules or look up table) can also be supported for the configuration of initial DL BWP for RedCap UE, considering the max TBS for SIB1 is 2976 bits.</w:t>
            </w:r>
          </w:p>
        </w:tc>
      </w:tr>
      <w:tr w:rsidR="003238CF" w14:paraId="006663B2" w14:textId="77777777" w:rsidTr="00B8042A">
        <w:tc>
          <w:tcPr>
            <w:tcW w:w="1479" w:type="dxa"/>
          </w:tcPr>
          <w:p w14:paraId="006663AF" w14:textId="77777777" w:rsidR="003238CF" w:rsidRDefault="003238CF" w:rsidP="00DC574F">
            <w:pPr>
              <w:rPr>
                <w:rFonts w:eastAsia="맑은 고딕"/>
                <w:lang w:eastAsia="ko-KR"/>
              </w:rPr>
            </w:pPr>
            <w:r>
              <w:rPr>
                <w:rFonts w:eastAsia="맑은 고딕"/>
                <w:lang w:eastAsia="ko-KR"/>
              </w:rPr>
              <w:t>DOCOMO</w:t>
            </w:r>
          </w:p>
        </w:tc>
        <w:tc>
          <w:tcPr>
            <w:tcW w:w="1372" w:type="dxa"/>
          </w:tcPr>
          <w:p w14:paraId="006663B0"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B1" w14:textId="77777777" w:rsidR="003238CF" w:rsidRDefault="003238CF" w:rsidP="005931CC">
            <w:pPr>
              <w:rPr>
                <w:rFonts w:eastAsia="맑은 고딕"/>
                <w:lang w:val="en-US" w:eastAsia="ko-KR"/>
              </w:rPr>
            </w:pPr>
          </w:p>
        </w:tc>
      </w:tr>
      <w:tr w:rsidR="0044690A" w14:paraId="006663B6" w14:textId="77777777" w:rsidTr="00B8042A">
        <w:tc>
          <w:tcPr>
            <w:tcW w:w="1479" w:type="dxa"/>
          </w:tcPr>
          <w:p w14:paraId="006663B3" w14:textId="77777777" w:rsidR="0044690A" w:rsidRDefault="0044690A" w:rsidP="00DC574F">
            <w:pPr>
              <w:rPr>
                <w:rFonts w:eastAsia="맑은 고딕"/>
                <w:lang w:eastAsia="ko-KR"/>
              </w:rPr>
            </w:pPr>
            <w:r>
              <w:rPr>
                <w:rFonts w:eastAsia="맑은 고딕"/>
                <w:lang w:eastAsia="ko-KR"/>
              </w:rPr>
              <w:t>CATT</w:t>
            </w:r>
          </w:p>
        </w:tc>
        <w:tc>
          <w:tcPr>
            <w:tcW w:w="1372" w:type="dxa"/>
          </w:tcPr>
          <w:p w14:paraId="006663B4"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5"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06663BA" w14:textId="77777777" w:rsidTr="00B8042A">
        <w:tc>
          <w:tcPr>
            <w:tcW w:w="1479" w:type="dxa"/>
          </w:tcPr>
          <w:p w14:paraId="006663B7" w14:textId="77777777" w:rsidR="001C2C67" w:rsidRPr="001C2C67" w:rsidRDefault="001C2C67" w:rsidP="00DC574F">
            <w:pPr>
              <w:rPr>
                <w:rFonts w:eastAsia="맑은 고딕"/>
                <w:lang w:eastAsia="ko-KR"/>
              </w:rPr>
            </w:pPr>
            <w:r w:rsidRPr="001C2C67">
              <w:rPr>
                <w:rFonts w:eastAsia="맑은 고딕" w:hint="eastAsia"/>
                <w:lang w:eastAsia="ko-KR"/>
              </w:rPr>
              <w:t>China</w:t>
            </w:r>
            <w:r>
              <w:rPr>
                <w:rFonts w:eastAsia="맑은 고딕"/>
                <w:lang w:eastAsia="ko-KR"/>
              </w:rPr>
              <w:t xml:space="preserve"> </w:t>
            </w:r>
            <w:r w:rsidRPr="001C2C67">
              <w:rPr>
                <w:rFonts w:eastAsia="맑은 고딕" w:hint="eastAsia"/>
                <w:lang w:eastAsia="ko-KR"/>
              </w:rPr>
              <w:t>Telecom</w:t>
            </w:r>
          </w:p>
        </w:tc>
        <w:tc>
          <w:tcPr>
            <w:tcW w:w="1372" w:type="dxa"/>
          </w:tcPr>
          <w:p w14:paraId="006663B8"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9"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006663C2" w14:textId="77777777" w:rsidTr="00B8042A">
        <w:tc>
          <w:tcPr>
            <w:tcW w:w="1479" w:type="dxa"/>
          </w:tcPr>
          <w:p w14:paraId="006663BB" w14:textId="77777777" w:rsidR="007A2E3C" w:rsidRPr="007A2E3C" w:rsidRDefault="007A2E3C" w:rsidP="00DC574F">
            <w:pPr>
              <w:rPr>
                <w:rFonts w:eastAsia="맑은 고딕"/>
                <w:lang w:eastAsia="ko-KR"/>
              </w:rPr>
            </w:pPr>
            <w:r>
              <w:rPr>
                <w:rFonts w:eastAsia="맑은 고딕"/>
                <w:lang w:eastAsia="ko-KR"/>
              </w:rPr>
              <w:t>OPPO</w:t>
            </w:r>
          </w:p>
        </w:tc>
        <w:tc>
          <w:tcPr>
            <w:tcW w:w="1372" w:type="dxa"/>
          </w:tcPr>
          <w:p w14:paraId="006663BC"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D"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006663BE"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006663BF" w14:textId="77777777" w:rsidR="007A2E3C" w:rsidRPr="007A2E3C" w:rsidRDefault="007A2E3C" w:rsidP="0044690A">
            <w:pPr>
              <w:pStyle w:val="a5"/>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006663C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006663C1" w14:textId="77777777" w:rsidR="007A2E3C" w:rsidRPr="00EB0950" w:rsidRDefault="007A2E3C" w:rsidP="00EB0950">
            <w:pPr>
              <w:pStyle w:val="a5"/>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006663C6" w14:textId="77777777" w:rsidTr="00B8042A">
        <w:tc>
          <w:tcPr>
            <w:tcW w:w="1479" w:type="dxa"/>
          </w:tcPr>
          <w:p w14:paraId="006663C3"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3C4"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C5" w14:textId="77777777" w:rsidR="004B2E34" w:rsidRPr="001A259D" w:rsidRDefault="004B2E34" w:rsidP="0044690A">
            <w:pPr>
              <w:rPr>
                <w:rFonts w:eastAsia="Yu Mincho"/>
                <w:lang w:val="en-US" w:eastAsia="ja-JP"/>
              </w:rPr>
            </w:pPr>
          </w:p>
        </w:tc>
      </w:tr>
      <w:tr w:rsidR="00680BDE" w14:paraId="006663CA" w14:textId="77777777" w:rsidTr="00B8042A">
        <w:tc>
          <w:tcPr>
            <w:tcW w:w="1479" w:type="dxa"/>
          </w:tcPr>
          <w:p w14:paraId="006663C7"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006663C8"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006663C9" w14:textId="77777777" w:rsidR="00680BDE" w:rsidRPr="001A259D" w:rsidRDefault="00680BDE" w:rsidP="0044690A">
            <w:pPr>
              <w:rPr>
                <w:rFonts w:eastAsia="Yu Mincho"/>
                <w:lang w:val="en-US" w:eastAsia="ja-JP"/>
              </w:rPr>
            </w:pPr>
          </w:p>
        </w:tc>
      </w:tr>
      <w:tr w:rsidR="002A11DD" w14:paraId="006663CF" w14:textId="77777777" w:rsidTr="00B8042A">
        <w:tc>
          <w:tcPr>
            <w:tcW w:w="1479" w:type="dxa"/>
          </w:tcPr>
          <w:p w14:paraId="006663CB" w14:textId="77777777" w:rsidR="002A11DD" w:rsidRDefault="002A11DD" w:rsidP="002A11DD">
            <w:pPr>
              <w:rPr>
                <w:rFonts w:eastAsia="Yu Mincho"/>
                <w:lang w:eastAsia="ja-JP"/>
              </w:rPr>
            </w:pPr>
            <w:r>
              <w:rPr>
                <w:rFonts w:eastAsia="맑은 고딕" w:hint="eastAsia"/>
                <w:lang w:eastAsia="ko-KR"/>
              </w:rPr>
              <w:t>L</w:t>
            </w:r>
            <w:r>
              <w:rPr>
                <w:rFonts w:eastAsia="맑은 고딕"/>
                <w:lang w:eastAsia="ko-KR"/>
              </w:rPr>
              <w:t>G</w:t>
            </w:r>
          </w:p>
        </w:tc>
        <w:tc>
          <w:tcPr>
            <w:tcW w:w="1372" w:type="dxa"/>
          </w:tcPr>
          <w:p w14:paraId="006663CC" w14:textId="77777777" w:rsidR="002A11DD" w:rsidRDefault="002A11DD" w:rsidP="00FB78ED">
            <w:pPr>
              <w:tabs>
                <w:tab w:val="left" w:pos="551"/>
              </w:tabs>
              <w:rPr>
                <w:rFonts w:eastAsia="Yu Mincho"/>
                <w:lang w:val="en-US" w:eastAsia="ja-JP"/>
              </w:rPr>
            </w:pPr>
            <w:r>
              <w:rPr>
                <w:rFonts w:eastAsia="맑은 고딕" w:hint="eastAsia"/>
                <w:lang w:val="en-US" w:eastAsia="ko-KR"/>
              </w:rPr>
              <w:t>Y</w:t>
            </w:r>
          </w:p>
        </w:tc>
        <w:tc>
          <w:tcPr>
            <w:tcW w:w="6780" w:type="dxa"/>
          </w:tcPr>
          <w:p w14:paraId="006663CD" w14:textId="77777777" w:rsidR="002A11DD" w:rsidRDefault="002A11DD" w:rsidP="002A11DD">
            <w:pPr>
              <w:rPr>
                <w:rFonts w:eastAsia="맑은 고딕"/>
                <w:lang w:val="en-US" w:eastAsia="ko-KR"/>
              </w:rPr>
            </w:pPr>
            <w:r>
              <w:rPr>
                <w:rFonts w:eastAsia="맑은 고딕" w:hint="eastAsia"/>
                <w:lang w:val="en-US" w:eastAsia="ko-KR"/>
              </w:rPr>
              <w:t>We have sympathy with QC</w:t>
            </w:r>
            <w:r>
              <w:rPr>
                <w:rFonts w:eastAsia="맑은 고딕"/>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w:t>
            </w:r>
            <w:r>
              <w:rPr>
                <w:rFonts w:eastAsia="맑은 고딕"/>
                <w:lang w:val="en-US" w:eastAsia="ko-KR"/>
              </w:rPr>
              <w:lastRenderedPageBreak/>
              <w:t xml:space="preserve">supported. </w:t>
            </w:r>
          </w:p>
          <w:p w14:paraId="006663CE" w14:textId="77777777" w:rsidR="002A11DD" w:rsidRPr="001A259D" w:rsidRDefault="002A11DD" w:rsidP="002A11DD">
            <w:pPr>
              <w:rPr>
                <w:rFonts w:eastAsia="Yu Mincho"/>
                <w:lang w:val="en-US" w:eastAsia="ja-JP"/>
              </w:rPr>
            </w:pPr>
            <w:r>
              <w:rPr>
                <w:rFonts w:eastAsia="맑은 고딕"/>
                <w:lang w:val="en-US" w:eastAsia="ko-KR"/>
              </w:rPr>
              <w:t>The main bullet already says it can be configured/</w:t>
            </w:r>
            <w:r w:rsidRPr="00594955">
              <w:rPr>
                <w:rFonts w:eastAsia="맑은 고딕"/>
                <w:color w:val="FF0000"/>
                <w:lang w:val="en-US" w:eastAsia="ko-KR"/>
              </w:rPr>
              <w:t xml:space="preserve">defined </w:t>
            </w:r>
            <w:r>
              <w:rPr>
                <w:rFonts w:eastAsia="맑은 고딕"/>
                <w:lang w:val="en-US" w:eastAsia="ko-KR"/>
              </w:rPr>
              <w:t xml:space="preserve">… and then there is </w:t>
            </w:r>
            <w:r w:rsidRPr="00594955">
              <w:rPr>
                <w:rFonts w:eastAsia="맑은 고딕"/>
                <w:lang w:val="en-US" w:eastAsia="ko-KR"/>
              </w:rPr>
              <w:t xml:space="preserve">FFS: whether part of the configuration can be </w:t>
            </w:r>
            <w:r w:rsidRPr="00594955">
              <w:rPr>
                <w:rFonts w:eastAsia="맑은 고딕"/>
                <w:color w:val="FF0000"/>
                <w:lang w:val="en-US" w:eastAsia="ko-KR"/>
              </w:rPr>
              <w:t xml:space="preserve">defined </w:t>
            </w:r>
            <w:r w:rsidRPr="00594955">
              <w:rPr>
                <w:rFonts w:eastAsia="맑은 고딕"/>
                <w:lang w:val="en-US" w:eastAsia="ko-KR"/>
              </w:rPr>
              <w:t>instead of signaled</w:t>
            </w:r>
            <w:r>
              <w:rPr>
                <w:rFonts w:eastAsia="맑은 고딕"/>
                <w:lang w:val="en-US" w:eastAsia="ko-KR"/>
              </w:rPr>
              <w:t xml:space="preserve">. Do we need the FFS? If so, is the </w:t>
            </w:r>
            <w:r w:rsidRPr="00594955">
              <w:rPr>
                <w:rFonts w:eastAsia="맑은 고딕"/>
                <w:i/>
                <w:lang w:val="en-US" w:eastAsia="ko-KR"/>
              </w:rPr>
              <w:t>part of</w:t>
            </w:r>
            <w:r>
              <w:rPr>
                <w:rFonts w:eastAsia="맑은 고딕"/>
                <w:lang w:val="en-US" w:eastAsia="ko-KR"/>
              </w:rPr>
              <w:t xml:space="preserve"> the configuration the main difference? Some clarification would be appreciated.</w:t>
            </w:r>
          </w:p>
        </w:tc>
      </w:tr>
      <w:tr w:rsidR="00FE7A47" w14:paraId="006663D3" w14:textId="77777777" w:rsidTr="00B8042A">
        <w:tc>
          <w:tcPr>
            <w:tcW w:w="1479" w:type="dxa"/>
          </w:tcPr>
          <w:p w14:paraId="006663D0" w14:textId="77777777" w:rsidR="00FE7A47" w:rsidRDefault="00FE7A47" w:rsidP="002A11DD">
            <w:pPr>
              <w:rPr>
                <w:rFonts w:eastAsia="맑은 고딕"/>
                <w:lang w:eastAsia="ko-KR"/>
              </w:rPr>
            </w:pPr>
            <w:r>
              <w:rPr>
                <w:rFonts w:eastAsia="맑은 고딕"/>
                <w:lang w:eastAsia="ko-KR"/>
              </w:rPr>
              <w:lastRenderedPageBreak/>
              <w:t>NEC</w:t>
            </w:r>
          </w:p>
        </w:tc>
        <w:tc>
          <w:tcPr>
            <w:tcW w:w="1372" w:type="dxa"/>
          </w:tcPr>
          <w:p w14:paraId="006663D1" w14:textId="77777777" w:rsidR="00FE7A47" w:rsidRDefault="00FE7A47" w:rsidP="00FB78ED">
            <w:pPr>
              <w:tabs>
                <w:tab w:val="left" w:pos="551"/>
              </w:tabs>
              <w:rPr>
                <w:rFonts w:eastAsia="맑은 고딕"/>
                <w:lang w:val="en-US" w:eastAsia="ko-KR"/>
              </w:rPr>
            </w:pPr>
            <w:r>
              <w:rPr>
                <w:rFonts w:eastAsia="맑은 고딕"/>
                <w:lang w:val="en-US" w:eastAsia="ko-KR"/>
              </w:rPr>
              <w:t>Y</w:t>
            </w:r>
          </w:p>
        </w:tc>
        <w:tc>
          <w:tcPr>
            <w:tcW w:w="6780" w:type="dxa"/>
          </w:tcPr>
          <w:p w14:paraId="006663D2" w14:textId="77777777" w:rsidR="00FE7A47" w:rsidRDefault="00FE7A47" w:rsidP="00FE7A47">
            <w:pPr>
              <w:rPr>
                <w:rFonts w:eastAsia="맑은 고딕"/>
                <w:lang w:val="en-US" w:eastAsia="ko-KR"/>
              </w:rPr>
            </w:pPr>
            <w:r>
              <w:rPr>
                <w:rFonts w:eastAsia="맑은 고딕"/>
                <w:lang w:val="en-US" w:eastAsia="ko-KR"/>
              </w:rPr>
              <w:t>Same view as LG. Signaling details should be left for RAN2.</w:t>
            </w:r>
          </w:p>
        </w:tc>
      </w:tr>
      <w:tr w:rsidR="00DF3769" w14:paraId="006663D7" w14:textId="77777777" w:rsidTr="00B8042A">
        <w:tc>
          <w:tcPr>
            <w:tcW w:w="1479" w:type="dxa"/>
          </w:tcPr>
          <w:p w14:paraId="006663D4"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3D5"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D6" w14:textId="77777777" w:rsidR="00DF3769" w:rsidRDefault="00DF3769" w:rsidP="00FE7A47">
            <w:pPr>
              <w:rPr>
                <w:rFonts w:eastAsia="맑은 고딕"/>
                <w:lang w:val="en-US" w:eastAsia="ko-KR"/>
              </w:rPr>
            </w:pPr>
          </w:p>
        </w:tc>
      </w:tr>
      <w:tr w:rsidR="0022259F" w14:paraId="006663DB" w14:textId="77777777" w:rsidTr="00B8042A">
        <w:tc>
          <w:tcPr>
            <w:tcW w:w="1479" w:type="dxa"/>
          </w:tcPr>
          <w:p w14:paraId="006663D8"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3D9"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DA" w14:textId="77777777" w:rsidR="0022259F" w:rsidRDefault="0022259F" w:rsidP="00FE7A47">
            <w:pPr>
              <w:rPr>
                <w:rFonts w:eastAsia="맑은 고딕"/>
                <w:lang w:val="en-US" w:eastAsia="ko-KR"/>
              </w:rPr>
            </w:pPr>
          </w:p>
        </w:tc>
      </w:tr>
      <w:tr w:rsidR="007E043D" w14:paraId="006663E1" w14:textId="77777777" w:rsidTr="00B8042A">
        <w:tc>
          <w:tcPr>
            <w:tcW w:w="1479" w:type="dxa"/>
          </w:tcPr>
          <w:p w14:paraId="006663DC" w14:textId="77777777"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006663DD"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006663D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006663DF"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006663E0" w14:textId="77777777" w:rsidR="007E043D" w:rsidRPr="007E043D" w:rsidRDefault="007E043D" w:rsidP="007E043D">
            <w:pPr>
              <w:rPr>
                <w:rFonts w:eastAsia="맑은 고딕"/>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006663E6" w14:textId="77777777" w:rsidTr="00B8042A">
        <w:tc>
          <w:tcPr>
            <w:tcW w:w="1479" w:type="dxa"/>
          </w:tcPr>
          <w:p w14:paraId="006663E2"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3E3" w14:textId="77777777" w:rsidR="008E425A" w:rsidRPr="007E043D" w:rsidRDefault="008E425A" w:rsidP="00FB78ED">
            <w:pPr>
              <w:tabs>
                <w:tab w:val="left" w:pos="551"/>
              </w:tabs>
              <w:rPr>
                <w:rFonts w:eastAsiaTheme="minorEastAsia"/>
                <w:lang w:val="en-US" w:eastAsia="zh-CN"/>
              </w:rPr>
            </w:pPr>
          </w:p>
        </w:tc>
        <w:tc>
          <w:tcPr>
            <w:tcW w:w="6780" w:type="dxa"/>
          </w:tcPr>
          <w:p w14:paraId="006663E4"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006663E5" w14:textId="77777777" w:rsidR="008E425A" w:rsidRPr="003675E3" w:rsidRDefault="008E425A" w:rsidP="007E043D">
            <w:pPr>
              <w:pStyle w:val="a5"/>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006663EA" w14:textId="77777777" w:rsidTr="00B8042A">
        <w:tc>
          <w:tcPr>
            <w:tcW w:w="1479" w:type="dxa"/>
          </w:tcPr>
          <w:p w14:paraId="006663E7" w14:textId="77777777"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006663E8"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006663E9"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006663F6" w14:textId="77777777" w:rsidTr="00B7041D">
        <w:tc>
          <w:tcPr>
            <w:tcW w:w="1479" w:type="dxa"/>
          </w:tcPr>
          <w:p w14:paraId="006663EB"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006663EC"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006663ED"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006663EE" w14:textId="77777777" w:rsidR="00B7041D" w:rsidRPr="00305CDF" w:rsidRDefault="00B7041D" w:rsidP="00A947A0">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EF" w14:textId="77777777" w:rsidR="00B7041D" w:rsidRPr="00FE32C9" w:rsidRDefault="00B7041D" w:rsidP="00A947A0">
            <w:pPr>
              <w:pStyle w:val="a5"/>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006663F0"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6663F1" w14:textId="77777777" w:rsidR="00B7041D" w:rsidRPr="00BA04FA" w:rsidRDefault="00B7041D" w:rsidP="00A947A0">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F2" w14:textId="77777777" w:rsidR="00B7041D" w:rsidRPr="002C3A51" w:rsidRDefault="00B7041D" w:rsidP="00A947A0">
            <w:pPr>
              <w:pStyle w:val="a5"/>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006663F3" w14:textId="77777777" w:rsidR="00B7041D" w:rsidRPr="001D43A2" w:rsidRDefault="00B7041D" w:rsidP="00A947A0">
            <w:pPr>
              <w:pStyle w:val="a5"/>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006663F4" w14:textId="77777777" w:rsidR="00B7041D" w:rsidRDefault="00B7041D" w:rsidP="00A947A0">
            <w:pPr>
              <w:rPr>
                <w:rFonts w:eastAsiaTheme="minorEastAsia"/>
                <w:lang w:val="sv-SE" w:eastAsia="zh-CN"/>
              </w:rPr>
            </w:pPr>
            <w:r>
              <w:rPr>
                <w:rFonts w:eastAsiaTheme="minorEastAsia"/>
                <w:lang w:val="sv-SE" w:eastAsia="zh-CN"/>
              </w:rPr>
              <w:t>or FFS this sub-bullet</w:t>
            </w:r>
          </w:p>
          <w:p w14:paraId="006663F5" w14:textId="77777777" w:rsidR="00B7041D" w:rsidRPr="001D43A2" w:rsidRDefault="00B7041D" w:rsidP="00A947A0">
            <w:pPr>
              <w:pStyle w:val="a5"/>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006663FF" w14:textId="77777777" w:rsidTr="00FA0F88">
        <w:tc>
          <w:tcPr>
            <w:tcW w:w="1479" w:type="dxa"/>
          </w:tcPr>
          <w:p w14:paraId="006663F7" w14:textId="77777777" w:rsidR="00FA0F88" w:rsidRDefault="00FA0F88" w:rsidP="00A947A0">
            <w:pPr>
              <w:rPr>
                <w:rFonts w:eastAsia="Yu Mincho"/>
                <w:lang w:eastAsia="ja-JP"/>
              </w:rPr>
            </w:pPr>
            <w:r>
              <w:rPr>
                <w:rFonts w:eastAsia="Yu Mincho"/>
                <w:lang w:eastAsia="ja-JP"/>
              </w:rPr>
              <w:t>Samsung</w:t>
            </w:r>
          </w:p>
        </w:tc>
        <w:tc>
          <w:tcPr>
            <w:tcW w:w="1372" w:type="dxa"/>
          </w:tcPr>
          <w:p w14:paraId="006663F8"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006663F9"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006663FA" w14:textId="77777777" w:rsidR="00FA0F88" w:rsidRPr="003F3A4D" w:rsidRDefault="00FA0F88" w:rsidP="00A947A0">
            <w:pPr>
              <w:pStyle w:val="a5"/>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w:t>
            </w:r>
            <w:r w:rsidRPr="003F3A4D">
              <w:rPr>
                <w:rFonts w:ascii="Times New Roman" w:hAnsi="Times New Roman" w:cs="Times New Roman"/>
                <w:b/>
                <w:bCs/>
                <w:sz w:val="20"/>
                <w:szCs w:val="20"/>
              </w:rPr>
              <w:lastRenderedPageBreak/>
              <w:t xml:space="preserve">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006663FB" w14:textId="77777777" w:rsidR="00FA0F88" w:rsidRPr="003F3A4D" w:rsidRDefault="00FA0F88" w:rsidP="00A947A0">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14:paraId="006663FC" w14:textId="77777777" w:rsidR="00FA0F88" w:rsidRPr="003F3A4D" w:rsidRDefault="00FA0F88" w:rsidP="00A947A0">
            <w:pPr>
              <w:pStyle w:val="a5"/>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006663FD" w14:textId="77777777" w:rsidR="00FA0F88" w:rsidRPr="003F3A4D" w:rsidRDefault="00FA0F88" w:rsidP="00A947A0">
            <w:pPr>
              <w:pStyle w:val="a5"/>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06663FE"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0666403" w14:textId="77777777" w:rsidTr="00C22AFE">
        <w:tc>
          <w:tcPr>
            <w:tcW w:w="1479" w:type="dxa"/>
          </w:tcPr>
          <w:p w14:paraId="00666400" w14:textId="77777777" w:rsidR="00C22AFE" w:rsidRDefault="00C22AFE" w:rsidP="00A947A0">
            <w:pPr>
              <w:rPr>
                <w:rFonts w:eastAsia="Yu Mincho"/>
                <w:lang w:eastAsia="ja-JP"/>
              </w:rPr>
            </w:pPr>
            <w:r>
              <w:rPr>
                <w:rFonts w:eastAsia="Yu Mincho"/>
                <w:lang w:eastAsia="ja-JP"/>
              </w:rPr>
              <w:lastRenderedPageBreak/>
              <w:t>Nokia, NSB</w:t>
            </w:r>
          </w:p>
        </w:tc>
        <w:tc>
          <w:tcPr>
            <w:tcW w:w="1372" w:type="dxa"/>
          </w:tcPr>
          <w:p w14:paraId="00666401" w14:textId="77777777" w:rsidR="00C22AFE" w:rsidRDefault="00C22AFE" w:rsidP="00FB78ED">
            <w:pPr>
              <w:tabs>
                <w:tab w:val="left" w:pos="551"/>
              </w:tabs>
              <w:rPr>
                <w:rFonts w:eastAsiaTheme="minorEastAsia"/>
                <w:lang w:val="en-US" w:eastAsia="zh-CN"/>
              </w:rPr>
            </w:pPr>
          </w:p>
        </w:tc>
        <w:tc>
          <w:tcPr>
            <w:tcW w:w="6780" w:type="dxa"/>
          </w:tcPr>
          <w:p w14:paraId="00666402" w14:textId="77777777" w:rsidR="00C22AFE" w:rsidRPr="00113267" w:rsidRDefault="00C22AFE" w:rsidP="00C22AFE">
            <w:r>
              <w:t>We still think that it’s not a good idea to agree to this just for center frequency alignment.</w:t>
            </w:r>
          </w:p>
        </w:tc>
      </w:tr>
      <w:tr w:rsidR="00416104" w:rsidRPr="00113267" w14:paraId="00666407" w14:textId="77777777" w:rsidTr="00C22AFE">
        <w:tc>
          <w:tcPr>
            <w:tcW w:w="1479" w:type="dxa"/>
          </w:tcPr>
          <w:p w14:paraId="00666404" w14:textId="77777777" w:rsidR="00416104" w:rsidRDefault="00416104" w:rsidP="00A947A0">
            <w:pPr>
              <w:rPr>
                <w:rFonts w:eastAsia="Yu Mincho"/>
                <w:lang w:eastAsia="ja-JP"/>
              </w:rPr>
            </w:pPr>
            <w:r>
              <w:rPr>
                <w:rFonts w:eastAsia="Yu Mincho"/>
                <w:lang w:eastAsia="ja-JP"/>
              </w:rPr>
              <w:t>IDCC</w:t>
            </w:r>
          </w:p>
        </w:tc>
        <w:tc>
          <w:tcPr>
            <w:tcW w:w="1372" w:type="dxa"/>
          </w:tcPr>
          <w:p w14:paraId="00666405"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06" w14:textId="77777777" w:rsidR="00416104" w:rsidRDefault="00416104" w:rsidP="00C22AFE">
            <w:r>
              <w:t>Agree with Qualcomm that i</w:t>
            </w:r>
            <w:r>
              <w:rPr>
                <w:rFonts w:eastAsia="맑은 고딕"/>
                <w:lang w:val="en-US" w:eastAsia="ko-KR"/>
              </w:rPr>
              <w:t xml:space="preserve">n addition to SIB1, </w:t>
            </w:r>
            <w:r>
              <w:rPr>
                <w:rFonts w:eastAsia="맑은 고딕"/>
                <w:lang w:val="sv-SE" w:eastAsia="ko-KR"/>
              </w:rPr>
              <w:t>other options (e.g., additional rules or look up table) can also be supported.</w:t>
            </w:r>
          </w:p>
        </w:tc>
      </w:tr>
      <w:tr w:rsidR="001F0B9F" w:rsidRPr="00113267" w14:paraId="0066640C" w14:textId="77777777" w:rsidTr="00C22AFE">
        <w:tc>
          <w:tcPr>
            <w:tcW w:w="1479" w:type="dxa"/>
          </w:tcPr>
          <w:p w14:paraId="00666408" w14:textId="77777777" w:rsidR="001F0B9F" w:rsidRDefault="001F0B9F" w:rsidP="00A947A0">
            <w:pPr>
              <w:rPr>
                <w:rFonts w:eastAsia="Yu Mincho"/>
                <w:lang w:eastAsia="ja-JP"/>
              </w:rPr>
            </w:pPr>
            <w:r>
              <w:rPr>
                <w:rFonts w:eastAsia="Yu Mincho"/>
                <w:lang w:eastAsia="ja-JP"/>
              </w:rPr>
              <w:t>FUTUREWEI5</w:t>
            </w:r>
          </w:p>
        </w:tc>
        <w:tc>
          <w:tcPr>
            <w:tcW w:w="1372" w:type="dxa"/>
          </w:tcPr>
          <w:p w14:paraId="00666409"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0066640A" w14:textId="77777777" w:rsidR="001F0B9F" w:rsidRDefault="001F0B9F" w:rsidP="001F0B9F">
            <w:r>
              <w:t>Given some of the comments, one suggestion is to have a high level sub-bullet: “FFS the details of the configuration/definition, e.g." and then include the first subbullet and then the first three FFS subbullets”.</w:t>
            </w:r>
          </w:p>
          <w:p w14:paraId="0066640B" w14:textId="77777777" w:rsidR="001F0B9F" w:rsidRDefault="001F0B9F" w:rsidP="001F0B9F">
            <w:r>
              <w:t>For consistency with the 3rd sub-bullet, in the second sub-bullet, “configuration” should be “configuration/definition”</w:t>
            </w:r>
          </w:p>
        </w:tc>
      </w:tr>
      <w:tr w:rsidR="000C383C" w:rsidRPr="00B42E86" w14:paraId="00666411" w14:textId="77777777" w:rsidTr="000C383C">
        <w:tc>
          <w:tcPr>
            <w:tcW w:w="1479" w:type="dxa"/>
          </w:tcPr>
          <w:p w14:paraId="0066640D" w14:textId="77777777" w:rsidR="000C383C" w:rsidRDefault="000C383C" w:rsidP="00A947A0">
            <w:pPr>
              <w:rPr>
                <w:rFonts w:eastAsia="맑은 고딕"/>
                <w:lang w:eastAsia="ko-KR"/>
              </w:rPr>
            </w:pPr>
            <w:r>
              <w:rPr>
                <w:rFonts w:eastAsia="맑은 고딕"/>
                <w:lang w:eastAsia="ko-KR"/>
              </w:rPr>
              <w:t>Ericsson</w:t>
            </w:r>
          </w:p>
        </w:tc>
        <w:tc>
          <w:tcPr>
            <w:tcW w:w="1372" w:type="dxa"/>
          </w:tcPr>
          <w:p w14:paraId="0066640E"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0F" w14:textId="77777777" w:rsidR="000C383C" w:rsidRPr="00B42E86" w:rsidRDefault="000C383C" w:rsidP="00A947A0">
            <w:pPr>
              <w:rPr>
                <w:rFonts w:eastAsia="맑은 고딕"/>
                <w:lang w:eastAsia="ko-KR"/>
              </w:rPr>
            </w:pPr>
            <w:r w:rsidRPr="00B42E86">
              <w:rPr>
                <w:rFonts w:eastAsia="맑은 고딕"/>
                <w:lang w:eastAsia="ko-KR"/>
              </w:rPr>
              <w:t>We are fine with the FL proposal. One minor suggestion regarding the 5</w:t>
            </w:r>
            <w:r w:rsidRPr="00B42E86">
              <w:rPr>
                <w:rFonts w:eastAsia="맑은 고딕"/>
                <w:vertAlign w:val="superscript"/>
                <w:lang w:eastAsia="ko-KR"/>
              </w:rPr>
              <w:t>th</w:t>
            </w:r>
            <w:r w:rsidRPr="00B42E86">
              <w:rPr>
                <w:rFonts w:eastAsia="맑은 고딕"/>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00666410" w14:textId="77777777" w:rsidR="000C383C" w:rsidRPr="00B42E86" w:rsidRDefault="000C383C" w:rsidP="00BE0BE1">
            <w:pPr>
              <w:pStyle w:val="a5"/>
              <w:numPr>
                <w:ilvl w:val="0"/>
                <w:numId w:val="57"/>
              </w:numPr>
              <w:rPr>
                <w:rFonts w:eastAsia="맑은 고딕"/>
                <w:lang w:eastAsia="ko-KR"/>
              </w:rPr>
            </w:pPr>
            <w:r w:rsidRPr="00B42E86">
              <w:rPr>
                <w:rFonts w:ascii="Times New Roman" w:eastAsia="맑은 고딕" w:hAnsi="Times New Roman" w:cs="Times New Roman"/>
                <w:sz w:val="20"/>
                <w:szCs w:val="20"/>
                <w:lang w:eastAsia="ko-KR"/>
              </w:rPr>
              <w:t xml:space="preserve">FFS: supported reception bandwidths in initial DL BWP not </w:t>
            </w:r>
            <w:r w:rsidRPr="00B42E86">
              <w:rPr>
                <w:rFonts w:ascii="Times New Roman" w:eastAsia="맑은 고딕" w:hAnsi="Times New Roman" w:cs="Times New Roman"/>
                <w:strike/>
                <w:color w:val="FF0000"/>
                <w:sz w:val="20"/>
                <w:szCs w:val="20"/>
                <w:lang w:eastAsia="ko-KR"/>
              </w:rPr>
              <w:t>overlapping with</w:t>
            </w:r>
            <w:r w:rsidRPr="00B42E86">
              <w:rPr>
                <w:rFonts w:ascii="Times New Roman" w:eastAsia="맑은 고딕" w:hAnsi="Times New Roman" w:cs="Times New Roman"/>
                <w:color w:val="FF0000"/>
                <w:sz w:val="20"/>
                <w:szCs w:val="20"/>
                <w:lang w:eastAsia="ko-KR"/>
              </w:rPr>
              <w:t xml:space="preserve">covering the entire </w:t>
            </w:r>
            <w:r w:rsidRPr="00B42E86">
              <w:rPr>
                <w:rFonts w:ascii="Times New Roman" w:eastAsia="맑은 고딕" w:hAnsi="Times New Roman" w:cs="Times New Roman"/>
                <w:sz w:val="20"/>
                <w:szCs w:val="20"/>
                <w:lang w:eastAsia="ko-KR"/>
              </w:rPr>
              <w:t>CORESET #0 configured by MIB</w:t>
            </w:r>
          </w:p>
        </w:tc>
      </w:tr>
      <w:tr w:rsidR="00464826" w:rsidRPr="00B42E86" w14:paraId="00666415" w14:textId="77777777" w:rsidTr="000C383C">
        <w:tc>
          <w:tcPr>
            <w:tcW w:w="1479" w:type="dxa"/>
          </w:tcPr>
          <w:p w14:paraId="00666412" w14:textId="77777777" w:rsidR="00464826" w:rsidRDefault="002E1B7B" w:rsidP="00A947A0">
            <w:pPr>
              <w:rPr>
                <w:rFonts w:eastAsia="맑은 고딕"/>
                <w:lang w:eastAsia="ko-KR"/>
              </w:rPr>
            </w:pPr>
            <w:r>
              <w:rPr>
                <w:rFonts w:eastAsia="맑은 고딕"/>
                <w:lang w:eastAsia="ko-KR"/>
              </w:rPr>
              <w:t>NordicSemi</w:t>
            </w:r>
          </w:p>
        </w:tc>
        <w:tc>
          <w:tcPr>
            <w:tcW w:w="1372" w:type="dxa"/>
          </w:tcPr>
          <w:p w14:paraId="00666413"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14" w14:textId="77777777" w:rsidR="00464826" w:rsidRPr="00B42E86" w:rsidRDefault="00B00170" w:rsidP="00A947A0">
            <w:pPr>
              <w:rPr>
                <w:rFonts w:eastAsia="맑은 고딕"/>
                <w:lang w:eastAsia="ko-KR"/>
              </w:rPr>
            </w:pPr>
            <w:r>
              <w:rPr>
                <w:rFonts w:eastAsia="맑은 고딕"/>
                <w:lang w:eastAsia="ko-KR"/>
              </w:rPr>
              <w:t xml:space="preserve">And we cannot agree on support FG 6-1a </w:t>
            </w:r>
            <w:r w:rsidR="0082772E">
              <w:rPr>
                <w:rFonts w:eastAsia="맑은 고딕"/>
                <w:lang w:eastAsia="ko-KR"/>
              </w:rPr>
              <w:t>at this point without any discussion.</w:t>
            </w:r>
          </w:p>
        </w:tc>
      </w:tr>
      <w:tr w:rsidR="008B3FB8" w:rsidRPr="00B42E86" w14:paraId="0066641B" w14:textId="77777777" w:rsidTr="000C383C">
        <w:tc>
          <w:tcPr>
            <w:tcW w:w="1479" w:type="dxa"/>
          </w:tcPr>
          <w:p w14:paraId="00666416" w14:textId="77777777" w:rsidR="008B3FB8" w:rsidRDefault="008B3FB8" w:rsidP="00A947A0">
            <w:pPr>
              <w:rPr>
                <w:rFonts w:eastAsia="맑은 고딕"/>
                <w:lang w:eastAsia="ko-KR"/>
              </w:rPr>
            </w:pPr>
            <w:r>
              <w:rPr>
                <w:rFonts w:eastAsia="맑은 고딕"/>
                <w:lang w:eastAsia="ko-KR"/>
              </w:rPr>
              <w:t>Intel</w:t>
            </w:r>
          </w:p>
        </w:tc>
        <w:tc>
          <w:tcPr>
            <w:tcW w:w="1372" w:type="dxa"/>
          </w:tcPr>
          <w:p w14:paraId="00666417"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00666418" w14:textId="77777777" w:rsidR="00780978" w:rsidRPr="002B40F1" w:rsidRDefault="00367632" w:rsidP="00A947A0">
            <w:pPr>
              <w:rPr>
                <w:rFonts w:eastAsia="맑은 고딕"/>
                <w:lang w:val="en-US" w:eastAsia="ko-KR"/>
              </w:rPr>
            </w:pPr>
            <w:r w:rsidRPr="002B40F1">
              <w:rPr>
                <w:rFonts w:eastAsia="맑은 고딕"/>
                <w:lang w:val="en-US" w:eastAsia="ko-KR"/>
              </w:rPr>
              <w:t>As mentioned before, i</w:t>
            </w:r>
            <w:r w:rsidR="008B3FB8" w:rsidRPr="002B40F1">
              <w:rPr>
                <w:rFonts w:eastAsia="맑은 고딕"/>
                <w:lang w:val="en-US" w:eastAsia="ko-KR"/>
              </w:rPr>
              <w:t>f this is for center frequency alignment in TDD, we cannot agree to this proposal. We still</w:t>
            </w:r>
            <w:r w:rsidR="003A1EBA" w:rsidRPr="002B40F1">
              <w:rPr>
                <w:rFonts w:eastAsia="맑은 고딕"/>
                <w:lang w:val="en-US" w:eastAsia="ko-KR"/>
              </w:rPr>
              <w:t xml:space="preserve"> are yet to see a </w:t>
            </w:r>
            <w:r w:rsidR="008B3FB8" w:rsidRPr="002B40F1">
              <w:rPr>
                <w:rFonts w:eastAsia="맑은 고딕"/>
                <w:lang w:val="en-US" w:eastAsia="ko-KR"/>
              </w:rPr>
              <w:t>technical justification as to why center frequenc</w:t>
            </w:r>
            <w:r w:rsidR="003A1EBA" w:rsidRPr="002B40F1">
              <w:rPr>
                <w:rFonts w:eastAsia="맑은 고딕"/>
                <w:lang w:val="en-US" w:eastAsia="ko-KR"/>
              </w:rPr>
              <w:t xml:space="preserve">ies </w:t>
            </w:r>
            <w:r w:rsidR="00D10685" w:rsidRPr="002B40F1">
              <w:rPr>
                <w:rFonts w:eastAsia="맑은 고딕"/>
                <w:lang w:val="en-US" w:eastAsia="ko-KR"/>
              </w:rPr>
              <w:t>should be</w:t>
            </w:r>
            <w:r w:rsidR="003A1EBA" w:rsidRPr="002B40F1">
              <w:rPr>
                <w:rFonts w:eastAsia="맑은 고딕"/>
                <w:lang w:val="en-US" w:eastAsia="ko-KR"/>
              </w:rPr>
              <w:t xml:space="preserve"> mandated to be aligned between DL and UL</w:t>
            </w:r>
            <w:r w:rsidR="00D10685" w:rsidRPr="002B40F1">
              <w:rPr>
                <w:rFonts w:eastAsia="맑은 고딕"/>
                <w:lang w:val="en-US" w:eastAsia="ko-KR"/>
              </w:rPr>
              <w:t>, especially</w:t>
            </w:r>
            <w:r w:rsidR="003A1EBA" w:rsidRPr="002B40F1">
              <w:rPr>
                <w:rFonts w:eastAsia="맑은 고딕"/>
                <w:lang w:val="en-US" w:eastAsia="ko-KR"/>
              </w:rPr>
              <w:t xml:space="preserve"> in Idle/Inactive modes. </w:t>
            </w:r>
          </w:p>
          <w:p w14:paraId="00666419" w14:textId="77777777" w:rsidR="008B3FB8" w:rsidRPr="002B40F1" w:rsidRDefault="00D10685" w:rsidP="00A947A0">
            <w:pPr>
              <w:rPr>
                <w:rFonts w:eastAsia="맑은 고딕"/>
                <w:lang w:val="en-US" w:eastAsia="ko-KR"/>
              </w:rPr>
            </w:pPr>
            <w:r w:rsidRPr="002B40F1">
              <w:rPr>
                <w:rFonts w:eastAsia="맑은 고딕"/>
                <w:lang w:val="en-US" w:eastAsia="ko-KR"/>
              </w:rPr>
              <w:t xml:space="preserve">More importantly, with the FFS’s on CORESET and SSB, </w:t>
            </w:r>
            <w:r w:rsidR="00112C00" w:rsidRPr="002B40F1">
              <w:rPr>
                <w:rFonts w:eastAsia="맑은 고딕"/>
                <w:lang w:val="en-US" w:eastAsia="ko-KR"/>
              </w:rPr>
              <w:t>it seems the UE may anyway need to hop back to CORESET #0 for DL reception in Idle/inactive modes</w:t>
            </w:r>
            <w:r w:rsidR="00C33BBA" w:rsidRPr="002B40F1">
              <w:rPr>
                <w:rFonts w:eastAsia="맑은 고딕"/>
                <w:lang w:val="en-US" w:eastAsia="ko-KR"/>
              </w:rPr>
              <w:t>, and in such a case, what exactly is the separate initial DL BWP helping with.</w:t>
            </w:r>
            <w:r w:rsidR="000B5A09" w:rsidRPr="002B40F1">
              <w:rPr>
                <w:rFonts w:eastAsia="맑은 고딕"/>
                <w:lang w:val="en-US" w:eastAsia="ko-KR"/>
              </w:rPr>
              <w:t xml:space="preserve"> Also, how it works </w:t>
            </w:r>
            <w:r w:rsidR="00367632" w:rsidRPr="002B40F1">
              <w:rPr>
                <w:rFonts w:eastAsia="맑은 고딕"/>
                <w:lang w:val="en-US" w:eastAsia="ko-KR"/>
              </w:rPr>
              <w:t xml:space="preserve">and how it can be useful </w:t>
            </w:r>
            <w:r w:rsidR="000B5A09" w:rsidRPr="002B40F1">
              <w:rPr>
                <w:rFonts w:eastAsia="맑은 고딕"/>
                <w:lang w:val="en-US" w:eastAsia="ko-KR"/>
              </w:rPr>
              <w:t>with basic BWP capability being FG 6-1</w:t>
            </w:r>
            <w:r w:rsidR="00367632" w:rsidRPr="002B40F1">
              <w:rPr>
                <w:rFonts w:eastAsia="맑은 고딕"/>
                <w:lang w:val="en-US" w:eastAsia="ko-KR"/>
              </w:rPr>
              <w:t xml:space="preserve"> remains unclear</w:t>
            </w:r>
            <w:r w:rsidR="000B5A09" w:rsidRPr="002B40F1">
              <w:rPr>
                <w:rFonts w:eastAsia="맑은 고딕"/>
                <w:lang w:val="en-US" w:eastAsia="ko-KR"/>
              </w:rPr>
              <w:t xml:space="preserve">. </w:t>
            </w:r>
          </w:p>
          <w:p w14:paraId="0066641A" w14:textId="77777777" w:rsidR="00C33BBA" w:rsidRDefault="00C33BBA" w:rsidP="00A947A0">
            <w:pPr>
              <w:rPr>
                <w:rFonts w:eastAsia="맑은 고딕"/>
                <w:lang w:eastAsia="ko-KR"/>
              </w:rPr>
            </w:pPr>
            <w:r w:rsidRPr="002B40F1">
              <w:rPr>
                <w:rFonts w:eastAsia="맑은 고딕"/>
                <w:lang w:val="en-US" w:eastAsia="ko-KR"/>
              </w:rPr>
              <w:t xml:space="preserve">Again, we are certainly open to configuring separate DL BWP #0 and even additional CORESET </w:t>
            </w:r>
            <w:r w:rsidR="002E20AC" w:rsidRPr="002B40F1">
              <w:rPr>
                <w:rFonts w:eastAsia="맑은 고딕"/>
                <w:lang w:val="en-US" w:eastAsia="ko-KR"/>
              </w:rPr>
              <w:t xml:space="preserve">for offloading, but the above proposal </w:t>
            </w:r>
            <w:r w:rsidR="00D02CD0" w:rsidRPr="002B40F1">
              <w:rPr>
                <w:rFonts w:eastAsia="맑은 고딕"/>
                <w:lang w:val="en-US" w:eastAsia="ko-KR"/>
              </w:rPr>
              <w:t xml:space="preserve">is still not properly motivated and leaves too many opens </w:t>
            </w:r>
            <w:r w:rsidR="00390FB9" w:rsidRPr="002B40F1">
              <w:rPr>
                <w:rFonts w:eastAsia="맑은 고딕"/>
                <w:lang w:val="en-US" w:eastAsia="ko-KR"/>
              </w:rPr>
              <w:t>to provide an indication of how it can be useful.</w:t>
            </w:r>
            <w:r w:rsidR="00390FB9">
              <w:rPr>
                <w:rFonts w:eastAsia="맑은 고딕"/>
                <w:lang w:eastAsia="ko-KR"/>
              </w:rPr>
              <w:t xml:space="preserve"> </w:t>
            </w:r>
          </w:p>
        </w:tc>
      </w:tr>
      <w:tr w:rsidR="006F595E" w:rsidRPr="00B42E86" w14:paraId="0066642A" w14:textId="77777777" w:rsidTr="00A947A0">
        <w:tc>
          <w:tcPr>
            <w:tcW w:w="1479" w:type="dxa"/>
          </w:tcPr>
          <w:p w14:paraId="0066641C" w14:textId="77777777" w:rsidR="006F595E" w:rsidRDefault="006F595E" w:rsidP="006F595E">
            <w:pPr>
              <w:rPr>
                <w:rFonts w:eastAsia="맑은 고딕"/>
                <w:lang w:eastAsia="ko-KR"/>
              </w:rPr>
            </w:pPr>
            <w:r>
              <w:rPr>
                <w:lang w:eastAsia="ko-KR"/>
              </w:rPr>
              <w:t>FL</w:t>
            </w:r>
            <w:r w:rsidR="00DB6246">
              <w:rPr>
                <w:lang w:eastAsia="ko-KR"/>
              </w:rPr>
              <w:t>6</w:t>
            </w:r>
          </w:p>
        </w:tc>
        <w:tc>
          <w:tcPr>
            <w:tcW w:w="8152" w:type="dxa"/>
            <w:gridSpan w:val="2"/>
          </w:tcPr>
          <w:p w14:paraId="0066641D"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066641E" w14:textId="77777777" w:rsidR="000950CA" w:rsidRDefault="000950CA" w:rsidP="006F595E">
            <w:r>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0066641F" w14:textId="77777777" w:rsidR="006F595E" w:rsidRDefault="000950CA" w:rsidP="006F595E">
            <w:r>
              <w:t>Note that</w:t>
            </w:r>
            <w:r w:rsidR="006F595E">
              <w:t xml:space="preserve"> additional CORESET is a separate issue which is discussed in Section 2.3.</w:t>
            </w:r>
          </w:p>
          <w:p w14:paraId="00666420"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00666421" w14:textId="77777777" w:rsidR="006F595E" w:rsidRPr="00481A22" w:rsidRDefault="006F595E" w:rsidP="006F595E">
            <w:pPr>
              <w:pStyle w:val="a5"/>
              <w:numPr>
                <w:ilvl w:val="0"/>
                <w:numId w:val="7"/>
              </w:numPr>
              <w:rPr>
                <w:sz w:val="20"/>
                <w:szCs w:val="20"/>
              </w:rPr>
            </w:pPr>
            <w:r w:rsidRPr="00481A22">
              <w:rPr>
                <w:rFonts w:eastAsia="Times New Roman"/>
                <w:b/>
                <w:bCs/>
                <w:sz w:val="20"/>
                <w:szCs w:val="20"/>
              </w:rPr>
              <w:t xml:space="preserve">Working assumption: At least for TDD, an initial DL BWP for RedCap UEs (which </w:t>
            </w:r>
            <w:r w:rsidRPr="00481A22">
              <w:rPr>
                <w:rFonts w:eastAsia="Times New Roman"/>
                <w:b/>
                <w:bCs/>
                <w:sz w:val="20"/>
                <w:szCs w:val="20"/>
              </w:rPr>
              <w:lastRenderedPageBreak/>
              <w:t>is not expected to exceed the maximum RedCap UE bandwidth) can be optionally configured/defined separately from the initial DL BWP for non-RedCap UEs.</w:t>
            </w:r>
          </w:p>
          <w:p w14:paraId="00666422" w14:textId="77777777" w:rsidR="006F595E" w:rsidRPr="00481A22" w:rsidRDefault="006F595E" w:rsidP="006F595E">
            <w:pPr>
              <w:pStyle w:val="a5"/>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00666423" w14:textId="77777777" w:rsidR="006F595E" w:rsidRPr="00B53EBF" w:rsidRDefault="00B53EBF" w:rsidP="006F595E">
            <w:pPr>
              <w:pStyle w:val="a5"/>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00666424" w14:textId="77777777" w:rsidR="006F595E" w:rsidRPr="00481A22" w:rsidRDefault="006F595E" w:rsidP="006F595E">
            <w:pPr>
              <w:pStyle w:val="a5"/>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00666425" w14:textId="77777777" w:rsidR="006F595E" w:rsidRPr="00481A22" w:rsidRDefault="006F595E" w:rsidP="006F595E">
            <w:pPr>
              <w:pStyle w:val="a5"/>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00666426" w14:textId="77777777" w:rsidR="006F595E" w:rsidRPr="00481A22" w:rsidRDefault="006F595E" w:rsidP="006F595E">
            <w:pPr>
              <w:pStyle w:val="a5"/>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00666427" w14:textId="77777777" w:rsidR="006F595E" w:rsidRPr="00481A22" w:rsidRDefault="006F595E" w:rsidP="006F595E">
            <w:pPr>
              <w:pStyle w:val="a5"/>
              <w:numPr>
                <w:ilvl w:val="1"/>
                <w:numId w:val="7"/>
              </w:numPr>
              <w:rPr>
                <w:b/>
                <w:bCs/>
                <w:sz w:val="20"/>
                <w:szCs w:val="20"/>
              </w:rPr>
            </w:pPr>
            <w:r w:rsidRPr="00481A22">
              <w:rPr>
                <w:b/>
                <w:bCs/>
                <w:sz w:val="20"/>
                <w:szCs w:val="20"/>
              </w:rPr>
              <w:t>FFS: whether additional SSB is transmitted in the separately configured initial DL BWP for RedCap UEs</w:t>
            </w:r>
          </w:p>
          <w:p w14:paraId="00666428" w14:textId="77777777" w:rsidR="006F595E" w:rsidRPr="00481A22" w:rsidRDefault="006F595E" w:rsidP="006F595E">
            <w:pPr>
              <w:pStyle w:val="a5"/>
              <w:numPr>
                <w:ilvl w:val="1"/>
                <w:numId w:val="7"/>
              </w:numPr>
              <w:rPr>
                <w:b/>
                <w:bCs/>
                <w:sz w:val="20"/>
                <w:szCs w:val="20"/>
              </w:rPr>
            </w:pPr>
            <w:r w:rsidRPr="00481A22">
              <w:rPr>
                <w:b/>
                <w:bCs/>
                <w:sz w:val="20"/>
                <w:szCs w:val="20"/>
              </w:rPr>
              <w:t>FFS: whether part of the configuration can be defined instead of signaled</w:t>
            </w:r>
          </w:p>
          <w:p w14:paraId="00666429" w14:textId="77777777" w:rsidR="00B53EBF" w:rsidRPr="00B53EBF" w:rsidRDefault="006F595E" w:rsidP="00B53EBF">
            <w:pPr>
              <w:pStyle w:val="a5"/>
              <w:numPr>
                <w:ilvl w:val="1"/>
                <w:numId w:val="7"/>
              </w:numPr>
              <w:rPr>
                <w:b/>
                <w:bCs/>
                <w:sz w:val="20"/>
                <w:szCs w:val="20"/>
              </w:rPr>
            </w:pPr>
            <w:r w:rsidRPr="00481A22">
              <w:rPr>
                <w:b/>
                <w:bCs/>
                <w:sz w:val="20"/>
                <w:szCs w:val="22"/>
              </w:rPr>
              <w:t>FFS: FDD case</w:t>
            </w:r>
          </w:p>
        </w:tc>
      </w:tr>
      <w:tr w:rsidR="006F595E" w:rsidRPr="00B42E86" w14:paraId="0066642E" w14:textId="77777777" w:rsidTr="000C383C">
        <w:tc>
          <w:tcPr>
            <w:tcW w:w="1479" w:type="dxa"/>
          </w:tcPr>
          <w:p w14:paraId="0066642B" w14:textId="77777777" w:rsidR="006F595E" w:rsidRDefault="00AB4B11" w:rsidP="00A947A0">
            <w:pPr>
              <w:rPr>
                <w:rFonts w:eastAsia="맑은 고딕"/>
                <w:lang w:eastAsia="ko-KR"/>
              </w:rPr>
            </w:pPr>
            <w:r>
              <w:rPr>
                <w:rFonts w:eastAsia="맑은 고딕"/>
                <w:lang w:eastAsia="ko-KR"/>
              </w:rPr>
              <w:lastRenderedPageBreak/>
              <w:t>Qualcomm</w:t>
            </w:r>
          </w:p>
        </w:tc>
        <w:tc>
          <w:tcPr>
            <w:tcW w:w="1372" w:type="dxa"/>
          </w:tcPr>
          <w:p w14:paraId="0066642C"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2D" w14:textId="77777777" w:rsidR="006F595E" w:rsidRDefault="006F595E" w:rsidP="00A947A0">
            <w:pPr>
              <w:rPr>
                <w:rFonts w:eastAsia="맑은 고딕"/>
                <w:lang w:eastAsia="ko-KR"/>
              </w:rPr>
            </w:pPr>
          </w:p>
        </w:tc>
      </w:tr>
      <w:tr w:rsidR="009721B7" w:rsidRPr="00B42E86" w14:paraId="00666432" w14:textId="77777777" w:rsidTr="000C383C">
        <w:tc>
          <w:tcPr>
            <w:tcW w:w="1479" w:type="dxa"/>
          </w:tcPr>
          <w:p w14:paraId="0066642F" w14:textId="77777777" w:rsidR="009721B7" w:rsidRPr="009721B7" w:rsidRDefault="009721B7" w:rsidP="00A947A0">
            <w:pPr>
              <w:rPr>
                <w:rFonts w:eastAsia="맑은 고딕"/>
                <w:lang w:eastAsia="ko-KR"/>
              </w:rPr>
            </w:pPr>
            <w:r w:rsidRPr="009721B7">
              <w:rPr>
                <w:rFonts w:eastAsiaTheme="minorEastAsia"/>
                <w:lang w:eastAsia="zh-CN"/>
              </w:rPr>
              <w:t>CMCC</w:t>
            </w:r>
          </w:p>
        </w:tc>
        <w:tc>
          <w:tcPr>
            <w:tcW w:w="1372" w:type="dxa"/>
          </w:tcPr>
          <w:p w14:paraId="00666430"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00666431" w14:textId="77777777" w:rsidR="009721B7" w:rsidRDefault="009721B7" w:rsidP="00A947A0">
            <w:pPr>
              <w:rPr>
                <w:rFonts w:eastAsia="맑은 고딕"/>
                <w:lang w:eastAsia="ko-KR"/>
              </w:rPr>
            </w:pPr>
          </w:p>
        </w:tc>
      </w:tr>
      <w:tr w:rsidR="00CE172E" w:rsidRPr="00B42E86" w14:paraId="00666436" w14:textId="77777777" w:rsidTr="000C383C">
        <w:tc>
          <w:tcPr>
            <w:tcW w:w="1479" w:type="dxa"/>
          </w:tcPr>
          <w:p w14:paraId="00666433"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00666434"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35" w14:textId="77777777" w:rsidR="00CE172E" w:rsidRDefault="00CE172E" w:rsidP="00A947A0">
            <w:pPr>
              <w:rPr>
                <w:rFonts w:eastAsia="맑은 고딕"/>
                <w:lang w:eastAsia="ko-KR"/>
              </w:rPr>
            </w:pPr>
          </w:p>
        </w:tc>
      </w:tr>
      <w:tr w:rsidR="00486916" w:rsidRPr="00B42E86" w14:paraId="0066643A" w14:textId="77777777" w:rsidTr="000C383C">
        <w:tc>
          <w:tcPr>
            <w:tcW w:w="1479" w:type="dxa"/>
          </w:tcPr>
          <w:p w14:paraId="00666437"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43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39" w14:textId="77777777" w:rsidR="00486916" w:rsidRDefault="00486916" w:rsidP="00A947A0">
            <w:pPr>
              <w:rPr>
                <w:rFonts w:eastAsia="맑은 고딕"/>
                <w:lang w:eastAsia="ko-KR"/>
              </w:rPr>
            </w:pPr>
          </w:p>
        </w:tc>
      </w:tr>
      <w:tr w:rsidR="00A947A0" w:rsidRPr="00B42E86" w14:paraId="0066643E" w14:textId="77777777" w:rsidTr="000C383C">
        <w:tc>
          <w:tcPr>
            <w:tcW w:w="1479" w:type="dxa"/>
          </w:tcPr>
          <w:p w14:paraId="0066643B" w14:textId="77777777"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43C" w14:textId="77777777"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3D" w14:textId="77777777" w:rsidR="00A947A0" w:rsidRDefault="00A947A0" w:rsidP="00A947A0">
            <w:pPr>
              <w:rPr>
                <w:rFonts w:eastAsia="맑은 고딕"/>
                <w:lang w:eastAsia="ko-KR"/>
              </w:rPr>
            </w:pPr>
          </w:p>
        </w:tc>
      </w:tr>
      <w:tr w:rsidR="00A63493" w:rsidRPr="00B42E86" w14:paraId="00666442" w14:textId="77777777" w:rsidTr="000C383C">
        <w:tc>
          <w:tcPr>
            <w:tcW w:w="1479" w:type="dxa"/>
          </w:tcPr>
          <w:p w14:paraId="0066643F" w14:textId="77777777"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440" w14:textId="77777777"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00666441" w14:textId="77777777" w:rsidR="00A63493" w:rsidRDefault="00A63493" w:rsidP="00A947A0">
            <w:pPr>
              <w:rPr>
                <w:rFonts w:eastAsia="맑은 고딕"/>
                <w:lang w:eastAsia="ko-KR"/>
              </w:rPr>
            </w:pPr>
          </w:p>
        </w:tc>
      </w:tr>
      <w:tr w:rsidR="00825AEA" w:rsidRPr="00B42E86" w14:paraId="00666446" w14:textId="77777777" w:rsidTr="000C383C">
        <w:tc>
          <w:tcPr>
            <w:tcW w:w="1479" w:type="dxa"/>
          </w:tcPr>
          <w:p w14:paraId="00666443" w14:textId="77777777"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00666444" w14:textId="77777777"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00666445" w14:textId="77777777" w:rsidR="00825AEA" w:rsidRDefault="00825AEA" w:rsidP="00A947A0">
            <w:pPr>
              <w:rPr>
                <w:rFonts w:eastAsia="맑은 고딕"/>
                <w:lang w:eastAsia="ko-KR"/>
              </w:rPr>
            </w:pPr>
          </w:p>
        </w:tc>
      </w:tr>
      <w:tr w:rsidR="002B3F1D" w:rsidRPr="00B42E86" w14:paraId="0066644A" w14:textId="77777777" w:rsidTr="000C383C">
        <w:tc>
          <w:tcPr>
            <w:tcW w:w="1479" w:type="dxa"/>
          </w:tcPr>
          <w:p w14:paraId="00666447" w14:textId="77777777"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00666448" w14:textId="77777777"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0666449" w14:textId="77777777" w:rsidR="002B3F1D" w:rsidRDefault="002B3F1D" w:rsidP="00A947A0">
            <w:pPr>
              <w:rPr>
                <w:rFonts w:eastAsia="맑은 고딕"/>
                <w:lang w:eastAsia="ko-KR"/>
              </w:rPr>
            </w:pPr>
          </w:p>
        </w:tc>
      </w:tr>
      <w:tr w:rsidR="00AB7111" w:rsidRPr="00B42E86" w14:paraId="0066644E" w14:textId="77777777" w:rsidTr="000C383C">
        <w:tc>
          <w:tcPr>
            <w:tcW w:w="1479" w:type="dxa"/>
          </w:tcPr>
          <w:p w14:paraId="0066644B" w14:textId="77777777" w:rsidR="00AB7111" w:rsidRDefault="00AB7111" w:rsidP="00A947A0">
            <w:pPr>
              <w:rPr>
                <w:rFonts w:eastAsiaTheme="minorEastAsia"/>
                <w:lang w:eastAsia="zh-CN"/>
              </w:rPr>
            </w:pPr>
            <w:r>
              <w:rPr>
                <w:rFonts w:eastAsiaTheme="minorEastAsia"/>
                <w:lang w:eastAsia="zh-CN"/>
              </w:rPr>
              <w:t>Panasonic</w:t>
            </w:r>
          </w:p>
        </w:tc>
        <w:tc>
          <w:tcPr>
            <w:tcW w:w="1372" w:type="dxa"/>
          </w:tcPr>
          <w:p w14:paraId="0066644C" w14:textId="77777777"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0066644D" w14:textId="77777777" w:rsidR="00AB7111" w:rsidRDefault="00AB7111" w:rsidP="00A947A0">
            <w:pPr>
              <w:rPr>
                <w:rFonts w:eastAsia="맑은 고딕"/>
                <w:lang w:eastAsia="ko-KR"/>
              </w:rPr>
            </w:pPr>
          </w:p>
        </w:tc>
      </w:tr>
      <w:tr w:rsidR="00916C65" w:rsidRPr="00B42E86" w14:paraId="00666457" w14:textId="77777777" w:rsidTr="000C383C">
        <w:tc>
          <w:tcPr>
            <w:tcW w:w="1479" w:type="dxa"/>
          </w:tcPr>
          <w:p w14:paraId="0066644F" w14:textId="77777777"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450" w14:textId="77777777" w:rsidR="00916C65" w:rsidRDefault="00916C65" w:rsidP="00FB78ED">
            <w:pPr>
              <w:tabs>
                <w:tab w:val="left" w:pos="551"/>
              </w:tabs>
              <w:rPr>
                <w:rFonts w:eastAsia="Yu Mincho"/>
                <w:lang w:eastAsia="ja-JP"/>
              </w:rPr>
            </w:pPr>
          </w:p>
        </w:tc>
        <w:tc>
          <w:tcPr>
            <w:tcW w:w="6780" w:type="dxa"/>
          </w:tcPr>
          <w:p w14:paraId="00666451" w14:textId="77777777"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00666452" w14:textId="77777777" w:rsidR="002616BC" w:rsidRPr="00481A22" w:rsidRDefault="002616BC" w:rsidP="002616BC">
            <w:pPr>
              <w:pStyle w:val="a5"/>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00666453" w14:textId="77777777"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sidR="000A437F">
              <w:rPr>
                <w:rFonts w:eastAsiaTheme="minorEastAsia"/>
                <w:lang w:eastAsia="zh-CN"/>
              </w:rPr>
              <w:t xml:space="preserve">. It seems they are touching similar issue. </w:t>
            </w:r>
          </w:p>
          <w:p w14:paraId="00666454" w14:textId="77777777" w:rsidR="00BE3B0E" w:rsidRPr="00BE3B0E" w:rsidRDefault="00BE3B0E" w:rsidP="00A947A0">
            <w:pPr>
              <w:pStyle w:val="a5"/>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00666455" w14:textId="77777777" w:rsidR="00B01298" w:rsidRPr="00481A22" w:rsidRDefault="00B01298" w:rsidP="00B01298">
            <w:pPr>
              <w:pStyle w:val="a5"/>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00666456" w14:textId="77777777"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00666466" w14:textId="77777777" w:rsidTr="000C383C">
        <w:tc>
          <w:tcPr>
            <w:tcW w:w="1479" w:type="dxa"/>
          </w:tcPr>
          <w:p w14:paraId="00666458" w14:textId="77777777" w:rsidR="00535BF5" w:rsidRDefault="00D11A8F" w:rsidP="00A947A0">
            <w:pPr>
              <w:rPr>
                <w:rFonts w:eastAsiaTheme="minorEastAsia"/>
                <w:lang w:eastAsia="zh-CN"/>
              </w:rPr>
            </w:pPr>
            <w:r>
              <w:rPr>
                <w:rFonts w:eastAsiaTheme="minorEastAsia"/>
                <w:lang w:eastAsia="zh-CN"/>
              </w:rPr>
              <w:lastRenderedPageBreak/>
              <w:t>NordicSemi</w:t>
            </w:r>
          </w:p>
        </w:tc>
        <w:tc>
          <w:tcPr>
            <w:tcW w:w="1372" w:type="dxa"/>
          </w:tcPr>
          <w:p w14:paraId="00666459" w14:textId="77777777" w:rsidR="00535BF5" w:rsidRDefault="00535BF5" w:rsidP="00FB78ED">
            <w:pPr>
              <w:tabs>
                <w:tab w:val="left" w:pos="551"/>
              </w:tabs>
              <w:rPr>
                <w:rFonts w:eastAsia="Yu Mincho"/>
                <w:lang w:eastAsia="ja-JP"/>
              </w:rPr>
            </w:pPr>
          </w:p>
        </w:tc>
        <w:tc>
          <w:tcPr>
            <w:tcW w:w="6780" w:type="dxa"/>
          </w:tcPr>
          <w:p w14:paraId="0066645A" w14:textId="77777777" w:rsidR="002C435A" w:rsidRDefault="002C435A" w:rsidP="002C435A">
            <w:pPr>
              <w:rPr>
                <w:rFonts w:eastAsia="맑은 고딕"/>
                <w:lang w:eastAsia="ko-KR"/>
              </w:rPr>
            </w:pPr>
            <w:r>
              <w:rPr>
                <w:rFonts w:eastAsia="맑은 고딕"/>
                <w:lang w:eastAsia="ko-KR"/>
              </w:rPr>
              <w:t>We are fine with what is proposed by FL.</w:t>
            </w:r>
          </w:p>
          <w:p w14:paraId="0066645B" w14:textId="77777777" w:rsidR="002C435A" w:rsidRDefault="002C435A" w:rsidP="002C435A">
            <w:pPr>
              <w:rPr>
                <w:rFonts w:eastAsia="맑은 고딕"/>
                <w:lang w:eastAsia="ko-KR"/>
              </w:rPr>
            </w:pPr>
            <w:r>
              <w:rPr>
                <w:rFonts w:eastAsia="맑은 고딕"/>
                <w:lang w:eastAsia="ko-KR"/>
              </w:rPr>
              <w:t xml:space="preserve">If we cannot agree whether TDD only vs No restriction, how about the following </w:t>
            </w:r>
          </w:p>
          <w:p w14:paraId="0066645C" w14:textId="77777777" w:rsidR="002C435A" w:rsidRPr="0078792C" w:rsidRDefault="002C435A" w:rsidP="002C435A">
            <w:pPr>
              <w:pStyle w:val="a5"/>
              <w:numPr>
                <w:ilvl w:val="0"/>
                <w:numId w:val="60"/>
              </w:numPr>
              <w:rPr>
                <w:rFonts w:eastAsia="맑은 고딕"/>
                <w:sz w:val="20"/>
                <w:szCs w:val="22"/>
                <w:lang w:eastAsia="ko-KR"/>
              </w:rPr>
            </w:pPr>
            <w:r w:rsidRPr="0078792C">
              <w:rPr>
                <w:rFonts w:eastAsia="맑은 고딕"/>
                <w:sz w:val="20"/>
                <w:szCs w:val="22"/>
                <w:lang w:eastAsia="ko-KR"/>
              </w:rPr>
              <w:t xml:space="preserve">Downselect one of </w:t>
            </w:r>
          </w:p>
          <w:p w14:paraId="0066645D" w14:textId="77777777" w:rsidR="002C435A" w:rsidRPr="0078792C" w:rsidRDefault="002C435A" w:rsidP="002C435A">
            <w:pPr>
              <w:pStyle w:val="a5"/>
              <w:numPr>
                <w:ilvl w:val="1"/>
                <w:numId w:val="60"/>
              </w:numPr>
              <w:rPr>
                <w:rFonts w:eastAsia="맑은 고딕"/>
                <w:sz w:val="20"/>
                <w:szCs w:val="22"/>
                <w:lang w:eastAsia="ko-KR"/>
              </w:rPr>
            </w:pPr>
            <w:r w:rsidRPr="0078792C">
              <w:rPr>
                <w:rFonts w:eastAsia="맑은 고딕"/>
                <w:sz w:val="20"/>
                <w:szCs w:val="22"/>
                <w:lang w:eastAsia="ko-KR"/>
              </w:rPr>
              <w:t>applicability to TDD only</w:t>
            </w:r>
          </w:p>
          <w:p w14:paraId="0066645E" w14:textId="77777777" w:rsidR="002C435A" w:rsidRPr="0078792C" w:rsidRDefault="002C435A" w:rsidP="002C435A">
            <w:pPr>
              <w:pStyle w:val="a5"/>
              <w:numPr>
                <w:ilvl w:val="1"/>
                <w:numId w:val="60"/>
              </w:numPr>
              <w:rPr>
                <w:rFonts w:eastAsia="맑은 고딕"/>
                <w:sz w:val="20"/>
                <w:szCs w:val="22"/>
                <w:lang w:eastAsia="ko-KR"/>
              </w:rPr>
            </w:pPr>
            <w:r w:rsidRPr="0078792C">
              <w:rPr>
                <w:rFonts w:eastAsia="맑은 고딕"/>
                <w:sz w:val="20"/>
                <w:szCs w:val="22"/>
                <w:lang w:eastAsia="ko-KR"/>
              </w:rPr>
              <w:t>applicabiity both TDD and FDD</w:t>
            </w:r>
          </w:p>
          <w:p w14:paraId="0066645F" w14:textId="77777777" w:rsidR="00D11A8F" w:rsidRDefault="00D11A8F" w:rsidP="00A947A0">
            <w:pPr>
              <w:rPr>
                <w:rFonts w:eastAsiaTheme="minorEastAsia"/>
                <w:lang w:eastAsia="zh-CN"/>
              </w:rPr>
            </w:pPr>
          </w:p>
          <w:p w14:paraId="00666460" w14:textId="77777777" w:rsidR="00535BF5" w:rsidRDefault="00DA3B7E" w:rsidP="00A947A0">
            <w:pPr>
              <w:rPr>
                <w:rFonts w:eastAsiaTheme="minorEastAsia"/>
                <w:lang w:eastAsia="zh-CN"/>
              </w:rPr>
            </w:pPr>
            <w:r>
              <w:rPr>
                <w:rFonts w:eastAsiaTheme="minorEastAsia"/>
                <w:lang w:eastAsia="zh-CN"/>
              </w:rPr>
              <w:t>@Xiaomi:</w:t>
            </w:r>
          </w:p>
          <w:p w14:paraId="00666461" w14:textId="77777777"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00666462" w14:textId="77777777" w:rsidR="00AC7CE7" w:rsidRDefault="00AC7CE7" w:rsidP="00A947A0">
            <w:pPr>
              <w:rPr>
                <w:rFonts w:eastAsiaTheme="minorEastAsia"/>
                <w:lang w:eastAsia="zh-CN"/>
              </w:rPr>
            </w:pPr>
            <w:r>
              <w:rPr>
                <w:rFonts w:eastAsiaTheme="minorEastAsia"/>
                <w:lang w:eastAsia="zh-CN"/>
              </w:rPr>
              <w:t>Also RAN2 spec says</w:t>
            </w:r>
          </w:p>
          <w:p w14:paraId="00666463" w14:textId="77777777" w:rsidR="00AC7CE7" w:rsidRDefault="00AC7CE7" w:rsidP="00AC7CE7">
            <w:pPr>
              <w:pStyle w:val="TAL"/>
              <w:rPr>
                <w:b/>
                <w:i/>
                <w:lang w:eastAsia="sv-SE"/>
              </w:rPr>
            </w:pPr>
            <w:r>
              <w:rPr>
                <w:b/>
                <w:i/>
                <w:lang w:eastAsia="sv-SE"/>
              </w:rPr>
              <w:t>initialDownlinkBWP</w:t>
            </w:r>
          </w:p>
          <w:p w14:paraId="00666464" w14:textId="77777777" w:rsidR="00AC7CE7" w:rsidRDefault="00AC7CE7" w:rsidP="00AC7CE7">
            <w:pPr>
              <w:rPr>
                <w:rFonts w:eastAsiaTheme="minorEastAsia"/>
                <w:lang w:eastAsia="zh-CN"/>
              </w:rPr>
            </w:pPr>
            <w:r>
              <w:rPr>
                <w:lang w:eastAsia="sv-SE"/>
              </w:rPr>
              <w:t xml:space="preserve">The initial downlink BWP configuration for a serving cell.The network configures the </w:t>
            </w:r>
            <w:r>
              <w:rPr>
                <w:i/>
                <w:lang w:eastAsia="sv-SE"/>
              </w:rPr>
              <w:t>locationAndBandwidth</w:t>
            </w:r>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00666465" w14:textId="77777777" w:rsidR="00DA3B7E" w:rsidRDefault="00D11A8F" w:rsidP="00A947A0">
            <w:pPr>
              <w:rPr>
                <w:rFonts w:eastAsiaTheme="minorEastAsia"/>
                <w:lang w:eastAsia="zh-CN"/>
              </w:rPr>
            </w:pPr>
            <w:r>
              <w:rPr>
                <w:rFonts w:eastAsiaTheme="minorEastAsia"/>
                <w:lang w:eastAsia="zh-CN"/>
              </w:rPr>
              <w:t>So we need to discuss what happens if CORESET#0 is not present.</w:t>
            </w:r>
          </w:p>
        </w:tc>
      </w:tr>
      <w:tr w:rsidR="00C50E5B" w:rsidRPr="00B42E86" w14:paraId="0066646A" w14:textId="77777777" w:rsidTr="000C383C">
        <w:tc>
          <w:tcPr>
            <w:tcW w:w="1479" w:type="dxa"/>
          </w:tcPr>
          <w:p w14:paraId="00666467" w14:textId="77777777" w:rsidR="00C50E5B" w:rsidRPr="00C50E5B" w:rsidRDefault="00C50E5B" w:rsidP="00C50E5B">
            <w:pPr>
              <w:rPr>
                <w:rFonts w:eastAsiaTheme="minorEastAsia"/>
                <w:lang w:eastAsia="zh-CN"/>
              </w:rPr>
            </w:pPr>
            <w:r w:rsidRPr="00C50E5B">
              <w:rPr>
                <w:rFonts w:eastAsiaTheme="minorEastAsia" w:hint="eastAsia"/>
                <w:lang w:eastAsia="zh-CN"/>
              </w:rPr>
              <w:t>S</w:t>
            </w:r>
            <w:r w:rsidRPr="00C50E5B">
              <w:rPr>
                <w:rFonts w:eastAsiaTheme="minorEastAsia"/>
                <w:lang w:eastAsia="zh-CN"/>
              </w:rPr>
              <w:t>preadtrum</w:t>
            </w:r>
          </w:p>
        </w:tc>
        <w:tc>
          <w:tcPr>
            <w:tcW w:w="1372" w:type="dxa"/>
          </w:tcPr>
          <w:p w14:paraId="00666468" w14:textId="77777777"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0666469" w14:textId="77777777" w:rsidR="00C50E5B" w:rsidRPr="00C50E5B" w:rsidRDefault="00C50E5B" w:rsidP="00C50E5B">
            <w:pPr>
              <w:rPr>
                <w:rFonts w:eastAsia="맑은 고딕"/>
                <w:lang w:eastAsia="ko-KR"/>
              </w:rPr>
            </w:pPr>
          </w:p>
        </w:tc>
      </w:tr>
      <w:tr w:rsidR="00C14A47" w:rsidRPr="00B42E86" w14:paraId="0066646E" w14:textId="77777777" w:rsidTr="000C383C">
        <w:tc>
          <w:tcPr>
            <w:tcW w:w="1479" w:type="dxa"/>
          </w:tcPr>
          <w:p w14:paraId="0066646B" w14:textId="77777777" w:rsidR="00C14A47" w:rsidRPr="00C50E5B" w:rsidRDefault="00C14A47" w:rsidP="00C50E5B">
            <w:pPr>
              <w:rPr>
                <w:rFonts w:eastAsiaTheme="minorEastAsia"/>
                <w:lang w:eastAsia="zh-CN"/>
              </w:rPr>
            </w:pPr>
            <w:r>
              <w:rPr>
                <w:rFonts w:eastAsiaTheme="minorEastAsia" w:hint="eastAsia"/>
                <w:lang w:eastAsia="zh-CN"/>
              </w:rPr>
              <w:t>ZTE, Sanechips</w:t>
            </w:r>
          </w:p>
        </w:tc>
        <w:tc>
          <w:tcPr>
            <w:tcW w:w="1372" w:type="dxa"/>
          </w:tcPr>
          <w:p w14:paraId="0066646C" w14:textId="77777777"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0066646D" w14:textId="77777777" w:rsidR="00C14A47" w:rsidRPr="00C50E5B" w:rsidRDefault="00C14A47" w:rsidP="00C50E5B">
            <w:pPr>
              <w:rPr>
                <w:rFonts w:eastAsia="맑은 고딕"/>
                <w:lang w:eastAsia="ko-KR"/>
              </w:rPr>
            </w:pPr>
          </w:p>
        </w:tc>
      </w:tr>
      <w:tr w:rsidR="000039A6" w:rsidRPr="00B42E86" w14:paraId="00666473" w14:textId="77777777" w:rsidTr="000C383C">
        <w:tc>
          <w:tcPr>
            <w:tcW w:w="1479" w:type="dxa"/>
          </w:tcPr>
          <w:p w14:paraId="0066646F" w14:textId="77777777"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HiSi</w:t>
            </w:r>
          </w:p>
        </w:tc>
        <w:tc>
          <w:tcPr>
            <w:tcW w:w="1372" w:type="dxa"/>
          </w:tcPr>
          <w:p w14:paraId="00666470" w14:textId="77777777"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00666471" w14:textId="77777777"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14:paraId="00666472" w14:textId="77777777" w:rsidR="000039A6" w:rsidRPr="000039A6" w:rsidRDefault="000039A6" w:rsidP="00C50E5B">
            <w:pPr>
              <w:rPr>
                <w:rFonts w:eastAsiaTheme="minorEastAsia"/>
                <w:lang w:eastAsia="zh-CN"/>
              </w:rPr>
            </w:pPr>
            <w:r w:rsidRPr="00481A22">
              <w:rPr>
                <w:b/>
                <w:bCs/>
                <w:szCs w:val="22"/>
              </w:rPr>
              <w:t>FFS: whether a separately configured initial DL BWP for RedCap UEs needs to contain the entire CORESET #0, and</w:t>
            </w:r>
            <w:r>
              <w:rPr>
                <w:b/>
                <w:bCs/>
                <w:szCs w:val="22"/>
              </w:rPr>
              <w:t>…</w:t>
            </w:r>
          </w:p>
        </w:tc>
      </w:tr>
      <w:tr w:rsidR="00594190" w:rsidRPr="009F130A" w14:paraId="00666479" w14:textId="77777777" w:rsidTr="00594190">
        <w:tc>
          <w:tcPr>
            <w:tcW w:w="1479" w:type="dxa"/>
          </w:tcPr>
          <w:p w14:paraId="00666474" w14:textId="77777777" w:rsidR="00594190" w:rsidRDefault="00594190" w:rsidP="00B01E91">
            <w:pPr>
              <w:rPr>
                <w:rFonts w:eastAsiaTheme="minorEastAsia"/>
                <w:lang w:eastAsia="zh-CN"/>
              </w:rPr>
            </w:pPr>
            <w:r>
              <w:rPr>
                <w:rFonts w:eastAsiaTheme="minorEastAsia" w:hint="eastAsia"/>
                <w:lang w:eastAsia="zh-CN"/>
              </w:rPr>
              <w:t>Samsung</w:t>
            </w:r>
          </w:p>
        </w:tc>
        <w:tc>
          <w:tcPr>
            <w:tcW w:w="1372" w:type="dxa"/>
          </w:tcPr>
          <w:p w14:paraId="00666475" w14:textId="77777777" w:rsidR="00594190" w:rsidRDefault="00594190" w:rsidP="00B01E9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0666476" w14:textId="77777777" w:rsidR="00594190" w:rsidRDefault="00594190" w:rsidP="00B01E91">
            <w:pPr>
              <w:rPr>
                <w:rFonts w:eastAsia="맑은 고딕"/>
                <w:lang w:eastAsia="ko-KR"/>
              </w:rPr>
            </w:pPr>
            <w:r>
              <w:rPr>
                <w:rFonts w:eastAsiaTheme="minorEastAsia" w:hint="eastAsia"/>
                <w:lang w:eastAsia="zh-CN"/>
              </w:rPr>
              <w:t>W</w:t>
            </w:r>
            <w:r>
              <w:rPr>
                <w:rFonts w:eastAsiaTheme="minorEastAsia"/>
                <w:lang w:eastAsia="zh-CN"/>
              </w:rPr>
              <w:t>e also share the view that we can discuss on how to minimize the signalling of iBWP for RedCap, but w</w:t>
            </w:r>
            <w:r w:rsidRPr="009F130A">
              <w:rPr>
                <w:rFonts w:eastAsia="맑은 고딕"/>
                <w:lang w:eastAsia="ko-KR"/>
              </w:rPr>
              <w:t xml:space="preserve">e suggest to keep the same wording as for the agreed WA for UL, i.e., </w:t>
            </w:r>
            <w:r>
              <w:rPr>
                <w:rFonts w:eastAsia="맑은 고딕"/>
                <w:lang w:eastAsia="ko-KR"/>
              </w:rPr>
              <w:t>change into</w:t>
            </w:r>
            <w:r w:rsidRPr="009F130A">
              <w:rPr>
                <w:rFonts w:eastAsia="맑은 고딕"/>
                <w:lang w:eastAsia="ko-KR"/>
              </w:rPr>
              <w:t xml:space="preserve"> “</w:t>
            </w:r>
          </w:p>
          <w:p w14:paraId="00666477" w14:textId="77777777" w:rsidR="00594190" w:rsidRPr="009F130A" w:rsidRDefault="00594190" w:rsidP="00B01E9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RedCap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0666478" w14:textId="77777777" w:rsidR="00594190" w:rsidRPr="009F130A" w:rsidRDefault="00594190" w:rsidP="00B01E91">
            <w:pPr>
              <w:rPr>
                <w:b/>
                <w:bCs/>
              </w:rPr>
            </w:pPr>
            <w:r w:rsidRPr="009F130A">
              <w:rPr>
                <w:rFonts w:eastAsia="Times New Roman"/>
                <w:b/>
                <w:bCs/>
              </w:rPr>
              <w:t xml:space="preserve"> If a</w:t>
            </w:r>
            <w:r w:rsidRPr="009F130A">
              <w:rPr>
                <w:rFonts w:eastAsia="Times New Roman"/>
                <w:b/>
                <w:bCs/>
                <w:strike/>
                <w:highlight w:val="green"/>
              </w:rPr>
              <w:t>n</w:t>
            </w:r>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nitial DL BWP for RedCap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non-RedCap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RedCap UEs can 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r w:rsidR="00DA613D" w14:paraId="00666480" w14:textId="77777777" w:rsidTr="00DA613D">
        <w:tc>
          <w:tcPr>
            <w:tcW w:w="1479" w:type="dxa"/>
          </w:tcPr>
          <w:p w14:paraId="0066647A" w14:textId="77777777" w:rsidR="00DA613D" w:rsidRDefault="00DA613D" w:rsidP="00B01E91">
            <w:pPr>
              <w:rPr>
                <w:rFonts w:eastAsiaTheme="minorEastAsia"/>
                <w:lang w:eastAsia="zh-CN"/>
              </w:rPr>
            </w:pPr>
            <w:r>
              <w:rPr>
                <w:rFonts w:eastAsiaTheme="minorEastAsia"/>
                <w:lang w:eastAsia="zh-CN"/>
              </w:rPr>
              <w:t>Nokia, NSB</w:t>
            </w:r>
          </w:p>
        </w:tc>
        <w:tc>
          <w:tcPr>
            <w:tcW w:w="1372" w:type="dxa"/>
          </w:tcPr>
          <w:p w14:paraId="0066647B" w14:textId="77777777" w:rsidR="00DA613D" w:rsidRDefault="00DA613D" w:rsidP="00B01E91">
            <w:pPr>
              <w:tabs>
                <w:tab w:val="left" w:pos="551"/>
              </w:tabs>
              <w:rPr>
                <w:rFonts w:eastAsiaTheme="minorEastAsia"/>
                <w:lang w:val="en-US" w:eastAsia="zh-CN"/>
              </w:rPr>
            </w:pPr>
          </w:p>
        </w:tc>
        <w:tc>
          <w:tcPr>
            <w:tcW w:w="6780" w:type="dxa"/>
          </w:tcPr>
          <w:p w14:paraId="0066647C" w14:textId="77777777" w:rsidR="00DA613D" w:rsidRDefault="00DA613D" w:rsidP="00B01E91">
            <w:pPr>
              <w:rPr>
                <w:rFonts w:eastAsiaTheme="minorEastAsia"/>
                <w:lang w:eastAsia="zh-CN"/>
              </w:rPr>
            </w:pPr>
            <w:r>
              <w:rPr>
                <w:rFonts w:eastAsiaTheme="minorEastAsia"/>
                <w:lang w:eastAsia="zh-CN"/>
              </w:rPr>
              <w:t>For this sub-bullet –</w:t>
            </w:r>
          </w:p>
          <w:p w14:paraId="0066647D" w14:textId="77777777" w:rsidR="00DA613D" w:rsidRDefault="00DA613D" w:rsidP="00B01E91">
            <w:pPr>
              <w:rPr>
                <w:rFonts w:eastAsiaTheme="minorEastAsia"/>
                <w:lang w:eastAsia="zh-CN"/>
              </w:rPr>
            </w:pPr>
            <w:r w:rsidRPr="00481A22">
              <w:rPr>
                <w:rFonts w:eastAsia="Times New Roman"/>
                <w:b/>
                <w:bCs/>
              </w:rPr>
              <w:t>If an initial DL BWP for RedCap UEs</w:t>
            </w:r>
            <w:r w:rsidRPr="00481A22">
              <w:t xml:space="preserve"> </w:t>
            </w:r>
            <w:r w:rsidRPr="00481A22">
              <w:rPr>
                <w:rFonts w:eastAsia="Times New Roman"/>
                <w:b/>
                <w:bCs/>
              </w:rPr>
              <w:t>is configured/defined separately from the initial DL BWP for non-RedCap UEs, this separately configured/defined initial DL BWP for RedCap UEs can be used both</w:t>
            </w:r>
            <w:r>
              <w:rPr>
                <w:rFonts w:eastAsia="Times New Roman"/>
                <w:b/>
                <w:bCs/>
              </w:rPr>
              <w:t xml:space="preserve"> </w:t>
            </w:r>
            <w:r w:rsidRPr="003675E3">
              <w:rPr>
                <w:rFonts w:eastAsia="Times New Roman"/>
                <w:b/>
                <w:bCs/>
                <w:color w:val="FF0000"/>
              </w:rPr>
              <w:t xml:space="preserve">during and after initial access (i.e., </w:t>
            </w:r>
            <w:r w:rsidRPr="00481A22">
              <w:rPr>
                <w:rFonts w:eastAsia="Times New Roman"/>
                <w:b/>
                <w:bCs/>
              </w:rPr>
              <w:t xml:space="preserve">before and </w:t>
            </w:r>
            <w:r w:rsidRPr="00481A22">
              <w:rPr>
                <w:b/>
              </w:rPr>
              <w:t>after RRC Setup, RRC Resume, or RRC Reestablishment</w:t>
            </w:r>
            <w:r w:rsidRPr="003675E3">
              <w:rPr>
                <w:b/>
                <w:color w:val="FF0000"/>
              </w:rPr>
              <w:t>)</w:t>
            </w:r>
            <w:r w:rsidRPr="00481A22">
              <w:rPr>
                <w:b/>
              </w:rPr>
              <w:t>.</w:t>
            </w:r>
          </w:p>
          <w:p w14:paraId="0066647E" w14:textId="77777777" w:rsidR="00DA613D" w:rsidRDefault="00DA613D" w:rsidP="00B01E91">
            <w:pPr>
              <w:rPr>
                <w:rFonts w:eastAsiaTheme="minorEastAsia"/>
                <w:lang w:eastAsia="zh-CN"/>
              </w:rPr>
            </w:pPr>
            <w:r>
              <w:rPr>
                <w:rFonts w:eastAsiaTheme="minorEastAsia"/>
                <w:lang w:eastAsia="zh-CN"/>
              </w:rPr>
              <w:t>We’d like to make the part about “during initial access” FFS.</w:t>
            </w:r>
          </w:p>
          <w:p w14:paraId="0066647F" w14:textId="77777777" w:rsidR="00DA613D" w:rsidRDefault="00DA613D" w:rsidP="00B01E91">
            <w:pPr>
              <w:rPr>
                <w:rFonts w:eastAsiaTheme="minorEastAsia"/>
                <w:lang w:eastAsia="zh-CN"/>
              </w:rPr>
            </w:pPr>
            <w:r>
              <w:rPr>
                <w:rFonts w:eastAsiaTheme="minorEastAsia"/>
                <w:lang w:eastAsia="zh-CN"/>
              </w:rPr>
              <w:t>We are generally fine with the rest of the proposal.</w:t>
            </w:r>
          </w:p>
        </w:tc>
      </w:tr>
      <w:tr w:rsidR="00456875" w14:paraId="0066648F" w14:textId="77777777" w:rsidTr="00DA613D">
        <w:tc>
          <w:tcPr>
            <w:tcW w:w="1479" w:type="dxa"/>
          </w:tcPr>
          <w:p w14:paraId="00666481" w14:textId="77777777" w:rsidR="00456875" w:rsidRDefault="00456875" w:rsidP="00B01E91">
            <w:pPr>
              <w:rPr>
                <w:rFonts w:eastAsiaTheme="minorEastAsia"/>
                <w:lang w:eastAsia="zh-CN"/>
              </w:rPr>
            </w:pPr>
            <w:r>
              <w:rPr>
                <w:rFonts w:eastAsiaTheme="minorEastAsia"/>
                <w:lang w:eastAsia="zh-CN"/>
              </w:rPr>
              <w:t>FUTUREWEI6</w:t>
            </w:r>
          </w:p>
        </w:tc>
        <w:tc>
          <w:tcPr>
            <w:tcW w:w="1372" w:type="dxa"/>
          </w:tcPr>
          <w:p w14:paraId="00666482" w14:textId="77777777" w:rsidR="00456875" w:rsidRDefault="00456875" w:rsidP="00B01E91">
            <w:pPr>
              <w:tabs>
                <w:tab w:val="left" w:pos="551"/>
              </w:tabs>
              <w:rPr>
                <w:rFonts w:eastAsiaTheme="minorEastAsia"/>
                <w:lang w:val="en-US" w:eastAsia="zh-CN"/>
              </w:rPr>
            </w:pPr>
          </w:p>
        </w:tc>
        <w:tc>
          <w:tcPr>
            <w:tcW w:w="6780" w:type="dxa"/>
          </w:tcPr>
          <w:p w14:paraId="00666483" w14:textId="77777777" w:rsidR="00456875" w:rsidRDefault="00456875" w:rsidP="00456875">
            <w:pPr>
              <w:rPr>
                <w:rFonts w:eastAsiaTheme="minorEastAsia"/>
                <w:lang w:eastAsia="zh-CN"/>
              </w:rPr>
            </w:pPr>
            <w:r w:rsidRPr="00FD42AD">
              <w:rPr>
                <w:rFonts w:eastAsiaTheme="minorEastAsia"/>
                <w:lang w:eastAsia="zh-CN"/>
              </w:rPr>
              <w:t>We are still not convinced of the motivation for the proposal for offloading, if it is not acceptable to have it</w:t>
            </w:r>
            <w:r>
              <w:rPr>
                <w:rFonts w:eastAsiaTheme="minorEastAsia"/>
                <w:lang w:eastAsia="zh-CN"/>
              </w:rPr>
              <w:t>.</w:t>
            </w:r>
            <w:r w:rsidRPr="00FD42AD">
              <w:rPr>
                <w:rFonts w:eastAsiaTheme="minorEastAsia"/>
                <w:lang w:eastAsia="zh-CN"/>
              </w:rPr>
              <w:t xml:space="preserve"> "At least for the purpose of TDD center frequency </w:t>
            </w:r>
            <w:r w:rsidRPr="00FD42AD">
              <w:rPr>
                <w:rFonts w:eastAsiaTheme="minorEastAsia"/>
                <w:lang w:eastAsia="zh-CN"/>
              </w:rPr>
              <w:lastRenderedPageBreak/>
              <w:t>alignment" and there is still debate on when this is actually needed then we should "Study Further" rather than have a working assumption. As commented earlier, the first subbullet should be made part of a general FFS on details of the configuration/definition.</w:t>
            </w:r>
          </w:p>
          <w:p w14:paraId="00666484" w14:textId="77777777" w:rsidR="00456875" w:rsidRDefault="00456875" w:rsidP="00456875">
            <w:pPr>
              <w:jc w:val="both"/>
              <w:rPr>
                <w:color w:val="000000"/>
                <w:lang w:val="en-US"/>
              </w:rPr>
            </w:pPr>
            <w:r>
              <w:rPr>
                <w:b/>
                <w:bCs/>
                <w:color w:val="000000"/>
                <w:highlight w:val="yellow"/>
              </w:rPr>
              <w:t>High Priority Proposal 2.1-2e</w:t>
            </w:r>
            <w:r>
              <w:rPr>
                <w:b/>
                <w:bCs/>
                <w:color w:val="000000"/>
              </w:rPr>
              <w:t>: </w:t>
            </w:r>
          </w:p>
          <w:p w14:paraId="00666485" w14:textId="77777777" w:rsidR="00456875" w:rsidRDefault="00456875" w:rsidP="00456875">
            <w:pPr>
              <w:numPr>
                <w:ilvl w:val="0"/>
                <w:numId w:val="61"/>
              </w:numPr>
              <w:spacing w:before="100" w:beforeAutospacing="1" w:after="100" w:afterAutospacing="1"/>
              <w:rPr>
                <w:rFonts w:ascii="Calibri" w:eastAsia="Times New Roman" w:hAnsi="Calibri" w:cs="Calibri"/>
                <w:color w:val="000000"/>
                <w:sz w:val="24"/>
                <w:szCs w:val="24"/>
              </w:rPr>
            </w:pPr>
            <w:r>
              <w:rPr>
                <w:rFonts w:eastAsia="Times New Roman"/>
                <w:b/>
                <w:bCs/>
                <w:color w:val="000000"/>
                <w:lang w:val="sv-SE"/>
              </w:rPr>
              <w:t xml:space="preserve">Working assumption: At least </w:t>
            </w:r>
            <w:r>
              <w:rPr>
                <w:rFonts w:eastAsia="Times New Roman"/>
                <w:b/>
                <w:bCs/>
                <w:color w:val="763E9B"/>
                <w:lang w:val="sv-SE"/>
              </w:rPr>
              <w:t>for the purpose of</w:t>
            </w:r>
            <w:r>
              <w:rPr>
                <w:rFonts w:eastAsia="Times New Roman"/>
                <w:b/>
                <w:bCs/>
                <w:color w:val="000000"/>
                <w:lang w:val="sv-SE"/>
              </w:rPr>
              <w:t xml:space="preserve"> TDD </w:t>
            </w:r>
            <w:r>
              <w:rPr>
                <w:rFonts w:eastAsia="Times New Roman"/>
                <w:b/>
                <w:bCs/>
                <w:color w:val="763E9B"/>
                <w:lang w:val="sv-SE"/>
              </w:rPr>
              <w:t>center frequency alignment</w:t>
            </w:r>
            <w:r>
              <w:rPr>
                <w:rFonts w:eastAsia="Times New Roman"/>
                <w:b/>
                <w:bCs/>
                <w:color w:val="000000"/>
                <w:lang w:val="sv-SE"/>
              </w:rPr>
              <w:t>, an initial DL BWP for RedCap UEs (which is not expected to exceed the maximum RedCap UE bandwidth) can be optionally configured/defined separately from the initial DL BWP for non-RedCap UEs.</w:t>
            </w:r>
            <w:r>
              <w:rPr>
                <w:rFonts w:eastAsia="Times New Roman"/>
                <w:color w:val="000000"/>
                <w:lang w:val="sv-SE"/>
              </w:rPr>
              <w:t> </w:t>
            </w:r>
          </w:p>
          <w:p w14:paraId="00666486"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763E9B"/>
                <w:lang w:val="sv-SE"/>
              </w:rPr>
              <w:t>FFS the details of the configuration/definition</w:t>
            </w:r>
          </w:p>
          <w:p w14:paraId="00666487"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000000"/>
                <w:lang w:val="sv-SE"/>
              </w:rPr>
              <w:t>The configuration for a separately configured initial DL BWP for RedCap UEs is signaled in SIB</w:t>
            </w:r>
            <w:r>
              <w:rPr>
                <w:rFonts w:eastAsia="Times New Roman"/>
                <w:b/>
                <w:bCs/>
                <w:strike/>
                <w:color w:val="FF0000"/>
                <w:lang w:val="sv-SE"/>
              </w:rPr>
              <w:t>1</w:t>
            </w:r>
            <w:r>
              <w:rPr>
                <w:rFonts w:eastAsia="Times New Roman"/>
                <w:b/>
                <w:bCs/>
                <w:color w:val="000000"/>
                <w:lang w:val="sv-SE"/>
              </w:rPr>
              <w:t>. </w:t>
            </w:r>
          </w:p>
          <w:p w14:paraId="00666488"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FF0000"/>
                <w:lang w:val="sv-SE"/>
              </w:rPr>
              <w:t xml:space="preserve">FFS: </w:t>
            </w:r>
            <w:r>
              <w:rPr>
                <w:rFonts w:eastAsia="Times New Roman"/>
                <w:b/>
                <w:bCs/>
                <w:color w:val="000000"/>
                <w:lang w:val="sv-SE"/>
              </w:rPr>
              <w:t>The specification supports that the configuration</w:t>
            </w:r>
            <w:r>
              <w:rPr>
                <w:rFonts w:eastAsia="Times New Roman"/>
                <w:b/>
                <w:bCs/>
                <w:color w:val="FF0000"/>
                <w:lang w:val="sv-SE"/>
              </w:rPr>
              <w:t>/definition</w:t>
            </w:r>
            <w:r>
              <w:rPr>
                <w:rFonts w:eastAsia="Times New Roman"/>
                <w:b/>
                <w:bCs/>
                <w:color w:val="000000"/>
                <w:lang w:val="sv-SE"/>
              </w:rPr>
              <w:t xml:space="preserve"> for a separately configured initial DL BWP for RedCap UEs can include a </w:t>
            </w:r>
            <w:r>
              <w:rPr>
                <w:rFonts w:eastAsia="Times New Roman"/>
                <w:b/>
                <w:bCs/>
                <w:color w:val="FF0000"/>
                <w:lang w:val="sv-SE"/>
              </w:rPr>
              <w:t xml:space="preserve">configuration of </w:t>
            </w:r>
            <w:r>
              <w:rPr>
                <w:rFonts w:eastAsia="Times New Roman"/>
                <w:b/>
                <w:bCs/>
                <w:color w:val="000000"/>
                <w:lang w:val="sv-SE"/>
              </w:rPr>
              <w:t>CORESET and CSS</w:t>
            </w:r>
            <w:r>
              <w:rPr>
                <w:rFonts w:eastAsia="Times New Roman"/>
                <w:b/>
                <w:bCs/>
                <w:color w:val="FF0000"/>
                <w:lang w:val="sv-SE"/>
              </w:rPr>
              <w:t>(s)</w:t>
            </w:r>
            <w:r>
              <w:rPr>
                <w:rFonts w:eastAsia="Times New Roman"/>
                <w:b/>
                <w:bCs/>
                <w:strike/>
                <w:color w:val="FF0000"/>
                <w:lang w:val="sv-SE"/>
              </w:rPr>
              <w:t xml:space="preserve"> configuration</w:t>
            </w:r>
            <w:r>
              <w:rPr>
                <w:rFonts w:eastAsia="Times New Roman"/>
                <w:b/>
                <w:bCs/>
                <w:color w:val="000000"/>
                <w:lang w:val="sv-SE"/>
              </w:rPr>
              <w:t>.</w:t>
            </w:r>
            <w:r>
              <w:rPr>
                <w:rFonts w:eastAsia="Times New Roman"/>
                <w:b/>
                <w:bCs/>
                <w:color w:val="000000"/>
                <w:sz w:val="18"/>
                <w:szCs w:val="18"/>
                <w:lang w:val="sv-SE"/>
              </w:rPr>
              <w:t> </w:t>
            </w:r>
          </w:p>
          <w:p w14:paraId="00666489"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If an initial DL BWP for RedCap UEs</w:t>
            </w:r>
            <w:r>
              <w:rPr>
                <w:rFonts w:eastAsia="Times New Roman"/>
                <w:color w:val="000000"/>
                <w:lang w:val="sv-SE"/>
              </w:rPr>
              <w:t xml:space="preserve"> </w:t>
            </w:r>
            <w:r>
              <w:rPr>
                <w:rFonts w:eastAsia="Times New Roman"/>
                <w:b/>
                <w:bCs/>
                <w:color w:val="000000"/>
                <w:lang w:val="sv-SE"/>
              </w:rPr>
              <w:t xml:space="preserve">is configured/defined separately from the initial DL BWP for non-RedCap UEs, this separately configured/defined initial DL BWP for RedCap UEs can be used both </w:t>
            </w:r>
            <w:r>
              <w:rPr>
                <w:rFonts w:eastAsia="Times New Roman"/>
                <w:b/>
                <w:bCs/>
                <w:color w:val="FF0000"/>
                <w:lang w:val="sv-SE"/>
              </w:rPr>
              <w:t xml:space="preserve">during and after initial access (i.e., </w:t>
            </w:r>
            <w:r>
              <w:rPr>
                <w:rFonts w:eastAsia="Times New Roman"/>
                <w:b/>
                <w:bCs/>
                <w:color w:val="000000"/>
                <w:lang w:val="sv-SE"/>
              </w:rPr>
              <w:t xml:space="preserve">before and </w:t>
            </w:r>
            <w:r>
              <w:rPr>
                <w:rFonts w:eastAsia="Times New Roman"/>
                <w:b/>
                <w:bCs/>
                <w:color w:val="000000"/>
              </w:rPr>
              <w:t>after RRC Setup, RRC Resume, or RRC Reestablishment</w:t>
            </w:r>
            <w:r>
              <w:rPr>
                <w:rFonts w:eastAsia="Times New Roman"/>
                <w:b/>
                <w:bCs/>
                <w:color w:val="FF0000"/>
              </w:rPr>
              <w:t>)</w:t>
            </w:r>
            <w:r>
              <w:rPr>
                <w:rFonts w:eastAsia="Times New Roman"/>
                <w:b/>
                <w:bCs/>
                <w:color w:val="000000"/>
              </w:rPr>
              <w:t>.</w:t>
            </w:r>
            <w:r>
              <w:rPr>
                <w:rFonts w:eastAsia="Times New Roman"/>
                <w:b/>
                <w:bCs/>
                <w:color w:val="000000"/>
                <w:lang w:val="sv-SE"/>
              </w:rPr>
              <w:t> </w:t>
            </w:r>
          </w:p>
          <w:p w14:paraId="0066648A"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 separately configured initial DL BWP for RedCap UEs needs to contain the entire CORESET #0, and, if not, the Redcap UE behaviour for CORESET #0 monitoring </w:t>
            </w:r>
          </w:p>
          <w:p w14:paraId="0066648B"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 xml:space="preserve">FFS: supported reception bandwidths in </w:t>
            </w:r>
            <w:r>
              <w:rPr>
                <w:rFonts w:eastAsia="Times New Roman"/>
                <w:b/>
                <w:bCs/>
                <w:color w:val="FF0000"/>
                <w:lang w:val="sv-SE"/>
              </w:rPr>
              <w:t xml:space="preserve">the separate </w:t>
            </w:r>
            <w:r>
              <w:rPr>
                <w:rFonts w:eastAsia="Times New Roman"/>
                <w:b/>
                <w:bCs/>
                <w:color w:val="000000"/>
                <w:lang w:val="sv-SE"/>
              </w:rPr>
              <w:t xml:space="preserve">initial DL BWP not </w:t>
            </w:r>
            <w:r>
              <w:rPr>
                <w:rFonts w:eastAsia="Times New Roman"/>
                <w:b/>
                <w:bCs/>
                <w:strike/>
                <w:color w:val="FF0000"/>
                <w:lang w:val="sv-SE"/>
              </w:rPr>
              <w:t>overlapping with</w:t>
            </w:r>
            <w:r>
              <w:rPr>
                <w:rFonts w:eastAsia="Times New Roman"/>
                <w:b/>
                <w:bCs/>
                <w:color w:val="FF0000"/>
                <w:lang w:val="sv-SE"/>
              </w:rPr>
              <w:t>covering the entire</w:t>
            </w:r>
            <w:r>
              <w:rPr>
                <w:rFonts w:eastAsia="Times New Roman"/>
                <w:b/>
                <w:bCs/>
                <w:color w:val="000000"/>
                <w:lang w:val="sv-SE"/>
              </w:rPr>
              <w:t xml:space="preserve"> CORESET #0 configured by MIB </w:t>
            </w:r>
          </w:p>
          <w:p w14:paraId="0066648C"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additional SSB is transmitted in the separately configured initial DL BWP for RedCap UEs </w:t>
            </w:r>
          </w:p>
          <w:p w14:paraId="0066648D"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strike/>
                <w:color w:val="763E9B"/>
                <w:lang w:val="sv-SE"/>
              </w:rPr>
              <w:t>FFS: whether part of the configuration can be defined instead of signaled </w:t>
            </w:r>
          </w:p>
          <w:p w14:paraId="0066648E" w14:textId="77777777" w:rsidR="00456875" w:rsidRDefault="00456875" w:rsidP="00456875">
            <w:pPr>
              <w:numPr>
                <w:ilvl w:val="1"/>
                <w:numId w:val="61"/>
              </w:numPr>
              <w:spacing w:before="100" w:beforeAutospacing="1" w:after="100" w:afterAutospacing="1"/>
              <w:rPr>
                <w:rFonts w:eastAsiaTheme="minorEastAsia"/>
                <w:lang w:eastAsia="zh-CN"/>
              </w:rPr>
            </w:pPr>
            <w:r w:rsidRPr="0019207D">
              <w:rPr>
                <w:rFonts w:eastAsia="Times New Roman"/>
                <w:b/>
                <w:bCs/>
                <w:color w:val="000000"/>
                <w:lang w:val="sv-SE"/>
              </w:rPr>
              <w:t>FFS: FDD case</w:t>
            </w:r>
          </w:p>
        </w:tc>
      </w:tr>
      <w:tr w:rsidR="00DD6C5A" w14:paraId="00666493" w14:textId="77777777" w:rsidTr="00DA613D">
        <w:tc>
          <w:tcPr>
            <w:tcW w:w="1479" w:type="dxa"/>
          </w:tcPr>
          <w:p w14:paraId="00666490" w14:textId="77777777" w:rsidR="00DD6C5A" w:rsidRDefault="00DD6C5A" w:rsidP="00B01E91">
            <w:pPr>
              <w:rPr>
                <w:rFonts w:eastAsiaTheme="minorEastAsia"/>
                <w:lang w:eastAsia="zh-CN"/>
              </w:rPr>
            </w:pPr>
            <w:r>
              <w:rPr>
                <w:rFonts w:eastAsiaTheme="minorEastAsia"/>
                <w:lang w:eastAsia="zh-CN"/>
              </w:rPr>
              <w:lastRenderedPageBreak/>
              <w:t>Lenovo, Motorola Mobility</w:t>
            </w:r>
          </w:p>
        </w:tc>
        <w:tc>
          <w:tcPr>
            <w:tcW w:w="1372" w:type="dxa"/>
          </w:tcPr>
          <w:p w14:paraId="00666491" w14:textId="77777777" w:rsidR="00DD6C5A" w:rsidRDefault="00DD6C5A"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2" w14:textId="77777777" w:rsidR="00DD6C5A" w:rsidRPr="00FD42AD" w:rsidRDefault="00DD6C5A" w:rsidP="00456875">
            <w:pPr>
              <w:rPr>
                <w:rFonts w:eastAsiaTheme="minorEastAsia"/>
                <w:lang w:eastAsia="zh-CN"/>
              </w:rPr>
            </w:pPr>
          </w:p>
        </w:tc>
      </w:tr>
      <w:tr w:rsidR="00BA159D" w14:paraId="00666497" w14:textId="77777777" w:rsidTr="00BA159D">
        <w:tc>
          <w:tcPr>
            <w:tcW w:w="1479" w:type="dxa"/>
          </w:tcPr>
          <w:p w14:paraId="00666494" w14:textId="77777777" w:rsidR="00BA159D" w:rsidRDefault="00BA159D" w:rsidP="00B01E91">
            <w:pPr>
              <w:rPr>
                <w:rFonts w:eastAsia="맑은 고딕"/>
                <w:lang w:eastAsia="ko-KR"/>
              </w:rPr>
            </w:pPr>
            <w:r>
              <w:rPr>
                <w:rFonts w:eastAsia="맑은 고딕"/>
                <w:lang w:eastAsia="ko-KR"/>
              </w:rPr>
              <w:t>Ericsson</w:t>
            </w:r>
          </w:p>
        </w:tc>
        <w:tc>
          <w:tcPr>
            <w:tcW w:w="1372" w:type="dxa"/>
          </w:tcPr>
          <w:p w14:paraId="00666495" w14:textId="77777777" w:rsidR="00BA159D" w:rsidRDefault="00BA159D"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6" w14:textId="77777777" w:rsidR="00BA159D" w:rsidRDefault="00BA159D" w:rsidP="00B01E91">
            <w:pPr>
              <w:rPr>
                <w:rFonts w:eastAsia="맑은 고딕"/>
                <w:lang w:eastAsia="ko-KR"/>
              </w:rPr>
            </w:pPr>
          </w:p>
        </w:tc>
      </w:tr>
      <w:tr w:rsidR="000317D5" w14:paraId="0066649B" w14:textId="77777777" w:rsidTr="00BA159D">
        <w:tc>
          <w:tcPr>
            <w:tcW w:w="1479" w:type="dxa"/>
          </w:tcPr>
          <w:p w14:paraId="00666498" w14:textId="77777777" w:rsidR="000317D5" w:rsidRDefault="000317D5" w:rsidP="00B01E91">
            <w:pPr>
              <w:rPr>
                <w:rFonts w:eastAsia="맑은 고딕"/>
                <w:lang w:eastAsia="ko-KR"/>
              </w:rPr>
            </w:pPr>
            <w:r>
              <w:rPr>
                <w:rFonts w:eastAsia="맑은 고딕"/>
                <w:lang w:eastAsia="ko-KR"/>
              </w:rPr>
              <w:t>MediaTek</w:t>
            </w:r>
          </w:p>
        </w:tc>
        <w:tc>
          <w:tcPr>
            <w:tcW w:w="1372" w:type="dxa"/>
          </w:tcPr>
          <w:p w14:paraId="00666499" w14:textId="77777777" w:rsidR="000317D5" w:rsidRDefault="000317D5"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A" w14:textId="77777777" w:rsidR="000317D5" w:rsidRDefault="000317D5" w:rsidP="00B01E91">
            <w:pPr>
              <w:rPr>
                <w:rFonts w:eastAsia="맑은 고딕"/>
                <w:lang w:eastAsia="ko-KR"/>
              </w:rPr>
            </w:pPr>
          </w:p>
        </w:tc>
      </w:tr>
      <w:tr w:rsidR="00D6039F" w14:paraId="006664AA" w14:textId="77777777" w:rsidTr="00B01E91">
        <w:tc>
          <w:tcPr>
            <w:tcW w:w="1479" w:type="dxa"/>
          </w:tcPr>
          <w:p w14:paraId="0066649C" w14:textId="77777777" w:rsidR="00D6039F" w:rsidRDefault="00D6039F" w:rsidP="00D6039F">
            <w:pPr>
              <w:rPr>
                <w:rFonts w:eastAsia="맑은 고딕"/>
                <w:lang w:eastAsia="ko-KR"/>
              </w:rPr>
            </w:pPr>
            <w:r>
              <w:rPr>
                <w:lang w:eastAsia="ko-KR"/>
              </w:rPr>
              <w:t>FL7</w:t>
            </w:r>
          </w:p>
        </w:tc>
        <w:tc>
          <w:tcPr>
            <w:tcW w:w="8152" w:type="dxa"/>
            <w:gridSpan w:val="2"/>
          </w:tcPr>
          <w:p w14:paraId="0066649D" w14:textId="77777777" w:rsidR="00617871" w:rsidRPr="00B7132B" w:rsidRDefault="00D6039F" w:rsidP="00D6039F">
            <w:r w:rsidRPr="00B7132B">
              <w:t xml:space="preserve">Based on the received responses, the following </w:t>
            </w:r>
            <w:r w:rsidRPr="0047352A">
              <w:rPr>
                <w:color w:val="FF0000"/>
              </w:rPr>
              <w:t xml:space="preserve">updated </w:t>
            </w:r>
            <w:r w:rsidRPr="00B7132B">
              <w:t>proposal can be considered</w:t>
            </w:r>
            <w:r>
              <w:t>.</w:t>
            </w:r>
            <w:r w:rsidR="00617871">
              <w:t xml:space="preserve"> Some responses proposed other updates, but it may be difficult to accommodate those suggestions due to different views among companies.</w:t>
            </w:r>
            <w:r w:rsidR="002E401E">
              <w:t xml:space="preserve"> Considering that this proposal is only for a working assumption, the FL would like to encourage companies to be flexible and consider accepting this proposal as is even if it is not exactly according to their own preferences.</w:t>
            </w:r>
          </w:p>
          <w:p w14:paraId="0066649E" w14:textId="77777777" w:rsidR="00D6039F" w:rsidRDefault="00D6039F" w:rsidP="00D6039F">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.1-2f</w:t>
            </w:r>
            <w:r w:rsidRPr="00107018">
              <w:rPr>
                <w:b/>
                <w:bCs/>
              </w:rPr>
              <w:t>:</w:t>
            </w:r>
          </w:p>
          <w:p w14:paraId="0066649F" w14:textId="77777777" w:rsidR="00D6039F" w:rsidRPr="000B4803" w:rsidRDefault="00D6039F" w:rsidP="00D6039F">
            <w:pPr>
              <w:pStyle w:val="a5"/>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006664A0" w14:textId="77777777" w:rsidR="006D5500" w:rsidRDefault="006D5500" w:rsidP="006D5500">
            <w:pPr>
              <w:pStyle w:val="a5"/>
              <w:numPr>
                <w:ilvl w:val="1"/>
                <w:numId w:val="7"/>
              </w:numPr>
              <w:rPr>
                <w:b/>
                <w:bCs/>
                <w:color w:val="FF0000"/>
                <w:sz w:val="20"/>
                <w:szCs w:val="20"/>
              </w:rPr>
            </w:pPr>
            <w:r w:rsidRPr="006D5500">
              <w:rPr>
                <w:b/>
                <w:bCs/>
                <w:color w:val="FF0000"/>
                <w:sz w:val="20"/>
                <w:szCs w:val="20"/>
              </w:rPr>
              <w:t>FFS the details of the configuration/definition</w:t>
            </w:r>
          </w:p>
          <w:p w14:paraId="006664A1" w14:textId="77777777" w:rsidR="006D5500" w:rsidRPr="006D5500" w:rsidRDefault="006D5500" w:rsidP="006D5500">
            <w:pPr>
              <w:pStyle w:val="a5"/>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006664A2" w14:textId="77777777" w:rsidR="006D5500" w:rsidRDefault="006D5500" w:rsidP="006D5500">
            <w:pPr>
              <w:pStyle w:val="a5"/>
              <w:numPr>
                <w:ilvl w:val="2"/>
                <w:numId w:val="7"/>
              </w:numPr>
              <w:rPr>
                <w:b/>
                <w:bCs/>
                <w:color w:val="FF0000"/>
                <w:sz w:val="20"/>
                <w:szCs w:val="20"/>
              </w:rPr>
            </w:pPr>
            <w:r w:rsidRPr="000B4803">
              <w:rPr>
                <w:b/>
                <w:bCs/>
                <w:sz w:val="20"/>
                <w:szCs w:val="22"/>
              </w:rPr>
              <w:lastRenderedPageBreak/>
              <w:t xml:space="preserve">FFS: </w:t>
            </w:r>
            <w:r w:rsidRPr="0027538C">
              <w:rPr>
                <w:b/>
                <w:bCs/>
                <w:strike/>
                <w:color w:val="FF0000"/>
                <w:sz w:val="20"/>
                <w:szCs w:val="22"/>
              </w:rPr>
              <w:t>The specification</w:t>
            </w:r>
            <w:r w:rsidRPr="0027538C">
              <w:rPr>
                <w:b/>
                <w:bCs/>
                <w:color w:val="FF0000"/>
                <w:sz w:val="20"/>
                <w:szCs w:val="22"/>
              </w:rPr>
              <w:t xml:space="preserve">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006664A3" w14:textId="77777777" w:rsidR="006D5500" w:rsidRPr="006D5500" w:rsidRDefault="006D5500" w:rsidP="006D5500">
            <w:pPr>
              <w:pStyle w:val="a5"/>
              <w:numPr>
                <w:ilvl w:val="2"/>
                <w:numId w:val="7"/>
              </w:numPr>
              <w:rPr>
                <w:b/>
                <w:bCs/>
                <w:color w:val="FF0000"/>
                <w:sz w:val="20"/>
                <w:szCs w:val="20"/>
              </w:rPr>
            </w:pPr>
            <w:r w:rsidRPr="006D5500">
              <w:rPr>
                <w:b/>
                <w:bCs/>
                <w:color w:val="FF0000"/>
                <w:sz w:val="20"/>
                <w:szCs w:val="20"/>
              </w:rPr>
              <w:t>FFS: whether part of the configuration can be defined instead of signaled</w:t>
            </w:r>
          </w:p>
          <w:p w14:paraId="006664A4" w14:textId="77777777" w:rsidR="00D6039F" w:rsidRPr="000B4803" w:rsidRDefault="00D6039F" w:rsidP="00D6039F">
            <w:pPr>
              <w:pStyle w:val="a5"/>
              <w:numPr>
                <w:ilvl w:val="1"/>
                <w:numId w:val="7"/>
              </w:numPr>
              <w:rPr>
                <w:b/>
                <w:bCs/>
                <w:sz w:val="20"/>
                <w:szCs w:val="20"/>
              </w:rPr>
            </w:pPr>
            <w:r w:rsidRPr="000B4803">
              <w:rPr>
                <w:rFonts w:ascii="Times New Roman" w:eastAsia="Times New Roman" w:hAnsi="Times New Roman" w:cs="Times New Roman"/>
                <w:b/>
                <w:bCs/>
                <w:sz w:val="20"/>
                <w:szCs w:val="20"/>
              </w:rPr>
              <w:t xml:space="preserve">If </w:t>
            </w:r>
            <w:r w:rsidR="00D25757">
              <w:rPr>
                <w:rFonts w:ascii="Times New Roman" w:eastAsia="Times New Roman" w:hAnsi="Times New Roman" w:cs="Times New Roman"/>
                <w:b/>
                <w:bCs/>
                <w:sz w:val="20"/>
                <w:szCs w:val="20"/>
              </w:rPr>
              <w:t xml:space="preserve">a </w:t>
            </w:r>
            <w:r w:rsidR="00D25757" w:rsidRPr="002B02BE">
              <w:rPr>
                <w:rFonts w:ascii="Times New Roman" w:eastAsia="Times New Roman" w:hAnsi="Times New Roman" w:cs="Times New Roman"/>
                <w:b/>
                <w:bCs/>
                <w:color w:val="FF0000"/>
                <w:sz w:val="20"/>
                <w:szCs w:val="20"/>
              </w:rPr>
              <w:t>separate</w:t>
            </w:r>
            <w:r w:rsidR="00D25757">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sidR="00D25757">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2B02BE">
              <w:rPr>
                <w:rFonts w:ascii="Times New Roman" w:eastAsia="Times New Roman" w:hAnsi="Times New Roman" w:cs="Times New Roman"/>
                <w:b/>
                <w:bCs/>
                <w:strike/>
                <w:color w:val="FF0000"/>
                <w:sz w:val="20"/>
                <w:szCs w:val="20"/>
              </w:rPr>
              <w:t>configured/defined separately from the initial DL BWP for non-RedCap UEs</w:t>
            </w:r>
            <w:r w:rsidR="002B02BE" w:rsidRPr="002B02BE">
              <w:rPr>
                <w:rFonts w:ascii="Times New Roman" w:eastAsia="Times New Roman" w:hAnsi="Times New Roman" w:cs="Times New Roman"/>
                <w:b/>
                <w:bCs/>
                <w:color w:val="FF0000"/>
                <w:sz w:val="20"/>
                <w:szCs w:val="20"/>
              </w:rPr>
              <w:t xml:space="preserve"> 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06664A5" w14:textId="77777777" w:rsidR="00D6039F" w:rsidRPr="000B4803" w:rsidRDefault="00D6039F" w:rsidP="00D6039F">
            <w:pPr>
              <w:pStyle w:val="a5"/>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006664A6" w14:textId="77777777" w:rsidR="00D6039F" w:rsidRPr="000B4803" w:rsidRDefault="00D6039F" w:rsidP="00D6039F">
            <w:pPr>
              <w:pStyle w:val="a5"/>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006664A7" w14:textId="77777777" w:rsidR="00D6039F" w:rsidRPr="000B4803" w:rsidRDefault="00D6039F" w:rsidP="00D6039F">
            <w:pPr>
              <w:pStyle w:val="a5"/>
              <w:numPr>
                <w:ilvl w:val="1"/>
                <w:numId w:val="7"/>
              </w:numPr>
              <w:rPr>
                <w:b/>
                <w:bCs/>
                <w:sz w:val="20"/>
                <w:szCs w:val="20"/>
              </w:rPr>
            </w:pPr>
            <w:r w:rsidRPr="000B4803">
              <w:rPr>
                <w:b/>
                <w:bCs/>
                <w:sz w:val="20"/>
                <w:szCs w:val="20"/>
              </w:rPr>
              <w:t>FFS: whether additional SSB is transmitted in the separately configured initial DL BWP for RedCap UEs</w:t>
            </w:r>
          </w:p>
          <w:p w14:paraId="006664A8" w14:textId="77777777" w:rsidR="00D6039F" w:rsidRPr="006D5500" w:rsidRDefault="00D6039F" w:rsidP="00D6039F">
            <w:pPr>
              <w:pStyle w:val="a5"/>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006664A9" w14:textId="77777777" w:rsidR="00CD5868" w:rsidRPr="00CD5868" w:rsidRDefault="00D6039F" w:rsidP="00CD5868">
            <w:pPr>
              <w:pStyle w:val="a5"/>
              <w:numPr>
                <w:ilvl w:val="1"/>
                <w:numId w:val="7"/>
              </w:numPr>
              <w:rPr>
                <w:b/>
                <w:bCs/>
                <w:sz w:val="20"/>
                <w:szCs w:val="20"/>
              </w:rPr>
            </w:pPr>
            <w:r w:rsidRPr="000B4803">
              <w:rPr>
                <w:b/>
                <w:bCs/>
                <w:sz w:val="20"/>
                <w:szCs w:val="20"/>
              </w:rPr>
              <w:t>FFS: FDD case</w:t>
            </w:r>
          </w:p>
        </w:tc>
      </w:tr>
      <w:tr w:rsidR="00D6039F" w14:paraId="006664AE" w14:textId="77777777" w:rsidTr="00BA159D">
        <w:tc>
          <w:tcPr>
            <w:tcW w:w="1479" w:type="dxa"/>
          </w:tcPr>
          <w:p w14:paraId="006664AB" w14:textId="77777777" w:rsidR="00D6039F" w:rsidRDefault="00124E23" w:rsidP="00B01E91">
            <w:pPr>
              <w:rPr>
                <w:rFonts w:eastAsia="맑은 고딕"/>
                <w:lang w:eastAsia="ko-KR"/>
              </w:rPr>
            </w:pPr>
            <w:r>
              <w:rPr>
                <w:rFonts w:eastAsia="맑은 고딕"/>
                <w:lang w:eastAsia="ko-KR"/>
              </w:rPr>
              <w:lastRenderedPageBreak/>
              <w:t>Qualcomm</w:t>
            </w:r>
          </w:p>
        </w:tc>
        <w:tc>
          <w:tcPr>
            <w:tcW w:w="1372" w:type="dxa"/>
          </w:tcPr>
          <w:p w14:paraId="006664AC" w14:textId="77777777" w:rsidR="00D6039F" w:rsidRDefault="00124E23"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AD" w14:textId="77777777" w:rsidR="00D6039F" w:rsidRDefault="00D6039F" w:rsidP="00B01E91">
            <w:pPr>
              <w:rPr>
                <w:rFonts w:eastAsia="맑은 고딕"/>
                <w:lang w:eastAsia="ko-KR"/>
              </w:rPr>
            </w:pPr>
          </w:p>
        </w:tc>
      </w:tr>
      <w:tr w:rsidR="00CD5868" w14:paraId="006664BE" w14:textId="77777777" w:rsidTr="00B01E91">
        <w:tc>
          <w:tcPr>
            <w:tcW w:w="1479" w:type="dxa"/>
          </w:tcPr>
          <w:p w14:paraId="006664AF" w14:textId="77777777" w:rsidR="00CD5868" w:rsidRDefault="00CD5868" w:rsidP="00CD5868">
            <w:pPr>
              <w:rPr>
                <w:rFonts w:eastAsia="맑은 고딕"/>
                <w:lang w:eastAsia="ko-KR"/>
              </w:rPr>
            </w:pPr>
            <w:r>
              <w:rPr>
                <w:lang w:eastAsia="ko-KR"/>
              </w:rPr>
              <w:t>FL8</w:t>
            </w:r>
          </w:p>
        </w:tc>
        <w:tc>
          <w:tcPr>
            <w:tcW w:w="8152" w:type="dxa"/>
            <w:gridSpan w:val="2"/>
          </w:tcPr>
          <w:p w14:paraId="006664B0" w14:textId="77777777" w:rsidR="00CD5868" w:rsidRDefault="00CD5868" w:rsidP="00CD5868">
            <w:r w:rsidRPr="00B7132B">
              <w:t>Based on the received responses</w:t>
            </w:r>
            <w:r>
              <w:t xml:space="preserve"> to Proposal 2.1-2e</w:t>
            </w:r>
            <w:r w:rsidRPr="00B7132B">
              <w:t xml:space="preserve">, the following </w:t>
            </w:r>
            <w:r w:rsidRPr="0047352A">
              <w:rPr>
                <w:color w:val="FF0000"/>
              </w:rPr>
              <w:t xml:space="preserve">updated </w:t>
            </w:r>
            <w:r w:rsidRPr="00B7132B">
              <w:t>proposal can be considered</w:t>
            </w:r>
            <w:r>
              <w:t>. Some responses proposed other updates, but it may be difficult to accommodate those suggestions due to different views among companies. Considering that this proposal is only for a working assumption, the FL would like to encourage companies to be flexible and consider accepting this proposal as is even if it is not exactly according to their own preferences.</w:t>
            </w:r>
          </w:p>
          <w:p w14:paraId="006664B1" w14:textId="77777777" w:rsidR="00CD5868" w:rsidRPr="00B7132B" w:rsidRDefault="001E2C2F" w:rsidP="00CD5868">
            <w:r>
              <w:t xml:space="preserve">The following proposal has been </w:t>
            </w:r>
            <w:r w:rsidRPr="001E2C2F">
              <w:rPr>
                <w:color w:val="0070C0"/>
              </w:rPr>
              <w:t xml:space="preserve">updated further </w:t>
            </w:r>
            <w:r>
              <w:t xml:space="preserve">compared to Proposal 2.1-2f based on offline comments. The purpose of these updates is to align the wording in sub-bullets (or sub-sub-bullets) with </w:t>
            </w:r>
            <w:r w:rsidR="00E960DE">
              <w:t>the wording in their</w:t>
            </w:r>
            <w:r>
              <w:t xml:space="preserve"> main bullet (or sub-bullet).</w:t>
            </w:r>
          </w:p>
          <w:p w14:paraId="006664B2" w14:textId="77777777" w:rsidR="00CD5868" w:rsidRDefault="00CD5868" w:rsidP="00CD5868">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.1-2g</w:t>
            </w:r>
            <w:r w:rsidRPr="00107018">
              <w:rPr>
                <w:b/>
                <w:bCs/>
              </w:rPr>
              <w:t>:</w:t>
            </w:r>
          </w:p>
          <w:p w14:paraId="006664B3" w14:textId="77777777" w:rsidR="00CD5868" w:rsidRPr="000B4803" w:rsidRDefault="00CD5868" w:rsidP="00CD5868">
            <w:pPr>
              <w:pStyle w:val="a5"/>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006664B4" w14:textId="77777777" w:rsidR="00CD5868" w:rsidRDefault="00CD5868" w:rsidP="00CD5868">
            <w:pPr>
              <w:pStyle w:val="a5"/>
              <w:numPr>
                <w:ilvl w:val="1"/>
                <w:numId w:val="7"/>
              </w:numPr>
              <w:rPr>
                <w:b/>
                <w:bCs/>
                <w:color w:val="FF0000"/>
                <w:sz w:val="20"/>
                <w:szCs w:val="20"/>
              </w:rPr>
            </w:pPr>
            <w:r w:rsidRPr="006D5500">
              <w:rPr>
                <w:b/>
                <w:bCs/>
                <w:color w:val="FF0000"/>
                <w:sz w:val="20"/>
                <w:szCs w:val="20"/>
              </w:rPr>
              <w:t>FFS the details of the configuration/definition</w:t>
            </w:r>
          </w:p>
          <w:p w14:paraId="006664B5" w14:textId="77777777" w:rsidR="00CD5868" w:rsidRPr="006D5500" w:rsidRDefault="00CD5868" w:rsidP="00CD5868">
            <w:pPr>
              <w:pStyle w:val="a5"/>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006664B6" w14:textId="77777777" w:rsidR="00CD5868" w:rsidRDefault="00CD5868" w:rsidP="00CD5868">
            <w:pPr>
              <w:pStyle w:val="a5"/>
              <w:numPr>
                <w:ilvl w:val="2"/>
                <w:numId w:val="7"/>
              </w:numPr>
              <w:rPr>
                <w:b/>
                <w:bCs/>
                <w:color w:val="FF0000"/>
                <w:sz w:val="20"/>
                <w:szCs w:val="20"/>
              </w:rPr>
            </w:pPr>
            <w:r w:rsidRPr="001E2C2F">
              <w:rPr>
                <w:b/>
                <w:bCs/>
                <w:strike/>
                <w:color w:val="0070C0"/>
                <w:sz w:val="20"/>
                <w:szCs w:val="22"/>
              </w:rPr>
              <w:t>FFS:</w:t>
            </w:r>
            <w:r w:rsidRPr="001E2C2F">
              <w:rPr>
                <w:b/>
                <w:bCs/>
                <w:color w:val="0070C0"/>
                <w:sz w:val="20"/>
                <w:szCs w:val="22"/>
              </w:rPr>
              <w:t xml:space="preserve"> </w:t>
            </w:r>
            <w:r w:rsidRPr="0027538C">
              <w:rPr>
                <w:b/>
                <w:bCs/>
                <w:strike/>
                <w:color w:val="FF0000"/>
                <w:sz w:val="20"/>
                <w:szCs w:val="22"/>
              </w:rPr>
              <w:t>The specification</w:t>
            </w:r>
            <w:r w:rsidRPr="0027538C">
              <w:rPr>
                <w:b/>
                <w:bCs/>
                <w:color w:val="FF0000"/>
                <w:sz w:val="20"/>
                <w:szCs w:val="22"/>
              </w:rPr>
              <w:t xml:space="preserve"> </w:t>
            </w:r>
            <w:r w:rsidR="002454C5" w:rsidRPr="002454C5">
              <w:rPr>
                <w:b/>
                <w:bCs/>
                <w:color w:val="0070C0"/>
                <w:sz w:val="20"/>
                <w:szCs w:val="22"/>
              </w:rPr>
              <w:t xml:space="preserve">whether to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006664B7" w14:textId="77777777" w:rsidR="00CD5868" w:rsidRPr="006D5500" w:rsidRDefault="00CD5868" w:rsidP="00CD5868">
            <w:pPr>
              <w:pStyle w:val="a5"/>
              <w:numPr>
                <w:ilvl w:val="2"/>
                <w:numId w:val="7"/>
              </w:numPr>
              <w:rPr>
                <w:b/>
                <w:bCs/>
                <w:color w:val="FF0000"/>
                <w:sz w:val="20"/>
                <w:szCs w:val="20"/>
              </w:rPr>
            </w:pPr>
            <w:r w:rsidRPr="001E2C2F">
              <w:rPr>
                <w:b/>
                <w:bCs/>
                <w:strike/>
                <w:color w:val="0070C0"/>
                <w:sz w:val="20"/>
                <w:szCs w:val="20"/>
              </w:rPr>
              <w:t>FFS:</w:t>
            </w:r>
            <w:r w:rsidRPr="001E2C2F">
              <w:rPr>
                <w:b/>
                <w:bCs/>
                <w:color w:val="0070C0"/>
                <w:sz w:val="20"/>
                <w:szCs w:val="20"/>
              </w:rPr>
              <w:t xml:space="preserve"> </w:t>
            </w:r>
            <w:r w:rsidRPr="006D5500">
              <w:rPr>
                <w:b/>
                <w:bCs/>
                <w:color w:val="FF0000"/>
                <w:sz w:val="20"/>
                <w:szCs w:val="20"/>
              </w:rPr>
              <w:t>whether part of the configuration can be defined instead of signaled</w:t>
            </w:r>
          </w:p>
          <w:p w14:paraId="006664B8" w14:textId="77777777" w:rsidR="00CD5868" w:rsidRPr="000B4803" w:rsidRDefault="00CD5868" w:rsidP="00CD5868">
            <w:pPr>
              <w:pStyle w:val="a5"/>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06664B9" w14:textId="77777777" w:rsidR="00CD5868" w:rsidRPr="000B4803" w:rsidRDefault="00CD5868" w:rsidP="00CD5868">
            <w:pPr>
              <w:pStyle w:val="a5"/>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006664BA" w14:textId="77777777" w:rsidR="00CD5868" w:rsidRPr="000B4803" w:rsidRDefault="00CD5868" w:rsidP="00CD5868">
            <w:pPr>
              <w:pStyle w:val="a5"/>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006664BB" w14:textId="77777777" w:rsidR="00CD5868" w:rsidRPr="000B4803" w:rsidRDefault="00CD5868" w:rsidP="00CD5868">
            <w:pPr>
              <w:pStyle w:val="a5"/>
              <w:numPr>
                <w:ilvl w:val="1"/>
                <w:numId w:val="7"/>
              </w:numPr>
              <w:rPr>
                <w:b/>
                <w:bCs/>
                <w:sz w:val="20"/>
                <w:szCs w:val="20"/>
              </w:rPr>
            </w:pPr>
            <w:r w:rsidRPr="000B4803">
              <w:rPr>
                <w:b/>
                <w:bCs/>
                <w:sz w:val="20"/>
                <w:szCs w:val="20"/>
              </w:rPr>
              <w:t>FFS: whether additional SSB is transmitted in the separately configured initial DL BWP for RedCap UEs</w:t>
            </w:r>
          </w:p>
          <w:p w14:paraId="006664BC" w14:textId="77777777" w:rsidR="00CD5868" w:rsidRPr="006D5500" w:rsidRDefault="00CD5868" w:rsidP="00CD5868">
            <w:pPr>
              <w:pStyle w:val="a5"/>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006664BD" w14:textId="77777777" w:rsidR="00CD5868" w:rsidRPr="00CD5868" w:rsidRDefault="00CD5868" w:rsidP="00CD5868">
            <w:pPr>
              <w:pStyle w:val="a5"/>
              <w:numPr>
                <w:ilvl w:val="1"/>
                <w:numId w:val="7"/>
              </w:numPr>
              <w:rPr>
                <w:b/>
                <w:bCs/>
                <w:sz w:val="20"/>
                <w:szCs w:val="20"/>
              </w:rPr>
            </w:pPr>
            <w:r w:rsidRPr="000B4803">
              <w:rPr>
                <w:b/>
                <w:bCs/>
                <w:sz w:val="20"/>
                <w:szCs w:val="20"/>
              </w:rPr>
              <w:lastRenderedPageBreak/>
              <w:t>FFS: FDD case</w:t>
            </w:r>
          </w:p>
        </w:tc>
      </w:tr>
      <w:tr w:rsidR="00CD5868" w14:paraId="006664C2" w14:textId="77777777" w:rsidTr="00BA159D">
        <w:tc>
          <w:tcPr>
            <w:tcW w:w="1479" w:type="dxa"/>
          </w:tcPr>
          <w:p w14:paraId="006664BF" w14:textId="77777777" w:rsidR="00CD5868" w:rsidRDefault="005F61C8" w:rsidP="00B01E91">
            <w:pPr>
              <w:rPr>
                <w:rFonts w:eastAsia="맑은 고딕"/>
                <w:lang w:eastAsia="ko-KR"/>
              </w:rPr>
            </w:pPr>
            <w:r>
              <w:rPr>
                <w:rFonts w:eastAsia="맑은 고딕"/>
                <w:lang w:eastAsia="ko-KR"/>
              </w:rPr>
              <w:lastRenderedPageBreak/>
              <w:t>NordicSemi</w:t>
            </w:r>
          </w:p>
        </w:tc>
        <w:tc>
          <w:tcPr>
            <w:tcW w:w="1372" w:type="dxa"/>
          </w:tcPr>
          <w:p w14:paraId="006664C0" w14:textId="77777777" w:rsidR="00CD5868" w:rsidRDefault="005F61C8"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C1" w14:textId="77777777" w:rsidR="00CD5868" w:rsidRDefault="00CD5868" w:rsidP="00B01E91">
            <w:pPr>
              <w:rPr>
                <w:rFonts w:eastAsia="맑은 고딕"/>
                <w:lang w:eastAsia="ko-KR"/>
              </w:rPr>
            </w:pPr>
          </w:p>
        </w:tc>
      </w:tr>
      <w:tr w:rsidR="00B01E91" w14:paraId="006664C6" w14:textId="77777777" w:rsidTr="00BA159D">
        <w:tc>
          <w:tcPr>
            <w:tcW w:w="1479" w:type="dxa"/>
          </w:tcPr>
          <w:p w14:paraId="006664C3" w14:textId="77777777" w:rsidR="00B01E91" w:rsidRPr="00B01E91" w:rsidRDefault="00B01E91" w:rsidP="00B01E9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4C4" w14:textId="77777777" w:rsidR="00B01E91" w:rsidRDefault="00B01E91"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C5" w14:textId="77777777" w:rsidR="00B01E91" w:rsidRPr="00B01E91" w:rsidRDefault="00B01E91" w:rsidP="00B01E91">
            <w:pPr>
              <w:rPr>
                <w:rFonts w:eastAsiaTheme="minorEastAsia"/>
                <w:lang w:eastAsia="zh-CN"/>
              </w:rPr>
            </w:pPr>
            <w:r>
              <w:rPr>
                <w:rFonts w:eastAsiaTheme="minorEastAsia"/>
                <w:lang w:eastAsia="zh-CN"/>
              </w:rPr>
              <w:t xml:space="preserve">It is a further step back, but we can live with it. </w:t>
            </w:r>
          </w:p>
        </w:tc>
      </w:tr>
      <w:tr w:rsidR="00147450" w14:paraId="006664CA" w14:textId="77777777" w:rsidTr="00BA159D">
        <w:tc>
          <w:tcPr>
            <w:tcW w:w="1479" w:type="dxa"/>
          </w:tcPr>
          <w:p w14:paraId="006664C7" w14:textId="77777777" w:rsidR="00147450" w:rsidRDefault="00147450" w:rsidP="00B01E91">
            <w:pPr>
              <w:rPr>
                <w:rFonts w:eastAsiaTheme="minorEastAsia"/>
                <w:lang w:eastAsia="zh-CN"/>
              </w:rPr>
            </w:pPr>
            <w:r>
              <w:rPr>
                <w:rFonts w:eastAsiaTheme="minorEastAsia"/>
                <w:lang w:eastAsia="zh-CN"/>
              </w:rPr>
              <w:t>NEC</w:t>
            </w:r>
          </w:p>
        </w:tc>
        <w:tc>
          <w:tcPr>
            <w:tcW w:w="1372" w:type="dxa"/>
          </w:tcPr>
          <w:p w14:paraId="006664C8" w14:textId="77777777" w:rsidR="00147450" w:rsidRDefault="00147450"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C9" w14:textId="77777777" w:rsidR="00147450" w:rsidRDefault="00147450" w:rsidP="00B01E91">
            <w:pPr>
              <w:rPr>
                <w:rFonts w:eastAsiaTheme="minorEastAsia"/>
                <w:lang w:eastAsia="zh-CN"/>
              </w:rPr>
            </w:pPr>
          </w:p>
        </w:tc>
      </w:tr>
      <w:tr w:rsidR="00361D75" w14:paraId="006664CE" w14:textId="77777777" w:rsidTr="00BA159D">
        <w:tc>
          <w:tcPr>
            <w:tcW w:w="1479" w:type="dxa"/>
          </w:tcPr>
          <w:p w14:paraId="006664CB" w14:textId="77777777" w:rsidR="00361D75" w:rsidRDefault="00361D75" w:rsidP="00B01E91">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4CC" w14:textId="77777777" w:rsidR="00361D75" w:rsidRDefault="00361D75"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CD" w14:textId="77777777" w:rsidR="00361D75" w:rsidRDefault="00361D75" w:rsidP="00B01E91">
            <w:pPr>
              <w:rPr>
                <w:rFonts w:eastAsiaTheme="minorEastAsia"/>
                <w:lang w:eastAsia="zh-CN"/>
              </w:rPr>
            </w:pPr>
          </w:p>
        </w:tc>
      </w:tr>
      <w:tr w:rsidR="005B7949" w14:paraId="006664D2" w14:textId="77777777" w:rsidTr="00BA159D">
        <w:tc>
          <w:tcPr>
            <w:tcW w:w="1479" w:type="dxa"/>
          </w:tcPr>
          <w:p w14:paraId="006664CF" w14:textId="77777777" w:rsidR="005B7949" w:rsidRDefault="005B7949" w:rsidP="00B01E91">
            <w:pPr>
              <w:rPr>
                <w:rFonts w:eastAsiaTheme="minorEastAsia"/>
                <w:lang w:eastAsia="zh-CN"/>
              </w:rPr>
            </w:pPr>
            <w:r>
              <w:rPr>
                <w:rFonts w:eastAsiaTheme="minorEastAsia"/>
                <w:lang w:eastAsia="zh-CN"/>
              </w:rPr>
              <w:t>Ericsson</w:t>
            </w:r>
          </w:p>
        </w:tc>
        <w:tc>
          <w:tcPr>
            <w:tcW w:w="1372" w:type="dxa"/>
          </w:tcPr>
          <w:p w14:paraId="006664D0" w14:textId="77777777" w:rsidR="005B7949" w:rsidRDefault="005B7949"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D1" w14:textId="77777777" w:rsidR="005B7949" w:rsidRDefault="005B7949" w:rsidP="00B01E91">
            <w:pPr>
              <w:rPr>
                <w:rFonts w:eastAsiaTheme="minorEastAsia"/>
                <w:lang w:eastAsia="zh-CN"/>
              </w:rPr>
            </w:pPr>
          </w:p>
        </w:tc>
      </w:tr>
      <w:tr w:rsidR="009D0D6F" w14:paraId="006664D6" w14:textId="77777777" w:rsidTr="00BA159D">
        <w:tc>
          <w:tcPr>
            <w:tcW w:w="1479" w:type="dxa"/>
          </w:tcPr>
          <w:p w14:paraId="006664D3" w14:textId="77777777" w:rsidR="009D0D6F" w:rsidRDefault="009D0D6F" w:rsidP="00B01E91">
            <w:pPr>
              <w:rPr>
                <w:rFonts w:eastAsiaTheme="minorEastAsia"/>
                <w:lang w:eastAsia="zh-CN"/>
              </w:rPr>
            </w:pPr>
            <w:r>
              <w:rPr>
                <w:rFonts w:eastAsiaTheme="minorEastAsia"/>
                <w:lang w:eastAsia="zh-CN"/>
              </w:rPr>
              <w:t>FUTUREWEI8</w:t>
            </w:r>
          </w:p>
        </w:tc>
        <w:tc>
          <w:tcPr>
            <w:tcW w:w="1372" w:type="dxa"/>
          </w:tcPr>
          <w:p w14:paraId="006664D4" w14:textId="77777777" w:rsidR="009D0D6F" w:rsidRDefault="009D0D6F"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D5" w14:textId="77777777" w:rsidR="009D0D6F" w:rsidRDefault="009D0D6F" w:rsidP="00B01E91">
            <w:pPr>
              <w:rPr>
                <w:rFonts w:eastAsiaTheme="minorEastAsia"/>
                <w:lang w:eastAsia="zh-CN"/>
              </w:rPr>
            </w:pPr>
            <w:r>
              <w:rPr>
                <w:rFonts w:eastAsiaTheme="minorEastAsia"/>
                <w:lang w:eastAsia="zh-CN"/>
              </w:rPr>
              <w:t>For progress</w:t>
            </w:r>
          </w:p>
        </w:tc>
      </w:tr>
      <w:tr w:rsidR="007D220D" w14:paraId="006664DE" w14:textId="77777777" w:rsidTr="00BA159D">
        <w:tc>
          <w:tcPr>
            <w:tcW w:w="1479" w:type="dxa"/>
          </w:tcPr>
          <w:p w14:paraId="006664D7" w14:textId="77777777" w:rsidR="007D220D" w:rsidRDefault="007D220D" w:rsidP="007D220D">
            <w:pPr>
              <w:rPr>
                <w:rFonts w:eastAsiaTheme="minorEastAsia"/>
                <w:lang w:eastAsia="zh-CN"/>
              </w:rPr>
            </w:pPr>
            <w:r>
              <w:rPr>
                <w:rFonts w:eastAsiaTheme="minorEastAsia"/>
                <w:lang w:eastAsia="zh-CN"/>
              </w:rPr>
              <w:t>Intel</w:t>
            </w:r>
          </w:p>
        </w:tc>
        <w:tc>
          <w:tcPr>
            <w:tcW w:w="1372" w:type="dxa"/>
          </w:tcPr>
          <w:p w14:paraId="006664D8" w14:textId="77777777" w:rsidR="007D220D" w:rsidRDefault="007D220D" w:rsidP="007D220D">
            <w:pPr>
              <w:tabs>
                <w:tab w:val="left" w:pos="551"/>
              </w:tabs>
              <w:rPr>
                <w:rFonts w:eastAsiaTheme="minorEastAsia"/>
                <w:lang w:val="en-US" w:eastAsia="zh-CN"/>
              </w:rPr>
            </w:pPr>
          </w:p>
        </w:tc>
        <w:tc>
          <w:tcPr>
            <w:tcW w:w="6780" w:type="dxa"/>
          </w:tcPr>
          <w:p w14:paraId="006664D9" w14:textId="77777777" w:rsidR="007D220D" w:rsidRDefault="007D220D" w:rsidP="007D220D">
            <w:pPr>
              <w:rPr>
                <w:rFonts w:eastAsiaTheme="minorEastAsia"/>
                <w:lang w:eastAsia="zh-CN"/>
              </w:rPr>
            </w:pPr>
            <w:r>
              <w:rPr>
                <w:rFonts w:eastAsiaTheme="minorEastAsia"/>
                <w:lang w:eastAsia="zh-CN"/>
              </w:rPr>
              <w:t xml:space="preserve">Sorry, we missed the earlier round. </w:t>
            </w:r>
          </w:p>
          <w:p w14:paraId="006664DA" w14:textId="77777777" w:rsidR="007D220D" w:rsidRDefault="007D220D" w:rsidP="007D220D">
            <w:pPr>
              <w:rPr>
                <w:rFonts w:eastAsiaTheme="minorEastAsia"/>
                <w:lang w:eastAsia="zh-CN"/>
              </w:rPr>
            </w:pPr>
            <w:r>
              <w:rPr>
                <w:rFonts w:eastAsiaTheme="minorEastAsia"/>
                <w:lang w:eastAsia="zh-CN"/>
              </w:rPr>
              <w:t xml:space="preserve">We are fine with most of the above, except that we would second the earlier suggestion from Nokia to add “FFS” for “use during initial access (before RRC Setup, Resume, Reestablishment)”. </w:t>
            </w:r>
          </w:p>
          <w:p w14:paraId="006664DB" w14:textId="77777777" w:rsidR="007D220D" w:rsidRDefault="007D220D" w:rsidP="007D220D">
            <w:pPr>
              <w:rPr>
                <w:rFonts w:eastAsiaTheme="minorEastAsia"/>
                <w:lang w:eastAsia="zh-CN"/>
              </w:rPr>
            </w:pPr>
            <w:r>
              <w:rPr>
                <w:rFonts w:eastAsiaTheme="minorEastAsia"/>
                <w:lang w:eastAsia="zh-CN"/>
              </w:rPr>
              <w:t xml:space="preserve">Given the number of FFS’s we have on how the separate DL BWP may look like, and the lack of clarity on the need for such use, we would prefer to keep the use prior to RRC connection for further study.  </w:t>
            </w:r>
          </w:p>
          <w:p w14:paraId="006664DC" w14:textId="77777777" w:rsidR="007D220D" w:rsidRPr="006F4CC2" w:rsidRDefault="007D220D" w:rsidP="007D220D">
            <w:pPr>
              <w:pStyle w:val="a5"/>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w:t>
            </w:r>
            <w:r w:rsidRPr="00D64426">
              <w:rPr>
                <w:rFonts w:ascii="Times New Roman" w:eastAsia="Times New Roman" w:hAnsi="Times New Roman" w:cs="Times New Roman"/>
                <w:b/>
                <w:bCs/>
                <w:strike/>
                <w:color w:val="00B050"/>
                <w:sz w:val="20"/>
                <w:szCs w:val="20"/>
              </w:rPr>
              <w:t>both during and</w:t>
            </w:r>
            <w:r w:rsidRPr="00D64426">
              <w:rPr>
                <w:rFonts w:ascii="Times New Roman" w:eastAsia="Times New Roman" w:hAnsi="Times New Roman" w:cs="Times New Roman"/>
                <w:b/>
                <w:bCs/>
                <w:color w:val="00B050"/>
                <w:sz w:val="20"/>
                <w:szCs w:val="20"/>
              </w:rPr>
              <w:t xml:space="preserve"> </w:t>
            </w:r>
            <w:r w:rsidRPr="00745F0C">
              <w:rPr>
                <w:rFonts w:ascii="Times New Roman" w:eastAsia="Times New Roman" w:hAnsi="Times New Roman" w:cs="Times New Roman"/>
                <w:b/>
                <w:bCs/>
                <w:color w:val="00B050"/>
                <w:sz w:val="20"/>
                <w:szCs w:val="20"/>
              </w:rPr>
              <w:t xml:space="preserve">at least </w:t>
            </w:r>
            <w:r w:rsidRPr="000B4803">
              <w:rPr>
                <w:rFonts w:ascii="Times New Roman" w:eastAsia="Times New Roman" w:hAnsi="Times New Roman" w:cs="Times New Roman"/>
                <w:b/>
                <w:bCs/>
                <w:sz w:val="20"/>
                <w:szCs w:val="20"/>
              </w:rPr>
              <w:t xml:space="preserve">after initial access (i.e., </w:t>
            </w:r>
            <w:r w:rsidRPr="00B21477">
              <w:rPr>
                <w:rFonts w:ascii="Times New Roman" w:eastAsia="Times New Roman" w:hAnsi="Times New Roman" w:cs="Times New Roman"/>
                <w:b/>
                <w:bCs/>
                <w:strike/>
                <w:color w:val="00B050"/>
                <w:sz w:val="20"/>
                <w:szCs w:val="20"/>
              </w:rPr>
              <w:t>before and</w:t>
            </w:r>
            <w:r w:rsidRPr="00B21477">
              <w:rPr>
                <w:rFonts w:ascii="Times New Roman" w:eastAsia="Times New Roman" w:hAnsi="Times New Roman" w:cs="Times New Roman"/>
                <w:b/>
                <w:bCs/>
                <w:color w:val="00B050"/>
                <w:sz w:val="20"/>
                <w:szCs w:val="20"/>
              </w:rPr>
              <w:t xml:space="preserve"> </w:t>
            </w:r>
            <w:r w:rsidRPr="000B4803">
              <w:rPr>
                <w:rFonts w:ascii="Times New Roman" w:hAnsi="Times New Roman" w:cs="Times New Roman"/>
                <w:b/>
                <w:sz w:val="20"/>
                <w:szCs w:val="20"/>
                <w:lang w:val="en-GB"/>
              </w:rPr>
              <w:t>after RRC Setup, RRC Resume, or RRC Reestablishment).</w:t>
            </w:r>
          </w:p>
          <w:p w14:paraId="006664DD" w14:textId="77777777" w:rsidR="007D220D" w:rsidRDefault="007D220D" w:rsidP="007D220D">
            <w:pPr>
              <w:rPr>
                <w:rFonts w:eastAsiaTheme="minorEastAsia"/>
                <w:lang w:eastAsia="zh-CN"/>
              </w:rPr>
            </w:pPr>
            <w:r w:rsidRPr="00D64426">
              <w:rPr>
                <w:rFonts w:eastAsia="Times New Roman"/>
                <w:b/>
                <w:bCs/>
                <w:color w:val="00B050"/>
              </w:rPr>
              <w:t>FFS: use of the separate initial DL BWP for RedCap UEs before RRC Setup, RRC Resume, or RRC Reestablishment</w:t>
            </w:r>
          </w:p>
        </w:tc>
      </w:tr>
      <w:tr w:rsidR="00E83DC2" w14:paraId="006664E2" w14:textId="77777777" w:rsidTr="00BA159D">
        <w:tc>
          <w:tcPr>
            <w:tcW w:w="1479" w:type="dxa"/>
          </w:tcPr>
          <w:p w14:paraId="006664DF" w14:textId="77777777" w:rsidR="00E83DC2" w:rsidRPr="00E83DC2" w:rsidRDefault="00E83DC2" w:rsidP="007D220D">
            <w:pPr>
              <w:rPr>
                <w:rFonts w:eastAsiaTheme="minorEastAsia"/>
                <w:lang w:eastAsia="zh-CN"/>
              </w:rPr>
            </w:pPr>
            <w:r>
              <w:rPr>
                <w:rFonts w:eastAsiaTheme="minorEastAsia" w:hint="eastAsia"/>
                <w:lang w:eastAsia="zh-CN"/>
              </w:rPr>
              <w:t>CMCC</w:t>
            </w:r>
          </w:p>
        </w:tc>
        <w:tc>
          <w:tcPr>
            <w:tcW w:w="1372" w:type="dxa"/>
          </w:tcPr>
          <w:p w14:paraId="006664E0" w14:textId="77777777" w:rsidR="00E83DC2" w:rsidRDefault="00E83DC2" w:rsidP="007D220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E1" w14:textId="77777777" w:rsidR="00E83DC2" w:rsidRDefault="00E83DC2" w:rsidP="007D220D">
            <w:pPr>
              <w:rPr>
                <w:rFonts w:eastAsiaTheme="minorEastAsia"/>
                <w:lang w:eastAsia="zh-CN"/>
              </w:rPr>
            </w:pPr>
          </w:p>
        </w:tc>
      </w:tr>
      <w:tr w:rsidR="00E84D7F" w14:paraId="27886C55" w14:textId="77777777" w:rsidTr="00BA159D">
        <w:tc>
          <w:tcPr>
            <w:tcW w:w="1479" w:type="dxa"/>
          </w:tcPr>
          <w:p w14:paraId="5341B2CB" w14:textId="77165D39" w:rsidR="00E84D7F" w:rsidRPr="00E84D7F" w:rsidRDefault="00E84D7F" w:rsidP="007D220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A74E6E5" w14:textId="30035A81" w:rsidR="00E84D7F" w:rsidRPr="00E84D7F" w:rsidRDefault="00E84D7F" w:rsidP="007D220D">
            <w:pPr>
              <w:tabs>
                <w:tab w:val="left" w:pos="551"/>
              </w:tabs>
              <w:rPr>
                <w:rFonts w:eastAsia="Yu Mincho"/>
                <w:lang w:val="en-US" w:eastAsia="ja-JP"/>
              </w:rPr>
            </w:pPr>
            <w:r>
              <w:rPr>
                <w:rFonts w:eastAsia="Yu Mincho" w:hint="eastAsia"/>
                <w:lang w:val="en-US" w:eastAsia="ja-JP"/>
              </w:rPr>
              <w:t>Y</w:t>
            </w:r>
          </w:p>
        </w:tc>
        <w:tc>
          <w:tcPr>
            <w:tcW w:w="6780" w:type="dxa"/>
          </w:tcPr>
          <w:p w14:paraId="11CAAE2B" w14:textId="77777777" w:rsidR="00E84D7F" w:rsidRDefault="00E84D7F" w:rsidP="007D220D">
            <w:pPr>
              <w:rPr>
                <w:rFonts w:eastAsiaTheme="minorEastAsia"/>
                <w:lang w:eastAsia="zh-CN"/>
              </w:rPr>
            </w:pPr>
          </w:p>
        </w:tc>
      </w:tr>
      <w:tr w:rsidR="00211467" w14:paraId="3BC07F32" w14:textId="77777777" w:rsidTr="00BA159D">
        <w:tc>
          <w:tcPr>
            <w:tcW w:w="1479" w:type="dxa"/>
          </w:tcPr>
          <w:p w14:paraId="23EB3133" w14:textId="70D7591A" w:rsidR="00211467" w:rsidRPr="00211467" w:rsidRDefault="00211467" w:rsidP="00211467">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10CB2D8C" w14:textId="77777777" w:rsidR="00211467" w:rsidRDefault="00211467" w:rsidP="00211467">
            <w:pPr>
              <w:tabs>
                <w:tab w:val="left" w:pos="551"/>
              </w:tabs>
              <w:rPr>
                <w:rFonts w:eastAsia="Yu Mincho"/>
                <w:lang w:val="en-US" w:eastAsia="ja-JP"/>
              </w:rPr>
            </w:pPr>
          </w:p>
        </w:tc>
        <w:tc>
          <w:tcPr>
            <w:tcW w:w="6780" w:type="dxa"/>
          </w:tcPr>
          <w:p w14:paraId="1082376E" w14:textId="77777777" w:rsidR="00211467" w:rsidRPr="00DC6FDF" w:rsidRDefault="00211467" w:rsidP="00211467">
            <w:pPr>
              <w:rPr>
                <w:rFonts w:eastAsiaTheme="minorEastAsia"/>
                <w:sz w:val="21"/>
                <w:szCs w:val="21"/>
                <w:lang w:eastAsia="zh-CN"/>
              </w:rPr>
            </w:pPr>
            <w:r w:rsidRPr="00DC6FDF">
              <w:rPr>
                <w:rFonts w:eastAsiaTheme="minorEastAsia" w:hint="eastAsia"/>
                <w:sz w:val="21"/>
                <w:szCs w:val="21"/>
                <w:lang w:eastAsia="zh-CN"/>
              </w:rPr>
              <w:t>T</w:t>
            </w:r>
            <w:r w:rsidRPr="00DC6FDF">
              <w:rPr>
                <w:rFonts w:eastAsiaTheme="minorEastAsia"/>
                <w:sz w:val="21"/>
                <w:szCs w:val="21"/>
                <w:lang w:eastAsia="zh-CN"/>
              </w:rPr>
              <w:t xml:space="preserve">hanks FL’s update, now we could understand the proposal well. </w:t>
            </w:r>
          </w:p>
          <w:p w14:paraId="6E952989" w14:textId="77777777" w:rsidR="00211467" w:rsidRPr="00DC6FDF" w:rsidRDefault="00211467" w:rsidP="00211467">
            <w:pPr>
              <w:rPr>
                <w:rFonts w:eastAsiaTheme="minorEastAsia"/>
                <w:sz w:val="21"/>
                <w:szCs w:val="21"/>
                <w:lang w:eastAsia="zh-CN"/>
              </w:rPr>
            </w:pPr>
            <w:r w:rsidRPr="00DC6FDF">
              <w:rPr>
                <w:rFonts w:eastAsiaTheme="minorEastAsia"/>
                <w:sz w:val="21"/>
                <w:szCs w:val="21"/>
                <w:lang w:eastAsia="zh-CN"/>
              </w:rPr>
              <w:t xml:space="preserve">But, we have further suggestion on the other part based on the following consideration  </w:t>
            </w:r>
          </w:p>
          <w:p w14:paraId="6B675DE9" w14:textId="77777777" w:rsidR="00211467" w:rsidRPr="00DC6FDF" w:rsidRDefault="00211467" w:rsidP="00211467">
            <w:pPr>
              <w:pStyle w:val="a5"/>
              <w:numPr>
                <w:ilvl w:val="0"/>
                <w:numId w:val="62"/>
              </w:numPr>
              <w:rPr>
                <w:rFonts w:eastAsiaTheme="minorEastAsia"/>
                <w:sz w:val="21"/>
                <w:szCs w:val="21"/>
                <w:lang w:eastAsia="zh-CN"/>
              </w:rPr>
            </w:pPr>
            <w:r w:rsidRPr="00DC6FDF">
              <w:rPr>
                <w:rFonts w:eastAsiaTheme="minorEastAsia"/>
                <w:sz w:val="21"/>
                <w:szCs w:val="21"/>
                <w:lang w:eastAsia="zh-CN"/>
              </w:rPr>
              <w:t xml:space="preserve">In our unstanding, the original intension of this proposal is to discuss separate initial DL BWP configuration during initial access. </w:t>
            </w:r>
          </w:p>
          <w:p w14:paraId="778A9845" w14:textId="77777777" w:rsidR="00211467" w:rsidRPr="00DC6FDF" w:rsidRDefault="00211467" w:rsidP="00211467">
            <w:pPr>
              <w:pStyle w:val="a5"/>
              <w:numPr>
                <w:ilvl w:val="0"/>
                <w:numId w:val="62"/>
              </w:numPr>
              <w:rPr>
                <w:rFonts w:eastAsiaTheme="minorEastAsia"/>
                <w:sz w:val="21"/>
                <w:szCs w:val="21"/>
                <w:lang w:eastAsia="zh-CN"/>
              </w:rPr>
            </w:pPr>
            <w:r w:rsidRPr="00DC6FDF">
              <w:rPr>
                <w:rFonts w:eastAsiaTheme="minorEastAsia"/>
                <w:sz w:val="21"/>
                <w:szCs w:val="21"/>
                <w:lang w:eastAsia="zh-CN"/>
              </w:rPr>
              <w:t>In the main bullet, we also restrict the configration of separate initial DL BWP in the TDD case at current stage. For the case of after initial access, no matter it is TDD case or FDD case , when the SIB-configured initial DL BWP is larger than Redcap’s bandwidth, separate initial DL BWP</w:t>
            </w:r>
            <w:r>
              <w:rPr>
                <w:rFonts w:eastAsiaTheme="minorEastAsia"/>
                <w:sz w:val="21"/>
                <w:szCs w:val="21"/>
                <w:lang w:eastAsia="zh-CN"/>
              </w:rPr>
              <w:t xml:space="preserve"> may be</w:t>
            </w:r>
            <w:r w:rsidRPr="00DC6FDF">
              <w:rPr>
                <w:rFonts w:eastAsiaTheme="minorEastAsia"/>
                <w:sz w:val="21"/>
                <w:szCs w:val="21"/>
                <w:lang w:eastAsia="zh-CN"/>
              </w:rPr>
              <w:t xml:space="preserve"> configured or defined for Redcap</w:t>
            </w:r>
            <w:r>
              <w:rPr>
                <w:rFonts w:eastAsiaTheme="minorEastAsia"/>
                <w:sz w:val="21"/>
                <w:szCs w:val="21"/>
                <w:lang w:eastAsia="zh-CN"/>
              </w:rPr>
              <w:t xml:space="preserve"> as we discessed in section 2.2. </w:t>
            </w:r>
          </w:p>
          <w:p w14:paraId="1B008D2C" w14:textId="77777777" w:rsidR="00211467" w:rsidRPr="00DC6FDF" w:rsidRDefault="00211467" w:rsidP="00211467">
            <w:pPr>
              <w:rPr>
                <w:rFonts w:eastAsiaTheme="minorEastAsia"/>
                <w:sz w:val="22"/>
                <w:lang w:eastAsia="zh-CN"/>
              </w:rPr>
            </w:pPr>
            <w:r w:rsidRPr="00DC6FDF">
              <w:rPr>
                <w:rFonts w:eastAsiaTheme="minorEastAsia" w:hint="eastAsia"/>
                <w:sz w:val="22"/>
                <w:lang w:eastAsia="zh-CN"/>
              </w:rPr>
              <w:t>B</w:t>
            </w:r>
            <w:r w:rsidRPr="00DC6FDF">
              <w:rPr>
                <w:rFonts w:eastAsiaTheme="minorEastAsia"/>
                <w:sz w:val="22"/>
                <w:lang w:eastAsia="zh-CN"/>
              </w:rPr>
              <w:t xml:space="preserve">ased on above consideration, we suggest to </w:t>
            </w:r>
            <w:r>
              <w:rPr>
                <w:rFonts w:eastAsiaTheme="minorEastAsia"/>
                <w:sz w:val="22"/>
                <w:lang w:eastAsia="zh-CN"/>
              </w:rPr>
              <w:t xml:space="preserve">update the main bullet </w:t>
            </w:r>
            <w:r w:rsidRPr="00DC6FDF">
              <w:rPr>
                <w:rFonts w:eastAsiaTheme="minorEastAsia"/>
                <w:sz w:val="22"/>
                <w:lang w:eastAsia="zh-CN"/>
              </w:rPr>
              <w:t xml:space="preserve">as follows </w:t>
            </w:r>
            <w:r>
              <w:rPr>
                <w:rFonts w:eastAsiaTheme="minorEastAsia"/>
                <w:sz w:val="22"/>
                <w:lang w:eastAsia="zh-CN"/>
              </w:rPr>
              <w:t xml:space="preserve">to make the use case of this proposal for clear. </w:t>
            </w:r>
          </w:p>
          <w:p w14:paraId="5D9F1A4A" w14:textId="7F349F6E" w:rsidR="00211467" w:rsidRDefault="00211467" w:rsidP="00211467">
            <w:pPr>
              <w:rPr>
                <w:rFonts w:eastAsiaTheme="minorEastAsia"/>
                <w:lang w:eastAsia="zh-CN"/>
              </w:rPr>
            </w:pPr>
            <w:r w:rsidRPr="000B4803">
              <w:rPr>
                <w:rFonts w:eastAsia="Times New Roman"/>
                <w:b/>
                <w:bCs/>
              </w:rPr>
              <w:t>Working assumption: At least for TDD, an initial DL BWP for RedCap UEs (which is not expected to exceed the maximum RedCap UE bandwidth) can be optionally configured/defined separately from the initial DL BWP for non-RedCap UEs</w:t>
            </w:r>
            <w:r>
              <w:rPr>
                <w:rFonts w:eastAsia="Times New Roman"/>
                <w:b/>
                <w:bCs/>
              </w:rPr>
              <w:t xml:space="preserve"> for</w:t>
            </w:r>
            <w:r w:rsidRPr="00DC6FDF">
              <w:rPr>
                <w:rFonts w:eastAsia="Times New Roman"/>
                <w:b/>
                <w:bCs/>
                <w:color w:val="7030A0"/>
                <w:u w:val="single"/>
              </w:rPr>
              <w:t xml:space="preserve"> use during initial access</w:t>
            </w:r>
          </w:p>
        </w:tc>
      </w:tr>
      <w:tr w:rsidR="006A653B" w:rsidRPr="006D7D84" w14:paraId="7378FE7E" w14:textId="77777777" w:rsidTr="006A653B">
        <w:tc>
          <w:tcPr>
            <w:tcW w:w="1479" w:type="dxa"/>
          </w:tcPr>
          <w:p w14:paraId="256E7DC3" w14:textId="77777777" w:rsidR="006A653B" w:rsidRDefault="006A653B" w:rsidP="0030166B">
            <w:pPr>
              <w:rPr>
                <w:rFonts w:eastAsia="Yu Mincho"/>
                <w:lang w:eastAsia="ja-JP"/>
              </w:rPr>
            </w:pPr>
            <w:r>
              <w:rPr>
                <w:rFonts w:eastAsia="Yu Mincho" w:hint="eastAsia"/>
                <w:lang w:eastAsia="ja-JP"/>
              </w:rPr>
              <w:t>Samsung</w:t>
            </w:r>
          </w:p>
        </w:tc>
        <w:tc>
          <w:tcPr>
            <w:tcW w:w="1372" w:type="dxa"/>
          </w:tcPr>
          <w:p w14:paraId="1ADB78E9" w14:textId="77777777" w:rsidR="006A653B" w:rsidRDefault="006A653B" w:rsidP="0030166B">
            <w:pPr>
              <w:tabs>
                <w:tab w:val="left" w:pos="551"/>
              </w:tabs>
              <w:rPr>
                <w:rFonts w:eastAsia="Yu Mincho"/>
                <w:lang w:val="en-US" w:eastAsia="ja-JP"/>
              </w:rPr>
            </w:pPr>
          </w:p>
        </w:tc>
        <w:tc>
          <w:tcPr>
            <w:tcW w:w="6780" w:type="dxa"/>
          </w:tcPr>
          <w:p w14:paraId="70BA38AA" w14:textId="77777777" w:rsidR="006A653B" w:rsidRDefault="006A653B" w:rsidP="0030166B">
            <w:pPr>
              <w:rPr>
                <w:rFonts w:eastAsiaTheme="minorEastAsia"/>
                <w:lang w:eastAsia="zh-CN"/>
              </w:rPr>
            </w:pPr>
            <w:r>
              <w:rPr>
                <w:rFonts w:eastAsiaTheme="minorEastAsia"/>
                <w:lang w:eastAsia="zh-CN"/>
              </w:rPr>
              <w:t xml:space="preserve">What is the intention of this? Is this a typo? We think the last part shall not be deleted, or, this whole FFS can be deleted </w:t>
            </w:r>
          </w:p>
          <w:p w14:paraId="331CD08A" w14:textId="77777777" w:rsidR="006A653B" w:rsidRPr="006D7D84" w:rsidRDefault="006A653B" w:rsidP="0030166B">
            <w:pPr>
              <w:pStyle w:val="a5"/>
              <w:numPr>
                <w:ilvl w:val="1"/>
                <w:numId w:val="7"/>
              </w:numPr>
              <w:rPr>
                <w:b/>
                <w:bCs/>
                <w:sz w:val="20"/>
                <w:szCs w:val="20"/>
              </w:rPr>
            </w:pPr>
            <w:r w:rsidRPr="000B4803">
              <w:rPr>
                <w:b/>
                <w:bCs/>
                <w:sz w:val="20"/>
                <w:szCs w:val="20"/>
              </w:rPr>
              <w:lastRenderedPageBreak/>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tc>
      </w:tr>
      <w:tr w:rsidR="00376F17" w:rsidRPr="006D7D84" w14:paraId="4178FED9" w14:textId="77777777" w:rsidTr="006A653B">
        <w:tc>
          <w:tcPr>
            <w:tcW w:w="1479" w:type="dxa"/>
          </w:tcPr>
          <w:p w14:paraId="24E84FE4" w14:textId="358D23B8" w:rsidR="00376F17" w:rsidRDefault="00376F17" w:rsidP="0030166B">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7F4DAB86" w14:textId="77777777" w:rsidR="00376F17" w:rsidRDefault="00376F17" w:rsidP="0030166B">
            <w:pPr>
              <w:tabs>
                <w:tab w:val="left" w:pos="551"/>
              </w:tabs>
              <w:rPr>
                <w:rFonts w:eastAsia="Yu Mincho"/>
                <w:lang w:val="en-US" w:eastAsia="ja-JP"/>
              </w:rPr>
            </w:pPr>
          </w:p>
        </w:tc>
        <w:tc>
          <w:tcPr>
            <w:tcW w:w="6780" w:type="dxa"/>
          </w:tcPr>
          <w:p w14:paraId="61BA41BE" w14:textId="346F11D2" w:rsidR="00376F17" w:rsidRPr="009B71C8" w:rsidRDefault="009B71C8" w:rsidP="0030166B">
            <w:pPr>
              <w:rPr>
                <w:rFonts w:eastAsia="Yu Mincho"/>
                <w:lang w:eastAsia="ja-JP"/>
              </w:rPr>
            </w:pPr>
            <w:r>
              <w:rPr>
                <w:rFonts w:eastAsia="Yu Mincho" w:hint="eastAsia"/>
                <w:lang w:eastAsia="ja-JP"/>
              </w:rPr>
              <w:t>A</w:t>
            </w:r>
            <w:r>
              <w:rPr>
                <w:rFonts w:eastAsia="Yu Mincho"/>
                <w:lang w:eastAsia="ja-JP"/>
              </w:rPr>
              <w:t>s Samsung pointed out, we are not sure what the intention of the above FFS</w:t>
            </w:r>
          </w:p>
        </w:tc>
      </w:tr>
      <w:tr w:rsidR="00F143DD" w:rsidRPr="006D7D84" w14:paraId="7E50B706" w14:textId="77777777" w:rsidTr="006A653B">
        <w:tc>
          <w:tcPr>
            <w:tcW w:w="1479" w:type="dxa"/>
          </w:tcPr>
          <w:p w14:paraId="2D6A5DD0" w14:textId="3077EDDE" w:rsidR="00F143DD" w:rsidRPr="00F143DD" w:rsidRDefault="00F143DD" w:rsidP="0030166B">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49DD0F2" w14:textId="03ED1BFE" w:rsidR="00F143DD" w:rsidRPr="00F143DD" w:rsidRDefault="00F143DD" w:rsidP="0030166B">
            <w:pPr>
              <w:tabs>
                <w:tab w:val="left" w:pos="551"/>
              </w:tabs>
              <w:rPr>
                <w:rFonts w:eastAsiaTheme="minorEastAsia"/>
                <w:lang w:val="en-US" w:eastAsia="zh-CN"/>
              </w:rPr>
            </w:pPr>
            <w:r>
              <w:rPr>
                <w:rFonts w:eastAsiaTheme="minorEastAsia" w:hint="eastAsia"/>
                <w:lang w:val="en-US" w:eastAsia="zh-CN"/>
              </w:rPr>
              <w:t>Y</w:t>
            </w:r>
          </w:p>
        </w:tc>
        <w:tc>
          <w:tcPr>
            <w:tcW w:w="6780" w:type="dxa"/>
          </w:tcPr>
          <w:p w14:paraId="1565D2B2" w14:textId="77777777" w:rsidR="00F143DD" w:rsidRDefault="00F143DD" w:rsidP="0030166B">
            <w:pPr>
              <w:rPr>
                <w:rFonts w:eastAsia="Yu Mincho"/>
                <w:lang w:eastAsia="ja-JP"/>
              </w:rPr>
            </w:pPr>
          </w:p>
        </w:tc>
      </w:tr>
      <w:tr w:rsidR="008F4A00" w:rsidRPr="006D7D84" w14:paraId="74FCC9A9" w14:textId="77777777" w:rsidTr="006A653B">
        <w:tc>
          <w:tcPr>
            <w:tcW w:w="1479" w:type="dxa"/>
          </w:tcPr>
          <w:p w14:paraId="644F115B" w14:textId="69CEC1D0" w:rsidR="008F4A00" w:rsidRDefault="008F4A00" w:rsidP="0030166B">
            <w:pPr>
              <w:rPr>
                <w:rFonts w:eastAsiaTheme="minorEastAsia"/>
                <w:lang w:eastAsia="zh-CN"/>
              </w:rPr>
            </w:pPr>
            <w:r>
              <w:rPr>
                <w:rFonts w:eastAsiaTheme="minorEastAsia" w:hint="eastAsia"/>
                <w:lang w:eastAsia="zh-CN"/>
              </w:rPr>
              <w:t>CATT</w:t>
            </w:r>
          </w:p>
        </w:tc>
        <w:tc>
          <w:tcPr>
            <w:tcW w:w="1372" w:type="dxa"/>
          </w:tcPr>
          <w:p w14:paraId="4859C9F7" w14:textId="3BEE325D" w:rsidR="008F4A00" w:rsidRDefault="008F4A00" w:rsidP="0030166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A5F6E0" w14:textId="0F4E5F7B" w:rsidR="008F4A00" w:rsidRPr="008F4A00" w:rsidRDefault="008F4A00" w:rsidP="0030166B">
            <w:pPr>
              <w:rPr>
                <w:rFonts w:eastAsiaTheme="minorEastAsia"/>
                <w:lang w:eastAsia="zh-CN"/>
              </w:rPr>
            </w:pPr>
            <w:r>
              <w:rPr>
                <w:rFonts w:eastAsiaTheme="minorEastAsia" w:hint="eastAsia"/>
                <w:lang w:eastAsia="zh-CN"/>
              </w:rPr>
              <w:t>Can live with it as it is an optional choice.</w:t>
            </w:r>
          </w:p>
        </w:tc>
      </w:tr>
      <w:tr w:rsidR="001712F1" w:rsidRPr="006D7D84" w14:paraId="2BF2F679" w14:textId="77777777" w:rsidTr="006A653B">
        <w:tc>
          <w:tcPr>
            <w:tcW w:w="1479" w:type="dxa"/>
          </w:tcPr>
          <w:p w14:paraId="19C98C53" w14:textId="0E8574CD" w:rsidR="001712F1" w:rsidRPr="001712F1" w:rsidRDefault="001712F1" w:rsidP="0030166B">
            <w:pPr>
              <w:rPr>
                <w:rFonts w:eastAsiaTheme="minorEastAsia"/>
                <w:lang w:eastAsia="zh-CN"/>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64191A3A" w14:textId="0A6245E1" w:rsidR="001712F1" w:rsidRDefault="001712F1" w:rsidP="0030166B">
            <w:pPr>
              <w:tabs>
                <w:tab w:val="left" w:pos="551"/>
              </w:tabs>
              <w:rPr>
                <w:rFonts w:eastAsiaTheme="minorEastAsia"/>
                <w:lang w:val="en-US" w:eastAsia="zh-CN"/>
              </w:rPr>
            </w:pPr>
            <w:r>
              <w:rPr>
                <w:rFonts w:eastAsiaTheme="minorEastAsia" w:hint="eastAsia"/>
                <w:lang w:val="en-US" w:eastAsia="zh-CN"/>
              </w:rPr>
              <w:t>Y</w:t>
            </w:r>
          </w:p>
        </w:tc>
        <w:tc>
          <w:tcPr>
            <w:tcW w:w="6780" w:type="dxa"/>
          </w:tcPr>
          <w:p w14:paraId="32100740" w14:textId="711533D9" w:rsidR="001712F1" w:rsidRDefault="001712F1" w:rsidP="0030166B">
            <w:pPr>
              <w:rPr>
                <w:rFonts w:eastAsiaTheme="minorEastAsia"/>
                <w:lang w:eastAsia="zh-CN"/>
              </w:rPr>
            </w:pPr>
            <w:r>
              <w:rPr>
                <w:rFonts w:eastAsiaTheme="minorEastAsia" w:hint="eastAsia"/>
                <w:lang w:eastAsia="zh-CN"/>
              </w:rPr>
              <w:t>W</w:t>
            </w:r>
            <w:r>
              <w:rPr>
                <w:rFonts w:eastAsiaTheme="minorEastAsia"/>
                <w:lang w:eastAsia="zh-CN"/>
              </w:rPr>
              <w:t>e are fine with this proposal.</w:t>
            </w:r>
          </w:p>
        </w:tc>
      </w:tr>
      <w:tr w:rsidR="0030166B" w:rsidRPr="006D7D84" w14:paraId="255AA8B6" w14:textId="77777777" w:rsidTr="006A653B">
        <w:tc>
          <w:tcPr>
            <w:tcW w:w="1479" w:type="dxa"/>
          </w:tcPr>
          <w:p w14:paraId="4B0A2DE3" w14:textId="0716395F" w:rsidR="0030166B" w:rsidRPr="0030166B" w:rsidRDefault="0030166B" w:rsidP="0030166B">
            <w:pPr>
              <w:rPr>
                <w:rFonts w:eastAsia="맑은 고딕" w:hint="eastAsia"/>
                <w:lang w:eastAsia="ko-KR"/>
              </w:rPr>
            </w:pPr>
            <w:r>
              <w:rPr>
                <w:rFonts w:eastAsia="맑은 고딕" w:hint="eastAsia"/>
                <w:lang w:eastAsia="ko-KR"/>
              </w:rPr>
              <w:t>L</w:t>
            </w:r>
            <w:r>
              <w:rPr>
                <w:rFonts w:eastAsia="맑은 고딕"/>
                <w:lang w:eastAsia="ko-KR"/>
              </w:rPr>
              <w:t>G</w:t>
            </w:r>
          </w:p>
        </w:tc>
        <w:tc>
          <w:tcPr>
            <w:tcW w:w="1372" w:type="dxa"/>
          </w:tcPr>
          <w:p w14:paraId="608F38F3" w14:textId="7AA39A0B" w:rsidR="0030166B" w:rsidRPr="0030166B" w:rsidRDefault="0030166B" w:rsidP="0030166B">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611300EF" w14:textId="77777777" w:rsidR="00E43B81" w:rsidRDefault="0030166B" w:rsidP="000240DF">
            <w:pPr>
              <w:rPr>
                <w:rFonts w:eastAsia="맑은 고딕"/>
                <w:lang w:eastAsia="ko-KR"/>
              </w:rPr>
            </w:pPr>
            <w:r>
              <w:rPr>
                <w:rFonts w:eastAsia="맑은 고딕"/>
                <w:lang w:eastAsia="ko-KR"/>
              </w:rPr>
              <w:t>In our view, using the separate BWP during initial access is an important part of this proposal</w:t>
            </w:r>
            <w:r w:rsidR="000240DF">
              <w:rPr>
                <w:rFonts w:eastAsia="맑은 고딕"/>
                <w:lang w:eastAsia="ko-KR"/>
              </w:rPr>
              <w:t xml:space="preserve"> which has been included by a majority view</w:t>
            </w:r>
            <w:r>
              <w:rPr>
                <w:rFonts w:eastAsia="맑은 고딕"/>
                <w:lang w:eastAsia="ko-KR"/>
              </w:rPr>
              <w:t xml:space="preserve">. </w:t>
            </w:r>
            <w:r w:rsidR="000240DF">
              <w:rPr>
                <w:rFonts w:eastAsia="맑은 고딕"/>
                <w:lang w:eastAsia="ko-KR"/>
              </w:rPr>
              <w:t xml:space="preserve">So, we prefer to leave that part as it is. </w:t>
            </w:r>
          </w:p>
          <w:p w14:paraId="79E826A2" w14:textId="12DD0ACB" w:rsidR="00E43B81" w:rsidRDefault="000240DF" w:rsidP="000240DF">
            <w:pPr>
              <w:rPr>
                <w:rFonts w:eastAsia="맑은 고딕"/>
                <w:lang w:eastAsia="ko-KR"/>
              </w:rPr>
            </w:pPr>
            <w:r>
              <w:rPr>
                <w:rFonts w:eastAsia="맑은 고딕"/>
                <w:lang w:eastAsia="ko-KR"/>
              </w:rPr>
              <w:t xml:space="preserve">For the </w:t>
            </w:r>
            <w:r w:rsidR="00E43B81">
              <w:rPr>
                <w:rFonts w:eastAsia="맑은 고딕"/>
                <w:lang w:eastAsia="ko-KR"/>
              </w:rPr>
              <w:t xml:space="preserve">following FFS, it seems to be a generic topic that is relevant for the discussion on the initial DL BWP for RedCap UEs for FR2. We think it can be removed in this specific discussion on the </w:t>
            </w:r>
            <w:r w:rsidR="00E43B81" w:rsidRPr="00E43B81">
              <w:rPr>
                <w:rFonts w:eastAsia="맑은 고딕"/>
                <w:i/>
                <w:lang w:eastAsia="ko-KR"/>
              </w:rPr>
              <w:t>separate</w:t>
            </w:r>
            <w:r w:rsidR="00E43B81">
              <w:rPr>
                <w:rFonts w:eastAsia="맑은 고딕"/>
                <w:lang w:eastAsia="ko-KR"/>
              </w:rPr>
              <w:t xml:space="preserve"> initial DL BWP.</w:t>
            </w:r>
          </w:p>
          <w:p w14:paraId="7188BA29" w14:textId="2E988218" w:rsidR="0030166B" w:rsidRPr="00E43B81" w:rsidRDefault="00E43B81" w:rsidP="000240DF">
            <w:pPr>
              <w:pStyle w:val="a5"/>
              <w:numPr>
                <w:ilvl w:val="1"/>
                <w:numId w:val="7"/>
              </w:numPr>
              <w:rPr>
                <w:rFonts w:hint="eastAsia"/>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r w:rsidR="000240DF" w:rsidRPr="00E43B81">
              <w:rPr>
                <w:rFonts w:eastAsia="맑은 고딕"/>
                <w:lang w:eastAsia="ko-KR"/>
              </w:rPr>
              <w:t xml:space="preserve">   </w:t>
            </w:r>
          </w:p>
        </w:tc>
      </w:tr>
    </w:tbl>
    <w:p w14:paraId="006664E4" w14:textId="5A1F1893"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006664E5"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06664E6" w14:textId="404A2266" w:rsidR="001E2F0C" w:rsidRPr="00E7038E" w:rsidRDefault="00E7038E" w:rsidP="00E7038E">
      <w:pPr>
        <w:pStyle w:val="a5"/>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2661E7">
        <w:rPr>
          <w:rFonts w:eastAsia="Times New Roman"/>
          <w:b/>
          <w:sz w:val="20"/>
          <w:szCs w:val="20"/>
        </w:rPr>
        <w:t>U</w:t>
      </w:r>
      <w:r w:rsidR="00F143DD">
        <w:rPr>
          <w:rFonts w:eastAsia="Times New Roman"/>
          <w:b/>
          <w:sz w:val="20"/>
          <w:szCs w:val="20"/>
        </w:rPr>
        <w:t>e</w:t>
      </w:r>
      <w:r w:rsidR="002661E7">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2661E7">
        <w:rPr>
          <w:rFonts w:eastAsia="Times New Roman"/>
          <w:b/>
          <w:sz w:val="20"/>
          <w:szCs w:val="20"/>
        </w:rPr>
        <w:t>U</w:t>
      </w:r>
      <w:r w:rsidR="00F143DD">
        <w:rPr>
          <w:rFonts w:eastAsia="Times New Roman"/>
          <w:b/>
          <w:sz w:val="20"/>
          <w:szCs w:val="20"/>
        </w:rPr>
        <w:t>e</w:t>
      </w:r>
      <w:r w:rsidR="002661E7">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0"/>
        <w:tblW w:w="9634" w:type="dxa"/>
        <w:tblLook w:val="04A0" w:firstRow="1" w:lastRow="0" w:firstColumn="1" w:lastColumn="0" w:noHBand="0" w:noVBand="1"/>
      </w:tblPr>
      <w:tblGrid>
        <w:gridCol w:w="1479"/>
        <w:gridCol w:w="8155"/>
      </w:tblGrid>
      <w:tr w:rsidR="00D920DE" w:rsidRPr="00107018" w14:paraId="006664E9" w14:textId="77777777" w:rsidTr="0068454C">
        <w:tc>
          <w:tcPr>
            <w:tcW w:w="1479" w:type="dxa"/>
            <w:shd w:val="clear" w:color="auto" w:fill="D9D9D9" w:themeFill="background1" w:themeFillShade="D9"/>
          </w:tcPr>
          <w:p w14:paraId="006664E7"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06664E8" w14:textId="77777777" w:rsidR="00D920DE" w:rsidRPr="00107018" w:rsidRDefault="00D920DE" w:rsidP="00970C74">
            <w:pPr>
              <w:rPr>
                <w:b/>
                <w:bCs/>
              </w:rPr>
            </w:pPr>
            <w:r w:rsidRPr="00107018">
              <w:rPr>
                <w:b/>
                <w:bCs/>
              </w:rPr>
              <w:t>Comments</w:t>
            </w:r>
          </w:p>
        </w:tc>
      </w:tr>
      <w:tr w:rsidR="00D920DE" w:rsidRPr="00107018" w14:paraId="006664ED" w14:textId="77777777" w:rsidTr="0068454C">
        <w:tc>
          <w:tcPr>
            <w:tcW w:w="1479" w:type="dxa"/>
          </w:tcPr>
          <w:p w14:paraId="006664EA" w14:textId="77777777" w:rsidR="00D920DE" w:rsidRPr="00107018" w:rsidRDefault="006A382B" w:rsidP="00970C74">
            <w:pPr>
              <w:rPr>
                <w:lang w:eastAsia="ko-KR"/>
              </w:rPr>
            </w:pPr>
            <w:r>
              <w:rPr>
                <w:lang w:eastAsia="ko-KR"/>
              </w:rPr>
              <w:t>Intel</w:t>
            </w:r>
          </w:p>
        </w:tc>
        <w:tc>
          <w:tcPr>
            <w:tcW w:w="8155" w:type="dxa"/>
          </w:tcPr>
          <w:p w14:paraId="006664EB"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006664EC" w14:textId="35DBE231"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2661E7">
              <w:t>U</w:t>
            </w:r>
            <w:r w:rsidR="00F143DD">
              <w:t>e</w:t>
            </w:r>
            <w:r w:rsidR="002661E7">
              <w:t>s</w:t>
            </w:r>
            <w:r w:rsidR="00E66400">
              <w:t xml:space="preserve"> </w:t>
            </w:r>
            <w:r w:rsidR="005F29DB">
              <w:t>c</w:t>
            </w:r>
            <w:r w:rsidR="00E66400">
              <w:t>ould be further studied.</w:t>
            </w:r>
          </w:p>
        </w:tc>
      </w:tr>
      <w:tr w:rsidR="00D920DE" w:rsidRPr="00107018" w14:paraId="006664F0" w14:textId="77777777" w:rsidTr="0068454C">
        <w:tc>
          <w:tcPr>
            <w:tcW w:w="1479" w:type="dxa"/>
          </w:tcPr>
          <w:p w14:paraId="006664EE" w14:textId="77777777" w:rsidR="00D920DE" w:rsidRPr="00107018" w:rsidRDefault="00462746" w:rsidP="00970C74">
            <w:pPr>
              <w:rPr>
                <w:lang w:eastAsia="ko-KR"/>
              </w:rPr>
            </w:pPr>
            <w:r>
              <w:rPr>
                <w:lang w:eastAsia="ko-KR"/>
              </w:rPr>
              <w:t>Qualcomm</w:t>
            </w:r>
          </w:p>
        </w:tc>
        <w:tc>
          <w:tcPr>
            <w:tcW w:w="8155" w:type="dxa"/>
          </w:tcPr>
          <w:p w14:paraId="006664EF"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006664F4" w14:textId="77777777" w:rsidTr="0068454C">
        <w:tc>
          <w:tcPr>
            <w:tcW w:w="1479" w:type="dxa"/>
          </w:tcPr>
          <w:p w14:paraId="006664F1" w14:textId="77777777" w:rsidR="009C254F" w:rsidRPr="00107018" w:rsidRDefault="009C254F" w:rsidP="009C254F">
            <w:pPr>
              <w:rPr>
                <w:lang w:eastAsia="ko-KR"/>
              </w:rPr>
            </w:pPr>
            <w:r>
              <w:rPr>
                <w:lang w:eastAsia="ko-KR"/>
              </w:rPr>
              <w:t>Ericsson</w:t>
            </w:r>
          </w:p>
        </w:tc>
        <w:tc>
          <w:tcPr>
            <w:tcW w:w="8155" w:type="dxa"/>
          </w:tcPr>
          <w:p w14:paraId="006664F2" w14:textId="2B2647F2" w:rsidR="009C254F" w:rsidRDefault="009C254F" w:rsidP="009C254F">
            <w:r>
              <w:t xml:space="preserve">If no separate initial DL BWP is configured for RedCap </w:t>
            </w:r>
            <w:r w:rsidR="002661E7">
              <w:t>U</w:t>
            </w:r>
            <w:r w:rsidR="00F143DD">
              <w:t>e</w:t>
            </w:r>
            <w:r w:rsidR="002661E7">
              <w:t>s</w:t>
            </w:r>
            <w:r>
              <w:t>, the RedCap UE follows the legacy procedure.</w:t>
            </w:r>
          </w:p>
          <w:p w14:paraId="006664F3" w14:textId="60B15DD7" w:rsidR="009C254F" w:rsidRPr="00107018" w:rsidRDefault="009C254F" w:rsidP="009C254F">
            <w:r>
              <w:t xml:space="preserve">If a separate initial DL BWP is configured for RedCap </w:t>
            </w:r>
            <w:r w:rsidR="002661E7">
              <w:t>U</w:t>
            </w:r>
            <w:r w:rsidR="00F143DD">
              <w:t>e</w:t>
            </w:r>
            <w:r w:rsidR="002661E7">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006664F8" w14:textId="77777777" w:rsidTr="0068454C">
        <w:tc>
          <w:tcPr>
            <w:tcW w:w="1479" w:type="dxa"/>
          </w:tcPr>
          <w:p w14:paraId="006664F5"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006664F6" w14:textId="6AD349A7" w:rsidR="00046DCD" w:rsidRDefault="00046DCD" w:rsidP="0075669F">
            <w:r w:rsidRPr="001046DA">
              <w:t xml:space="preserve">The bandwidth and frequency location of the initial DL BWP for RedCap </w:t>
            </w:r>
            <w:r w:rsidR="002661E7">
              <w:t>U</w:t>
            </w:r>
            <w:r w:rsidR="00F143DD">
              <w:t>e</w:t>
            </w:r>
            <w:r w:rsidR="002661E7">
              <w:t>s</w:t>
            </w:r>
            <w:r>
              <w:t xml:space="preserve"> can be provided by SIB1. </w:t>
            </w:r>
          </w:p>
          <w:p w14:paraId="006664F7" w14:textId="09839A6F"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should be applicable for IDLE/INACTIVE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i.e. before RRC connection. </w:t>
            </w:r>
          </w:p>
        </w:tc>
      </w:tr>
      <w:tr w:rsidR="00AF2951" w:rsidRPr="001046DA" w14:paraId="006664FB" w14:textId="77777777" w:rsidTr="0068454C">
        <w:tc>
          <w:tcPr>
            <w:tcW w:w="1479" w:type="dxa"/>
          </w:tcPr>
          <w:p w14:paraId="006664F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006664FA"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006664FF" w14:textId="77777777" w:rsidTr="0068454C">
        <w:tc>
          <w:tcPr>
            <w:tcW w:w="1479" w:type="dxa"/>
          </w:tcPr>
          <w:p w14:paraId="006664F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006664F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006664FE" w14:textId="77777777" w:rsidR="00540225" w:rsidRDefault="00540225" w:rsidP="00540225">
            <w:pPr>
              <w:rPr>
                <w:rFonts w:eastAsia="Yu Mincho"/>
                <w:lang w:eastAsia="ja-JP"/>
              </w:rPr>
            </w:pPr>
            <w:r>
              <w:rPr>
                <w:rFonts w:eastAsiaTheme="minorEastAsia"/>
                <w:lang w:eastAsia="zh-CN"/>
              </w:rPr>
              <w:lastRenderedPageBreak/>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00666502" w14:textId="77777777" w:rsidTr="0068454C">
        <w:tc>
          <w:tcPr>
            <w:tcW w:w="1479" w:type="dxa"/>
          </w:tcPr>
          <w:p w14:paraId="00666500" w14:textId="77777777" w:rsidR="006A23E6" w:rsidRDefault="006A23E6" w:rsidP="006A23E6">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8155" w:type="dxa"/>
          </w:tcPr>
          <w:p w14:paraId="00666501"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00666505" w14:textId="77777777" w:rsidTr="0068454C">
        <w:tc>
          <w:tcPr>
            <w:tcW w:w="1479" w:type="dxa"/>
          </w:tcPr>
          <w:p w14:paraId="0066650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066650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00666508" w14:textId="77777777" w:rsidTr="0068454C">
        <w:tc>
          <w:tcPr>
            <w:tcW w:w="1479" w:type="dxa"/>
          </w:tcPr>
          <w:p w14:paraId="00666506"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00666507"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0066650B" w14:textId="77777777" w:rsidTr="0068454C">
        <w:tc>
          <w:tcPr>
            <w:tcW w:w="1479" w:type="dxa"/>
          </w:tcPr>
          <w:p w14:paraId="00666509"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0066650A"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0066650F" w14:textId="77777777" w:rsidTr="0068454C">
        <w:tc>
          <w:tcPr>
            <w:tcW w:w="1479" w:type="dxa"/>
          </w:tcPr>
          <w:p w14:paraId="0066650C" w14:textId="77777777" w:rsidR="00262B95" w:rsidRDefault="00262B95" w:rsidP="00262B95">
            <w:pPr>
              <w:rPr>
                <w:rFonts w:eastAsia="Yu Mincho"/>
                <w:lang w:eastAsia="ja-JP"/>
              </w:rPr>
            </w:pPr>
            <w:r>
              <w:rPr>
                <w:rFonts w:eastAsiaTheme="minorEastAsia"/>
                <w:lang w:eastAsia="zh-CN"/>
              </w:rPr>
              <w:t>NEC</w:t>
            </w:r>
          </w:p>
        </w:tc>
        <w:tc>
          <w:tcPr>
            <w:tcW w:w="8155" w:type="dxa"/>
          </w:tcPr>
          <w:p w14:paraId="0066650D"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066650E"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00666514" w14:textId="77777777" w:rsidTr="0068454C">
        <w:tc>
          <w:tcPr>
            <w:tcW w:w="1479" w:type="dxa"/>
          </w:tcPr>
          <w:p w14:paraId="00666510"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666511"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00666512"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0666513"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00666517" w14:textId="77777777" w:rsidTr="0068454C">
        <w:tc>
          <w:tcPr>
            <w:tcW w:w="1479" w:type="dxa"/>
          </w:tcPr>
          <w:p w14:paraId="0066651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00666516" w14:textId="58D5D9DB" w:rsidR="00AC014D" w:rsidRDefault="00AC014D" w:rsidP="00AC014D">
            <w:pPr>
              <w:rPr>
                <w:rFonts w:eastAsiaTheme="minorEastAsia"/>
                <w:lang w:eastAsia="zh-CN"/>
              </w:rPr>
            </w:pPr>
            <w:r w:rsidRPr="001046DA">
              <w:t xml:space="preserve">The bandwidth and frequency location of the initial DL BWP for RedCap </w:t>
            </w:r>
            <w:r w:rsidR="002661E7">
              <w:t>U</w:t>
            </w:r>
            <w:r w:rsidR="00F143DD">
              <w:t>e</w:t>
            </w:r>
            <w:r w:rsidR="002661E7">
              <w:t>s</w:t>
            </w:r>
            <w:r>
              <w:t xml:space="preserve"> can be provided by SIB1. </w:t>
            </w:r>
          </w:p>
        </w:tc>
      </w:tr>
      <w:tr w:rsidR="00B67BE3" w:rsidRPr="000A7E00" w14:paraId="0066651D" w14:textId="77777777" w:rsidTr="0068454C">
        <w:tc>
          <w:tcPr>
            <w:tcW w:w="1479" w:type="dxa"/>
          </w:tcPr>
          <w:p w14:paraId="00666518"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0666519" w14:textId="77777777" w:rsidR="00B67BE3" w:rsidRPr="000A7E00" w:rsidRDefault="00B67BE3" w:rsidP="00BE0BE1">
            <w:pPr>
              <w:pStyle w:val="a5"/>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0066651A" w14:textId="77777777" w:rsidR="00B67BE3" w:rsidRPr="000A7E00" w:rsidRDefault="00B67BE3" w:rsidP="00BE0BE1">
            <w:pPr>
              <w:pStyle w:val="a5"/>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0066651B" w14:textId="77777777" w:rsidR="00B67BE3" w:rsidRPr="000A7E00" w:rsidRDefault="00B67BE3" w:rsidP="00BE0BE1">
            <w:pPr>
              <w:pStyle w:val="a5"/>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0066651C" w14:textId="4C0BE563" w:rsidR="00B67BE3" w:rsidRPr="000A7E00" w:rsidRDefault="00B67BE3" w:rsidP="00BE0BE1">
            <w:pPr>
              <w:pStyle w:val="a5"/>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2661E7">
              <w:rPr>
                <w:rFonts w:ascii="Times New Roman" w:eastAsia="DengXian" w:hAnsi="Times New Roman"/>
                <w:sz w:val="20"/>
                <w:szCs w:val="20"/>
              </w:rPr>
              <w:t>U</w:t>
            </w:r>
            <w:r w:rsidR="00F143DD">
              <w:rPr>
                <w:rFonts w:ascii="Times New Roman" w:eastAsia="DengXian" w:hAnsi="Times New Roman"/>
                <w:sz w:val="20"/>
                <w:szCs w:val="20"/>
              </w:rPr>
              <w:t>e</w:t>
            </w:r>
            <w:r w:rsidR="002661E7">
              <w:rPr>
                <w:rFonts w:ascii="Times New Roman" w:eastAsia="DengXian" w:hAnsi="Times New Roman"/>
                <w:sz w:val="20"/>
                <w:szCs w:val="20"/>
              </w:rPr>
              <w:t>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00666522" w14:textId="77777777" w:rsidTr="0068454C">
        <w:tc>
          <w:tcPr>
            <w:tcW w:w="1479" w:type="dxa"/>
          </w:tcPr>
          <w:p w14:paraId="0066651E"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0066651F"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0066652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0666521" w14:textId="77777777" w:rsidR="004377E3" w:rsidRPr="00071481" w:rsidRDefault="004377E3" w:rsidP="004377E3">
            <w:pPr>
              <w:pStyle w:val="a5"/>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00666525" w14:textId="77777777" w:rsidTr="0068454C">
        <w:tc>
          <w:tcPr>
            <w:tcW w:w="1479" w:type="dxa"/>
          </w:tcPr>
          <w:p w14:paraId="00666523"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00666524"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0066652C" w14:textId="77777777" w:rsidTr="0068454C">
        <w:tc>
          <w:tcPr>
            <w:tcW w:w="1479" w:type="dxa"/>
          </w:tcPr>
          <w:p w14:paraId="00666526"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00666527"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00666528" w14:textId="77777777" w:rsidR="00FB5C4A" w:rsidRPr="00801DA1" w:rsidRDefault="00FB5C4A" w:rsidP="00BE0BE1">
            <w:pPr>
              <w:pStyle w:val="a5"/>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00666529" w14:textId="77777777" w:rsidR="00FB5C4A" w:rsidRPr="00801DA1" w:rsidRDefault="00FB5C4A" w:rsidP="00BE0BE1">
            <w:pPr>
              <w:pStyle w:val="a5"/>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0066652A" w14:textId="77777777" w:rsidR="00FB5C4A" w:rsidRPr="00801DA1" w:rsidRDefault="00FB5C4A" w:rsidP="00BE0BE1">
            <w:pPr>
              <w:pStyle w:val="a5"/>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0066652B" w14:textId="77777777" w:rsidR="00FB5C4A" w:rsidRDefault="00FB5C4A" w:rsidP="00BE0BE1">
            <w:pPr>
              <w:pStyle w:val="a5"/>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0066652F" w14:textId="77777777" w:rsidTr="0068454C">
        <w:tc>
          <w:tcPr>
            <w:tcW w:w="1479" w:type="dxa"/>
          </w:tcPr>
          <w:p w14:paraId="0066652D" w14:textId="77777777" w:rsidR="00721EA8" w:rsidRDefault="00721EA8" w:rsidP="00B27E77">
            <w:pPr>
              <w:rPr>
                <w:rFonts w:eastAsia="맑은 고딕"/>
                <w:lang w:eastAsia="ko-KR"/>
              </w:rPr>
            </w:pPr>
            <w:r>
              <w:rPr>
                <w:lang w:eastAsia="ko-KR"/>
              </w:rPr>
              <w:lastRenderedPageBreak/>
              <w:t>FL4</w:t>
            </w:r>
          </w:p>
        </w:tc>
        <w:tc>
          <w:tcPr>
            <w:tcW w:w="8155" w:type="dxa"/>
          </w:tcPr>
          <w:p w14:paraId="0066652E" w14:textId="77777777" w:rsidR="00C64F61" w:rsidRPr="00A4381C" w:rsidRDefault="00A4381C" w:rsidP="00A4381C">
            <w:r>
              <w:t>The received responses to Proposal 2.1-2b and Question 2.1-3 have been considered in the updated proposal in Proposal 2.1-2c above.</w:t>
            </w:r>
          </w:p>
        </w:tc>
      </w:tr>
    </w:tbl>
    <w:p w14:paraId="00666530" w14:textId="77777777" w:rsidR="00721EA8" w:rsidRPr="00046DCD" w:rsidRDefault="00721EA8" w:rsidP="0088574F">
      <w:pPr>
        <w:spacing w:after="100" w:afterAutospacing="1"/>
        <w:jc w:val="both"/>
        <w:rPr>
          <w:rFonts w:ascii="Times" w:hAnsi="Times"/>
          <w:szCs w:val="24"/>
        </w:rPr>
      </w:pPr>
    </w:p>
    <w:p w14:paraId="00666531" w14:textId="77777777" w:rsidR="00FD0B21" w:rsidRDefault="00FD0B21" w:rsidP="00F95613">
      <w:pPr>
        <w:pStyle w:val="2"/>
        <w:ind w:left="1134" w:hanging="1134"/>
      </w:pPr>
      <w:r>
        <w:t>Initial DL BWP after initial access</w:t>
      </w:r>
    </w:p>
    <w:p w14:paraId="00666532"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066653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533" w14:textId="77777777" w:rsidR="00FD0B21" w:rsidRPr="004020BD" w:rsidRDefault="00FD0B21" w:rsidP="00F95ED0">
            <w:pPr>
              <w:spacing w:after="0"/>
            </w:pPr>
            <w:r w:rsidRPr="004020BD">
              <w:rPr>
                <w:highlight w:val="darkYellow"/>
              </w:rPr>
              <w:t xml:space="preserve">Working assumption: </w:t>
            </w:r>
          </w:p>
          <w:p w14:paraId="00666534"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0666535"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0666536" w14:textId="77777777" w:rsidR="00FD0B21" w:rsidRPr="004020BD" w:rsidRDefault="00FD0B21" w:rsidP="00F95ED0">
            <w:pPr>
              <w:spacing w:after="0"/>
            </w:pPr>
          </w:p>
        </w:tc>
      </w:tr>
    </w:tbl>
    <w:p w14:paraId="00666538"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0"/>
        <w:tblW w:w="9634" w:type="dxa"/>
        <w:tblLook w:val="04A0" w:firstRow="1" w:lastRow="0" w:firstColumn="1" w:lastColumn="0" w:noHBand="0" w:noVBand="1"/>
      </w:tblPr>
      <w:tblGrid>
        <w:gridCol w:w="9634"/>
      </w:tblGrid>
      <w:tr w:rsidR="00D63FE1" w:rsidRPr="00DA2DF6" w14:paraId="0066653C" w14:textId="77777777" w:rsidTr="00D63FE1">
        <w:tc>
          <w:tcPr>
            <w:tcW w:w="9634" w:type="dxa"/>
          </w:tcPr>
          <w:p w14:paraId="00666539"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0066653A"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0066653B"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066653D"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0066653E"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066653F" w14:textId="588FF449" w:rsidR="00DD557B" w:rsidRPr="00FB024D" w:rsidRDefault="00600E73" w:rsidP="00600E73">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0"/>
        <w:tblW w:w="9632" w:type="dxa"/>
        <w:tblLook w:val="04A0" w:firstRow="1" w:lastRow="0" w:firstColumn="1" w:lastColumn="0" w:noHBand="0" w:noVBand="1"/>
      </w:tblPr>
      <w:tblGrid>
        <w:gridCol w:w="1479"/>
        <w:gridCol w:w="1372"/>
        <w:gridCol w:w="6781"/>
      </w:tblGrid>
      <w:tr w:rsidR="00DD557B" w:rsidRPr="00107018" w14:paraId="00666543" w14:textId="77777777" w:rsidTr="0068059A">
        <w:tc>
          <w:tcPr>
            <w:tcW w:w="1479" w:type="dxa"/>
            <w:shd w:val="clear" w:color="auto" w:fill="D9D9D9" w:themeFill="background1" w:themeFillShade="D9"/>
          </w:tcPr>
          <w:p w14:paraId="00666540"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0666541"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00666542" w14:textId="77777777" w:rsidR="00DD557B" w:rsidRPr="00107018" w:rsidRDefault="00DD557B" w:rsidP="00F95ED0">
            <w:pPr>
              <w:rPr>
                <w:b/>
                <w:bCs/>
              </w:rPr>
            </w:pPr>
            <w:r w:rsidRPr="00107018">
              <w:rPr>
                <w:b/>
                <w:bCs/>
              </w:rPr>
              <w:t>Comments</w:t>
            </w:r>
          </w:p>
        </w:tc>
      </w:tr>
      <w:tr w:rsidR="00B620DE" w:rsidRPr="00107018" w14:paraId="00666547" w14:textId="77777777" w:rsidTr="0068059A">
        <w:tc>
          <w:tcPr>
            <w:tcW w:w="1479" w:type="dxa"/>
          </w:tcPr>
          <w:p w14:paraId="00666544" w14:textId="77777777" w:rsidR="00B620DE" w:rsidRPr="00107018" w:rsidRDefault="00B620DE" w:rsidP="00B620DE">
            <w:pPr>
              <w:rPr>
                <w:lang w:eastAsia="ko-KR"/>
              </w:rPr>
            </w:pPr>
            <w:r>
              <w:rPr>
                <w:lang w:eastAsia="ko-KR"/>
              </w:rPr>
              <w:t>Huawei, HiSi</w:t>
            </w:r>
          </w:p>
        </w:tc>
        <w:tc>
          <w:tcPr>
            <w:tcW w:w="1372" w:type="dxa"/>
          </w:tcPr>
          <w:p w14:paraId="00666545" w14:textId="77777777" w:rsidR="00B620DE" w:rsidRPr="00107018" w:rsidRDefault="00261490" w:rsidP="00B620DE">
            <w:pPr>
              <w:tabs>
                <w:tab w:val="left" w:pos="551"/>
              </w:tabs>
              <w:rPr>
                <w:lang w:eastAsia="ko-KR"/>
              </w:rPr>
            </w:pPr>
            <w:r>
              <w:rPr>
                <w:lang w:eastAsia="ko-KR"/>
              </w:rPr>
              <w:t>Y</w:t>
            </w:r>
          </w:p>
        </w:tc>
        <w:tc>
          <w:tcPr>
            <w:tcW w:w="6781" w:type="dxa"/>
          </w:tcPr>
          <w:p w14:paraId="00666546" w14:textId="77777777" w:rsidR="00B620DE" w:rsidRPr="00107018" w:rsidRDefault="00B620DE" w:rsidP="009D1B8B"/>
        </w:tc>
      </w:tr>
      <w:tr w:rsidR="00B620DE" w:rsidRPr="00107018" w14:paraId="0066654B" w14:textId="77777777" w:rsidTr="0068059A">
        <w:tc>
          <w:tcPr>
            <w:tcW w:w="1479" w:type="dxa"/>
          </w:tcPr>
          <w:p w14:paraId="00666548" w14:textId="77777777" w:rsidR="00B620DE" w:rsidRPr="00107018" w:rsidRDefault="00F50B5A" w:rsidP="00B620DE">
            <w:pPr>
              <w:rPr>
                <w:lang w:eastAsia="ko-KR"/>
              </w:rPr>
            </w:pPr>
            <w:r>
              <w:rPr>
                <w:lang w:eastAsia="ko-KR"/>
              </w:rPr>
              <w:t>Qualcomm</w:t>
            </w:r>
          </w:p>
        </w:tc>
        <w:tc>
          <w:tcPr>
            <w:tcW w:w="1372" w:type="dxa"/>
          </w:tcPr>
          <w:p w14:paraId="00666549" w14:textId="77777777" w:rsidR="00B620DE" w:rsidRPr="00107018" w:rsidRDefault="00F50B5A" w:rsidP="00B620DE">
            <w:pPr>
              <w:tabs>
                <w:tab w:val="left" w:pos="551"/>
              </w:tabs>
              <w:rPr>
                <w:lang w:eastAsia="ko-KR"/>
              </w:rPr>
            </w:pPr>
            <w:r>
              <w:rPr>
                <w:lang w:eastAsia="ko-KR"/>
              </w:rPr>
              <w:t>Y</w:t>
            </w:r>
          </w:p>
        </w:tc>
        <w:tc>
          <w:tcPr>
            <w:tcW w:w="6781" w:type="dxa"/>
          </w:tcPr>
          <w:p w14:paraId="0066654A" w14:textId="77777777" w:rsidR="00B620DE" w:rsidRPr="00107018" w:rsidRDefault="00B620DE" w:rsidP="00B620DE"/>
        </w:tc>
      </w:tr>
      <w:tr w:rsidR="003944E6" w:rsidRPr="00107018" w14:paraId="0066654F" w14:textId="77777777" w:rsidTr="0068059A">
        <w:tc>
          <w:tcPr>
            <w:tcW w:w="1479" w:type="dxa"/>
          </w:tcPr>
          <w:p w14:paraId="0066654C"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066654D" w14:textId="77777777" w:rsidR="003944E6" w:rsidRPr="00107018" w:rsidRDefault="003944E6" w:rsidP="003944E6">
            <w:pPr>
              <w:tabs>
                <w:tab w:val="left" w:pos="551"/>
              </w:tabs>
              <w:rPr>
                <w:lang w:eastAsia="ko-KR"/>
              </w:rPr>
            </w:pPr>
          </w:p>
        </w:tc>
        <w:tc>
          <w:tcPr>
            <w:tcW w:w="6781" w:type="dxa"/>
          </w:tcPr>
          <w:p w14:paraId="0066654E"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0666553" w14:textId="77777777" w:rsidTr="0068059A">
        <w:tc>
          <w:tcPr>
            <w:tcW w:w="1479" w:type="dxa"/>
          </w:tcPr>
          <w:p w14:paraId="00666550"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00666551"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00666552" w14:textId="77777777" w:rsidR="00753BB6" w:rsidRDefault="00753BB6" w:rsidP="00753BB6">
            <w:pPr>
              <w:rPr>
                <w:rFonts w:eastAsia="DengXian"/>
                <w:lang w:eastAsia="zh-CN"/>
              </w:rPr>
            </w:pPr>
          </w:p>
        </w:tc>
      </w:tr>
      <w:tr w:rsidR="005B15E7" w:rsidRPr="00107018" w14:paraId="00666557" w14:textId="77777777" w:rsidTr="0068059A">
        <w:tc>
          <w:tcPr>
            <w:tcW w:w="1479" w:type="dxa"/>
          </w:tcPr>
          <w:p w14:paraId="00666554"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0666555"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00666556" w14:textId="5AD3A3D4"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2661E7">
              <w:rPr>
                <w:rFonts w:eastAsia="DengXian"/>
                <w:lang w:eastAsia="zh-CN"/>
              </w:rPr>
              <w:t>U</w:t>
            </w:r>
            <w:r w:rsidR="00F143DD">
              <w:rPr>
                <w:rFonts w:eastAsia="DengXian"/>
                <w:lang w:eastAsia="zh-CN"/>
              </w:rPr>
              <w:t>e</w:t>
            </w:r>
            <w:r w:rsidR="002661E7">
              <w:rPr>
                <w:rFonts w:eastAsia="DengXian"/>
                <w:lang w:eastAsia="zh-CN"/>
              </w:rPr>
              <w:t>s</w:t>
            </w:r>
            <w:r>
              <w:rPr>
                <w:rFonts w:eastAsia="DengXian"/>
                <w:lang w:eastAsia="zh-CN"/>
              </w:rPr>
              <w:t xml:space="preserve"> to monitor paging and SI, etc. </w:t>
            </w:r>
          </w:p>
        </w:tc>
      </w:tr>
      <w:tr w:rsidR="004F3B7D" w:rsidRPr="00107018" w14:paraId="0066655B" w14:textId="77777777" w:rsidTr="0068059A">
        <w:tc>
          <w:tcPr>
            <w:tcW w:w="1479" w:type="dxa"/>
          </w:tcPr>
          <w:p w14:paraId="00666558"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00666559"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0066655A"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0066655F" w14:textId="77777777" w:rsidTr="0068059A">
        <w:tc>
          <w:tcPr>
            <w:tcW w:w="1479" w:type="dxa"/>
          </w:tcPr>
          <w:p w14:paraId="0066655C" w14:textId="77777777" w:rsidR="006D4649" w:rsidRDefault="006D4649" w:rsidP="006D4649">
            <w:pPr>
              <w:rPr>
                <w:rFonts w:eastAsia="DengXian"/>
                <w:lang w:eastAsia="zh-CN"/>
              </w:rPr>
            </w:pPr>
            <w:r>
              <w:rPr>
                <w:lang w:eastAsia="ko-KR"/>
              </w:rPr>
              <w:t>NordicSemi</w:t>
            </w:r>
          </w:p>
        </w:tc>
        <w:tc>
          <w:tcPr>
            <w:tcW w:w="1372" w:type="dxa"/>
          </w:tcPr>
          <w:p w14:paraId="0066655D" w14:textId="77777777" w:rsidR="006D4649" w:rsidRDefault="006D4649" w:rsidP="006D4649">
            <w:pPr>
              <w:tabs>
                <w:tab w:val="left" w:pos="551"/>
              </w:tabs>
              <w:rPr>
                <w:rFonts w:eastAsia="SimSun"/>
                <w:lang w:eastAsia="zh-CN"/>
              </w:rPr>
            </w:pPr>
            <w:r>
              <w:rPr>
                <w:lang w:eastAsia="ko-KR"/>
              </w:rPr>
              <w:t>N</w:t>
            </w:r>
          </w:p>
        </w:tc>
        <w:tc>
          <w:tcPr>
            <w:tcW w:w="6781" w:type="dxa"/>
          </w:tcPr>
          <w:p w14:paraId="0066655E" w14:textId="2DA4296F" w:rsidR="006D4649" w:rsidRDefault="006D4649" w:rsidP="0026648F">
            <w:pPr>
              <w:rPr>
                <w:rFonts w:eastAsia="DengXian"/>
                <w:lang w:eastAsia="zh-CN"/>
              </w:rPr>
            </w:pPr>
            <w:r>
              <w:t xml:space="preserve">Initial DL BWP/CORESET#0 for RedCap </w:t>
            </w:r>
            <w:r w:rsidR="002661E7">
              <w:t>U</w:t>
            </w:r>
            <w:r w:rsidR="00F143DD">
              <w:t>e</w:t>
            </w:r>
            <w:r w:rsidR="002661E7">
              <w:t>s</w:t>
            </w:r>
            <w:r>
              <w:t xml:space="preserve"> is used during initial access (e.g. 24RB). In Option 2, a gNB may configure Initial DL BWP by SIB1 (e.g. 51 RB) for RedCap </w:t>
            </w:r>
            <w:r w:rsidR="002661E7">
              <w:t>U</w:t>
            </w:r>
            <w:r w:rsidR="00F143DD">
              <w:t>e</w:t>
            </w:r>
            <w:r w:rsidR="002661E7">
              <w:t>s</w:t>
            </w:r>
            <w:r>
              <w:t>. In Option 1, UE gets dedicated BWP</w:t>
            </w:r>
            <w:r w:rsidR="0026648F">
              <w:t>#1</w:t>
            </w:r>
            <w:r>
              <w:t xml:space="preserve"> by dedicated RRC.</w:t>
            </w:r>
          </w:p>
        </w:tc>
      </w:tr>
      <w:tr w:rsidR="00FE4006" w:rsidRPr="00107018" w14:paraId="00666563" w14:textId="77777777" w:rsidTr="0068059A">
        <w:tc>
          <w:tcPr>
            <w:tcW w:w="1479" w:type="dxa"/>
          </w:tcPr>
          <w:p w14:paraId="00666560" w14:textId="77777777" w:rsidR="00FE4006" w:rsidRPr="00FE4006" w:rsidRDefault="00FE4006" w:rsidP="00FE4006">
            <w:pPr>
              <w:rPr>
                <w:lang w:eastAsia="ko-KR"/>
              </w:rPr>
            </w:pPr>
            <w:r w:rsidRPr="00FE4006">
              <w:rPr>
                <w:rFonts w:hint="eastAsia"/>
                <w:lang w:eastAsia="ko-KR"/>
              </w:rPr>
              <w:t>Spreadtrum</w:t>
            </w:r>
          </w:p>
        </w:tc>
        <w:tc>
          <w:tcPr>
            <w:tcW w:w="1372" w:type="dxa"/>
          </w:tcPr>
          <w:p w14:paraId="00666561"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0666562" w14:textId="77777777" w:rsidR="00FE4006" w:rsidRPr="00FE4006" w:rsidRDefault="00FE4006" w:rsidP="00FE4006">
            <w:r w:rsidRPr="00FE4006">
              <w:t xml:space="preserve">In the current spec, the initial DL BWP configured by SIB1 can be used after initial access. Also, it is also allowed that gNB reconfigures the initial DL BWP </w:t>
            </w:r>
            <w:r w:rsidRPr="00FE4006">
              <w:lastRenderedPageBreak/>
              <w:t>by dedicated RRC signalling. There is no spec impact.</w:t>
            </w:r>
          </w:p>
        </w:tc>
      </w:tr>
      <w:tr w:rsidR="00F4687A" w:rsidRPr="00107018" w14:paraId="00666567" w14:textId="77777777" w:rsidTr="0068059A">
        <w:tc>
          <w:tcPr>
            <w:tcW w:w="1479" w:type="dxa"/>
          </w:tcPr>
          <w:p w14:paraId="00666564"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066656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00666566" w14:textId="77777777" w:rsidR="00F4687A" w:rsidRPr="00FE4006" w:rsidRDefault="00F4687A" w:rsidP="00FE4006"/>
        </w:tc>
      </w:tr>
      <w:tr w:rsidR="00854E40" w:rsidRPr="00107018" w14:paraId="0066656B" w14:textId="77777777" w:rsidTr="0068059A">
        <w:tc>
          <w:tcPr>
            <w:tcW w:w="1479" w:type="dxa"/>
          </w:tcPr>
          <w:p w14:paraId="00666568" w14:textId="77777777" w:rsidR="00854E40" w:rsidRDefault="00854E40" w:rsidP="00FE4006">
            <w:pPr>
              <w:rPr>
                <w:rFonts w:eastAsia="Yu Mincho"/>
                <w:lang w:eastAsia="ja-JP"/>
              </w:rPr>
            </w:pPr>
            <w:r>
              <w:rPr>
                <w:rFonts w:eastAsia="Yu Mincho"/>
                <w:lang w:eastAsia="ja-JP"/>
              </w:rPr>
              <w:t>NEC</w:t>
            </w:r>
          </w:p>
        </w:tc>
        <w:tc>
          <w:tcPr>
            <w:tcW w:w="1372" w:type="dxa"/>
          </w:tcPr>
          <w:p w14:paraId="00666569"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0066656A" w14:textId="77777777" w:rsidR="00854E40" w:rsidRPr="00FE4006" w:rsidRDefault="00854E40" w:rsidP="00FE4006"/>
        </w:tc>
      </w:tr>
      <w:tr w:rsidR="00A4034D" w:rsidRPr="00107018" w14:paraId="0066656F" w14:textId="77777777" w:rsidTr="0068059A">
        <w:tc>
          <w:tcPr>
            <w:tcW w:w="1479" w:type="dxa"/>
          </w:tcPr>
          <w:p w14:paraId="0066656C"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066656D" w14:textId="77777777" w:rsidR="00A4034D" w:rsidRDefault="00A4034D" w:rsidP="00FE4006">
            <w:pPr>
              <w:tabs>
                <w:tab w:val="left" w:pos="551"/>
              </w:tabs>
              <w:rPr>
                <w:rFonts w:eastAsia="Yu Mincho"/>
                <w:lang w:eastAsia="ja-JP"/>
              </w:rPr>
            </w:pPr>
          </w:p>
        </w:tc>
        <w:tc>
          <w:tcPr>
            <w:tcW w:w="6781" w:type="dxa"/>
          </w:tcPr>
          <w:p w14:paraId="0066656E"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0666573" w14:textId="77777777" w:rsidTr="0068059A">
        <w:tc>
          <w:tcPr>
            <w:tcW w:w="1479" w:type="dxa"/>
          </w:tcPr>
          <w:p w14:paraId="00666570"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0666571"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1" w:type="dxa"/>
          </w:tcPr>
          <w:p w14:paraId="00666572" w14:textId="77777777" w:rsidR="00550779" w:rsidRDefault="00550779" w:rsidP="00550779">
            <w:pPr>
              <w:rPr>
                <w:rFonts w:eastAsia="DengXian"/>
                <w:lang w:eastAsia="zh-CN"/>
              </w:rPr>
            </w:pPr>
          </w:p>
        </w:tc>
      </w:tr>
      <w:tr w:rsidR="005F1AD6" w:rsidRPr="00107018" w14:paraId="00666577" w14:textId="77777777" w:rsidTr="0068059A">
        <w:tc>
          <w:tcPr>
            <w:tcW w:w="1479" w:type="dxa"/>
          </w:tcPr>
          <w:p w14:paraId="00666574"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0666575"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00666576" w14:textId="77777777" w:rsidR="005F1AD6" w:rsidRPr="00107018" w:rsidRDefault="005F1AD6" w:rsidP="005F1AD6">
            <w:r>
              <w:t xml:space="preserve"> </w:t>
            </w:r>
          </w:p>
        </w:tc>
      </w:tr>
      <w:tr w:rsidR="00C862F6" w:rsidRPr="00107018" w14:paraId="0066657B" w14:textId="77777777" w:rsidTr="0068059A">
        <w:tc>
          <w:tcPr>
            <w:tcW w:w="1479" w:type="dxa"/>
          </w:tcPr>
          <w:p w14:paraId="00666578" w14:textId="77777777" w:rsidR="00C862F6" w:rsidRDefault="00C862F6" w:rsidP="005F1AD6">
            <w:pPr>
              <w:rPr>
                <w:rFonts w:eastAsia="DengXian"/>
                <w:lang w:eastAsia="zh-CN"/>
              </w:rPr>
            </w:pPr>
            <w:r>
              <w:rPr>
                <w:lang w:eastAsia="ko-KR"/>
              </w:rPr>
              <w:t>IDCC</w:t>
            </w:r>
          </w:p>
        </w:tc>
        <w:tc>
          <w:tcPr>
            <w:tcW w:w="1372" w:type="dxa"/>
          </w:tcPr>
          <w:p w14:paraId="00666579"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0066657A" w14:textId="77777777" w:rsidR="00C862F6" w:rsidRDefault="00C862F6" w:rsidP="005F1AD6"/>
        </w:tc>
      </w:tr>
      <w:tr w:rsidR="005F647F" w:rsidRPr="00107018" w14:paraId="0066657F" w14:textId="77777777" w:rsidTr="0068059A">
        <w:tc>
          <w:tcPr>
            <w:tcW w:w="1479" w:type="dxa"/>
          </w:tcPr>
          <w:p w14:paraId="0066657C"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0066657D"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0066657E" w14:textId="77777777" w:rsidR="005F647F" w:rsidRPr="00107018" w:rsidRDefault="005F647F" w:rsidP="003A09AD"/>
        </w:tc>
      </w:tr>
      <w:bookmarkEnd w:id="6"/>
      <w:tr w:rsidR="000E699D" w:rsidRPr="00107018" w14:paraId="00666583" w14:textId="77777777" w:rsidTr="0068059A">
        <w:tc>
          <w:tcPr>
            <w:tcW w:w="1479" w:type="dxa"/>
          </w:tcPr>
          <w:p w14:paraId="00666580"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0666581"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00666582" w14:textId="77777777" w:rsidR="000E699D" w:rsidRPr="00107018" w:rsidRDefault="000E699D" w:rsidP="003A09AD"/>
        </w:tc>
      </w:tr>
      <w:tr w:rsidR="00E26986" w:rsidRPr="00107018" w14:paraId="00666587" w14:textId="77777777" w:rsidTr="0068059A">
        <w:tc>
          <w:tcPr>
            <w:tcW w:w="1479" w:type="dxa"/>
          </w:tcPr>
          <w:p w14:paraId="00666584" w14:textId="77777777" w:rsidR="00E26986" w:rsidRDefault="00E26986" w:rsidP="00E26986">
            <w:pPr>
              <w:rPr>
                <w:rFonts w:eastAsia="DengXian"/>
                <w:lang w:eastAsia="zh-CN"/>
              </w:rPr>
            </w:pPr>
            <w:r>
              <w:rPr>
                <w:rFonts w:hint="eastAsia"/>
                <w:lang w:eastAsia="ko-KR"/>
              </w:rPr>
              <w:t>LG</w:t>
            </w:r>
          </w:p>
        </w:tc>
        <w:tc>
          <w:tcPr>
            <w:tcW w:w="1372" w:type="dxa"/>
          </w:tcPr>
          <w:p w14:paraId="00666585"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00666586" w14:textId="77777777" w:rsidR="00E26986" w:rsidRPr="00107018" w:rsidRDefault="00E26986" w:rsidP="00E26986"/>
        </w:tc>
      </w:tr>
      <w:tr w:rsidR="00D469D7" w:rsidRPr="00107018" w14:paraId="0066658B" w14:textId="77777777" w:rsidTr="0068059A">
        <w:tc>
          <w:tcPr>
            <w:tcW w:w="1479" w:type="dxa"/>
          </w:tcPr>
          <w:p w14:paraId="00666588" w14:textId="77777777" w:rsidR="00D469D7" w:rsidRDefault="00D469D7" w:rsidP="00362EC8">
            <w:pPr>
              <w:rPr>
                <w:lang w:eastAsia="ko-KR"/>
              </w:rPr>
            </w:pPr>
            <w:r>
              <w:rPr>
                <w:lang w:eastAsia="ko-KR"/>
              </w:rPr>
              <w:t>Ericsson</w:t>
            </w:r>
          </w:p>
        </w:tc>
        <w:tc>
          <w:tcPr>
            <w:tcW w:w="1372" w:type="dxa"/>
          </w:tcPr>
          <w:p w14:paraId="00666589" w14:textId="77777777" w:rsidR="00D469D7" w:rsidRDefault="00D469D7" w:rsidP="00362EC8">
            <w:pPr>
              <w:tabs>
                <w:tab w:val="left" w:pos="551"/>
              </w:tabs>
              <w:rPr>
                <w:lang w:eastAsia="ko-KR"/>
              </w:rPr>
            </w:pPr>
            <w:r>
              <w:rPr>
                <w:lang w:eastAsia="ko-KR"/>
              </w:rPr>
              <w:t>Y</w:t>
            </w:r>
          </w:p>
        </w:tc>
        <w:tc>
          <w:tcPr>
            <w:tcW w:w="6781" w:type="dxa"/>
          </w:tcPr>
          <w:p w14:paraId="0066658A" w14:textId="77777777" w:rsidR="00D469D7" w:rsidRPr="00107018" w:rsidRDefault="00D469D7" w:rsidP="00362EC8">
            <w:r>
              <w:t>Can also wait until the discussion on Proposal 2.1-2 is stable.</w:t>
            </w:r>
          </w:p>
        </w:tc>
      </w:tr>
      <w:tr w:rsidR="00B07D8E" w:rsidRPr="00107018" w14:paraId="0066658F" w14:textId="77777777" w:rsidTr="0068059A">
        <w:tc>
          <w:tcPr>
            <w:tcW w:w="1479" w:type="dxa"/>
          </w:tcPr>
          <w:p w14:paraId="0066658C" w14:textId="77777777" w:rsidR="00B07D8E" w:rsidRDefault="00B07D8E" w:rsidP="00362EC8">
            <w:pPr>
              <w:rPr>
                <w:lang w:eastAsia="ko-KR"/>
              </w:rPr>
            </w:pPr>
            <w:r>
              <w:rPr>
                <w:lang w:eastAsia="ko-KR"/>
              </w:rPr>
              <w:t>FUTUREWEI</w:t>
            </w:r>
          </w:p>
        </w:tc>
        <w:tc>
          <w:tcPr>
            <w:tcW w:w="1372" w:type="dxa"/>
          </w:tcPr>
          <w:p w14:paraId="0066658D" w14:textId="77777777" w:rsidR="00B07D8E" w:rsidRDefault="00B07D8E" w:rsidP="00362EC8">
            <w:pPr>
              <w:tabs>
                <w:tab w:val="left" w:pos="551"/>
              </w:tabs>
              <w:rPr>
                <w:lang w:eastAsia="ko-KR"/>
              </w:rPr>
            </w:pPr>
          </w:p>
        </w:tc>
        <w:tc>
          <w:tcPr>
            <w:tcW w:w="6781" w:type="dxa"/>
          </w:tcPr>
          <w:p w14:paraId="0066658E" w14:textId="77777777" w:rsidR="00B07D8E" w:rsidRDefault="00B07D8E" w:rsidP="00362EC8">
            <w:r>
              <w:t>We should wait until the FFS is resolved in 2.1-1</w:t>
            </w:r>
          </w:p>
        </w:tc>
      </w:tr>
      <w:tr w:rsidR="00583AFC" w:rsidRPr="00107018" w14:paraId="00666593" w14:textId="77777777" w:rsidTr="0068059A">
        <w:tc>
          <w:tcPr>
            <w:tcW w:w="1479" w:type="dxa"/>
          </w:tcPr>
          <w:p w14:paraId="00666590" w14:textId="77777777" w:rsidR="00583AFC" w:rsidRDefault="00583AFC" w:rsidP="00583AFC">
            <w:pPr>
              <w:rPr>
                <w:lang w:eastAsia="ko-KR"/>
              </w:rPr>
            </w:pPr>
            <w:r>
              <w:rPr>
                <w:lang w:eastAsia="ko-KR"/>
              </w:rPr>
              <w:t>Intel</w:t>
            </w:r>
          </w:p>
        </w:tc>
        <w:tc>
          <w:tcPr>
            <w:tcW w:w="1372" w:type="dxa"/>
          </w:tcPr>
          <w:p w14:paraId="00666591" w14:textId="77777777" w:rsidR="00583AFC" w:rsidRDefault="00583AFC" w:rsidP="00583AFC">
            <w:pPr>
              <w:tabs>
                <w:tab w:val="left" w:pos="551"/>
              </w:tabs>
              <w:rPr>
                <w:lang w:eastAsia="ko-KR"/>
              </w:rPr>
            </w:pPr>
            <w:r>
              <w:rPr>
                <w:lang w:eastAsia="ko-KR"/>
              </w:rPr>
              <w:t>Y (conditional)</w:t>
            </w:r>
          </w:p>
        </w:tc>
        <w:tc>
          <w:tcPr>
            <w:tcW w:w="6781" w:type="dxa"/>
          </w:tcPr>
          <w:p w14:paraId="00666592" w14:textId="77777777" w:rsidR="00583AFC" w:rsidRDefault="00583AFC" w:rsidP="00583AFC">
            <w:r>
              <w:t xml:space="preserve">As mentioned by others, it may be better to wait until resolution of </w:t>
            </w:r>
            <w:r w:rsidRPr="00A75F70">
              <w:t>Proposal 2.1-2</w:t>
            </w:r>
            <w:r>
              <w:t>.</w:t>
            </w:r>
          </w:p>
        </w:tc>
      </w:tr>
      <w:tr w:rsidR="003C1A83" w:rsidRPr="00107018" w14:paraId="00666598" w14:textId="77777777" w:rsidTr="0068059A">
        <w:tc>
          <w:tcPr>
            <w:tcW w:w="1479" w:type="dxa"/>
          </w:tcPr>
          <w:p w14:paraId="00666594" w14:textId="77777777" w:rsidR="003C1A83" w:rsidRDefault="003C1A83" w:rsidP="00362EC8">
            <w:pPr>
              <w:rPr>
                <w:lang w:eastAsia="ko-KR"/>
              </w:rPr>
            </w:pPr>
            <w:r>
              <w:rPr>
                <w:lang w:eastAsia="ko-KR"/>
              </w:rPr>
              <w:t>FL2</w:t>
            </w:r>
          </w:p>
        </w:tc>
        <w:tc>
          <w:tcPr>
            <w:tcW w:w="8153" w:type="dxa"/>
            <w:gridSpan w:val="2"/>
          </w:tcPr>
          <w:p w14:paraId="00666595" w14:textId="77777777" w:rsidR="003C1A83" w:rsidRDefault="003C1A83" w:rsidP="00362EC8">
            <w:r>
              <w:t>Based on the received responses, the same proposal can be considered again after Proposals 2.1-1 and 2.1-2 have seen more progress.</w:t>
            </w:r>
          </w:p>
          <w:p w14:paraId="00666596"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0666597" w14:textId="0A67F196" w:rsidR="003C1A83" w:rsidRPr="003C1A83" w:rsidRDefault="003C1A83" w:rsidP="00362EC8">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066659C" w14:textId="77777777" w:rsidTr="0068059A">
        <w:tc>
          <w:tcPr>
            <w:tcW w:w="1479" w:type="dxa"/>
          </w:tcPr>
          <w:p w14:paraId="00666599" w14:textId="77777777" w:rsidR="003C1A83" w:rsidRDefault="00491926" w:rsidP="00362EC8">
            <w:pPr>
              <w:rPr>
                <w:lang w:eastAsia="ko-KR"/>
              </w:rPr>
            </w:pPr>
            <w:r>
              <w:rPr>
                <w:lang w:eastAsia="ko-KR"/>
              </w:rPr>
              <w:t>Qualcomm</w:t>
            </w:r>
          </w:p>
        </w:tc>
        <w:tc>
          <w:tcPr>
            <w:tcW w:w="1372" w:type="dxa"/>
          </w:tcPr>
          <w:p w14:paraId="0066659A" w14:textId="77777777" w:rsidR="003C1A83" w:rsidRDefault="00491926" w:rsidP="00362EC8">
            <w:pPr>
              <w:tabs>
                <w:tab w:val="left" w:pos="551"/>
              </w:tabs>
              <w:rPr>
                <w:lang w:eastAsia="ko-KR"/>
              </w:rPr>
            </w:pPr>
            <w:r>
              <w:rPr>
                <w:lang w:eastAsia="ko-KR"/>
              </w:rPr>
              <w:t>Y</w:t>
            </w:r>
          </w:p>
        </w:tc>
        <w:tc>
          <w:tcPr>
            <w:tcW w:w="6781" w:type="dxa"/>
          </w:tcPr>
          <w:p w14:paraId="0066659B" w14:textId="77777777" w:rsidR="003C1A83" w:rsidRDefault="003C1A83" w:rsidP="00362EC8"/>
        </w:tc>
      </w:tr>
      <w:tr w:rsidR="00BE3A4F" w:rsidRPr="00107018" w14:paraId="006665A0" w14:textId="77777777" w:rsidTr="0068059A">
        <w:tc>
          <w:tcPr>
            <w:tcW w:w="1479" w:type="dxa"/>
          </w:tcPr>
          <w:p w14:paraId="0066659D"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59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0066659F" w14:textId="77777777" w:rsidR="00BE3A4F" w:rsidRDefault="00BE3A4F" w:rsidP="00362EC8"/>
        </w:tc>
      </w:tr>
      <w:tr w:rsidR="00E500DD" w14:paraId="006665A4" w14:textId="77777777" w:rsidTr="0068059A">
        <w:tc>
          <w:tcPr>
            <w:tcW w:w="1479" w:type="dxa"/>
          </w:tcPr>
          <w:p w14:paraId="006665A1"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5A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A3" w14:textId="77777777" w:rsidR="00E500DD" w:rsidRDefault="00E500DD" w:rsidP="00B858CB"/>
        </w:tc>
      </w:tr>
      <w:tr w:rsidR="00A63F5B" w14:paraId="006665A8" w14:textId="77777777" w:rsidTr="0068059A">
        <w:tc>
          <w:tcPr>
            <w:tcW w:w="1479" w:type="dxa"/>
          </w:tcPr>
          <w:p w14:paraId="006665A5"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5A6"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A7" w14:textId="77777777" w:rsidR="00A63F5B" w:rsidRDefault="00A63F5B" w:rsidP="00B858CB"/>
        </w:tc>
      </w:tr>
      <w:tr w:rsidR="005142B6" w14:paraId="006665AC" w14:textId="77777777" w:rsidTr="0068059A">
        <w:tc>
          <w:tcPr>
            <w:tcW w:w="1479" w:type="dxa"/>
          </w:tcPr>
          <w:p w14:paraId="006665A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06665AA" w14:textId="77777777" w:rsidR="005142B6" w:rsidRDefault="005142B6" w:rsidP="005142B6">
            <w:pPr>
              <w:tabs>
                <w:tab w:val="left" w:pos="551"/>
              </w:tabs>
              <w:rPr>
                <w:rFonts w:eastAsiaTheme="minorEastAsia"/>
                <w:lang w:eastAsia="zh-CN"/>
              </w:rPr>
            </w:pPr>
          </w:p>
        </w:tc>
        <w:tc>
          <w:tcPr>
            <w:tcW w:w="6781" w:type="dxa"/>
          </w:tcPr>
          <w:p w14:paraId="006665AB"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06665B0" w14:textId="77777777" w:rsidTr="0068059A">
        <w:tc>
          <w:tcPr>
            <w:tcW w:w="1479" w:type="dxa"/>
          </w:tcPr>
          <w:p w14:paraId="006665AD" w14:textId="77777777" w:rsidR="005B41BD" w:rsidRPr="005B41BD" w:rsidRDefault="005B41BD" w:rsidP="005142B6">
            <w:pPr>
              <w:rPr>
                <w:rFonts w:eastAsia="맑은 고딕"/>
                <w:lang w:eastAsia="ko-KR"/>
              </w:rPr>
            </w:pPr>
            <w:r>
              <w:rPr>
                <w:rFonts w:eastAsia="맑은 고딕" w:hint="eastAsia"/>
                <w:lang w:eastAsia="ko-KR"/>
              </w:rPr>
              <w:t>LG</w:t>
            </w:r>
          </w:p>
        </w:tc>
        <w:tc>
          <w:tcPr>
            <w:tcW w:w="1372" w:type="dxa"/>
          </w:tcPr>
          <w:p w14:paraId="006665AE" w14:textId="77777777" w:rsidR="005B41BD" w:rsidRPr="005B41BD" w:rsidRDefault="005B41BD" w:rsidP="005142B6">
            <w:pPr>
              <w:tabs>
                <w:tab w:val="left" w:pos="551"/>
              </w:tabs>
              <w:rPr>
                <w:rFonts w:eastAsia="맑은 고딕"/>
                <w:lang w:eastAsia="ko-KR"/>
              </w:rPr>
            </w:pPr>
            <w:r>
              <w:rPr>
                <w:rFonts w:eastAsia="맑은 고딕" w:hint="eastAsia"/>
                <w:lang w:eastAsia="ko-KR"/>
              </w:rPr>
              <w:t>Y</w:t>
            </w:r>
          </w:p>
        </w:tc>
        <w:tc>
          <w:tcPr>
            <w:tcW w:w="6781" w:type="dxa"/>
          </w:tcPr>
          <w:p w14:paraId="006665AF" w14:textId="77777777" w:rsidR="005B41BD" w:rsidRDefault="005B41BD" w:rsidP="005142B6">
            <w:pPr>
              <w:rPr>
                <w:rFonts w:eastAsiaTheme="minorEastAsia"/>
                <w:lang w:eastAsia="zh-CN"/>
              </w:rPr>
            </w:pPr>
          </w:p>
        </w:tc>
      </w:tr>
      <w:tr w:rsidR="007571F4" w14:paraId="006665B4" w14:textId="77777777" w:rsidTr="0068059A">
        <w:tc>
          <w:tcPr>
            <w:tcW w:w="1479" w:type="dxa"/>
          </w:tcPr>
          <w:p w14:paraId="006665B1"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5B2"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3" w14:textId="77777777" w:rsidR="007571F4" w:rsidRDefault="007571F4" w:rsidP="00B858CB"/>
        </w:tc>
      </w:tr>
      <w:tr w:rsidR="003A0F70" w14:paraId="006665B8" w14:textId="77777777" w:rsidTr="0068059A">
        <w:tc>
          <w:tcPr>
            <w:tcW w:w="1479" w:type="dxa"/>
          </w:tcPr>
          <w:p w14:paraId="006665B5"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06665B6"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7" w14:textId="77777777" w:rsidR="003A0F70" w:rsidRDefault="003A0F70" w:rsidP="00B858CB"/>
        </w:tc>
      </w:tr>
      <w:tr w:rsidR="00945A5C" w14:paraId="006665BC" w14:textId="77777777" w:rsidTr="0068059A">
        <w:tc>
          <w:tcPr>
            <w:tcW w:w="1479" w:type="dxa"/>
          </w:tcPr>
          <w:p w14:paraId="006665B9"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5BA"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006665BB" w14:textId="77777777" w:rsidR="00945A5C" w:rsidRDefault="00945A5C" w:rsidP="00B858CB"/>
        </w:tc>
      </w:tr>
      <w:tr w:rsidR="00DC18CA" w14:paraId="006665C0" w14:textId="77777777" w:rsidTr="0068059A">
        <w:tc>
          <w:tcPr>
            <w:tcW w:w="1479" w:type="dxa"/>
          </w:tcPr>
          <w:p w14:paraId="006665BD"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06665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F" w14:textId="77777777" w:rsidR="00DC18CA" w:rsidRDefault="00DC18CA" w:rsidP="00B858CB"/>
        </w:tc>
      </w:tr>
      <w:tr w:rsidR="00DA265F" w14:paraId="006665C6" w14:textId="77777777" w:rsidTr="0068059A">
        <w:tc>
          <w:tcPr>
            <w:tcW w:w="1479" w:type="dxa"/>
          </w:tcPr>
          <w:p w14:paraId="006665C1" w14:textId="77777777" w:rsidR="00DA265F" w:rsidRDefault="00DA265F" w:rsidP="00DA265F">
            <w:pPr>
              <w:rPr>
                <w:rFonts w:eastAsiaTheme="minorEastAsia"/>
                <w:lang w:eastAsia="zh-CN"/>
              </w:rPr>
            </w:pPr>
            <w:r>
              <w:rPr>
                <w:rFonts w:eastAsia="맑은 고딕"/>
                <w:lang w:eastAsia="ko-KR"/>
              </w:rPr>
              <w:t>Nordic</w:t>
            </w:r>
            <w:r w:rsidR="00276BC0">
              <w:rPr>
                <w:rFonts w:eastAsia="맑은 고딕"/>
                <w:lang w:eastAsia="ko-KR"/>
              </w:rPr>
              <w:t>Semi</w:t>
            </w:r>
          </w:p>
        </w:tc>
        <w:tc>
          <w:tcPr>
            <w:tcW w:w="1372" w:type="dxa"/>
          </w:tcPr>
          <w:p w14:paraId="006665C2" w14:textId="77777777" w:rsidR="00DA265F" w:rsidRDefault="00DA265F" w:rsidP="00DA265F">
            <w:pPr>
              <w:tabs>
                <w:tab w:val="left" w:pos="551"/>
              </w:tabs>
              <w:rPr>
                <w:rFonts w:eastAsiaTheme="minorEastAsia"/>
                <w:lang w:eastAsia="zh-CN"/>
              </w:rPr>
            </w:pPr>
            <w:r>
              <w:rPr>
                <w:rFonts w:eastAsia="맑은 고딕"/>
                <w:lang w:eastAsia="ko-KR"/>
              </w:rPr>
              <w:t>N</w:t>
            </w:r>
          </w:p>
        </w:tc>
        <w:tc>
          <w:tcPr>
            <w:tcW w:w="6781" w:type="dxa"/>
          </w:tcPr>
          <w:p w14:paraId="006665C3" w14:textId="7F7A557B"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Pcell.  Change of DCI 1_0 format size during initial </w:t>
            </w:r>
            <w:r>
              <w:rPr>
                <w:rFonts w:eastAsiaTheme="minorEastAsia"/>
                <w:lang w:eastAsia="zh-CN"/>
              </w:rPr>
              <w:lastRenderedPageBreak/>
              <w:t>access is unnecessary complexity.</w:t>
            </w:r>
          </w:p>
          <w:p w14:paraId="006665C4"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006665C5" w14:textId="07535D93"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w:t>
            </w:r>
            <w:r w:rsidR="00F143DD">
              <w:rPr>
                <w:rFonts w:eastAsia="Times New Roman"/>
                <w:b/>
                <w:bCs/>
              </w:rPr>
              <w:t>e</w:t>
            </w:r>
            <w:r w:rsidR="002661E7">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06665CA" w14:textId="77777777" w:rsidTr="0068059A">
        <w:tc>
          <w:tcPr>
            <w:tcW w:w="1479" w:type="dxa"/>
          </w:tcPr>
          <w:p w14:paraId="006665C7" w14:textId="77777777" w:rsidR="000B3CED" w:rsidRDefault="000B3CED" w:rsidP="000B3CED">
            <w:pPr>
              <w:rPr>
                <w:rFonts w:eastAsia="맑은 고딕"/>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006665C8" w14:textId="77777777" w:rsidR="000B3CED" w:rsidRDefault="000B3CED" w:rsidP="000B3CED">
            <w:pPr>
              <w:tabs>
                <w:tab w:val="left" w:pos="551"/>
              </w:tabs>
              <w:rPr>
                <w:rFonts w:eastAsia="맑은 고딕"/>
                <w:lang w:eastAsia="ko-KR"/>
              </w:rPr>
            </w:pPr>
            <w:r>
              <w:rPr>
                <w:rFonts w:eastAsiaTheme="minorEastAsia" w:hint="eastAsia"/>
                <w:lang w:eastAsia="zh-CN"/>
              </w:rPr>
              <w:t>Y</w:t>
            </w:r>
          </w:p>
        </w:tc>
        <w:tc>
          <w:tcPr>
            <w:tcW w:w="6781" w:type="dxa"/>
          </w:tcPr>
          <w:p w14:paraId="006665C9" w14:textId="77777777" w:rsidR="000B3CED" w:rsidRDefault="000B3CED" w:rsidP="000B3CED">
            <w:pPr>
              <w:rPr>
                <w:rFonts w:eastAsiaTheme="minorEastAsia"/>
                <w:lang w:eastAsia="zh-CN"/>
              </w:rPr>
            </w:pPr>
          </w:p>
        </w:tc>
      </w:tr>
      <w:tr w:rsidR="006242FE" w14:paraId="006665CE" w14:textId="77777777" w:rsidTr="0068059A">
        <w:tc>
          <w:tcPr>
            <w:tcW w:w="1479" w:type="dxa"/>
          </w:tcPr>
          <w:p w14:paraId="006665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06665CC"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006665CD" w14:textId="77777777" w:rsidR="006242FE" w:rsidRDefault="006242FE" w:rsidP="006242FE">
            <w:pPr>
              <w:rPr>
                <w:rFonts w:eastAsiaTheme="minorEastAsia"/>
                <w:lang w:eastAsia="zh-CN"/>
              </w:rPr>
            </w:pPr>
          </w:p>
        </w:tc>
      </w:tr>
      <w:tr w:rsidR="000C55E5" w14:paraId="006665D2" w14:textId="77777777" w:rsidTr="0068059A">
        <w:tc>
          <w:tcPr>
            <w:tcW w:w="1479" w:type="dxa"/>
          </w:tcPr>
          <w:p w14:paraId="006665C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06665D0"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06665D1" w14:textId="77777777" w:rsidR="000C55E5" w:rsidRDefault="000C55E5" w:rsidP="000C55E5">
            <w:pPr>
              <w:rPr>
                <w:rFonts w:eastAsiaTheme="minorEastAsia"/>
                <w:lang w:eastAsia="zh-CN"/>
              </w:rPr>
            </w:pPr>
          </w:p>
        </w:tc>
      </w:tr>
      <w:tr w:rsidR="00B37769" w14:paraId="006665D6" w14:textId="77777777" w:rsidTr="0068059A">
        <w:tc>
          <w:tcPr>
            <w:tcW w:w="1479" w:type="dxa"/>
          </w:tcPr>
          <w:p w14:paraId="006665D3" w14:textId="77777777" w:rsidR="00B37769" w:rsidRDefault="00B37769" w:rsidP="00B37769">
            <w:pPr>
              <w:rPr>
                <w:rFonts w:eastAsia="Yu Mincho"/>
                <w:lang w:eastAsia="ja-JP"/>
              </w:rPr>
            </w:pPr>
            <w:r>
              <w:rPr>
                <w:rFonts w:eastAsiaTheme="minorEastAsia"/>
                <w:lang w:eastAsia="zh-CN"/>
              </w:rPr>
              <w:t>NEC</w:t>
            </w:r>
          </w:p>
        </w:tc>
        <w:tc>
          <w:tcPr>
            <w:tcW w:w="1372" w:type="dxa"/>
          </w:tcPr>
          <w:p w14:paraId="006665D4" w14:textId="77777777" w:rsidR="00B37769" w:rsidRDefault="00B37769" w:rsidP="00B37769">
            <w:pPr>
              <w:tabs>
                <w:tab w:val="left" w:pos="551"/>
              </w:tabs>
              <w:rPr>
                <w:rFonts w:eastAsia="Yu Mincho"/>
                <w:lang w:eastAsia="ja-JP"/>
              </w:rPr>
            </w:pPr>
            <w:r>
              <w:rPr>
                <w:rFonts w:eastAsia="DengXian"/>
                <w:lang w:eastAsia="zh-CN"/>
              </w:rPr>
              <w:t>Y</w:t>
            </w:r>
          </w:p>
        </w:tc>
        <w:tc>
          <w:tcPr>
            <w:tcW w:w="6781" w:type="dxa"/>
          </w:tcPr>
          <w:p w14:paraId="006665D5" w14:textId="77777777" w:rsidR="00B37769" w:rsidRDefault="00B37769" w:rsidP="00B37769">
            <w:pPr>
              <w:rPr>
                <w:rFonts w:eastAsiaTheme="minorEastAsia"/>
                <w:lang w:eastAsia="zh-CN"/>
              </w:rPr>
            </w:pPr>
          </w:p>
        </w:tc>
      </w:tr>
      <w:tr w:rsidR="002D2B1C" w14:paraId="006665DA" w14:textId="77777777" w:rsidTr="0068059A">
        <w:tc>
          <w:tcPr>
            <w:tcW w:w="1479" w:type="dxa"/>
          </w:tcPr>
          <w:p w14:paraId="006665D7" w14:textId="77777777" w:rsidR="002D2B1C" w:rsidRDefault="002D2B1C" w:rsidP="0059061D">
            <w:pPr>
              <w:rPr>
                <w:lang w:eastAsia="ko-KR"/>
              </w:rPr>
            </w:pPr>
            <w:r>
              <w:rPr>
                <w:lang w:eastAsia="ko-KR"/>
              </w:rPr>
              <w:t>Lenovo, Motorola Mobility</w:t>
            </w:r>
          </w:p>
        </w:tc>
        <w:tc>
          <w:tcPr>
            <w:tcW w:w="1372" w:type="dxa"/>
          </w:tcPr>
          <w:p w14:paraId="006665D8" w14:textId="77777777" w:rsidR="002D2B1C" w:rsidRDefault="002D2B1C" w:rsidP="0059061D">
            <w:pPr>
              <w:tabs>
                <w:tab w:val="left" w:pos="551"/>
              </w:tabs>
              <w:rPr>
                <w:lang w:eastAsia="ko-KR"/>
              </w:rPr>
            </w:pPr>
            <w:r>
              <w:rPr>
                <w:lang w:eastAsia="ko-KR"/>
              </w:rPr>
              <w:t>Y</w:t>
            </w:r>
          </w:p>
        </w:tc>
        <w:tc>
          <w:tcPr>
            <w:tcW w:w="6781" w:type="dxa"/>
          </w:tcPr>
          <w:p w14:paraId="006665D9" w14:textId="77777777" w:rsidR="002D2B1C" w:rsidRDefault="002D2B1C" w:rsidP="0059061D"/>
        </w:tc>
      </w:tr>
      <w:tr w:rsidR="00647F66" w14:paraId="006665DE" w14:textId="77777777" w:rsidTr="0068059A">
        <w:tc>
          <w:tcPr>
            <w:tcW w:w="1479" w:type="dxa"/>
          </w:tcPr>
          <w:p w14:paraId="006665DB"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006665DC" w14:textId="77777777" w:rsidR="00647F66" w:rsidRDefault="00647F66" w:rsidP="0059061D">
            <w:pPr>
              <w:tabs>
                <w:tab w:val="left" w:pos="551"/>
              </w:tabs>
              <w:rPr>
                <w:lang w:eastAsia="ko-KR"/>
              </w:rPr>
            </w:pPr>
          </w:p>
        </w:tc>
        <w:tc>
          <w:tcPr>
            <w:tcW w:w="6781" w:type="dxa"/>
          </w:tcPr>
          <w:p w14:paraId="006665DD"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006665E2" w14:textId="77777777" w:rsidTr="0068059A">
        <w:tc>
          <w:tcPr>
            <w:tcW w:w="1479" w:type="dxa"/>
          </w:tcPr>
          <w:p w14:paraId="006665DF"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06665E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06665E1" w14:textId="77777777" w:rsidR="002234DF" w:rsidRDefault="002234DF" w:rsidP="002234DF">
            <w:pPr>
              <w:rPr>
                <w:rFonts w:eastAsiaTheme="minorEastAsia"/>
                <w:lang w:eastAsia="zh-CN"/>
              </w:rPr>
            </w:pPr>
          </w:p>
        </w:tc>
      </w:tr>
      <w:tr w:rsidR="00CE1656" w:rsidRPr="00107018" w14:paraId="006665E6" w14:textId="77777777" w:rsidTr="0068059A">
        <w:tc>
          <w:tcPr>
            <w:tcW w:w="1479" w:type="dxa"/>
          </w:tcPr>
          <w:p w14:paraId="006665E3"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006665E4"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006665E5" w14:textId="77777777" w:rsidR="00CE1656" w:rsidRPr="00107018" w:rsidRDefault="00CE1656" w:rsidP="00970C74">
            <w:r>
              <w:t>We are fine but this depends on Proposal 2.1-2</w:t>
            </w:r>
          </w:p>
        </w:tc>
      </w:tr>
      <w:tr w:rsidR="00C76356" w14:paraId="006665EA" w14:textId="77777777" w:rsidTr="0068059A">
        <w:tc>
          <w:tcPr>
            <w:tcW w:w="1479" w:type="dxa"/>
          </w:tcPr>
          <w:p w14:paraId="006665E7" w14:textId="77777777" w:rsidR="00C76356" w:rsidRDefault="00C76356" w:rsidP="00970C74">
            <w:pPr>
              <w:rPr>
                <w:lang w:eastAsia="ko-KR"/>
              </w:rPr>
            </w:pPr>
            <w:r>
              <w:rPr>
                <w:lang w:eastAsia="ko-KR"/>
              </w:rPr>
              <w:t>Ericsson</w:t>
            </w:r>
          </w:p>
        </w:tc>
        <w:tc>
          <w:tcPr>
            <w:tcW w:w="1372" w:type="dxa"/>
          </w:tcPr>
          <w:p w14:paraId="006665E8" w14:textId="77777777" w:rsidR="00C76356" w:rsidRDefault="00C76356" w:rsidP="00970C74">
            <w:pPr>
              <w:tabs>
                <w:tab w:val="left" w:pos="551"/>
              </w:tabs>
              <w:rPr>
                <w:lang w:eastAsia="ko-KR"/>
              </w:rPr>
            </w:pPr>
            <w:r>
              <w:rPr>
                <w:lang w:eastAsia="ko-KR"/>
              </w:rPr>
              <w:t>Y</w:t>
            </w:r>
          </w:p>
        </w:tc>
        <w:tc>
          <w:tcPr>
            <w:tcW w:w="6781" w:type="dxa"/>
          </w:tcPr>
          <w:p w14:paraId="006665E9" w14:textId="77777777" w:rsidR="00C76356" w:rsidRDefault="00C76356" w:rsidP="00970C74">
            <w:r>
              <w:t>Can also wait until the discussion on Proposal 2.1-2a is stable.</w:t>
            </w:r>
          </w:p>
        </w:tc>
      </w:tr>
      <w:tr w:rsidR="009B4295" w14:paraId="006665EE" w14:textId="77777777" w:rsidTr="0068059A">
        <w:tc>
          <w:tcPr>
            <w:tcW w:w="1479" w:type="dxa"/>
          </w:tcPr>
          <w:p w14:paraId="006665EB" w14:textId="77777777" w:rsidR="009B4295" w:rsidRDefault="009B4295" w:rsidP="00970C74">
            <w:pPr>
              <w:rPr>
                <w:lang w:eastAsia="ko-KR"/>
              </w:rPr>
            </w:pPr>
            <w:r>
              <w:rPr>
                <w:lang w:eastAsia="ko-KR"/>
              </w:rPr>
              <w:t>FUTUREWEI2</w:t>
            </w:r>
          </w:p>
        </w:tc>
        <w:tc>
          <w:tcPr>
            <w:tcW w:w="1372" w:type="dxa"/>
          </w:tcPr>
          <w:p w14:paraId="006665EC" w14:textId="77777777" w:rsidR="009B4295" w:rsidRDefault="009B4295" w:rsidP="00970C74">
            <w:pPr>
              <w:tabs>
                <w:tab w:val="left" w:pos="551"/>
              </w:tabs>
              <w:rPr>
                <w:lang w:eastAsia="ko-KR"/>
              </w:rPr>
            </w:pPr>
          </w:p>
        </w:tc>
        <w:tc>
          <w:tcPr>
            <w:tcW w:w="6781" w:type="dxa"/>
          </w:tcPr>
          <w:p w14:paraId="006665ED" w14:textId="77777777" w:rsidR="009B4295" w:rsidRDefault="009B4295" w:rsidP="00970C74">
            <w:r w:rsidRPr="009B4295">
              <w:t>We should wait until the FFS is resolved in 2.1-1</w:t>
            </w:r>
          </w:p>
        </w:tc>
      </w:tr>
      <w:tr w:rsidR="00B97342" w14:paraId="006665F3" w14:textId="77777777" w:rsidTr="0068059A">
        <w:tc>
          <w:tcPr>
            <w:tcW w:w="1479" w:type="dxa"/>
          </w:tcPr>
          <w:p w14:paraId="006665EF" w14:textId="77777777" w:rsidR="00B97342" w:rsidRDefault="00B97342" w:rsidP="00B97342">
            <w:pPr>
              <w:rPr>
                <w:lang w:eastAsia="ko-KR"/>
              </w:rPr>
            </w:pPr>
            <w:r>
              <w:rPr>
                <w:lang w:eastAsia="ko-KR"/>
              </w:rPr>
              <w:t>FL3</w:t>
            </w:r>
          </w:p>
        </w:tc>
        <w:tc>
          <w:tcPr>
            <w:tcW w:w="8153" w:type="dxa"/>
            <w:gridSpan w:val="2"/>
          </w:tcPr>
          <w:p w14:paraId="006665F0"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06665F1"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006665F2" w14:textId="48A04295" w:rsidR="00B97342" w:rsidRPr="009B4295" w:rsidRDefault="00B97342" w:rsidP="00A334A3">
            <w:pPr>
              <w:pStyle w:val="a5"/>
              <w:numPr>
                <w:ilvl w:val="0"/>
                <w:numId w:val="7"/>
              </w:numPr>
            </w:pPr>
            <w:r w:rsidRPr="00A334A3">
              <w:rPr>
                <w:rFonts w:ascii="Times New Roman" w:eastAsia="Times New Roman" w:hAnsi="Times New Roman" w:cs="Times New Roman"/>
                <w:b/>
                <w:bCs/>
                <w:sz w:val="20"/>
                <w:szCs w:val="20"/>
              </w:rPr>
              <w:t xml:space="preserve">If an initial DL BWP for RedCap </w:t>
            </w:r>
            <w:r w:rsidR="002661E7">
              <w:rPr>
                <w:rFonts w:ascii="Times New Roman" w:eastAsia="Times New Roman" w:hAnsi="Times New Roman" w:cs="Times New Roman"/>
                <w:b/>
                <w:bCs/>
                <w:sz w:val="20"/>
                <w:szCs w:val="20"/>
              </w:rPr>
              <w:t>U</w:t>
            </w:r>
            <w:r w:rsidR="00F143DD">
              <w:rPr>
                <w:rFonts w:ascii="Times New Roman" w:eastAsia="Times New Roman" w:hAnsi="Times New Roman" w:cs="Times New Roman"/>
                <w:b/>
                <w:bCs/>
                <w:sz w:val="20"/>
                <w:szCs w:val="20"/>
              </w:rPr>
              <w:t>e</w:t>
            </w:r>
            <w:r w:rsidR="002661E7">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2661E7">
              <w:rPr>
                <w:rFonts w:ascii="Times New Roman" w:eastAsia="Times New Roman" w:hAnsi="Times New Roman" w:cs="Times New Roman"/>
                <w:b/>
                <w:bCs/>
                <w:sz w:val="20"/>
                <w:szCs w:val="20"/>
              </w:rPr>
              <w:t>U</w:t>
            </w:r>
            <w:r w:rsidR="00F143DD">
              <w:rPr>
                <w:rFonts w:ascii="Times New Roman" w:eastAsia="Times New Roman" w:hAnsi="Times New Roman" w:cs="Times New Roman"/>
                <w:b/>
                <w:bCs/>
                <w:sz w:val="20"/>
                <w:szCs w:val="20"/>
              </w:rPr>
              <w:t>e</w:t>
            </w:r>
            <w:r w:rsidR="002661E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2661E7">
              <w:rPr>
                <w:rFonts w:ascii="Times New Roman" w:eastAsia="Times New Roman" w:hAnsi="Times New Roman" w:cs="Times New Roman"/>
                <w:b/>
                <w:bCs/>
                <w:sz w:val="20"/>
                <w:szCs w:val="20"/>
              </w:rPr>
              <w:t>U</w:t>
            </w:r>
            <w:r w:rsidR="00F143DD">
              <w:rPr>
                <w:rFonts w:ascii="Times New Roman" w:eastAsia="Times New Roman" w:hAnsi="Times New Roman" w:cs="Times New Roman"/>
                <w:b/>
                <w:bCs/>
                <w:sz w:val="20"/>
                <w:szCs w:val="20"/>
              </w:rPr>
              <w:t>e</w:t>
            </w:r>
            <w:r w:rsidR="002661E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006665F7" w14:textId="77777777" w:rsidTr="0068059A">
        <w:tc>
          <w:tcPr>
            <w:tcW w:w="1479" w:type="dxa"/>
          </w:tcPr>
          <w:p w14:paraId="006665F4" w14:textId="77777777" w:rsidR="00B97342" w:rsidRDefault="00BA5525" w:rsidP="00970C74">
            <w:pPr>
              <w:rPr>
                <w:lang w:eastAsia="ko-KR"/>
              </w:rPr>
            </w:pPr>
            <w:r>
              <w:rPr>
                <w:lang w:eastAsia="ko-KR"/>
              </w:rPr>
              <w:t>Intel</w:t>
            </w:r>
          </w:p>
        </w:tc>
        <w:tc>
          <w:tcPr>
            <w:tcW w:w="1372" w:type="dxa"/>
          </w:tcPr>
          <w:p w14:paraId="006665F5" w14:textId="77777777" w:rsidR="00B97342" w:rsidRDefault="00613F79" w:rsidP="00970C74">
            <w:pPr>
              <w:tabs>
                <w:tab w:val="left" w:pos="551"/>
              </w:tabs>
              <w:rPr>
                <w:lang w:eastAsia="ko-KR"/>
              </w:rPr>
            </w:pPr>
            <w:r>
              <w:rPr>
                <w:lang w:eastAsia="ko-KR"/>
              </w:rPr>
              <w:t>Y</w:t>
            </w:r>
          </w:p>
        </w:tc>
        <w:tc>
          <w:tcPr>
            <w:tcW w:w="6781" w:type="dxa"/>
          </w:tcPr>
          <w:p w14:paraId="006665F6" w14:textId="77777777" w:rsidR="00B97342" w:rsidRPr="009B4295" w:rsidRDefault="00B97342" w:rsidP="00970C74"/>
        </w:tc>
      </w:tr>
      <w:tr w:rsidR="00012271" w14:paraId="006665FB" w14:textId="77777777" w:rsidTr="0068059A">
        <w:tc>
          <w:tcPr>
            <w:tcW w:w="1479" w:type="dxa"/>
          </w:tcPr>
          <w:p w14:paraId="006665F8" w14:textId="77777777" w:rsidR="00012271" w:rsidRDefault="00012271" w:rsidP="00970C74">
            <w:pPr>
              <w:rPr>
                <w:lang w:eastAsia="ko-KR"/>
              </w:rPr>
            </w:pPr>
            <w:r>
              <w:rPr>
                <w:lang w:eastAsia="ko-KR"/>
              </w:rPr>
              <w:t>Qualcomm</w:t>
            </w:r>
          </w:p>
        </w:tc>
        <w:tc>
          <w:tcPr>
            <w:tcW w:w="1372" w:type="dxa"/>
          </w:tcPr>
          <w:p w14:paraId="006665F9" w14:textId="77777777" w:rsidR="00012271" w:rsidRDefault="00012271" w:rsidP="00970C74">
            <w:pPr>
              <w:tabs>
                <w:tab w:val="left" w:pos="551"/>
              </w:tabs>
              <w:rPr>
                <w:lang w:eastAsia="ko-KR"/>
              </w:rPr>
            </w:pPr>
            <w:r>
              <w:rPr>
                <w:lang w:eastAsia="ko-KR"/>
              </w:rPr>
              <w:t>Y</w:t>
            </w:r>
          </w:p>
        </w:tc>
        <w:tc>
          <w:tcPr>
            <w:tcW w:w="6781" w:type="dxa"/>
          </w:tcPr>
          <w:p w14:paraId="006665FA" w14:textId="77777777" w:rsidR="00012271" w:rsidRPr="009B4295" w:rsidRDefault="00012271" w:rsidP="00970C74"/>
        </w:tc>
      </w:tr>
      <w:tr w:rsidR="009C254F" w:rsidRPr="009B4295" w14:paraId="006665FF" w14:textId="77777777" w:rsidTr="0068059A">
        <w:tc>
          <w:tcPr>
            <w:tcW w:w="1479" w:type="dxa"/>
          </w:tcPr>
          <w:p w14:paraId="006665FC" w14:textId="77777777" w:rsidR="009C254F" w:rsidRDefault="009C254F" w:rsidP="0075669F">
            <w:pPr>
              <w:rPr>
                <w:lang w:eastAsia="ko-KR"/>
              </w:rPr>
            </w:pPr>
            <w:r>
              <w:rPr>
                <w:lang w:eastAsia="ko-KR"/>
              </w:rPr>
              <w:t>Ericsson</w:t>
            </w:r>
          </w:p>
        </w:tc>
        <w:tc>
          <w:tcPr>
            <w:tcW w:w="1372" w:type="dxa"/>
          </w:tcPr>
          <w:p w14:paraId="006665FD" w14:textId="77777777" w:rsidR="009C254F" w:rsidRDefault="009C254F" w:rsidP="0075669F">
            <w:pPr>
              <w:tabs>
                <w:tab w:val="left" w:pos="551"/>
              </w:tabs>
              <w:rPr>
                <w:lang w:eastAsia="ko-KR"/>
              </w:rPr>
            </w:pPr>
            <w:r>
              <w:rPr>
                <w:lang w:eastAsia="ko-KR"/>
              </w:rPr>
              <w:t>Y</w:t>
            </w:r>
          </w:p>
        </w:tc>
        <w:tc>
          <w:tcPr>
            <w:tcW w:w="6781" w:type="dxa"/>
          </w:tcPr>
          <w:p w14:paraId="006665FE" w14:textId="77777777" w:rsidR="009C254F" w:rsidRPr="009B4295" w:rsidRDefault="009C254F" w:rsidP="0075669F"/>
        </w:tc>
      </w:tr>
      <w:tr w:rsidR="00046DCD" w:rsidRPr="00BF4B2D" w14:paraId="00666604" w14:textId="77777777" w:rsidTr="0068059A">
        <w:tc>
          <w:tcPr>
            <w:tcW w:w="1479" w:type="dxa"/>
          </w:tcPr>
          <w:p w14:paraId="00666600"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601"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00666602" w14:textId="0402E4B8"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2661E7">
              <w:rPr>
                <w:bCs/>
              </w:rPr>
              <w:t>U</w:t>
            </w:r>
            <w:r w:rsidR="00F143DD">
              <w:rPr>
                <w:bCs/>
              </w:rPr>
              <w:t>e</w:t>
            </w:r>
            <w:r w:rsidR="002661E7">
              <w:rPr>
                <w:bCs/>
              </w:rPr>
              <w:t>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2661E7">
              <w:rPr>
                <w:bCs/>
              </w:rPr>
              <w:t>U</w:t>
            </w:r>
            <w:r w:rsidR="00F143DD">
              <w:rPr>
                <w:bCs/>
              </w:rPr>
              <w:t>e</w:t>
            </w:r>
            <w:r w:rsidR="002661E7">
              <w:rPr>
                <w:bCs/>
              </w:rPr>
              <w:t>s</w:t>
            </w:r>
            <w:r>
              <w:rPr>
                <w:bCs/>
              </w:rPr>
              <w:t xml:space="preserve">. From our understanding, it should be applicable. And if this is the correct understanding we should go back to the previous FL proposal. </w:t>
            </w:r>
          </w:p>
          <w:p w14:paraId="00666603" w14:textId="6E42139B"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w:t>
            </w:r>
            <w:r w:rsidR="00F143DD">
              <w:rPr>
                <w:rFonts w:eastAsia="Times New Roman"/>
                <w:b/>
                <w:bCs/>
              </w:rPr>
              <w:t>e</w:t>
            </w:r>
            <w:r w:rsidR="002661E7">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w:t>
            </w:r>
            <w:r w:rsidR="00F143DD">
              <w:rPr>
                <w:rFonts w:eastAsia="Times New Roman"/>
                <w:b/>
                <w:bCs/>
              </w:rPr>
              <w:t>e</w:t>
            </w:r>
            <w:r w:rsidR="002661E7">
              <w:rPr>
                <w:rFonts w:eastAsia="Times New Roman"/>
                <w:b/>
                <w:bCs/>
              </w:rPr>
              <w:t>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0666608" w14:textId="77777777" w:rsidTr="0068059A">
        <w:tc>
          <w:tcPr>
            <w:tcW w:w="1479" w:type="dxa"/>
          </w:tcPr>
          <w:p w14:paraId="0066660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60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00666607"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0066660D" w14:textId="77777777" w:rsidTr="0068059A">
        <w:tc>
          <w:tcPr>
            <w:tcW w:w="1479" w:type="dxa"/>
          </w:tcPr>
          <w:p w14:paraId="00666609"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066660A"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0066660B"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066660C"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00666611" w14:textId="77777777" w:rsidTr="0068059A">
        <w:tc>
          <w:tcPr>
            <w:tcW w:w="1479" w:type="dxa"/>
          </w:tcPr>
          <w:p w14:paraId="0066660E" w14:textId="77777777" w:rsidR="00AB3FB5" w:rsidRPr="00AB3FB5" w:rsidRDefault="00AB3FB5"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066660F"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00666610" w14:textId="77777777" w:rsidR="00AB3FB5" w:rsidRPr="0029571B" w:rsidRDefault="00AB3FB5" w:rsidP="0029571B">
            <w:pPr>
              <w:rPr>
                <w:rFonts w:eastAsiaTheme="minorEastAsia"/>
                <w:lang w:eastAsia="zh-CN"/>
              </w:rPr>
            </w:pPr>
          </w:p>
        </w:tc>
      </w:tr>
      <w:tr w:rsidR="00540225" w:rsidRPr="00BF4B2D" w14:paraId="00666615" w14:textId="77777777" w:rsidTr="0068059A">
        <w:tc>
          <w:tcPr>
            <w:tcW w:w="1479" w:type="dxa"/>
          </w:tcPr>
          <w:p w14:paraId="0066661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00666613" w14:textId="77777777" w:rsidR="00540225" w:rsidRDefault="00540225" w:rsidP="00540225">
            <w:pPr>
              <w:tabs>
                <w:tab w:val="left" w:pos="551"/>
              </w:tabs>
              <w:rPr>
                <w:rFonts w:eastAsia="Yu Mincho"/>
                <w:lang w:eastAsia="ja-JP"/>
              </w:rPr>
            </w:pPr>
          </w:p>
        </w:tc>
        <w:tc>
          <w:tcPr>
            <w:tcW w:w="6781" w:type="dxa"/>
          </w:tcPr>
          <w:p w14:paraId="00666614"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00666619" w14:textId="77777777" w:rsidTr="0068059A">
        <w:tc>
          <w:tcPr>
            <w:tcW w:w="1479" w:type="dxa"/>
          </w:tcPr>
          <w:p w14:paraId="0066661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666617"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00666618"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0066661E" w14:textId="77777777" w:rsidTr="0068059A">
        <w:tc>
          <w:tcPr>
            <w:tcW w:w="1479" w:type="dxa"/>
          </w:tcPr>
          <w:p w14:paraId="0066661A"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61B" w14:textId="77777777" w:rsidR="00877CC7" w:rsidRDefault="00877CC7" w:rsidP="0075669F">
            <w:pPr>
              <w:tabs>
                <w:tab w:val="left" w:pos="551"/>
              </w:tabs>
              <w:rPr>
                <w:rFonts w:eastAsiaTheme="minorEastAsia"/>
                <w:lang w:eastAsia="zh-CN"/>
              </w:rPr>
            </w:pPr>
          </w:p>
        </w:tc>
        <w:tc>
          <w:tcPr>
            <w:tcW w:w="6781" w:type="dxa"/>
          </w:tcPr>
          <w:p w14:paraId="0066661C"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0066661D"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00666622" w14:textId="77777777" w:rsidTr="0068059A">
        <w:tc>
          <w:tcPr>
            <w:tcW w:w="1479" w:type="dxa"/>
          </w:tcPr>
          <w:p w14:paraId="0066661F"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0666620"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0666621" w14:textId="77777777" w:rsidR="00C260A6" w:rsidRDefault="00C260A6" w:rsidP="00C260A6">
            <w:pPr>
              <w:rPr>
                <w:rFonts w:eastAsiaTheme="minorEastAsia"/>
                <w:lang w:eastAsia="zh-CN"/>
              </w:rPr>
            </w:pPr>
          </w:p>
        </w:tc>
      </w:tr>
      <w:tr w:rsidR="00B56A78" w:rsidRPr="0029571B" w14:paraId="00666626" w14:textId="77777777" w:rsidTr="0068059A">
        <w:tc>
          <w:tcPr>
            <w:tcW w:w="1479" w:type="dxa"/>
          </w:tcPr>
          <w:p w14:paraId="00666623"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00666624"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00666625" w14:textId="77777777" w:rsidR="00B56A78" w:rsidRPr="0029571B" w:rsidRDefault="00B56A78" w:rsidP="0075669F">
            <w:pPr>
              <w:rPr>
                <w:rFonts w:eastAsiaTheme="minorEastAsia"/>
                <w:lang w:eastAsia="zh-CN"/>
              </w:rPr>
            </w:pPr>
          </w:p>
        </w:tc>
      </w:tr>
      <w:tr w:rsidR="00262B95" w:rsidRPr="0029571B" w14:paraId="0066662A" w14:textId="77777777" w:rsidTr="0068059A">
        <w:tc>
          <w:tcPr>
            <w:tcW w:w="1479" w:type="dxa"/>
          </w:tcPr>
          <w:p w14:paraId="00666627"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0666628"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1" w:type="dxa"/>
          </w:tcPr>
          <w:p w14:paraId="00666629" w14:textId="77777777" w:rsidR="00262B95" w:rsidRPr="0029571B" w:rsidRDefault="00262B95" w:rsidP="00262B95">
            <w:pPr>
              <w:rPr>
                <w:rFonts w:eastAsiaTheme="minorEastAsia"/>
                <w:lang w:eastAsia="zh-CN"/>
              </w:rPr>
            </w:pPr>
          </w:p>
        </w:tc>
      </w:tr>
      <w:tr w:rsidR="00D5787F" w:rsidRPr="0029571B" w14:paraId="0066662E" w14:textId="77777777" w:rsidTr="0068059A">
        <w:tc>
          <w:tcPr>
            <w:tcW w:w="1479" w:type="dxa"/>
          </w:tcPr>
          <w:p w14:paraId="0066662B"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066662C"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0066662D"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0666632" w14:textId="77777777" w:rsidTr="0068059A">
        <w:tc>
          <w:tcPr>
            <w:tcW w:w="1479" w:type="dxa"/>
          </w:tcPr>
          <w:p w14:paraId="0066662F"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63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0666631" w14:textId="77777777" w:rsidR="00AC014D" w:rsidRDefault="00AC014D" w:rsidP="00262B95">
            <w:pPr>
              <w:rPr>
                <w:rFonts w:eastAsiaTheme="minorEastAsia"/>
                <w:lang w:eastAsia="zh-CN"/>
              </w:rPr>
            </w:pPr>
          </w:p>
        </w:tc>
      </w:tr>
      <w:tr w:rsidR="00B67BE3" w:rsidRPr="0029571B" w14:paraId="00666636" w14:textId="77777777" w:rsidTr="0068059A">
        <w:tc>
          <w:tcPr>
            <w:tcW w:w="1479" w:type="dxa"/>
          </w:tcPr>
          <w:p w14:paraId="00666633"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634" w14:textId="77777777" w:rsidR="00B67BE3" w:rsidRDefault="00B67BE3" w:rsidP="0075669F">
            <w:pPr>
              <w:tabs>
                <w:tab w:val="left" w:pos="551"/>
              </w:tabs>
              <w:rPr>
                <w:rFonts w:eastAsia="Yu Mincho"/>
                <w:lang w:eastAsia="ja-JP"/>
              </w:rPr>
            </w:pPr>
          </w:p>
        </w:tc>
        <w:tc>
          <w:tcPr>
            <w:tcW w:w="6781" w:type="dxa"/>
          </w:tcPr>
          <w:p w14:paraId="00666635"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0066663A" w14:textId="77777777" w:rsidTr="0068059A">
        <w:tc>
          <w:tcPr>
            <w:tcW w:w="1479" w:type="dxa"/>
          </w:tcPr>
          <w:p w14:paraId="00666637"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0666638"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00666639" w14:textId="77777777" w:rsidR="009801D7" w:rsidRDefault="009801D7" w:rsidP="009801D7">
            <w:pPr>
              <w:rPr>
                <w:rFonts w:eastAsiaTheme="minorEastAsia"/>
                <w:lang w:eastAsia="zh-CN"/>
              </w:rPr>
            </w:pPr>
          </w:p>
        </w:tc>
      </w:tr>
      <w:tr w:rsidR="00A80697" w:rsidRPr="0029571B" w14:paraId="0066663E" w14:textId="77777777" w:rsidTr="0068059A">
        <w:tc>
          <w:tcPr>
            <w:tcW w:w="1479" w:type="dxa"/>
          </w:tcPr>
          <w:p w14:paraId="0066663B"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0066663C"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0066663D"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00666642" w14:textId="77777777" w:rsidTr="0068059A">
        <w:tc>
          <w:tcPr>
            <w:tcW w:w="1479" w:type="dxa"/>
          </w:tcPr>
          <w:p w14:paraId="0066663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00666640"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00666641"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00666646" w14:textId="77777777" w:rsidTr="0068059A">
        <w:tc>
          <w:tcPr>
            <w:tcW w:w="1479" w:type="dxa"/>
          </w:tcPr>
          <w:p w14:paraId="00666643" w14:textId="77777777" w:rsidR="005A27B0" w:rsidRDefault="005A27B0" w:rsidP="005A27B0">
            <w:pPr>
              <w:rPr>
                <w:rFonts w:eastAsiaTheme="minorEastAsia"/>
                <w:lang w:val="en-US" w:eastAsia="zh-CN"/>
              </w:rPr>
            </w:pPr>
            <w:r>
              <w:rPr>
                <w:rFonts w:eastAsia="맑은 고딕" w:hint="eastAsia"/>
                <w:lang w:eastAsia="ko-KR"/>
              </w:rPr>
              <w:t>LG</w:t>
            </w:r>
          </w:p>
        </w:tc>
        <w:tc>
          <w:tcPr>
            <w:tcW w:w="1372" w:type="dxa"/>
          </w:tcPr>
          <w:p w14:paraId="00666644" w14:textId="77777777" w:rsidR="005A27B0" w:rsidRDefault="005A27B0" w:rsidP="005A27B0">
            <w:pPr>
              <w:tabs>
                <w:tab w:val="left" w:pos="551"/>
              </w:tabs>
              <w:rPr>
                <w:rFonts w:eastAsiaTheme="minorEastAsia"/>
                <w:lang w:val="en-US" w:eastAsia="zh-CN"/>
              </w:rPr>
            </w:pPr>
            <w:r>
              <w:rPr>
                <w:rFonts w:eastAsia="맑은 고딕" w:hint="eastAsia"/>
                <w:lang w:eastAsia="ko-KR"/>
              </w:rPr>
              <w:t>N</w:t>
            </w:r>
          </w:p>
        </w:tc>
        <w:tc>
          <w:tcPr>
            <w:tcW w:w="6781" w:type="dxa"/>
          </w:tcPr>
          <w:p w14:paraId="00666645" w14:textId="5A38A51A" w:rsidR="005A27B0" w:rsidRDefault="005A27B0" w:rsidP="005A27B0">
            <w:pPr>
              <w:rPr>
                <w:rFonts w:eastAsiaTheme="minorEastAsia"/>
                <w:lang w:eastAsia="zh-CN"/>
              </w:rPr>
            </w:pPr>
            <w:r>
              <w:rPr>
                <w:rFonts w:eastAsia="맑은 고딕" w:hint="eastAsia"/>
                <w:lang w:eastAsia="ko-KR"/>
              </w:rPr>
              <w:t xml:space="preserve">We have the same understanding with vivo. </w:t>
            </w:r>
            <w:r>
              <w:rPr>
                <w:rFonts w:eastAsia="맑은 고딕"/>
                <w:lang w:eastAsia="ko-KR"/>
              </w:rPr>
              <w:t xml:space="preserve">The separate initial DL BWP configured for RedCap </w:t>
            </w:r>
            <w:r w:rsidR="002661E7">
              <w:rPr>
                <w:rFonts w:eastAsia="맑은 고딕"/>
                <w:lang w:eastAsia="ko-KR"/>
              </w:rPr>
              <w:t>U</w:t>
            </w:r>
            <w:r w:rsidR="00F143DD">
              <w:rPr>
                <w:rFonts w:eastAsia="맑은 고딕"/>
                <w:lang w:eastAsia="ko-KR"/>
              </w:rPr>
              <w:t>e</w:t>
            </w:r>
            <w:r w:rsidR="002661E7">
              <w:rPr>
                <w:rFonts w:eastAsia="맑은 고딕"/>
                <w:lang w:eastAsia="ko-KR"/>
              </w:rPr>
              <w:t>s</w:t>
            </w:r>
            <w:r>
              <w:rPr>
                <w:rFonts w:eastAsia="맑은 고딕"/>
                <w:lang w:eastAsia="ko-KR"/>
              </w:rPr>
              <w:t xml:space="preserve"> can be used during and after initial access. Vivo’s modification is preferred.</w:t>
            </w:r>
          </w:p>
        </w:tc>
      </w:tr>
      <w:tr w:rsidR="00E62C85" w:rsidRPr="009B4295" w14:paraId="0066664B" w14:textId="77777777" w:rsidTr="0068059A">
        <w:tc>
          <w:tcPr>
            <w:tcW w:w="1479" w:type="dxa"/>
          </w:tcPr>
          <w:p w14:paraId="00666647" w14:textId="77777777" w:rsidR="00E62C85" w:rsidRDefault="00E62C85" w:rsidP="00B27E77">
            <w:pPr>
              <w:rPr>
                <w:lang w:eastAsia="ko-KR"/>
              </w:rPr>
            </w:pPr>
            <w:r>
              <w:rPr>
                <w:lang w:eastAsia="ko-KR"/>
              </w:rPr>
              <w:t>FL4</w:t>
            </w:r>
          </w:p>
        </w:tc>
        <w:tc>
          <w:tcPr>
            <w:tcW w:w="8153" w:type="dxa"/>
            <w:gridSpan w:val="2"/>
          </w:tcPr>
          <w:p w14:paraId="00666648"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00666649"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0066664A" w14:textId="538CC496" w:rsidR="00E33E2E" w:rsidRPr="0026123C" w:rsidRDefault="008B7F53" w:rsidP="0026123C">
            <w:pPr>
              <w:pStyle w:val="a5"/>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2661E7">
              <w:rPr>
                <w:rFonts w:eastAsia="Times New Roman"/>
                <w:b/>
                <w:bCs/>
                <w:sz w:val="20"/>
                <w:szCs w:val="22"/>
              </w:rPr>
              <w:t>U</w:t>
            </w:r>
            <w:r w:rsidR="00F143DD">
              <w:rPr>
                <w:rFonts w:eastAsia="Times New Roman"/>
                <w:b/>
                <w:bCs/>
                <w:sz w:val="20"/>
                <w:szCs w:val="22"/>
              </w:rPr>
              <w:t>e</w:t>
            </w:r>
            <w:r w:rsidR="002661E7">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2661E7">
              <w:rPr>
                <w:rFonts w:eastAsia="Times New Roman"/>
                <w:b/>
                <w:bCs/>
                <w:sz w:val="20"/>
                <w:szCs w:val="22"/>
              </w:rPr>
              <w:t>U</w:t>
            </w:r>
            <w:r w:rsidR="00F143DD">
              <w:rPr>
                <w:rFonts w:eastAsia="Times New Roman"/>
                <w:b/>
                <w:bCs/>
                <w:sz w:val="20"/>
                <w:szCs w:val="22"/>
              </w:rPr>
              <w:t>e</w:t>
            </w:r>
            <w:r w:rsidR="002661E7">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2661E7">
              <w:rPr>
                <w:rFonts w:eastAsia="Times New Roman"/>
                <w:b/>
                <w:bCs/>
                <w:sz w:val="20"/>
                <w:szCs w:val="22"/>
              </w:rPr>
              <w:t>U</w:t>
            </w:r>
            <w:r w:rsidR="00F143DD">
              <w:rPr>
                <w:rFonts w:eastAsia="Times New Roman"/>
                <w:b/>
                <w:bCs/>
                <w:sz w:val="20"/>
                <w:szCs w:val="22"/>
              </w:rPr>
              <w:t>e</w:t>
            </w:r>
            <w:r w:rsidR="002661E7">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0666651" w14:textId="77777777" w:rsidTr="0068059A">
        <w:tc>
          <w:tcPr>
            <w:tcW w:w="1479" w:type="dxa"/>
          </w:tcPr>
          <w:p w14:paraId="0066664C" w14:textId="77777777" w:rsidR="00D2652F" w:rsidRDefault="00D2652F" w:rsidP="00B27E77">
            <w:pPr>
              <w:rPr>
                <w:lang w:eastAsia="ko-KR"/>
              </w:rPr>
            </w:pPr>
            <w:r>
              <w:rPr>
                <w:lang w:eastAsia="ko-KR"/>
              </w:rPr>
              <w:t>Qualcomm</w:t>
            </w:r>
          </w:p>
        </w:tc>
        <w:tc>
          <w:tcPr>
            <w:tcW w:w="8153" w:type="dxa"/>
            <w:gridSpan w:val="2"/>
          </w:tcPr>
          <w:p w14:paraId="0066664D" w14:textId="78AF2A64" w:rsidR="00D2652F" w:rsidRDefault="00D2652F" w:rsidP="00B27E77">
            <w:r>
              <w:t xml:space="preserve">Since SSB-based RRM/RLM measurements needed to be considered for RRC connected </w:t>
            </w:r>
            <w:r w:rsidR="002661E7">
              <w:t>U</w:t>
            </w:r>
            <w:r w:rsidR="00F143DD">
              <w:t>e</w:t>
            </w:r>
            <w:r w:rsidR="002661E7">
              <w:t>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0066664E" w14:textId="50F23DB9"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2661E7">
              <w:rPr>
                <w:rFonts w:eastAsia="Times New Roman"/>
                <w:b/>
                <w:bCs/>
                <w:szCs w:val="22"/>
              </w:rPr>
              <w:t>U</w:t>
            </w:r>
            <w:r w:rsidR="00F143DD">
              <w:rPr>
                <w:rFonts w:eastAsia="Times New Roman"/>
                <w:b/>
                <w:bCs/>
                <w:szCs w:val="22"/>
              </w:rPr>
              <w:t>e</w:t>
            </w:r>
            <w:r w:rsidR="002661E7">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2661E7">
              <w:rPr>
                <w:rFonts w:eastAsia="Times New Roman"/>
                <w:b/>
                <w:bCs/>
                <w:szCs w:val="22"/>
              </w:rPr>
              <w:t>U</w:t>
            </w:r>
            <w:r w:rsidR="00F143DD">
              <w:rPr>
                <w:rFonts w:eastAsia="Times New Roman"/>
                <w:b/>
                <w:bCs/>
                <w:szCs w:val="22"/>
              </w:rPr>
              <w:t>e</w:t>
            </w:r>
            <w:r w:rsidR="002661E7">
              <w:rPr>
                <w:rFonts w:eastAsia="Times New Roman"/>
                <w:b/>
                <w:bCs/>
                <w:szCs w:val="22"/>
              </w:rPr>
              <w:t>s</w:t>
            </w:r>
            <w:r w:rsidRPr="00D2652F">
              <w:rPr>
                <w:rFonts w:eastAsia="Times New Roman"/>
                <w:b/>
                <w:bCs/>
                <w:szCs w:val="22"/>
              </w:rPr>
              <w:t xml:space="preserve">, this separately configured initial DL BWP for RedCap </w:t>
            </w:r>
            <w:r w:rsidR="002661E7">
              <w:rPr>
                <w:rFonts w:eastAsia="Times New Roman"/>
                <w:b/>
                <w:bCs/>
                <w:szCs w:val="22"/>
              </w:rPr>
              <w:t>U</w:t>
            </w:r>
            <w:r w:rsidR="00F143DD">
              <w:rPr>
                <w:rFonts w:eastAsia="Times New Roman"/>
                <w:b/>
                <w:bCs/>
                <w:szCs w:val="22"/>
              </w:rPr>
              <w:t>e</w:t>
            </w:r>
            <w:r w:rsidR="002661E7">
              <w:rPr>
                <w:rFonts w:eastAsia="Times New Roman"/>
                <w:b/>
                <w:bCs/>
                <w:szCs w:val="22"/>
              </w:rPr>
              <w:t>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066664F" w14:textId="77777777" w:rsidR="00105896" w:rsidRPr="00105896" w:rsidRDefault="00413003" w:rsidP="00BE0BE1">
            <w:pPr>
              <w:pStyle w:val="a5"/>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00666650" w14:textId="77777777" w:rsidR="00D2652F" w:rsidRPr="003D2022" w:rsidRDefault="00105896" w:rsidP="00BE0BE1">
            <w:pPr>
              <w:pStyle w:val="a5"/>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00666654" w14:textId="77777777" w:rsidTr="0068059A">
        <w:tc>
          <w:tcPr>
            <w:tcW w:w="1479" w:type="dxa"/>
          </w:tcPr>
          <w:p w14:paraId="00666652" w14:textId="77777777" w:rsidR="00F06D70" w:rsidRPr="00F06D70" w:rsidRDefault="00F06D70"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53" w:type="dxa"/>
            <w:gridSpan w:val="2"/>
          </w:tcPr>
          <w:p w14:paraId="0066665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00666657" w14:textId="77777777" w:rsidTr="0068059A">
        <w:tc>
          <w:tcPr>
            <w:tcW w:w="1479" w:type="dxa"/>
          </w:tcPr>
          <w:p w14:paraId="00666655"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00666656"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0066665A" w14:textId="77777777" w:rsidTr="0068059A">
        <w:tc>
          <w:tcPr>
            <w:tcW w:w="1479" w:type="dxa"/>
          </w:tcPr>
          <w:p w14:paraId="00666658"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00666659"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0066665D" w14:textId="77777777" w:rsidTr="0068059A">
        <w:tc>
          <w:tcPr>
            <w:tcW w:w="1479" w:type="dxa"/>
          </w:tcPr>
          <w:p w14:paraId="0066665B"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066665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00666660" w14:textId="77777777" w:rsidTr="0068059A">
        <w:tc>
          <w:tcPr>
            <w:tcW w:w="1479" w:type="dxa"/>
          </w:tcPr>
          <w:p w14:paraId="0066665E"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0066665F"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00666663" w14:textId="77777777" w:rsidTr="0068059A">
        <w:tc>
          <w:tcPr>
            <w:tcW w:w="1479" w:type="dxa"/>
          </w:tcPr>
          <w:p w14:paraId="00666661"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00666662"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00666666" w14:textId="77777777" w:rsidTr="0068059A">
        <w:tc>
          <w:tcPr>
            <w:tcW w:w="1479" w:type="dxa"/>
          </w:tcPr>
          <w:p w14:paraId="0066666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00666665"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00666669" w14:textId="77777777" w:rsidTr="0068059A">
        <w:tc>
          <w:tcPr>
            <w:tcW w:w="1479" w:type="dxa"/>
          </w:tcPr>
          <w:p w14:paraId="00666667"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0666668"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0066666C" w14:textId="77777777" w:rsidTr="0068059A">
        <w:tc>
          <w:tcPr>
            <w:tcW w:w="1479" w:type="dxa"/>
          </w:tcPr>
          <w:p w14:paraId="0066666A"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0066666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0066666F" w14:textId="77777777" w:rsidTr="0068059A">
        <w:tc>
          <w:tcPr>
            <w:tcW w:w="1479" w:type="dxa"/>
          </w:tcPr>
          <w:p w14:paraId="0066666D"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066666E"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00666672" w14:textId="77777777" w:rsidTr="0068059A">
        <w:tc>
          <w:tcPr>
            <w:tcW w:w="1479" w:type="dxa"/>
          </w:tcPr>
          <w:p w14:paraId="00666670"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00666671"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00666676" w14:textId="77777777" w:rsidTr="0068059A">
        <w:tc>
          <w:tcPr>
            <w:tcW w:w="1479" w:type="dxa"/>
          </w:tcPr>
          <w:p w14:paraId="00666673" w14:textId="77777777"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00666674"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00666675"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00666679" w14:textId="77777777" w:rsidTr="0068059A">
        <w:tc>
          <w:tcPr>
            <w:tcW w:w="1479" w:type="dxa"/>
          </w:tcPr>
          <w:p w14:paraId="00666677"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0066667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0066667C" w14:textId="77777777" w:rsidTr="0068059A">
        <w:tc>
          <w:tcPr>
            <w:tcW w:w="1479" w:type="dxa"/>
          </w:tcPr>
          <w:p w14:paraId="0066667A"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0066667B"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066667F" w14:textId="77777777" w:rsidTr="0068059A">
        <w:tc>
          <w:tcPr>
            <w:tcW w:w="1479" w:type="dxa"/>
          </w:tcPr>
          <w:p w14:paraId="0066667D"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0066667E"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00666682" w14:textId="77777777" w:rsidTr="0068059A">
        <w:tc>
          <w:tcPr>
            <w:tcW w:w="1479" w:type="dxa"/>
          </w:tcPr>
          <w:p w14:paraId="00666680"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0066668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0666685" w14:textId="77777777" w:rsidTr="0068059A">
        <w:tc>
          <w:tcPr>
            <w:tcW w:w="1479" w:type="dxa"/>
          </w:tcPr>
          <w:p w14:paraId="00666683"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0066668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0666688" w14:textId="77777777" w:rsidTr="0068059A">
        <w:tc>
          <w:tcPr>
            <w:tcW w:w="1479" w:type="dxa"/>
          </w:tcPr>
          <w:p w14:paraId="00666686" w14:textId="77777777" w:rsidR="00B8042A" w:rsidRDefault="00B8042A" w:rsidP="00DC574F">
            <w:pPr>
              <w:rPr>
                <w:lang w:eastAsia="ko-KR"/>
              </w:rPr>
            </w:pPr>
            <w:r>
              <w:rPr>
                <w:lang w:eastAsia="ko-KR"/>
              </w:rPr>
              <w:t>Ericsson</w:t>
            </w:r>
          </w:p>
        </w:tc>
        <w:tc>
          <w:tcPr>
            <w:tcW w:w="8153" w:type="dxa"/>
            <w:gridSpan w:val="2"/>
          </w:tcPr>
          <w:p w14:paraId="00666687" w14:textId="77777777" w:rsidR="00B8042A" w:rsidRDefault="00B8042A" w:rsidP="00DC574F">
            <w:r>
              <w:t>We support the FL proposal.</w:t>
            </w:r>
          </w:p>
        </w:tc>
      </w:tr>
      <w:tr w:rsidR="0013502B" w14:paraId="0066668B" w14:textId="77777777" w:rsidTr="0068059A">
        <w:tc>
          <w:tcPr>
            <w:tcW w:w="1479" w:type="dxa"/>
          </w:tcPr>
          <w:p w14:paraId="00666689" w14:textId="77777777" w:rsidR="0013502B" w:rsidRDefault="0013502B" w:rsidP="0013502B">
            <w:pPr>
              <w:rPr>
                <w:lang w:eastAsia="ko-KR"/>
              </w:rPr>
            </w:pPr>
            <w:r>
              <w:rPr>
                <w:lang w:eastAsia="ko-KR"/>
              </w:rPr>
              <w:t>FUTUREWEI4</w:t>
            </w:r>
          </w:p>
        </w:tc>
        <w:tc>
          <w:tcPr>
            <w:tcW w:w="8153" w:type="dxa"/>
            <w:gridSpan w:val="2"/>
          </w:tcPr>
          <w:p w14:paraId="0066668A"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0066668E" w14:textId="77777777" w:rsidTr="0068059A">
        <w:tc>
          <w:tcPr>
            <w:tcW w:w="1479" w:type="dxa"/>
          </w:tcPr>
          <w:p w14:paraId="0066668C" w14:textId="77777777" w:rsidR="0013502B" w:rsidRDefault="0013502B" w:rsidP="0013502B">
            <w:pPr>
              <w:rPr>
                <w:lang w:eastAsia="ko-KR"/>
              </w:rPr>
            </w:pPr>
            <w:r>
              <w:rPr>
                <w:lang w:eastAsia="ko-KR"/>
              </w:rPr>
              <w:t>Intel</w:t>
            </w:r>
          </w:p>
        </w:tc>
        <w:tc>
          <w:tcPr>
            <w:tcW w:w="8153" w:type="dxa"/>
            <w:gridSpan w:val="2"/>
          </w:tcPr>
          <w:p w14:paraId="0066668D"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0666691" w14:textId="77777777" w:rsidTr="0068059A">
        <w:tc>
          <w:tcPr>
            <w:tcW w:w="1479" w:type="dxa"/>
          </w:tcPr>
          <w:p w14:paraId="0066668F" w14:textId="77777777" w:rsidR="0013502B" w:rsidRDefault="0013502B" w:rsidP="0013502B">
            <w:pPr>
              <w:rPr>
                <w:lang w:eastAsia="ko-KR"/>
              </w:rPr>
            </w:pPr>
            <w:r>
              <w:rPr>
                <w:lang w:eastAsia="ko-KR"/>
              </w:rPr>
              <w:t>LG</w:t>
            </w:r>
          </w:p>
        </w:tc>
        <w:tc>
          <w:tcPr>
            <w:tcW w:w="8153" w:type="dxa"/>
            <w:gridSpan w:val="2"/>
          </w:tcPr>
          <w:p w14:paraId="00666690" w14:textId="77777777" w:rsidR="0013502B" w:rsidRDefault="0013502B" w:rsidP="0013502B">
            <w:r>
              <w:rPr>
                <w:lang w:eastAsia="ko-KR"/>
              </w:rPr>
              <w:t xml:space="preserve">We support the FL proposal. </w:t>
            </w:r>
          </w:p>
        </w:tc>
      </w:tr>
      <w:tr w:rsidR="00B615A4" w14:paraId="00666694" w14:textId="77777777" w:rsidTr="0068059A">
        <w:tc>
          <w:tcPr>
            <w:tcW w:w="1479" w:type="dxa"/>
          </w:tcPr>
          <w:p w14:paraId="00666692" w14:textId="77777777" w:rsidR="00B615A4" w:rsidRDefault="00B615A4" w:rsidP="00B615A4">
            <w:pPr>
              <w:rPr>
                <w:lang w:eastAsia="ko-KR"/>
              </w:rPr>
            </w:pPr>
            <w:r>
              <w:rPr>
                <w:rFonts w:eastAsiaTheme="minorEastAsia"/>
                <w:lang w:eastAsia="zh-CN"/>
              </w:rPr>
              <w:t>CATT</w:t>
            </w:r>
          </w:p>
        </w:tc>
        <w:tc>
          <w:tcPr>
            <w:tcW w:w="8153" w:type="dxa"/>
            <w:gridSpan w:val="2"/>
          </w:tcPr>
          <w:p w14:paraId="00666693" w14:textId="77777777" w:rsidR="00B615A4" w:rsidRPr="00995249" w:rsidRDefault="00B615A4" w:rsidP="00B615A4">
            <w:r>
              <w:rPr>
                <w:rFonts w:eastAsiaTheme="minorEastAsia"/>
                <w:lang w:eastAsia="zh-CN"/>
              </w:rPr>
              <w:t>OK.</w:t>
            </w:r>
          </w:p>
        </w:tc>
      </w:tr>
      <w:tr w:rsidR="00B36666" w14:paraId="00666697" w14:textId="77777777" w:rsidTr="0068059A">
        <w:tc>
          <w:tcPr>
            <w:tcW w:w="1479" w:type="dxa"/>
          </w:tcPr>
          <w:p w14:paraId="00666695" w14:textId="77777777" w:rsidR="00B36666" w:rsidRDefault="00B36666" w:rsidP="00B36666">
            <w:pPr>
              <w:rPr>
                <w:rFonts w:eastAsia="맑은 고딕"/>
                <w:lang w:eastAsia="ko-KR"/>
              </w:rPr>
            </w:pPr>
            <w:r>
              <w:rPr>
                <w:lang w:eastAsia="ko-KR"/>
              </w:rPr>
              <w:t>FL5</w:t>
            </w:r>
          </w:p>
        </w:tc>
        <w:tc>
          <w:tcPr>
            <w:tcW w:w="8153" w:type="dxa"/>
            <w:gridSpan w:val="2"/>
          </w:tcPr>
          <w:p w14:paraId="00666696"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00666698" w14:textId="77777777" w:rsidR="00107E08" w:rsidRPr="00877CC7" w:rsidRDefault="00107E08" w:rsidP="00FD0B21">
      <w:pPr>
        <w:spacing w:after="100" w:afterAutospacing="1"/>
        <w:jc w:val="both"/>
        <w:rPr>
          <w:rFonts w:ascii="Times" w:hAnsi="Times"/>
          <w:szCs w:val="24"/>
        </w:rPr>
      </w:pPr>
    </w:p>
    <w:p w14:paraId="00666699" w14:textId="77777777" w:rsidR="0088574F" w:rsidRDefault="0088574F" w:rsidP="00F95613">
      <w:pPr>
        <w:pStyle w:val="2"/>
        <w:ind w:left="1134" w:hanging="1134"/>
      </w:pPr>
      <w:r>
        <w:t>Additional CORESET for Msg2/Msg4/Paging/SI</w:t>
      </w:r>
    </w:p>
    <w:p w14:paraId="0066669A"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06666A1" w14:textId="77777777" w:rsidTr="003017E8">
        <w:tc>
          <w:tcPr>
            <w:tcW w:w="9630" w:type="dxa"/>
            <w:tcBorders>
              <w:top w:val="single" w:sz="4" w:space="0" w:color="auto"/>
              <w:left w:val="single" w:sz="4" w:space="0" w:color="auto"/>
              <w:bottom w:val="single" w:sz="4" w:space="0" w:color="auto"/>
              <w:right w:val="single" w:sz="4" w:space="0" w:color="auto"/>
            </w:tcBorders>
          </w:tcPr>
          <w:p w14:paraId="0066669B"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lastRenderedPageBreak/>
              <w:t>Agreements:</w:t>
            </w:r>
          </w:p>
          <w:p w14:paraId="0066669C" w14:textId="65D08164"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w:t>
            </w:r>
            <w:r w:rsidR="00F143DD">
              <w:rPr>
                <w:rFonts w:ascii="Times" w:hAnsi="Times"/>
                <w:szCs w:val="24"/>
              </w:rPr>
              <w:t>e</w:t>
            </w:r>
            <w:r w:rsidR="002661E7">
              <w:rPr>
                <w:rFonts w:ascii="Times" w:hAnsi="Times"/>
                <w:szCs w:val="24"/>
              </w:rPr>
              <w:t>s</w:t>
            </w:r>
            <w:r w:rsidRPr="00F64215">
              <w:rPr>
                <w:rFonts w:ascii="Times" w:hAnsi="Times"/>
                <w:szCs w:val="24"/>
              </w:rPr>
              <w:t>, for different BWP#0 configuration options, etc.)</w:t>
            </w:r>
          </w:p>
          <w:p w14:paraId="0066669D" w14:textId="38B79E53"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2661E7">
              <w:rPr>
                <w:rFonts w:ascii="Times" w:hAnsi="Times"/>
                <w:szCs w:val="24"/>
              </w:rPr>
              <w:t>U</w:t>
            </w:r>
            <w:r w:rsidR="00F143DD">
              <w:rPr>
                <w:rFonts w:ascii="Times" w:hAnsi="Times"/>
                <w:szCs w:val="24"/>
              </w:rPr>
              <w:t>e</w:t>
            </w:r>
            <w:r w:rsidR="002661E7">
              <w:rPr>
                <w:rFonts w:ascii="Times" w:hAnsi="Times"/>
                <w:szCs w:val="24"/>
              </w:rPr>
              <w:t>s</w:t>
            </w:r>
          </w:p>
          <w:p w14:paraId="0066669E" w14:textId="6AA0440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AD262E">
              <w:rPr>
                <w:rFonts w:ascii="Times" w:hAnsi="Times"/>
                <w:color w:val="BFBFBF" w:themeColor="background1" w:themeShade="BF"/>
                <w:szCs w:val="24"/>
              </w:rPr>
              <w:t>.</w:t>
            </w:r>
          </w:p>
          <w:p w14:paraId="0066669F" w14:textId="3DDBEA5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AD262E">
              <w:rPr>
                <w:rFonts w:ascii="Times" w:hAnsi="Times"/>
                <w:color w:val="BFBFBF" w:themeColor="background1" w:themeShade="BF"/>
                <w:szCs w:val="24"/>
              </w:rPr>
              <w:t>.</w:t>
            </w:r>
          </w:p>
          <w:p w14:paraId="006666A0" w14:textId="77777777" w:rsidR="003017E8" w:rsidRPr="00F64215" w:rsidRDefault="003017E8" w:rsidP="003017E8">
            <w:pPr>
              <w:spacing w:after="0" w:line="252" w:lineRule="auto"/>
              <w:rPr>
                <w:rFonts w:ascii="Times" w:eastAsia="SimSun" w:hAnsi="Times"/>
                <w:szCs w:val="24"/>
                <w:lang w:val="en-US" w:eastAsia="zh-CN"/>
              </w:rPr>
            </w:pPr>
          </w:p>
        </w:tc>
      </w:tr>
    </w:tbl>
    <w:p w14:paraId="006666A2" w14:textId="24D9397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2661E7">
        <w:rPr>
          <w:szCs w:val="22"/>
        </w:rPr>
        <w:t>U</w:t>
      </w:r>
      <w:r w:rsidR="00F143DD">
        <w:rPr>
          <w:szCs w:val="22"/>
        </w:rPr>
        <w:t>e</w:t>
      </w:r>
      <w:r w:rsidR="002661E7">
        <w:rPr>
          <w:szCs w:val="22"/>
        </w:rPr>
        <w:t>s</w:t>
      </w:r>
      <w:r w:rsidR="0085442B" w:rsidRPr="0085442B">
        <w:rPr>
          <w:szCs w:val="22"/>
        </w:rPr>
        <w:t>.</w:t>
      </w:r>
    </w:p>
    <w:p w14:paraId="006666A3"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06666A4" w14:textId="2E7FB422"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2661E7">
        <w:rPr>
          <w:b/>
          <w:sz w:val="20"/>
          <w:szCs w:val="22"/>
        </w:rPr>
        <w:t>U</w:t>
      </w:r>
      <w:r w:rsidR="00F143DD">
        <w:rPr>
          <w:b/>
          <w:sz w:val="20"/>
          <w:szCs w:val="22"/>
        </w:rPr>
        <w:t>e</w:t>
      </w:r>
      <w:r w:rsidR="002661E7">
        <w:rPr>
          <w:b/>
          <w:sz w:val="20"/>
          <w:szCs w:val="22"/>
        </w:rPr>
        <w:t>s</w:t>
      </w:r>
      <w:r w:rsidRPr="00FC3141">
        <w:rPr>
          <w:b/>
          <w:sz w:val="20"/>
          <w:szCs w:val="22"/>
        </w:rPr>
        <w:t xml:space="preserve"> be supported? Please provide a motivation for your answer.</w:t>
      </w:r>
    </w:p>
    <w:tbl>
      <w:tblPr>
        <w:tblStyle w:val="af0"/>
        <w:tblW w:w="9631" w:type="dxa"/>
        <w:tblLook w:val="04A0" w:firstRow="1" w:lastRow="0" w:firstColumn="1" w:lastColumn="0" w:noHBand="0" w:noVBand="1"/>
      </w:tblPr>
      <w:tblGrid>
        <w:gridCol w:w="1479"/>
        <w:gridCol w:w="1372"/>
        <w:gridCol w:w="6780"/>
      </w:tblGrid>
      <w:tr w:rsidR="00E52316" w:rsidRPr="00107018" w14:paraId="006666A8" w14:textId="77777777" w:rsidTr="00C521B8">
        <w:tc>
          <w:tcPr>
            <w:tcW w:w="1479" w:type="dxa"/>
            <w:shd w:val="clear" w:color="auto" w:fill="D9D9D9" w:themeFill="background1" w:themeFillShade="D9"/>
          </w:tcPr>
          <w:p w14:paraId="006666A5"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06666A6"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06666A7" w14:textId="77777777" w:rsidR="00E52316" w:rsidRPr="00107018" w:rsidRDefault="00E52316" w:rsidP="00C521B8">
            <w:pPr>
              <w:rPr>
                <w:b/>
                <w:bCs/>
              </w:rPr>
            </w:pPr>
            <w:r w:rsidRPr="00107018">
              <w:rPr>
                <w:b/>
                <w:bCs/>
              </w:rPr>
              <w:t>Comments</w:t>
            </w:r>
          </w:p>
        </w:tc>
      </w:tr>
      <w:tr w:rsidR="00E52316" w:rsidRPr="00107018" w14:paraId="006666AC" w14:textId="77777777" w:rsidTr="00C521B8">
        <w:tc>
          <w:tcPr>
            <w:tcW w:w="1479" w:type="dxa"/>
          </w:tcPr>
          <w:p w14:paraId="006666A9" w14:textId="77777777" w:rsidR="00E52316" w:rsidRPr="00107018" w:rsidRDefault="00B41763" w:rsidP="00C521B8">
            <w:pPr>
              <w:rPr>
                <w:lang w:eastAsia="ko-KR"/>
              </w:rPr>
            </w:pPr>
            <w:r>
              <w:rPr>
                <w:lang w:eastAsia="ko-KR"/>
              </w:rPr>
              <w:t>Huawei, HiSi</w:t>
            </w:r>
          </w:p>
        </w:tc>
        <w:tc>
          <w:tcPr>
            <w:tcW w:w="1372" w:type="dxa"/>
          </w:tcPr>
          <w:p w14:paraId="006666AA" w14:textId="77777777" w:rsidR="00E52316" w:rsidRPr="00107018" w:rsidRDefault="00E52316" w:rsidP="00C521B8">
            <w:pPr>
              <w:tabs>
                <w:tab w:val="left" w:pos="551"/>
              </w:tabs>
              <w:rPr>
                <w:lang w:eastAsia="ko-KR"/>
              </w:rPr>
            </w:pPr>
          </w:p>
        </w:tc>
        <w:tc>
          <w:tcPr>
            <w:tcW w:w="6780" w:type="dxa"/>
          </w:tcPr>
          <w:p w14:paraId="006666AB"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06666B3" w14:textId="77777777" w:rsidTr="00C521B8">
        <w:tc>
          <w:tcPr>
            <w:tcW w:w="1479" w:type="dxa"/>
          </w:tcPr>
          <w:p w14:paraId="006666AD" w14:textId="77777777" w:rsidR="00E52316" w:rsidRPr="00107018" w:rsidRDefault="00F50B5A" w:rsidP="00C521B8">
            <w:pPr>
              <w:rPr>
                <w:lang w:eastAsia="ko-KR"/>
              </w:rPr>
            </w:pPr>
            <w:r>
              <w:rPr>
                <w:lang w:eastAsia="ko-KR"/>
              </w:rPr>
              <w:t>Qualcomm</w:t>
            </w:r>
          </w:p>
        </w:tc>
        <w:tc>
          <w:tcPr>
            <w:tcW w:w="1372" w:type="dxa"/>
          </w:tcPr>
          <w:p w14:paraId="006666AE" w14:textId="77777777" w:rsidR="00E52316" w:rsidRPr="00107018" w:rsidRDefault="00487ED4" w:rsidP="00C521B8">
            <w:pPr>
              <w:tabs>
                <w:tab w:val="left" w:pos="551"/>
              </w:tabs>
              <w:rPr>
                <w:lang w:eastAsia="ko-KR"/>
              </w:rPr>
            </w:pPr>
            <w:r>
              <w:rPr>
                <w:lang w:eastAsia="ko-KR"/>
              </w:rPr>
              <w:t>Y</w:t>
            </w:r>
          </w:p>
        </w:tc>
        <w:tc>
          <w:tcPr>
            <w:tcW w:w="6780" w:type="dxa"/>
          </w:tcPr>
          <w:p w14:paraId="006666AF" w14:textId="2CA855C6" w:rsidR="00741FF9" w:rsidRPr="00741FF9" w:rsidRDefault="00741FF9" w:rsidP="00741FF9">
            <w:pPr>
              <w:rPr>
                <w:szCs w:val="22"/>
              </w:rPr>
            </w:pPr>
            <w:r>
              <w:rPr>
                <w:szCs w:val="22"/>
              </w:rPr>
              <w:t xml:space="preserve">We support an additional CORESET for RedCap </w:t>
            </w:r>
            <w:r w:rsidR="002661E7">
              <w:rPr>
                <w:szCs w:val="22"/>
              </w:rPr>
              <w:t>U</w:t>
            </w:r>
            <w:r w:rsidR="00F143DD">
              <w:rPr>
                <w:szCs w:val="22"/>
              </w:rPr>
              <w:t>e</w:t>
            </w:r>
            <w:r w:rsidR="002661E7">
              <w:rPr>
                <w:szCs w:val="22"/>
              </w:rPr>
              <w:t>s</w:t>
            </w:r>
            <w:r>
              <w:rPr>
                <w:szCs w:val="22"/>
              </w:rPr>
              <w:t xml:space="preserve"> because:</w:t>
            </w:r>
          </w:p>
          <w:p w14:paraId="006666B0" w14:textId="77777777" w:rsidR="00487ED4" w:rsidRPr="00741FF9" w:rsidRDefault="00487ED4" w:rsidP="00BE0BE1">
            <w:pPr>
              <w:pStyle w:val="a5"/>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006666B1" w14:textId="77777777" w:rsidR="00E52316" w:rsidRPr="006A3C89" w:rsidRDefault="00487ED4" w:rsidP="00BE0BE1">
            <w:pPr>
              <w:pStyle w:val="a5"/>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06666B2" w14:textId="08669069" w:rsidR="006A3C89" w:rsidRPr="003F4E41" w:rsidRDefault="006A3C89" w:rsidP="00BE0BE1">
            <w:pPr>
              <w:pStyle w:val="a5"/>
              <w:numPr>
                <w:ilvl w:val="0"/>
                <w:numId w:val="20"/>
              </w:numPr>
              <w:rPr>
                <w:sz w:val="20"/>
                <w:szCs w:val="22"/>
              </w:rPr>
            </w:pPr>
            <w:r w:rsidRPr="00D164D6">
              <w:rPr>
                <w:sz w:val="20"/>
                <w:szCs w:val="22"/>
              </w:rPr>
              <w:t xml:space="preserve">An non-cell-defining SSB (for non-RedCap </w:t>
            </w:r>
            <w:r w:rsidR="002661E7">
              <w:rPr>
                <w:sz w:val="20"/>
                <w:szCs w:val="22"/>
              </w:rPr>
              <w:t>U</w:t>
            </w:r>
            <w:r w:rsidR="00F143DD">
              <w:rPr>
                <w:sz w:val="20"/>
                <w:szCs w:val="22"/>
              </w:rPr>
              <w:t>e</w:t>
            </w:r>
            <w:r w:rsidR="002661E7">
              <w:rPr>
                <w:sz w:val="20"/>
                <w:szCs w:val="22"/>
              </w:rPr>
              <w:t>s</w:t>
            </w:r>
            <w:r w:rsidRPr="00D164D6">
              <w:rPr>
                <w:sz w:val="20"/>
                <w:szCs w:val="22"/>
              </w:rPr>
              <w:t xml:space="preserve">) can be jointly configured with this CORESET to simplify the RRM/RLM measurements of RedCap </w:t>
            </w:r>
            <w:r w:rsidR="002661E7">
              <w:rPr>
                <w:sz w:val="20"/>
                <w:szCs w:val="22"/>
              </w:rPr>
              <w:t>U</w:t>
            </w:r>
            <w:r w:rsidR="00F143DD">
              <w:rPr>
                <w:sz w:val="20"/>
                <w:szCs w:val="22"/>
              </w:rPr>
              <w:t>e</w:t>
            </w:r>
            <w:r w:rsidR="002661E7">
              <w:rPr>
                <w:sz w:val="20"/>
                <w:szCs w:val="22"/>
              </w:rPr>
              <w:t>s</w:t>
            </w:r>
            <w:r w:rsidRPr="00D164D6">
              <w:rPr>
                <w:sz w:val="20"/>
                <w:szCs w:val="22"/>
              </w:rPr>
              <w:t xml:space="preserve"> and non-RedCap </w:t>
            </w:r>
            <w:r w:rsidR="002661E7">
              <w:rPr>
                <w:sz w:val="20"/>
                <w:szCs w:val="22"/>
              </w:rPr>
              <w:t>U</w:t>
            </w:r>
            <w:r w:rsidR="00F143DD">
              <w:rPr>
                <w:sz w:val="20"/>
                <w:szCs w:val="22"/>
              </w:rPr>
              <w:t>e</w:t>
            </w:r>
            <w:r w:rsidR="002661E7">
              <w:rPr>
                <w:sz w:val="20"/>
                <w:szCs w:val="22"/>
              </w:rPr>
              <w:t>s</w:t>
            </w:r>
            <w:r w:rsidRPr="00D164D6">
              <w:rPr>
                <w:sz w:val="20"/>
                <w:szCs w:val="22"/>
              </w:rPr>
              <w:t xml:space="preserve"> (when the intial DL BWP of RedCap </w:t>
            </w:r>
            <w:r w:rsidR="002661E7">
              <w:rPr>
                <w:sz w:val="20"/>
                <w:szCs w:val="22"/>
              </w:rPr>
              <w:t>U</w:t>
            </w:r>
            <w:r w:rsidR="00F143DD">
              <w:rPr>
                <w:sz w:val="20"/>
                <w:szCs w:val="22"/>
              </w:rPr>
              <w:t>e</w:t>
            </w:r>
            <w:r w:rsidR="002661E7">
              <w:rPr>
                <w:sz w:val="20"/>
                <w:szCs w:val="22"/>
              </w:rPr>
              <w:t>s</w:t>
            </w:r>
            <w:r w:rsidRPr="00D164D6">
              <w:rPr>
                <w:sz w:val="20"/>
                <w:szCs w:val="22"/>
              </w:rPr>
              <w:t xml:space="preserve"> are partially overlapping with RedCap UE’s active DL BWPs).</w:t>
            </w:r>
          </w:p>
        </w:tc>
      </w:tr>
      <w:tr w:rsidR="003944E6" w:rsidRPr="00107018" w14:paraId="006666B9" w14:textId="77777777" w:rsidTr="00C521B8">
        <w:tc>
          <w:tcPr>
            <w:tcW w:w="1479" w:type="dxa"/>
          </w:tcPr>
          <w:p w14:paraId="006666B4"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06666B5" w14:textId="77777777" w:rsidR="003944E6" w:rsidRPr="00107018" w:rsidRDefault="003944E6" w:rsidP="003944E6">
            <w:pPr>
              <w:tabs>
                <w:tab w:val="left" w:pos="551"/>
              </w:tabs>
              <w:rPr>
                <w:lang w:eastAsia="ko-KR"/>
              </w:rPr>
            </w:pPr>
          </w:p>
        </w:tc>
        <w:tc>
          <w:tcPr>
            <w:tcW w:w="6780" w:type="dxa"/>
          </w:tcPr>
          <w:p w14:paraId="006666B6" w14:textId="6B68A3D9"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2661E7">
              <w:rPr>
                <w:rFonts w:eastAsia="DengXian"/>
                <w:lang w:eastAsia="zh-CN"/>
              </w:rPr>
              <w:t>U</w:t>
            </w:r>
            <w:r w:rsidR="00F143DD">
              <w:rPr>
                <w:rFonts w:eastAsia="DengXian"/>
                <w:lang w:eastAsia="zh-CN"/>
              </w:rPr>
              <w:t>e</w:t>
            </w:r>
            <w:r w:rsidR="002661E7">
              <w:rPr>
                <w:rFonts w:eastAsia="DengXian"/>
                <w:lang w:eastAsia="zh-CN"/>
              </w:rPr>
              <w:t>s</w:t>
            </w:r>
          </w:p>
          <w:p w14:paraId="006666B7"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006666B8"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006666BD" w14:textId="77777777" w:rsidTr="00C521B8">
        <w:tc>
          <w:tcPr>
            <w:tcW w:w="1479" w:type="dxa"/>
          </w:tcPr>
          <w:p w14:paraId="006666BA" w14:textId="77777777" w:rsidR="00753BB6" w:rsidRDefault="00753BB6" w:rsidP="00753BB6">
            <w:pPr>
              <w:rPr>
                <w:rFonts w:eastAsia="DengXian"/>
                <w:lang w:eastAsia="zh-CN"/>
              </w:rPr>
            </w:pPr>
            <w:r>
              <w:rPr>
                <w:rFonts w:eastAsia="SimSun" w:hint="eastAsia"/>
                <w:lang w:eastAsia="zh-CN"/>
              </w:rPr>
              <w:lastRenderedPageBreak/>
              <w:t>ZTE,</w:t>
            </w:r>
            <w:r>
              <w:rPr>
                <w:rFonts w:eastAsia="SimSun"/>
                <w:lang w:eastAsia="zh-CN"/>
              </w:rPr>
              <w:t xml:space="preserve"> Sanechips</w:t>
            </w:r>
          </w:p>
        </w:tc>
        <w:tc>
          <w:tcPr>
            <w:tcW w:w="1372" w:type="dxa"/>
          </w:tcPr>
          <w:p w14:paraId="006666BB"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06666BC" w14:textId="065520EF"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2661E7">
              <w:rPr>
                <w:rFonts w:eastAsia="SimSun"/>
                <w:lang w:eastAsia="zh-CN"/>
              </w:rPr>
              <w:t>U</w:t>
            </w:r>
            <w:r w:rsidR="00F143DD">
              <w:rPr>
                <w:rFonts w:eastAsia="SimSun"/>
                <w:lang w:eastAsia="zh-CN"/>
              </w:rPr>
              <w:t>e</w:t>
            </w:r>
            <w:r w:rsidR="002661E7">
              <w:rPr>
                <w:rFonts w:eastAsia="SimSun"/>
                <w:lang w:eastAsia="zh-CN"/>
              </w:rPr>
              <w:t>s</w:t>
            </w:r>
            <w:r>
              <w:rPr>
                <w:rFonts w:eastAsia="SimSun"/>
                <w:lang w:eastAsia="zh-CN"/>
              </w:rPr>
              <w:t xml:space="preserve"> caused by 1 Rx RedCap </w:t>
            </w:r>
            <w:r w:rsidR="002661E7">
              <w:rPr>
                <w:rFonts w:eastAsia="SimSun"/>
                <w:lang w:eastAsia="zh-CN"/>
              </w:rPr>
              <w:t>U</w:t>
            </w:r>
            <w:r w:rsidR="00F143DD">
              <w:rPr>
                <w:rFonts w:eastAsia="SimSun"/>
                <w:lang w:eastAsia="zh-CN"/>
              </w:rPr>
              <w:t>e</w:t>
            </w:r>
            <w:r w:rsidR="002661E7">
              <w:rPr>
                <w:rFonts w:eastAsia="SimSun"/>
                <w:lang w:eastAsia="zh-CN"/>
              </w:rPr>
              <w:t>s</w:t>
            </w:r>
            <w:r>
              <w:rPr>
                <w:rFonts w:eastAsia="SimSun"/>
                <w:lang w:eastAsia="zh-CN"/>
              </w:rPr>
              <w:t>.</w:t>
            </w:r>
            <w:r>
              <w:rPr>
                <w:rFonts w:eastAsia="SimSun"/>
                <w:lang w:val="en-US" w:eastAsia="zh-CN"/>
              </w:rPr>
              <w:t xml:space="preserve"> </w:t>
            </w:r>
          </w:p>
        </w:tc>
      </w:tr>
      <w:tr w:rsidR="009B0AD4" w:rsidRPr="00107018" w14:paraId="006666C3" w14:textId="77777777" w:rsidTr="00C521B8">
        <w:tc>
          <w:tcPr>
            <w:tcW w:w="1479" w:type="dxa"/>
          </w:tcPr>
          <w:p w14:paraId="006666BE"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006666BF" w14:textId="77777777" w:rsidR="009B0AD4" w:rsidRDefault="009B0AD4" w:rsidP="009B0AD4">
            <w:pPr>
              <w:tabs>
                <w:tab w:val="left" w:pos="551"/>
              </w:tabs>
              <w:rPr>
                <w:rFonts w:eastAsia="SimSun"/>
                <w:lang w:eastAsia="zh-CN"/>
              </w:rPr>
            </w:pPr>
          </w:p>
        </w:tc>
        <w:tc>
          <w:tcPr>
            <w:tcW w:w="6780" w:type="dxa"/>
          </w:tcPr>
          <w:p w14:paraId="006666C0" w14:textId="5FDD9A1E"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2661E7">
              <w:rPr>
                <w:rFonts w:eastAsia="DengXian"/>
                <w:lang w:eastAsia="zh-CN"/>
              </w:rPr>
              <w:t>U</w:t>
            </w:r>
            <w:r w:rsidR="00F143DD">
              <w:rPr>
                <w:rFonts w:eastAsia="DengXian"/>
                <w:lang w:eastAsia="zh-CN"/>
              </w:rPr>
              <w:t>e</w:t>
            </w:r>
            <w:r w:rsidR="002661E7">
              <w:rPr>
                <w:rFonts w:eastAsia="DengXian"/>
                <w:lang w:eastAsia="zh-CN"/>
              </w:rPr>
              <w:t>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006666C1" w14:textId="23B9F0DF"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2661E7">
              <w:rPr>
                <w:szCs w:val="22"/>
              </w:rPr>
              <w:t>U</w:t>
            </w:r>
            <w:r w:rsidR="00F143DD">
              <w:rPr>
                <w:szCs w:val="22"/>
              </w:rPr>
              <w:t>e</w:t>
            </w:r>
            <w:r w:rsidR="002661E7">
              <w:rPr>
                <w:szCs w:val="22"/>
              </w:rPr>
              <w:t>s</w:t>
            </w:r>
            <w:r>
              <w:rPr>
                <w:szCs w:val="22"/>
              </w:rPr>
              <w:t xml:space="preserve">, there is no need </w:t>
            </w:r>
            <w:r w:rsidRPr="0085442B">
              <w:rPr>
                <w:szCs w:val="22"/>
              </w:rPr>
              <w:t>to support the additional CORESET</w:t>
            </w:r>
            <w:r>
              <w:rPr>
                <w:szCs w:val="22"/>
              </w:rPr>
              <w:t xml:space="preserve"> for RedCap </w:t>
            </w:r>
            <w:r w:rsidR="002661E7">
              <w:rPr>
                <w:szCs w:val="22"/>
              </w:rPr>
              <w:t>U</w:t>
            </w:r>
            <w:r w:rsidR="00F143DD">
              <w:rPr>
                <w:szCs w:val="22"/>
              </w:rPr>
              <w:t>e</w:t>
            </w:r>
            <w:r w:rsidR="002661E7">
              <w:rPr>
                <w:szCs w:val="22"/>
              </w:rPr>
              <w:t>s</w:t>
            </w:r>
            <w:r>
              <w:rPr>
                <w:szCs w:val="22"/>
              </w:rPr>
              <w:t xml:space="preserve">. </w:t>
            </w:r>
          </w:p>
          <w:p w14:paraId="006666C2" w14:textId="5F2A13C3"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2661E7">
              <w:rPr>
                <w:b/>
                <w:szCs w:val="22"/>
                <w:highlight w:val="yellow"/>
              </w:rPr>
              <w:t>U</w:t>
            </w:r>
            <w:r w:rsidR="00F143DD">
              <w:rPr>
                <w:b/>
                <w:szCs w:val="22"/>
                <w:highlight w:val="yellow"/>
              </w:rPr>
              <w:t>e</w:t>
            </w:r>
            <w:r w:rsidR="002661E7">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2661E7">
              <w:rPr>
                <w:b/>
                <w:szCs w:val="22"/>
              </w:rPr>
              <w:t>U</w:t>
            </w:r>
            <w:r w:rsidR="00F143DD">
              <w:rPr>
                <w:b/>
                <w:szCs w:val="22"/>
              </w:rPr>
              <w:t>e</w:t>
            </w:r>
            <w:r w:rsidR="002661E7">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06666C7" w14:textId="77777777" w:rsidTr="00C521B8">
        <w:tc>
          <w:tcPr>
            <w:tcW w:w="1479" w:type="dxa"/>
          </w:tcPr>
          <w:p w14:paraId="006666C4"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06666C5"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06666C6"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006666CB" w14:textId="77777777" w:rsidTr="00C521B8">
        <w:tc>
          <w:tcPr>
            <w:tcW w:w="1479" w:type="dxa"/>
          </w:tcPr>
          <w:p w14:paraId="006666C8" w14:textId="77777777" w:rsidR="004A75E4" w:rsidRDefault="004A75E4" w:rsidP="004A75E4">
            <w:pPr>
              <w:rPr>
                <w:rFonts w:eastAsia="SimSun"/>
                <w:lang w:eastAsia="zh-CN"/>
              </w:rPr>
            </w:pPr>
            <w:r>
              <w:rPr>
                <w:lang w:eastAsia="ko-KR"/>
              </w:rPr>
              <w:t>NordicSemi</w:t>
            </w:r>
          </w:p>
        </w:tc>
        <w:tc>
          <w:tcPr>
            <w:tcW w:w="1372" w:type="dxa"/>
          </w:tcPr>
          <w:p w14:paraId="006666C9" w14:textId="77777777" w:rsidR="004A75E4" w:rsidRDefault="004A75E4" w:rsidP="004A75E4">
            <w:pPr>
              <w:tabs>
                <w:tab w:val="left" w:pos="551"/>
              </w:tabs>
              <w:rPr>
                <w:rFonts w:eastAsia="SimSun"/>
                <w:lang w:eastAsia="zh-CN"/>
              </w:rPr>
            </w:pPr>
            <w:r>
              <w:rPr>
                <w:lang w:eastAsia="ko-KR"/>
              </w:rPr>
              <w:t>Y</w:t>
            </w:r>
          </w:p>
        </w:tc>
        <w:tc>
          <w:tcPr>
            <w:tcW w:w="6780" w:type="dxa"/>
          </w:tcPr>
          <w:p w14:paraId="006666CA" w14:textId="324CFEC8"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2661E7">
              <w:t>U</w:t>
            </w:r>
            <w:r w:rsidR="00F143DD">
              <w:t>e</w:t>
            </w:r>
            <w:r w:rsidR="002661E7">
              <w:t>s</w:t>
            </w:r>
            <w:r>
              <w:t xml:space="preserve"> in MIB, but location in frequency can be different.</w:t>
            </w:r>
          </w:p>
        </w:tc>
      </w:tr>
      <w:tr w:rsidR="00FE4006" w:rsidRPr="00107018" w14:paraId="006666D3" w14:textId="77777777" w:rsidTr="00C521B8">
        <w:tc>
          <w:tcPr>
            <w:tcW w:w="1479" w:type="dxa"/>
          </w:tcPr>
          <w:p w14:paraId="006666CC" w14:textId="77777777" w:rsidR="00FE4006" w:rsidRPr="00FE4006" w:rsidRDefault="00FE4006" w:rsidP="00FE4006">
            <w:pPr>
              <w:rPr>
                <w:lang w:eastAsia="ko-KR"/>
              </w:rPr>
            </w:pPr>
            <w:r w:rsidRPr="00FE4006">
              <w:rPr>
                <w:rFonts w:hint="eastAsia"/>
                <w:lang w:eastAsia="ko-KR"/>
              </w:rPr>
              <w:t>Spreadtrum</w:t>
            </w:r>
          </w:p>
        </w:tc>
        <w:tc>
          <w:tcPr>
            <w:tcW w:w="1372" w:type="dxa"/>
          </w:tcPr>
          <w:p w14:paraId="006666CD" w14:textId="77777777" w:rsidR="00FE4006" w:rsidRPr="00FE4006" w:rsidRDefault="00FE4006" w:rsidP="00FE4006">
            <w:pPr>
              <w:tabs>
                <w:tab w:val="left" w:pos="551"/>
              </w:tabs>
              <w:rPr>
                <w:lang w:eastAsia="ko-KR"/>
              </w:rPr>
            </w:pPr>
          </w:p>
        </w:tc>
        <w:tc>
          <w:tcPr>
            <w:tcW w:w="6780" w:type="dxa"/>
          </w:tcPr>
          <w:p w14:paraId="006666CE"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06666CF"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006666D0" w14:textId="77777777" w:rsidR="00FE4006" w:rsidRPr="00FE4006" w:rsidRDefault="00FE4006" w:rsidP="00FE4006">
            <w:r w:rsidRPr="00FE4006">
              <w:t>Therefore,</w:t>
            </w:r>
          </w:p>
          <w:p w14:paraId="006666D1" w14:textId="77777777" w:rsidR="00FE4006" w:rsidRDefault="00FE4006" w:rsidP="00BE0BE1">
            <w:pPr>
              <w:pStyle w:val="a5"/>
              <w:numPr>
                <w:ilvl w:val="0"/>
                <w:numId w:val="22"/>
              </w:numPr>
              <w:rPr>
                <w:rFonts w:ascii="Times New Roman" w:eastAsia="바탕" w:hAnsi="Times New Roman" w:cs="Times New Roman"/>
                <w:sz w:val="20"/>
                <w:szCs w:val="20"/>
                <w:lang w:val="en-GB" w:eastAsia="en-US"/>
              </w:rPr>
            </w:pPr>
            <w:r w:rsidRPr="00FE4006">
              <w:rPr>
                <w:rFonts w:ascii="Times New Roman" w:eastAsia="바탕" w:hAnsi="Times New Roman" w:cs="Times New Roman"/>
                <w:sz w:val="20"/>
                <w:szCs w:val="20"/>
                <w:lang w:val="en-GB" w:eastAsia="en-US"/>
              </w:rPr>
              <w:t>If the RedCap UE is in the shared initial DL BWP (no wider than the RedCap UE bandwidth), the additional CORESET can be used by the RedCap UE.</w:t>
            </w:r>
          </w:p>
          <w:p w14:paraId="006666D2" w14:textId="77777777" w:rsidR="00FE4006" w:rsidRPr="00FE4006" w:rsidRDefault="00FE4006" w:rsidP="00BE0BE1">
            <w:pPr>
              <w:pStyle w:val="a5"/>
              <w:numPr>
                <w:ilvl w:val="0"/>
                <w:numId w:val="22"/>
              </w:numPr>
              <w:rPr>
                <w:rFonts w:ascii="Times New Roman" w:eastAsia="바탕" w:hAnsi="Times New Roman" w:cs="Times New Roman"/>
                <w:sz w:val="20"/>
                <w:szCs w:val="20"/>
                <w:lang w:val="en-GB" w:eastAsia="en-US"/>
              </w:rPr>
            </w:pPr>
            <w:r w:rsidRPr="00FE4006">
              <w:rPr>
                <w:rFonts w:ascii="Times New Roman" w:eastAsia="바탕"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06666D7" w14:textId="77777777" w:rsidTr="00C521B8">
        <w:tc>
          <w:tcPr>
            <w:tcW w:w="1479" w:type="dxa"/>
          </w:tcPr>
          <w:p w14:paraId="006666D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6D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6D6" w14:textId="2C3E1889"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2661E7">
              <w:rPr>
                <w:rFonts w:eastAsia="Yu Mincho"/>
                <w:lang w:eastAsia="ja-JP"/>
              </w:rPr>
              <w:t>U</w:t>
            </w:r>
            <w:r w:rsidR="00F143DD">
              <w:rPr>
                <w:rFonts w:eastAsia="Yu Mincho"/>
                <w:lang w:eastAsia="ja-JP"/>
              </w:rPr>
              <w:t>e</w:t>
            </w:r>
            <w:r w:rsidR="002661E7">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006666DB" w14:textId="77777777" w:rsidTr="00C521B8">
        <w:tc>
          <w:tcPr>
            <w:tcW w:w="1479" w:type="dxa"/>
          </w:tcPr>
          <w:p w14:paraId="006666D8"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06666D9"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006666DA"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06666DF" w14:textId="77777777" w:rsidTr="00C521B8">
        <w:tc>
          <w:tcPr>
            <w:tcW w:w="1479" w:type="dxa"/>
          </w:tcPr>
          <w:p w14:paraId="006666DC"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006666DD"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006666DE"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06666E5" w14:textId="77777777" w:rsidTr="005F1AD6">
        <w:tc>
          <w:tcPr>
            <w:tcW w:w="1479" w:type="dxa"/>
          </w:tcPr>
          <w:p w14:paraId="006666E0"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06666E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06666E2"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06666E3" w14:textId="77777777" w:rsidR="005F1AD6" w:rsidRDefault="005F1AD6" w:rsidP="005F1AD6">
            <w:r>
              <w:t xml:space="preserve">In our opinion, if the dedicated initial DL BWP for RedCap  is configured, </w:t>
            </w:r>
            <w:r>
              <w:lastRenderedPageBreak/>
              <w:t xml:space="preserve">additional CORESET will be configured accordingly. </w:t>
            </w:r>
          </w:p>
          <w:p w14:paraId="006666E4" w14:textId="64B0A389"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2661E7">
              <w:t>R</w:t>
            </w:r>
            <w:r w:rsidR="00F143DD">
              <w:t>o</w:t>
            </w:r>
            <w:r w:rsidR="002661E7">
              <w:t>s</w:t>
            </w:r>
            <w:r>
              <w:t xml:space="preserve">) </w:t>
            </w:r>
          </w:p>
        </w:tc>
      </w:tr>
      <w:tr w:rsidR="00C862F6" w:rsidRPr="00107018" w14:paraId="006666E9" w14:textId="77777777" w:rsidTr="005F1AD6">
        <w:tc>
          <w:tcPr>
            <w:tcW w:w="1479" w:type="dxa"/>
          </w:tcPr>
          <w:p w14:paraId="006666E6"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006666E7"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06666E8" w14:textId="77777777" w:rsidR="00C862F6" w:rsidRDefault="00C862F6" w:rsidP="005F1AD6">
            <w:r>
              <w:t>Additional CORESET can be useful for offloading purposes.</w:t>
            </w:r>
          </w:p>
        </w:tc>
      </w:tr>
      <w:tr w:rsidR="004711F1" w14:paraId="006666ED" w14:textId="77777777" w:rsidTr="004711F1">
        <w:tc>
          <w:tcPr>
            <w:tcW w:w="1479" w:type="dxa"/>
          </w:tcPr>
          <w:p w14:paraId="006666EA" w14:textId="77777777" w:rsidR="004711F1" w:rsidRDefault="004711F1" w:rsidP="003A09AD">
            <w:pPr>
              <w:rPr>
                <w:rFonts w:eastAsia="DengXian"/>
                <w:lang w:eastAsia="zh-CN"/>
              </w:rPr>
            </w:pPr>
            <w:r>
              <w:rPr>
                <w:rFonts w:eastAsia="DengXian"/>
                <w:lang w:eastAsia="zh-CN"/>
              </w:rPr>
              <w:t>Nokia, NSB</w:t>
            </w:r>
          </w:p>
        </w:tc>
        <w:tc>
          <w:tcPr>
            <w:tcW w:w="1372" w:type="dxa"/>
          </w:tcPr>
          <w:p w14:paraId="006666EB" w14:textId="77777777" w:rsidR="004711F1" w:rsidRDefault="004711F1" w:rsidP="003A09AD">
            <w:pPr>
              <w:tabs>
                <w:tab w:val="left" w:pos="551"/>
              </w:tabs>
              <w:rPr>
                <w:rFonts w:eastAsia="DengXian"/>
                <w:lang w:eastAsia="zh-CN"/>
              </w:rPr>
            </w:pPr>
          </w:p>
        </w:tc>
        <w:tc>
          <w:tcPr>
            <w:tcW w:w="6780" w:type="dxa"/>
          </w:tcPr>
          <w:p w14:paraId="006666EC"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06666F1" w14:textId="77777777" w:rsidTr="004711F1">
        <w:tc>
          <w:tcPr>
            <w:tcW w:w="1479" w:type="dxa"/>
          </w:tcPr>
          <w:p w14:paraId="006666EE"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006666EF" w14:textId="77777777" w:rsidR="000E699D" w:rsidRDefault="000E699D" w:rsidP="003A09AD">
            <w:pPr>
              <w:tabs>
                <w:tab w:val="left" w:pos="551"/>
              </w:tabs>
              <w:rPr>
                <w:rFonts w:eastAsia="SimSun"/>
                <w:lang w:eastAsia="zh-CN"/>
              </w:rPr>
            </w:pPr>
          </w:p>
        </w:tc>
        <w:tc>
          <w:tcPr>
            <w:tcW w:w="6780" w:type="dxa"/>
          </w:tcPr>
          <w:p w14:paraId="006666F0"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006666F5" w14:textId="77777777" w:rsidTr="004711F1">
        <w:tc>
          <w:tcPr>
            <w:tcW w:w="1479" w:type="dxa"/>
          </w:tcPr>
          <w:p w14:paraId="006666F2" w14:textId="77777777" w:rsidR="00E26986" w:rsidRDefault="00E26986" w:rsidP="00E26986">
            <w:pPr>
              <w:rPr>
                <w:rFonts w:eastAsia="DengXian"/>
                <w:lang w:eastAsia="zh-CN"/>
              </w:rPr>
            </w:pPr>
            <w:r>
              <w:rPr>
                <w:rFonts w:hint="eastAsia"/>
                <w:lang w:eastAsia="ko-KR"/>
              </w:rPr>
              <w:t>LG</w:t>
            </w:r>
          </w:p>
        </w:tc>
        <w:tc>
          <w:tcPr>
            <w:tcW w:w="1372" w:type="dxa"/>
          </w:tcPr>
          <w:p w14:paraId="006666F3"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06666F4"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06666FA" w14:textId="77777777" w:rsidTr="00D469D7">
        <w:tc>
          <w:tcPr>
            <w:tcW w:w="1479" w:type="dxa"/>
          </w:tcPr>
          <w:p w14:paraId="006666F6" w14:textId="77777777" w:rsidR="00D469D7" w:rsidRDefault="00D469D7" w:rsidP="00362EC8">
            <w:pPr>
              <w:rPr>
                <w:lang w:eastAsia="ko-KR"/>
              </w:rPr>
            </w:pPr>
            <w:r>
              <w:rPr>
                <w:lang w:eastAsia="ko-KR"/>
              </w:rPr>
              <w:t>Ericsson</w:t>
            </w:r>
          </w:p>
        </w:tc>
        <w:tc>
          <w:tcPr>
            <w:tcW w:w="1372" w:type="dxa"/>
          </w:tcPr>
          <w:p w14:paraId="006666F7" w14:textId="77777777" w:rsidR="00D469D7" w:rsidRDefault="00D469D7" w:rsidP="00362EC8">
            <w:pPr>
              <w:tabs>
                <w:tab w:val="left" w:pos="551"/>
              </w:tabs>
              <w:rPr>
                <w:lang w:eastAsia="ko-KR"/>
              </w:rPr>
            </w:pPr>
            <w:r>
              <w:rPr>
                <w:lang w:eastAsia="ko-KR"/>
              </w:rPr>
              <w:t>Y</w:t>
            </w:r>
          </w:p>
        </w:tc>
        <w:tc>
          <w:tcPr>
            <w:tcW w:w="6780" w:type="dxa"/>
          </w:tcPr>
          <w:p w14:paraId="006666F8" w14:textId="01074F73"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2661E7">
              <w:t>U</w:t>
            </w:r>
            <w:r w:rsidR="00F143DD">
              <w:t>e</w:t>
            </w:r>
            <w:r w:rsidR="002661E7">
              <w:t>s</w:t>
            </w:r>
            <w:r>
              <w:t>.</w:t>
            </w:r>
          </w:p>
          <w:p w14:paraId="006666F9"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06666FE" w14:textId="77777777" w:rsidTr="00D469D7">
        <w:tc>
          <w:tcPr>
            <w:tcW w:w="1479" w:type="dxa"/>
          </w:tcPr>
          <w:p w14:paraId="006666FB" w14:textId="77777777" w:rsidR="00B07D8E" w:rsidRDefault="00B07D8E" w:rsidP="00362EC8">
            <w:pPr>
              <w:rPr>
                <w:lang w:eastAsia="ko-KR"/>
              </w:rPr>
            </w:pPr>
            <w:r>
              <w:rPr>
                <w:lang w:eastAsia="ko-KR"/>
              </w:rPr>
              <w:t>FUTUREWEI</w:t>
            </w:r>
          </w:p>
        </w:tc>
        <w:tc>
          <w:tcPr>
            <w:tcW w:w="1372" w:type="dxa"/>
          </w:tcPr>
          <w:p w14:paraId="006666FC" w14:textId="77777777" w:rsidR="00B07D8E" w:rsidRDefault="00B07D8E" w:rsidP="00362EC8">
            <w:pPr>
              <w:tabs>
                <w:tab w:val="left" w:pos="551"/>
              </w:tabs>
              <w:rPr>
                <w:lang w:eastAsia="ko-KR"/>
              </w:rPr>
            </w:pPr>
            <w:r>
              <w:rPr>
                <w:lang w:eastAsia="ko-KR"/>
              </w:rPr>
              <w:t>N</w:t>
            </w:r>
          </w:p>
        </w:tc>
        <w:tc>
          <w:tcPr>
            <w:tcW w:w="6780" w:type="dxa"/>
          </w:tcPr>
          <w:p w14:paraId="006666F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0666702" w14:textId="77777777" w:rsidTr="00D469D7">
        <w:tc>
          <w:tcPr>
            <w:tcW w:w="1479" w:type="dxa"/>
          </w:tcPr>
          <w:p w14:paraId="006666FF" w14:textId="77777777" w:rsidR="00156613" w:rsidRDefault="00156613" w:rsidP="00156613">
            <w:pPr>
              <w:rPr>
                <w:lang w:eastAsia="ko-KR"/>
              </w:rPr>
            </w:pPr>
            <w:r>
              <w:rPr>
                <w:lang w:eastAsia="ko-KR"/>
              </w:rPr>
              <w:t>Intel</w:t>
            </w:r>
          </w:p>
        </w:tc>
        <w:tc>
          <w:tcPr>
            <w:tcW w:w="1372" w:type="dxa"/>
          </w:tcPr>
          <w:p w14:paraId="00666700" w14:textId="77777777" w:rsidR="00156613" w:rsidRDefault="00156613" w:rsidP="00156613">
            <w:pPr>
              <w:tabs>
                <w:tab w:val="left" w:pos="551"/>
              </w:tabs>
              <w:rPr>
                <w:lang w:eastAsia="ko-KR"/>
              </w:rPr>
            </w:pPr>
          </w:p>
        </w:tc>
        <w:tc>
          <w:tcPr>
            <w:tcW w:w="6780" w:type="dxa"/>
          </w:tcPr>
          <w:p w14:paraId="00666701"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0666707" w14:textId="77777777" w:rsidTr="00362EC8">
        <w:tc>
          <w:tcPr>
            <w:tcW w:w="1479" w:type="dxa"/>
          </w:tcPr>
          <w:p w14:paraId="00666703" w14:textId="77777777" w:rsidR="00F71ADA" w:rsidRDefault="00F71ADA" w:rsidP="00362EC8">
            <w:pPr>
              <w:rPr>
                <w:lang w:eastAsia="ko-KR"/>
              </w:rPr>
            </w:pPr>
            <w:r>
              <w:rPr>
                <w:lang w:eastAsia="ko-KR"/>
              </w:rPr>
              <w:t>FL2</w:t>
            </w:r>
          </w:p>
        </w:tc>
        <w:tc>
          <w:tcPr>
            <w:tcW w:w="8152" w:type="dxa"/>
            <w:gridSpan w:val="2"/>
          </w:tcPr>
          <w:p w14:paraId="00666704" w14:textId="77777777" w:rsidR="00F71ADA" w:rsidRDefault="00F71ADA" w:rsidP="00362EC8">
            <w:r>
              <w:t>Please continue to discuss the following question, taking the responses above into account.</w:t>
            </w:r>
          </w:p>
          <w:p w14:paraId="00666705"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0666706" w14:textId="097540D4" w:rsidR="00F71ADA" w:rsidRPr="00F71ADA" w:rsidRDefault="00F71ADA" w:rsidP="00362EC8">
            <w:pPr>
              <w:pStyle w:val="a5"/>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2661E7">
              <w:rPr>
                <w:b/>
                <w:sz w:val="20"/>
                <w:szCs w:val="22"/>
              </w:rPr>
              <w:t>U</w:t>
            </w:r>
            <w:r w:rsidR="00F143DD">
              <w:rPr>
                <w:b/>
                <w:sz w:val="20"/>
                <w:szCs w:val="22"/>
              </w:rPr>
              <w:t>e</w:t>
            </w:r>
            <w:r w:rsidR="002661E7">
              <w:rPr>
                <w:b/>
                <w:sz w:val="20"/>
                <w:szCs w:val="22"/>
              </w:rPr>
              <w:t>s</w:t>
            </w:r>
            <w:r w:rsidRPr="00FC3141">
              <w:rPr>
                <w:b/>
                <w:sz w:val="20"/>
                <w:szCs w:val="22"/>
              </w:rPr>
              <w:t xml:space="preserve"> be supported? Please provide a motivation for your answer.</w:t>
            </w:r>
          </w:p>
        </w:tc>
      </w:tr>
      <w:tr w:rsidR="00F71ADA" w:rsidRPr="00107018" w14:paraId="0066670F" w14:textId="77777777" w:rsidTr="00D469D7">
        <w:tc>
          <w:tcPr>
            <w:tcW w:w="1479" w:type="dxa"/>
          </w:tcPr>
          <w:p w14:paraId="00666708" w14:textId="77777777" w:rsidR="00F71ADA" w:rsidRDefault="003E0ECF" w:rsidP="00362EC8">
            <w:pPr>
              <w:rPr>
                <w:lang w:eastAsia="ko-KR"/>
              </w:rPr>
            </w:pPr>
            <w:r>
              <w:rPr>
                <w:lang w:eastAsia="ko-KR"/>
              </w:rPr>
              <w:t>Qualcomm</w:t>
            </w:r>
          </w:p>
        </w:tc>
        <w:tc>
          <w:tcPr>
            <w:tcW w:w="1372" w:type="dxa"/>
          </w:tcPr>
          <w:p w14:paraId="00666709" w14:textId="77777777" w:rsidR="00F71ADA" w:rsidRDefault="003E0ECF" w:rsidP="00362EC8">
            <w:pPr>
              <w:tabs>
                <w:tab w:val="left" w:pos="551"/>
              </w:tabs>
              <w:rPr>
                <w:lang w:eastAsia="ko-KR"/>
              </w:rPr>
            </w:pPr>
            <w:r>
              <w:rPr>
                <w:lang w:eastAsia="ko-KR"/>
              </w:rPr>
              <w:t>Y</w:t>
            </w:r>
          </w:p>
        </w:tc>
        <w:tc>
          <w:tcPr>
            <w:tcW w:w="6780" w:type="dxa"/>
          </w:tcPr>
          <w:p w14:paraId="0066670A" w14:textId="77777777" w:rsidR="00F71ADA" w:rsidRDefault="003E0ECF" w:rsidP="00362EC8">
            <w:r>
              <w:t>(Recap)</w:t>
            </w:r>
          </w:p>
          <w:p w14:paraId="0066670B" w14:textId="5079661D" w:rsidR="003E0ECF" w:rsidRPr="00741FF9" w:rsidRDefault="003E0ECF" w:rsidP="003E0ECF">
            <w:pPr>
              <w:rPr>
                <w:szCs w:val="22"/>
              </w:rPr>
            </w:pPr>
            <w:r>
              <w:rPr>
                <w:szCs w:val="22"/>
              </w:rPr>
              <w:t xml:space="preserve">We support an additional CORESET for RedCap </w:t>
            </w:r>
            <w:r w:rsidR="002661E7">
              <w:rPr>
                <w:szCs w:val="22"/>
              </w:rPr>
              <w:t>U</w:t>
            </w:r>
            <w:r w:rsidR="00F143DD">
              <w:rPr>
                <w:szCs w:val="22"/>
              </w:rPr>
              <w:t>e</w:t>
            </w:r>
            <w:r w:rsidR="002661E7">
              <w:rPr>
                <w:szCs w:val="22"/>
              </w:rPr>
              <w:t>s</w:t>
            </w:r>
            <w:r>
              <w:rPr>
                <w:szCs w:val="22"/>
              </w:rPr>
              <w:t xml:space="preserve"> because:</w:t>
            </w:r>
          </w:p>
          <w:p w14:paraId="0066670C" w14:textId="77777777" w:rsidR="003E0ECF" w:rsidRPr="00741FF9" w:rsidRDefault="003E0ECF" w:rsidP="00BE0BE1">
            <w:pPr>
              <w:pStyle w:val="a5"/>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0066670D" w14:textId="77777777" w:rsidR="003E0ECF" w:rsidRPr="003E0ECF" w:rsidRDefault="003E0ECF" w:rsidP="00BE0BE1">
            <w:pPr>
              <w:pStyle w:val="a5"/>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066670E" w14:textId="269A1555" w:rsidR="003E0ECF" w:rsidRDefault="003E0ECF" w:rsidP="00BE0BE1">
            <w:pPr>
              <w:pStyle w:val="a5"/>
              <w:numPr>
                <w:ilvl w:val="0"/>
                <w:numId w:val="20"/>
              </w:numPr>
            </w:pPr>
            <w:r w:rsidRPr="003E0ECF">
              <w:rPr>
                <w:sz w:val="20"/>
                <w:szCs w:val="20"/>
              </w:rPr>
              <w:t xml:space="preserve">An non-cell-defining SSB (for non-RedCap </w:t>
            </w:r>
            <w:r w:rsidR="002661E7">
              <w:rPr>
                <w:sz w:val="20"/>
                <w:szCs w:val="20"/>
              </w:rPr>
              <w:t>U</w:t>
            </w:r>
            <w:r w:rsidR="00F143DD">
              <w:rPr>
                <w:sz w:val="20"/>
                <w:szCs w:val="20"/>
              </w:rPr>
              <w:t>e</w:t>
            </w:r>
            <w:r w:rsidR="002661E7">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2661E7">
              <w:rPr>
                <w:sz w:val="20"/>
                <w:szCs w:val="20"/>
              </w:rPr>
              <w:t>U</w:t>
            </w:r>
            <w:r w:rsidR="00F143DD">
              <w:rPr>
                <w:sz w:val="20"/>
                <w:szCs w:val="20"/>
              </w:rPr>
              <w:t>e</w:t>
            </w:r>
            <w:r w:rsidR="002661E7">
              <w:rPr>
                <w:sz w:val="20"/>
                <w:szCs w:val="20"/>
              </w:rPr>
              <w:t>s</w:t>
            </w:r>
            <w:r w:rsidRPr="00CE2CA1">
              <w:rPr>
                <w:sz w:val="20"/>
                <w:szCs w:val="20"/>
              </w:rPr>
              <w:t xml:space="preserve"> and non-RedCap </w:t>
            </w:r>
            <w:r w:rsidR="002661E7">
              <w:rPr>
                <w:sz w:val="20"/>
                <w:szCs w:val="20"/>
              </w:rPr>
              <w:t>U</w:t>
            </w:r>
            <w:r w:rsidR="00F143DD">
              <w:rPr>
                <w:sz w:val="20"/>
                <w:szCs w:val="20"/>
              </w:rPr>
              <w:t>e</w:t>
            </w:r>
            <w:r w:rsidR="002661E7">
              <w:rPr>
                <w:sz w:val="20"/>
                <w:szCs w:val="20"/>
              </w:rPr>
              <w:t>s</w:t>
            </w:r>
            <w:r w:rsidRPr="00CE2CA1">
              <w:rPr>
                <w:sz w:val="20"/>
                <w:szCs w:val="20"/>
              </w:rPr>
              <w:t xml:space="preserve"> (when the intial DL BWP of RedCap </w:t>
            </w:r>
            <w:r w:rsidR="002661E7">
              <w:rPr>
                <w:sz w:val="20"/>
                <w:szCs w:val="20"/>
              </w:rPr>
              <w:t>U</w:t>
            </w:r>
            <w:r w:rsidR="00F143DD">
              <w:rPr>
                <w:sz w:val="20"/>
                <w:szCs w:val="20"/>
              </w:rPr>
              <w:t>e</w:t>
            </w:r>
            <w:r w:rsidR="002661E7">
              <w:rPr>
                <w:sz w:val="20"/>
                <w:szCs w:val="20"/>
              </w:rPr>
              <w:t>s</w:t>
            </w:r>
            <w:r w:rsidRPr="00CE2CA1">
              <w:rPr>
                <w:sz w:val="20"/>
                <w:szCs w:val="20"/>
              </w:rPr>
              <w:t xml:space="preserve"> are </w:t>
            </w:r>
            <w:r w:rsidRPr="00CE2CA1">
              <w:rPr>
                <w:sz w:val="20"/>
                <w:szCs w:val="20"/>
              </w:rPr>
              <w:lastRenderedPageBreak/>
              <w:t>partially overlapping with RedCap UE’s active DL BWPs).</w:t>
            </w:r>
          </w:p>
        </w:tc>
      </w:tr>
      <w:tr w:rsidR="00BE3A4F" w:rsidRPr="00107018" w14:paraId="00666713" w14:textId="77777777" w:rsidTr="00D469D7">
        <w:tc>
          <w:tcPr>
            <w:tcW w:w="1479" w:type="dxa"/>
          </w:tcPr>
          <w:p w14:paraId="00666710"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0666711"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0666712" w14:textId="0E4F3CE1"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2661E7">
              <w:rPr>
                <w:rFonts w:eastAsia="Yu Mincho"/>
                <w:lang w:eastAsia="ja-JP"/>
              </w:rPr>
              <w:t>U</w:t>
            </w:r>
            <w:r w:rsidR="00F143DD">
              <w:rPr>
                <w:rFonts w:eastAsia="Yu Mincho"/>
                <w:lang w:eastAsia="ja-JP"/>
              </w:rPr>
              <w:t>e</w:t>
            </w:r>
            <w:r w:rsidR="002661E7">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2661E7">
              <w:rPr>
                <w:rFonts w:eastAsia="Yu Mincho"/>
                <w:lang w:eastAsia="ja-JP"/>
              </w:rPr>
              <w:t>U</w:t>
            </w:r>
            <w:r w:rsidR="00F143DD">
              <w:rPr>
                <w:rFonts w:eastAsia="Yu Mincho"/>
                <w:lang w:eastAsia="ja-JP"/>
              </w:rPr>
              <w:t>e</w:t>
            </w:r>
            <w:r w:rsidR="002661E7">
              <w:rPr>
                <w:rFonts w:eastAsia="Yu Mincho"/>
                <w:lang w:eastAsia="ja-JP"/>
              </w:rPr>
              <w:t>s</w:t>
            </w:r>
            <w:r>
              <w:rPr>
                <w:rFonts w:eastAsia="Yu Mincho"/>
                <w:lang w:eastAsia="ja-JP"/>
              </w:rPr>
              <w:t>.</w:t>
            </w:r>
          </w:p>
        </w:tc>
      </w:tr>
      <w:tr w:rsidR="00E500DD" w:rsidRPr="00984421" w14:paraId="00666719" w14:textId="77777777" w:rsidTr="00E500DD">
        <w:tc>
          <w:tcPr>
            <w:tcW w:w="1479" w:type="dxa"/>
          </w:tcPr>
          <w:p w14:paraId="00666714"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066671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0666716" w14:textId="5DDA7036"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sidRPr="00B94F61">
              <w:rPr>
                <w:rFonts w:eastAsiaTheme="minorEastAsia"/>
                <w:lang w:eastAsia="zh-CN"/>
              </w:rPr>
              <w:t xml:space="preserve">. </w:t>
            </w:r>
          </w:p>
          <w:p w14:paraId="00666717" w14:textId="3DC339F2" w:rsidR="00E500DD" w:rsidRPr="00B94F61" w:rsidRDefault="00E500DD" w:rsidP="00BE0BE1">
            <w:pPr>
              <w:pStyle w:val="a5"/>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00666718" w14:textId="426A0ACF" w:rsidR="00E500DD" w:rsidRPr="00B94F61" w:rsidRDefault="00E500DD" w:rsidP="00BE0BE1">
            <w:pPr>
              <w:pStyle w:val="a5"/>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0066671F" w14:textId="77777777" w:rsidTr="00E500DD">
        <w:tc>
          <w:tcPr>
            <w:tcW w:w="1479" w:type="dxa"/>
          </w:tcPr>
          <w:p w14:paraId="0066671A"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7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066671C" w14:textId="77777777" w:rsidR="005142B6" w:rsidRPr="00B94F61" w:rsidRDefault="005142B6" w:rsidP="00BE0BE1">
            <w:pPr>
              <w:pStyle w:val="a5"/>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0066671D" w14:textId="77777777" w:rsidR="005142B6" w:rsidRPr="00B94F61" w:rsidRDefault="005142B6" w:rsidP="00BE0BE1">
            <w:pPr>
              <w:pStyle w:val="a5"/>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066671E" w14:textId="77777777" w:rsidR="005142B6" w:rsidRPr="00B94F61" w:rsidRDefault="005142B6" w:rsidP="00BE0BE1">
            <w:pPr>
              <w:pStyle w:val="a5"/>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0666723" w14:textId="77777777" w:rsidTr="00E500DD">
        <w:tc>
          <w:tcPr>
            <w:tcW w:w="1479" w:type="dxa"/>
          </w:tcPr>
          <w:p w14:paraId="00666720" w14:textId="77777777" w:rsidR="005B41BD" w:rsidRDefault="005B41BD" w:rsidP="005B41BD">
            <w:pPr>
              <w:rPr>
                <w:rFonts w:eastAsiaTheme="minorEastAsia"/>
                <w:lang w:eastAsia="zh-CN"/>
              </w:rPr>
            </w:pPr>
            <w:r>
              <w:rPr>
                <w:rFonts w:eastAsia="맑은 고딕" w:hint="eastAsia"/>
                <w:lang w:eastAsia="ko-KR"/>
              </w:rPr>
              <w:t>LG</w:t>
            </w:r>
          </w:p>
        </w:tc>
        <w:tc>
          <w:tcPr>
            <w:tcW w:w="1372" w:type="dxa"/>
          </w:tcPr>
          <w:p w14:paraId="00666721" w14:textId="77777777" w:rsidR="005B41BD" w:rsidRDefault="005B41BD" w:rsidP="005B41BD">
            <w:pPr>
              <w:tabs>
                <w:tab w:val="left" w:pos="551"/>
              </w:tabs>
              <w:rPr>
                <w:rFonts w:eastAsiaTheme="minorEastAsia"/>
                <w:lang w:eastAsia="zh-CN"/>
              </w:rPr>
            </w:pPr>
            <w:r>
              <w:rPr>
                <w:rFonts w:eastAsia="맑은 고딕" w:hint="eastAsia"/>
                <w:lang w:eastAsia="ko-KR"/>
              </w:rPr>
              <w:t>Y</w:t>
            </w:r>
          </w:p>
        </w:tc>
        <w:tc>
          <w:tcPr>
            <w:tcW w:w="6780" w:type="dxa"/>
          </w:tcPr>
          <w:p w14:paraId="00666722"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0666727" w14:textId="77777777" w:rsidTr="007571F4">
        <w:tc>
          <w:tcPr>
            <w:tcW w:w="1479" w:type="dxa"/>
          </w:tcPr>
          <w:p w14:paraId="00666724"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725"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0666726"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066672B" w14:textId="77777777" w:rsidTr="007571F4">
        <w:tc>
          <w:tcPr>
            <w:tcW w:w="1479" w:type="dxa"/>
          </w:tcPr>
          <w:p w14:paraId="00666728"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666729"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066672A" w14:textId="5B8A616E"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hint="eastAsia"/>
                <w:lang w:eastAsia="zh-CN"/>
              </w:rPr>
              <w:t xml:space="preserve"> in SIB1.</w:t>
            </w:r>
          </w:p>
        </w:tc>
      </w:tr>
      <w:tr w:rsidR="00DA1D89" w:rsidRPr="003D71A7" w14:paraId="0066672F" w14:textId="77777777" w:rsidTr="007571F4">
        <w:tc>
          <w:tcPr>
            <w:tcW w:w="1479" w:type="dxa"/>
          </w:tcPr>
          <w:p w14:paraId="0066672C"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066672D"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0066672E"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00666733" w14:textId="77777777" w:rsidTr="007571F4">
        <w:tc>
          <w:tcPr>
            <w:tcW w:w="1479" w:type="dxa"/>
          </w:tcPr>
          <w:p w14:paraId="00666730" w14:textId="77777777" w:rsidR="002853A7" w:rsidRDefault="002853A7" w:rsidP="002853A7">
            <w:pPr>
              <w:rPr>
                <w:rFonts w:eastAsia="Yu Mincho"/>
                <w:lang w:eastAsia="ja-JP"/>
              </w:rPr>
            </w:pPr>
            <w:r>
              <w:rPr>
                <w:rFonts w:eastAsia="맑은 고딕"/>
                <w:lang w:eastAsia="ko-KR"/>
              </w:rPr>
              <w:t>NordicSemi</w:t>
            </w:r>
          </w:p>
        </w:tc>
        <w:tc>
          <w:tcPr>
            <w:tcW w:w="1372" w:type="dxa"/>
          </w:tcPr>
          <w:p w14:paraId="00666731" w14:textId="77777777" w:rsidR="002853A7" w:rsidRDefault="002853A7" w:rsidP="002853A7">
            <w:pPr>
              <w:tabs>
                <w:tab w:val="left" w:pos="551"/>
              </w:tabs>
              <w:rPr>
                <w:rFonts w:eastAsia="Yu Mincho"/>
                <w:lang w:eastAsia="ja-JP"/>
              </w:rPr>
            </w:pPr>
            <w:r>
              <w:rPr>
                <w:rFonts w:eastAsia="맑은 고딕"/>
                <w:lang w:eastAsia="ko-KR"/>
              </w:rPr>
              <w:t>Y</w:t>
            </w:r>
          </w:p>
        </w:tc>
        <w:tc>
          <w:tcPr>
            <w:tcW w:w="6780" w:type="dxa"/>
          </w:tcPr>
          <w:p w14:paraId="00666732"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00666739" w14:textId="77777777" w:rsidTr="007571F4">
        <w:tc>
          <w:tcPr>
            <w:tcW w:w="1479" w:type="dxa"/>
          </w:tcPr>
          <w:p w14:paraId="00666734" w14:textId="77777777" w:rsidR="000B3CED" w:rsidRDefault="000B3CED" w:rsidP="000B3CED">
            <w:pPr>
              <w:rPr>
                <w:rFonts w:eastAsia="맑은 고딕"/>
                <w:lang w:eastAsia="ko-KR"/>
              </w:rPr>
            </w:pPr>
            <w:r>
              <w:rPr>
                <w:rFonts w:eastAsiaTheme="minorEastAsia" w:hint="eastAsia"/>
                <w:lang w:eastAsia="zh-CN"/>
              </w:rPr>
              <w:t>O</w:t>
            </w:r>
            <w:r>
              <w:rPr>
                <w:rFonts w:eastAsiaTheme="minorEastAsia"/>
                <w:lang w:eastAsia="zh-CN"/>
              </w:rPr>
              <w:t>PPO</w:t>
            </w:r>
          </w:p>
        </w:tc>
        <w:tc>
          <w:tcPr>
            <w:tcW w:w="1372" w:type="dxa"/>
          </w:tcPr>
          <w:p w14:paraId="00666735" w14:textId="77777777" w:rsidR="000B3CED" w:rsidRPr="005C3AFC" w:rsidRDefault="000B3CED" w:rsidP="000B3CED">
            <w:pPr>
              <w:tabs>
                <w:tab w:val="left" w:pos="551"/>
              </w:tabs>
              <w:rPr>
                <w:rFonts w:eastAsia="맑은 고딕"/>
                <w:lang w:eastAsia="ko-KR"/>
              </w:rPr>
            </w:pPr>
            <w:r w:rsidRPr="005C3AFC">
              <w:rPr>
                <w:rFonts w:eastAsiaTheme="minorEastAsia"/>
                <w:lang w:eastAsia="zh-CN"/>
              </w:rPr>
              <w:t>Y</w:t>
            </w:r>
          </w:p>
        </w:tc>
        <w:tc>
          <w:tcPr>
            <w:tcW w:w="6780" w:type="dxa"/>
          </w:tcPr>
          <w:p w14:paraId="0066673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00666737" w14:textId="77777777" w:rsidR="005C3AFC" w:rsidRPr="005C3AFC" w:rsidRDefault="005C3AFC" w:rsidP="00BE0BE1">
            <w:pPr>
              <w:pStyle w:val="a5"/>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00666738" w14:textId="77777777" w:rsidR="000B3CED" w:rsidRPr="005C3AFC" w:rsidRDefault="000B3CED" w:rsidP="00BE0BE1">
            <w:pPr>
              <w:pStyle w:val="a5"/>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0066673D" w14:textId="77777777" w:rsidTr="00E65CA7">
        <w:tc>
          <w:tcPr>
            <w:tcW w:w="1479" w:type="dxa"/>
          </w:tcPr>
          <w:p w14:paraId="0066673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73B"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066673C"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00666746" w14:textId="77777777" w:rsidTr="00E65CA7">
        <w:tc>
          <w:tcPr>
            <w:tcW w:w="1479" w:type="dxa"/>
          </w:tcPr>
          <w:p w14:paraId="0066673E" w14:textId="77777777" w:rsidR="006242FE" w:rsidRPr="006242FE" w:rsidRDefault="006242FE" w:rsidP="006242FE">
            <w:pPr>
              <w:rPr>
                <w:rFonts w:eastAsiaTheme="minorEastAsia"/>
                <w:lang w:eastAsia="zh-CN"/>
              </w:rPr>
            </w:pPr>
            <w:r w:rsidRPr="006242FE">
              <w:rPr>
                <w:rFonts w:eastAsiaTheme="minorEastAsia" w:hint="eastAsia"/>
                <w:lang w:eastAsia="zh-CN"/>
              </w:rPr>
              <w:lastRenderedPageBreak/>
              <w:t>S</w:t>
            </w:r>
            <w:r w:rsidRPr="006242FE">
              <w:rPr>
                <w:rFonts w:eastAsiaTheme="minorEastAsia"/>
                <w:lang w:eastAsia="zh-CN"/>
              </w:rPr>
              <w:t>preadtrum</w:t>
            </w:r>
          </w:p>
        </w:tc>
        <w:tc>
          <w:tcPr>
            <w:tcW w:w="1372" w:type="dxa"/>
          </w:tcPr>
          <w:p w14:paraId="0066673F" w14:textId="77777777" w:rsidR="006242FE" w:rsidRPr="006242FE" w:rsidRDefault="006242FE" w:rsidP="006242FE">
            <w:pPr>
              <w:tabs>
                <w:tab w:val="left" w:pos="551"/>
              </w:tabs>
              <w:rPr>
                <w:rFonts w:eastAsiaTheme="minorEastAsia"/>
                <w:lang w:eastAsia="zh-CN"/>
              </w:rPr>
            </w:pPr>
          </w:p>
        </w:tc>
        <w:tc>
          <w:tcPr>
            <w:tcW w:w="6780" w:type="dxa"/>
          </w:tcPr>
          <w:p w14:paraId="0066674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0666741" w14:textId="77777777" w:rsidR="006242FE" w:rsidRPr="006242FE" w:rsidRDefault="006242FE" w:rsidP="00BE0BE1">
            <w:pPr>
              <w:pStyle w:val="a5"/>
              <w:numPr>
                <w:ilvl w:val="0"/>
                <w:numId w:val="22"/>
              </w:numPr>
              <w:rPr>
                <w:rFonts w:ascii="Times New Roman" w:eastAsia="바탕" w:hAnsi="Times New Roman" w:cs="Times New Roman"/>
                <w:sz w:val="20"/>
                <w:szCs w:val="20"/>
                <w:lang w:val="en-GB" w:eastAsia="en-US"/>
              </w:rPr>
            </w:pPr>
            <w:r w:rsidRPr="006242FE">
              <w:rPr>
                <w:rFonts w:ascii="Times New Roman" w:eastAsia="바탕"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바탕" w:hAnsi="Times New Roman" w:cs="Times New Roman"/>
                <w:sz w:val="20"/>
                <w:szCs w:val="20"/>
                <w:lang w:val="en-GB" w:eastAsia="en-US"/>
              </w:rPr>
              <w:t xml:space="preserve"> can be used by the RedCap UE.</w:t>
            </w:r>
          </w:p>
          <w:p w14:paraId="00666742" w14:textId="77777777" w:rsidR="006242FE" w:rsidRPr="006242FE" w:rsidRDefault="006242FE" w:rsidP="00BE0BE1">
            <w:pPr>
              <w:pStyle w:val="a5"/>
              <w:numPr>
                <w:ilvl w:val="0"/>
                <w:numId w:val="22"/>
              </w:numPr>
              <w:rPr>
                <w:rFonts w:ascii="Times New Roman" w:eastAsia="바탕" w:hAnsi="Times New Roman" w:cs="Times New Roman"/>
                <w:sz w:val="20"/>
                <w:szCs w:val="20"/>
                <w:lang w:val="en-GB" w:eastAsia="en-US"/>
              </w:rPr>
            </w:pPr>
            <w:r w:rsidRPr="006242FE">
              <w:rPr>
                <w:rFonts w:ascii="Times New Roman" w:eastAsia="바탕" w:hAnsi="Times New Roman" w:cs="Times New Roman"/>
                <w:sz w:val="20"/>
                <w:szCs w:val="20"/>
                <w:lang w:val="en-GB" w:eastAsia="en-US"/>
              </w:rPr>
              <w:t xml:space="preserve">If the RedCap UE is configured with the separate initial DL BWP, </w:t>
            </w:r>
          </w:p>
          <w:p w14:paraId="00666743" w14:textId="77777777" w:rsidR="006242FE" w:rsidRPr="006242FE" w:rsidRDefault="006242FE" w:rsidP="00BE0BE1">
            <w:pPr>
              <w:pStyle w:val="a5"/>
              <w:numPr>
                <w:ilvl w:val="1"/>
                <w:numId w:val="22"/>
              </w:numPr>
              <w:rPr>
                <w:rFonts w:ascii="Times New Roman" w:eastAsia="바탕" w:hAnsi="Times New Roman" w:cs="Times New Roman"/>
                <w:sz w:val="20"/>
                <w:szCs w:val="20"/>
                <w:lang w:val="en-GB" w:eastAsia="en-US"/>
              </w:rPr>
            </w:pPr>
            <w:r w:rsidRPr="006242FE">
              <w:rPr>
                <w:rFonts w:ascii="Times New Roman" w:eastAsia="바탕"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바탕" w:hAnsi="Times New Roman" w:cs="Times New Roman"/>
                <w:sz w:val="20"/>
                <w:szCs w:val="20"/>
                <w:lang w:val="en-GB" w:eastAsia="en-US"/>
              </w:rPr>
              <w:t xml:space="preserve"> can be used by the RedCap UE.</w:t>
            </w:r>
          </w:p>
          <w:p w14:paraId="00666744" w14:textId="77777777" w:rsidR="006242FE" w:rsidRPr="006242FE" w:rsidRDefault="006242FE" w:rsidP="00BE0BE1">
            <w:pPr>
              <w:pStyle w:val="a5"/>
              <w:numPr>
                <w:ilvl w:val="1"/>
                <w:numId w:val="22"/>
              </w:numPr>
              <w:rPr>
                <w:rFonts w:ascii="Times New Roman" w:eastAsia="바탕" w:hAnsi="Times New Roman" w:cs="Times New Roman"/>
                <w:sz w:val="20"/>
                <w:szCs w:val="20"/>
                <w:lang w:val="en-GB" w:eastAsia="en-US"/>
              </w:rPr>
            </w:pPr>
            <w:r w:rsidRPr="006242FE">
              <w:rPr>
                <w:rFonts w:ascii="Times New Roman" w:eastAsia="바탕"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00666745"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0066674A" w14:textId="77777777" w:rsidTr="00E65CA7">
        <w:tc>
          <w:tcPr>
            <w:tcW w:w="1479" w:type="dxa"/>
          </w:tcPr>
          <w:p w14:paraId="0066674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0666748"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666749"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0066674E" w14:textId="77777777" w:rsidTr="00E65CA7">
        <w:tc>
          <w:tcPr>
            <w:tcW w:w="1479" w:type="dxa"/>
          </w:tcPr>
          <w:p w14:paraId="0066674B" w14:textId="77777777" w:rsidR="002D2B1C" w:rsidRDefault="002D2B1C" w:rsidP="002D2B1C">
            <w:pPr>
              <w:rPr>
                <w:rFonts w:eastAsia="Yu Mincho"/>
                <w:lang w:eastAsia="ja-JP"/>
              </w:rPr>
            </w:pPr>
            <w:r>
              <w:rPr>
                <w:lang w:eastAsia="ko-KR"/>
              </w:rPr>
              <w:t>Lenovo, Motorola Mobility</w:t>
            </w:r>
          </w:p>
        </w:tc>
        <w:tc>
          <w:tcPr>
            <w:tcW w:w="1372" w:type="dxa"/>
          </w:tcPr>
          <w:p w14:paraId="0066674C" w14:textId="77777777" w:rsidR="002D2B1C" w:rsidRDefault="002D2B1C" w:rsidP="002D2B1C">
            <w:pPr>
              <w:tabs>
                <w:tab w:val="left" w:pos="551"/>
              </w:tabs>
              <w:rPr>
                <w:rFonts w:eastAsia="Yu Mincho"/>
                <w:lang w:eastAsia="ja-JP"/>
              </w:rPr>
            </w:pPr>
            <w:r>
              <w:rPr>
                <w:lang w:eastAsia="ko-KR"/>
              </w:rPr>
              <w:t>Y</w:t>
            </w:r>
          </w:p>
        </w:tc>
        <w:tc>
          <w:tcPr>
            <w:tcW w:w="6780" w:type="dxa"/>
          </w:tcPr>
          <w:p w14:paraId="0066674D"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0666752" w14:textId="77777777" w:rsidTr="00E65CA7">
        <w:tc>
          <w:tcPr>
            <w:tcW w:w="1479" w:type="dxa"/>
          </w:tcPr>
          <w:p w14:paraId="0066674F"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0666750" w14:textId="77777777" w:rsidR="00647F66" w:rsidRDefault="00647F66" w:rsidP="002D2B1C">
            <w:pPr>
              <w:tabs>
                <w:tab w:val="left" w:pos="551"/>
              </w:tabs>
              <w:rPr>
                <w:lang w:eastAsia="ko-KR"/>
              </w:rPr>
            </w:pPr>
          </w:p>
        </w:tc>
        <w:tc>
          <w:tcPr>
            <w:tcW w:w="6780" w:type="dxa"/>
          </w:tcPr>
          <w:p w14:paraId="00666751"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00666757" w14:textId="77777777" w:rsidTr="00E65CA7">
        <w:tc>
          <w:tcPr>
            <w:tcW w:w="1479" w:type="dxa"/>
          </w:tcPr>
          <w:p w14:paraId="00666753"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00666754"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00666755" w14:textId="3BB9A5D9" w:rsidR="00357C83" w:rsidRPr="00357C83" w:rsidRDefault="00357C83" w:rsidP="00BE0BE1">
            <w:pPr>
              <w:pStyle w:val="a5"/>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2661E7">
              <w:rPr>
                <w:rFonts w:ascii="Times New Roman" w:hAnsi="Times New Roman" w:cs="Times New Roman"/>
                <w:sz w:val="20"/>
                <w:lang w:eastAsia="zh-CN"/>
              </w:rPr>
              <w:t>U</w:t>
            </w:r>
            <w:r w:rsidR="00F143DD">
              <w:rPr>
                <w:rFonts w:ascii="Times New Roman" w:hAnsi="Times New Roman" w:cs="Times New Roman"/>
                <w:sz w:val="20"/>
                <w:lang w:eastAsia="zh-CN"/>
              </w:rPr>
              <w:t>e</w:t>
            </w:r>
            <w:r w:rsidR="002661E7">
              <w:rPr>
                <w:rFonts w:ascii="Times New Roman" w:hAnsi="Times New Roman" w:cs="Times New Roman"/>
                <w:sz w:val="20"/>
                <w:lang w:eastAsia="zh-CN"/>
              </w:rPr>
              <w:t>s</w:t>
            </w:r>
            <w:r w:rsidRPr="00D5666B">
              <w:rPr>
                <w:rFonts w:ascii="Times New Roman" w:hAnsi="Times New Roman" w:cs="Times New Roman"/>
                <w:sz w:val="20"/>
                <w:lang w:eastAsia="zh-CN"/>
              </w:rPr>
              <w:t>.</w:t>
            </w:r>
          </w:p>
          <w:p w14:paraId="00666756" w14:textId="6431F94B" w:rsidR="002234DF" w:rsidRPr="00D5666B" w:rsidRDefault="002234DF" w:rsidP="00BE0BE1">
            <w:pPr>
              <w:pStyle w:val="a5"/>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2661E7">
              <w:rPr>
                <w:rFonts w:ascii="Times New Roman" w:hAnsi="Times New Roman" w:cs="Times New Roman"/>
                <w:sz w:val="20"/>
                <w:lang w:eastAsia="zh-CN"/>
              </w:rPr>
              <w:t>U</w:t>
            </w:r>
            <w:r w:rsidR="00F143DD">
              <w:rPr>
                <w:rFonts w:ascii="Times New Roman" w:hAnsi="Times New Roman" w:cs="Times New Roman"/>
                <w:sz w:val="20"/>
                <w:lang w:eastAsia="zh-CN"/>
              </w:rPr>
              <w:t>e</w:t>
            </w:r>
            <w:r w:rsidR="002661E7">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2661E7">
              <w:rPr>
                <w:rFonts w:ascii="Times New Roman" w:hAnsi="Times New Roman" w:cs="Times New Roman"/>
                <w:sz w:val="20"/>
                <w:lang w:eastAsia="zh-CN"/>
              </w:rPr>
              <w:t>U</w:t>
            </w:r>
            <w:r w:rsidR="00F143DD">
              <w:rPr>
                <w:rFonts w:ascii="Times New Roman" w:hAnsi="Times New Roman" w:cs="Times New Roman"/>
                <w:sz w:val="20"/>
                <w:lang w:eastAsia="zh-CN"/>
              </w:rPr>
              <w:t>e</w:t>
            </w:r>
            <w:r w:rsidR="002661E7">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0066675B" w14:textId="77777777" w:rsidTr="00CE1656">
        <w:tc>
          <w:tcPr>
            <w:tcW w:w="1479" w:type="dxa"/>
          </w:tcPr>
          <w:p w14:paraId="00666758" w14:textId="77777777" w:rsidR="00CE1656" w:rsidRDefault="00CE1656" w:rsidP="00970C74">
            <w:pPr>
              <w:rPr>
                <w:rFonts w:eastAsia="DengXian"/>
                <w:lang w:eastAsia="zh-CN"/>
              </w:rPr>
            </w:pPr>
            <w:r>
              <w:rPr>
                <w:rFonts w:eastAsia="DengXian"/>
                <w:lang w:eastAsia="zh-CN"/>
              </w:rPr>
              <w:t>Nokia, NSB</w:t>
            </w:r>
          </w:p>
        </w:tc>
        <w:tc>
          <w:tcPr>
            <w:tcW w:w="1372" w:type="dxa"/>
          </w:tcPr>
          <w:p w14:paraId="00666759" w14:textId="77777777" w:rsidR="00CE1656" w:rsidRDefault="00CE1656" w:rsidP="00970C74">
            <w:pPr>
              <w:tabs>
                <w:tab w:val="left" w:pos="551"/>
              </w:tabs>
              <w:rPr>
                <w:rFonts w:eastAsia="DengXian"/>
                <w:lang w:eastAsia="zh-CN"/>
              </w:rPr>
            </w:pPr>
          </w:p>
        </w:tc>
        <w:tc>
          <w:tcPr>
            <w:tcW w:w="6780" w:type="dxa"/>
          </w:tcPr>
          <w:p w14:paraId="0066675A"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0066675F" w14:textId="77777777" w:rsidTr="00C76356">
        <w:tc>
          <w:tcPr>
            <w:tcW w:w="1479" w:type="dxa"/>
          </w:tcPr>
          <w:p w14:paraId="0066675C" w14:textId="77777777" w:rsidR="00C76356" w:rsidRDefault="00C76356" w:rsidP="00970C74">
            <w:pPr>
              <w:rPr>
                <w:lang w:eastAsia="ko-KR"/>
              </w:rPr>
            </w:pPr>
            <w:r>
              <w:rPr>
                <w:lang w:eastAsia="ko-KR"/>
              </w:rPr>
              <w:t>Ericsson</w:t>
            </w:r>
          </w:p>
        </w:tc>
        <w:tc>
          <w:tcPr>
            <w:tcW w:w="1372" w:type="dxa"/>
          </w:tcPr>
          <w:p w14:paraId="0066675D" w14:textId="77777777" w:rsidR="00C76356" w:rsidRDefault="00C76356" w:rsidP="00970C74">
            <w:pPr>
              <w:tabs>
                <w:tab w:val="left" w:pos="551"/>
              </w:tabs>
              <w:rPr>
                <w:lang w:eastAsia="ko-KR"/>
              </w:rPr>
            </w:pPr>
            <w:r>
              <w:rPr>
                <w:lang w:eastAsia="ko-KR"/>
              </w:rPr>
              <w:t>Y</w:t>
            </w:r>
          </w:p>
        </w:tc>
        <w:tc>
          <w:tcPr>
            <w:tcW w:w="6780" w:type="dxa"/>
          </w:tcPr>
          <w:p w14:paraId="0066675E" w14:textId="77777777" w:rsidR="00C76356" w:rsidRDefault="00C76356" w:rsidP="00970C74"/>
        </w:tc>
      </w:tr>
      <w:tr w:rsidR="009B4295" w14:paraId="00666763" w14:textId="77777777" w:rsidTr="00C76356">
        <w:tc>
          <w:tcPr>
            <w:tcW w:w="1479" w:type="dxa"/>
          </w:tcPr>
          <w:p w14:paraId="00666760" w14:textId="77777777" w:rsidR="009B4295" w:rsidRDefault="009B4295" w:rsidP="00970C74">
            <w:pPr>
              <w:rPr>
                <w:lang w:eastAsia="ko-KR"/>
              </w:rPr>
            </w:pPr>
            <w:r>
              <w:rPr>
                <w:lang w:eastAsia="ko-KR"/>
              </w:rPr>
              <w:t>FUTUERWEI2</w:t>
            </w:r>
          </w:p>
        </w:tc>
        <w:tc>
          <w:tcPr>
            <w:tcW w:w="1372" w:type="dxa"/>
          </w:tcPr>
          <w:p w14:paraId="00666761" w14:textId="77777777" w:rsidR="009B4295" w:rsidRDefault="009B4295" w:rsidP="00970C74">
            <w:pPr>
              <w:tabs>
                <w:tab w:val="left" w:pos="551"/>
              </w:tabs>
              <w:rPr>
                <w:lang w:eastAsia="ko-KR"/>
              </w:rPr>
            </w:pPr>
            <w:r>
              <w:rPr>
                <w:lang w:eastAsia="ko-KR"/>
              </w:rPr>
              <w:t>N</w:t>
            </w:r>
          </w:p>
        </w:tc>
        <w:tc>
          <w:tcPr>
            <w:tcW w:w="6780" w:type="dxa"/>
          </w:tcPr>
          <w:p w14:paraId="00666762" w14:textId="77777777" w:rsidR="009B4295" w:rsidRDefault="009B4295" w:rsidP="00970C74">
            <w:r>
              <w:t>Similar comments as before</w:t>
            </w:r>
          </w:p>
        </w:tc>
      </w:tr>
      <w:tr w:rsidR="007B0E36" w14:paraId="00666766" w14:textId="77777777" w:rsidTr="00970C74">
        <w:tc>
          <w:tcPr>
            <w:tcW w:w="1479" w:type="dxa"/>
          </w:tcPr>
          <w:p w14:paraId="00666764" w14:textId="77777777" w:rsidR="007B0E36" w:rsidRDefault="007B0E36" w:rsidP="007B0E36">
            <w:pPr>
              <w:rPr>
                <w:lang w:eastAsia="ko-KR"/>
              </w:rPr>
            </w:pPr>
            <w:r>
              <w:rPr>
                <w:lang w:eastAsia="ko-KR"/>
              </w:rPr>
              <w:t>FL3</w:t>
            </w:r>
          </w:p>
        </w:tc>
        <w:tc>
          <w:tcPr>
            <w:tcW w:w="8152" w:type="dxa"/>
            <w:gridSpan w:val="2"/>
          </w:tcPr>
          <w:p w14:paraId="00666765" w14:textId="611D4DB1"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w:t>
            </w:r>
            <w:r w:rsidR="00F143DD">
              <w:rPr>
                <w:rFonts w:ascii="Times" w:hAnsi="Times"/>
                <w:szCs w:val="24"/>
              </w:rPr>
              <w:t>e</w:t>
            </w:r>
            <w:r w:rsidR="002661E7">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00666769" w14:textId="77777777" w:rsidTr="00970C74">
        <w:tc>
          <w:tcPr>
            <w:tcW w:w="1479" w:type="dxa"/>
          </w:tcPr>
          <w:p w14:paraId="00666767" w14:textId="77777777" w:rsidR="003C17E3" w:rsidRDefault="003C17E3" w:rsidP="007B0E36">
            <w:pPr>
              <w:rPr>
                <w:lang w:eastAsia="ko-KR"/>
              </w:rPr>
            </w:pPr>
            <w:r>
              <w:rPr>
                <w:lang w:eastAsia="ko-KR"/>
              </w:rPr>
              <w:t>Intel</w:t>
            </w:r>
          </w:p>
        </w:tc>
        <w:tc>
          <w:tcPr>
            <w:tcW w:w="8152" w:type="dxa"/>
            <w:gridSpan w:val="2"/>
          </w:tcPr>
          <w:p w14:paraId="00666768"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0066676D" w14:textId="77777777" w:rsidTr="00970C74">
        <w:tc>
          <w:tcPr>
            <w:tcW w:w="1479" w:type="dxa"/>
          </w:tcPr>
          <w:p w14:paraId="0066676A" w14:textId="77777777" w:rsidR="00111435" w:rsidRDefault="00111435" w:rsidP="007B0E36">
            <w:pPr>
              <w:rPr>
                <w:lang w:eastAsia="ko-KR"/>
              </w:rPr>
            </w:pPr>
            <w:r>
              <w:rPr>
                <w:lang w:eastAsia="ko-KR"/>
              </w:rPr>
              <w:t>Qualcomm</w:t>
            </w:r>
          </w:p>
        </w:tc>
        <w:tc>
          <w:tcPr>
            <w:tcW w:w="8152" w:type="dxa"/>
            <w:gridSpan w:val="2"/>
          </w:tcPr>
          <w:p w14:paraId="0066676B" w14:textId="77777777" w:rsidR="00111435" w:rsidRDefault="00111435" w:rsidP="00C73FCA">
            <w:pPr>
              <w:jc w:val="both"/>
              <w:rPr>
                <w:rFonts w:ascii="Times" w:hAnsi="Times"/>
                <w:szCs w:val="24"/>
              </w:rPr>
            </w:pPr>
            <w:r>
              <w:rPr>
                <w:rFonts w:ascii="Times" w:hAnsi="Times"/>
                <w:szCs w:val="24"/>
              </w:rPr>
              <w:t>Agree with the comments of Intel above.</w:t>
            </w:r>
          </w:p>
          <w:p w14:paraId="0066676C" w14:textId="282C6CB7"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2661E7">
              <w:rPr>
                <w:rFonts w:ascii="Times" w:hAnsi="Times"/>
                <w:szCs w:val="24"/>
              </w:rPr>
              <w:t>U</w:t>
            </w:r>
            <w:r w:rsidR="00F143DD">
              <w:rPr>
                <w:rFonts w:ascii="Times" w:hAnsi="Times"/>
                <w:szCs w:val="24"/>
              </w:rPr>
              <w:t>e</w:t>
            </w:r>
            <w:r w:rsidR="002661E7">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00666770" w14:textId="77777777" w:rsidTr="00046DCD">
        <w:tc>
          <w:tcPr>
            <w:tcW w:w="1479" w:type="dxa"/>
          </w:tcPr>
          <w:p w14:paraId="0066676E"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0066676F" w14:textId="132DA4E2"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2661E7">
              <w:rPr>
                <w:rFonts w:ascii="Times" w:eastAsiaTheme="minorEastAsia" w:hAnsi="Times"/>
                <w:szCs w:val="24"/>
                <w:lang w:eastAsia="zh-CN"/>
              </w:rPr>
              <w:t>U</w:t>
            </w:r>
            <w:r w:rsidR="00F143DD">
              <w:rPr>
                <w:rFonts w:ascii="Times" w:eastAsiaTheme="minorEastAsia" w:hAnsi="Times"/>
                <w:szCs w:val="24"/>
                <w:lang w:eastAsia="zh-CN"/>
              </w:rPr>
              <w:t>e</w:t>
            </w:r>
            <w:r w:rsidR="002661E7">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2661E7">
              <w:rPr>
                <w:rFonts w:ascii="Times" w:hAnsi="Times"/>
                <w:szCs w:val="24"/>
              </w:rPr>
              <w:t>U</w:t>
            </w:r>
            <w:r w:rsidR="00F143DD">
              <w:rPr>
                <w:rFonts w:ascii="Times" w:hAnsi="Times"/>
                <w:szCs w:val="24"/>
              </w:rPr>
              <w:t>e</w:t>
            </w:r>
            <w:r w:rsidR="002661E7">
              <w:rPr>
                <w:rFonts w:ascii="Times" w:hAnsi="Times"/>
                <w:szCs w:val="24"/>
              </w:rPr>
              <w:t>s</w:t>
            </w:r>
            <w:r>
              <w:rPr>
                <w:rFonts w:ascii="Times" w:hAnsi="Times"/>
                <w:szCs w:val="24"/>
              </w:rPr>
              <w:t xml:space="preserve"> should be configured on the Redcap initial DL BWP. </w:t>
            </w:r>
          </w:p>
        </w:tc>
      </w:tr>
      <w:tr w:rsidR="0029571B" w:rsidRPr="00BF4B2D" w14:paraId="00666773" w14:textId="77777777" w:rsidTr="00046DCD">
        <w:tc>
          <w:tcPr>
            <w:tcW w:w="1479" w:type="dxa"/>
          </w:tcPr>
          <w:p w14:paraId="00666771" w14:textId="77777777" w:rsidR="0029571B" w:rsidRDefault="0029571B" w:rsidP="0075669F">
            <w:pPr>
              <w:rPr>
                <w:lang w:eastAsia="ko-KR"/>
              </w:rPr>
            </w:pPr>
            <w:r>
              <w:rPr>
                <w:lang w:eastAsia="ko-KR"/>
              </w:rPr>
              <w:lastRenderedPageBreak/>
              <w:t>FUTUREWEI</w:t>
            </w:r>
          </w:p>
        </w:tc>
        <w:tc>
          <w:tcPr>
            <w:tcW w:w="8152" w:type="dxa"/>
            <w:gridSpan w:val="2"/>
          </w:tcPr>
          <w:p w14:paraId="0066677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00666776" w14:textId="77777777" w:rsidTr="00046DCD">
        <w:tc>
          <w:tcPr>
            <w:tcW w:w="1479" w:type="dxa"/>
          </w:tcPr>
          <w:p w14:paraId="00666774"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0666775"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00666779" w14:textId="77777777" w:rsidTr="00046DCD">
        <w:tc>
          <w:tcPr>
            <w:tcW w:w="1479" w:type="dxa"/>
          </w:tcPr>
          <w:p w14:paraId="00666777"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0066677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0066677C" w14:textId="77777777" w:rsidTr="00046DCD">
        <w:tc>
          <w:tcPr>
            <w:tcW w:w="1479" w:type="dxa"/>
          </w:tcPr>
          <w:p w14:paraId="0066677A"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066677B" w14:textId="00EDB6E8"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2661E7">
              <w:rPr>
                <w:rFonts w:ascii="Times" w:hAnsi="Times"/>
                <w:szCs w:val="24"/>
              </w:rPr>
              <w:t>U</w:t>
            </w:r>
            <w:r w:rsidR="00F143DD">
              <w:rPr>
                <w:rFonts w:ascii="Times" w:hAnsi="Times"/>
                <w:szCs w:val="24"/>
              </w:rPr>
              <w:t>e</w:t>
            </w:r>
            <w:r w:rsidR="002661E7">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066677F" w14:textId="77777777" w:rsidTr="00046DCD">
        <w:tc>
          <w:tcPr>
            <w:tcW w:w="1479" w:type="dxa"/>
          </w:tcPr>
          <w:p w14:paraId="0066677D"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0066677E"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00666782" w14:textId="77777777" w:rsidTr="00046DCD">
        <w:tc>
          <w:tcPr>
            <w:tcW w:w="1479" w:type="dxa"/>
          </w:tcPr>
          <w:p w14:paraId="0066678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00666781"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00666785" w14:textId="77777777" w:rsidTr="00B67BE3">
        <w:tc>
          <w:tcPr>
            <w:tcW w:w="1479" w:type="dxa"/>
          </w:tcPr>
          <w:p w14:paraId="00666783"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00666784"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00666788" w14:textId="77777777" w:rsidTr="00B67BE3">
        <w:tc>
          <w:tcPr>
            <w:tcW w:w="1479" w:type="dxa"/>
          </w:tcPr>
          <w:p w14:paraId="00666786"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0666787"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066678B" w14:textId="77777777" w:rsidTr="00B67BE3">
        <w:tc>
          <w:tcPr>
            <w:tcW w:w="1479" w:type="dxa"/>
          </w:tcPr>
          <w:p w14:paraId="00666789"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0066678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0066678E" w14:textId="77777777" w:rsidTr="00B67BE3">
        <w:tc>
          <w:tcPr>
            <w:tcW w:w="1479" w:type="dxa"/>
          </w:tcPr>
          <w:p w14:paraId="0066678C" w14:textId="77777777" w:rsidR="005A27B0" w:rsidRDefault="005A27B0" w:rsidP="005A27B0">
            <w:pPr>
              <w:rPr>
                <w:rFonts w:eastAsiaTheme="minorEastAsia"/>
                <w:lang w:eastAsia="zh-CN"/>
              </w:rPr>
            </w:pPr>
            <w:r>
              <w:rPr>
                <w:rFonts w:eastAsia="맑은 고딕" w:hint="eastAsia"/>
                <w:lang w:eastAsia="ko-KR"/>
              </w:rPr>
              <w:t>LG</w:t>
            </w:r>
          </w:p>
        </w:tc>
        <w:tc>
          <w:tcPr>
            <w:tcW w:w="8152" w:type="dxa"/>
            <w:gridSpan w:val="2"/>
          </w:tcPr>
          <w:p w14:paraId="0066678D"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00666791" w14:textId="77777777" w:rsidTr="00984C2B">
        <w:tc>
          <w:tcPr>
            <w:tcW w:w="1479" w:type="dxa"/>
          </w:tcPr>
          <w:p w14:paraId="0066678F" w14:textId="77777777" w:rsidR="00984C2B" w:rsidRDefault="00984C2B" w:rsidP="00B27E77">
            <w:pPr>
              <w:rPr>
                <w:lang w:eastAsia="ko-KR"/>
              </w:rPr>
            </w:pPr>
            <w:r>
              <w:rPr>
                <w:lang w:eastAsia="ko-KR"/>
              </w:rPr>
              <w:t>FL4</w:t>
            </w:r>
          </w:p>
        </w:tc>
        <w:tc>
          <w:tcPr>
            <w:tcW w:w="8152" w:type="dxa"/>
            <w:gridSpan w:val="2"/>
          </w:tcPr>
          <w:p w14:paraId="00666790" w14:textId="0D24ED5B"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w:t>
            </w:r>
            <w:r w:rsidR="00F143DD">
              <w:rPr>
                <w:rFonts w:ascii="Times" w:hAnsi="Times"/>
                <w:szCs w:val="24"/>
              </w:rPr>
              <w:t>e</w:t>
            </w:r>
            <w:r w:rsidR="002661E7">
              <w:rPr>
                <w:rFonts w:ascii="Times" w:hAnsi="Times"/>
                <w:szCs w:val="24"/>
              </w:rPr>
              <w:t>s</w:t>
            </w:r>
            <w:r>
              <w:rPr>
                <w:rFonts w:ascii="Times" w:hAnsi="Times"/>
                <w:szCs w:val="24"/>
              </w:rPr>
              <w:t>) after the proposals in Section 2.1 have seen some further progress.</w:t>
            </w:r>
          </w:p>
        </w:tc>
      </w:tr>
      <w:tr w:rsidR="008A711A" w14:paraId="00666794" w14:textId="77777777" w:rsidTr="008A711A">
        <w:tc>
          <w:tcPr>
            <w:tcW w:w="1479" w:type="dxa"/>
            <w:hideMark/>
          </w:tcPr>
          <w:p w14:paraId="00666792" w14:textId="77777777" w:rsidR="008A711A" w:rsidRDefault="008A711A">
            <w:pPr>
              <w:rPr>
                <w:lang w:eastAsia="ko-KR"/>
              </w:rPr>
            </w:pPr>
            <w:r>
              <w:rPr>
                <w:lang w:eastAsia="ko-KR"/>
              </w:rPr>
              <w:t>Intel</w:t>
            </w:r>
          </w:p>
        </w:tc>
        <w:tc>
          <w:tcPr>
            <w:tcW w:w="8152" w:type="dxa"/>
            <w:gridSpan w:val="2"/>
            <w:hideMark/>
          </w:tcPr>
          <w:p w14:paraId="00666793"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00666795" w14:textId="77777777" w:rsidR="007C6165" w:rsidRPr="00046DCD" w:rsidRDefault="007C6165" w:rsidP="001330AA">
      <w:pPr>
        <w:spacing w:after="100" w:afterAutospacing="1"/>
        <w:jc w:val="both"/>
        <w:rPr>
          <w:rFonts w:ascii="Times" w:hAnsi="Times"/>
          <w:szCs w:val="24"/>
        </w:rPr>
      </w:pPr>
    </w:p>
    <w:p w14:paraId="00666796"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0666797" w14:textId="77777777" w:rsidR="00D615D2" w:rsidRPr="00D615D2" w:rsidRDefault="00695016" w:rsidP="00BE0BE1">
      <w:pPr>
        <w:pStyle w:val="a5"/>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0666798" w14:textId="77777777" w:rsidR="00D615D2" w:rsidRPr="00D615D2" w:rsidRDefault="00695016" w:rsidP="00BE0BE1">
      <w:pPr>
        <w:pStyle w:val="a5"/>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0666799" w14:textId="574F176A" w:rsidR="00D615D2" w:rsidRPr="00D615D2" w:rsidRDefault="00695016" w:rsidP="00BE0BE1">
      <w:pPr>
        <w:pStyle w:val="a5"/>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2661E7">
        <w:rPr>
          <w:sz w:val="20"/>
          <w:szCs w:val="22"/>
        </w:rPr>
        <w:t>U</w:t>
      </w:r>
      <w:r w:rsidR="00F143DD">
        <w:rPr>
          <w:sz w:val="20"/>
          <w:szCs w:val="22"/>
        </w:rPr>
        <w:t>e</w:t>
      </w:r>
      <w:r w:rsidR="002661E7">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2661E7">
        <w:rPr>
          <w:sz w:val="20"/>
          <w:szCs w:val="22"/>
        </w:rPr>
        <w:t>U</w:t>
      </w:r>
      <w:r w:rsidR="00F143DD">
        <w:rPr>
          <w:sz w:val="20"/>
          <w:szCs w:val="22"/>
        </w:rPr>
        <w:t>e</w:t>
      </w:r>
      <w:r w:rsidR="002661E7">
        <w:rPr>
          <w:sz w:val="20"/>
          <w:szCs w:val="22"/>
        </w:rPr>
        <w:t>s</w:t>
      </w:r>
      <w:r w:rsidR="00D615D2" w:rsidRPr="00D615D2">
        <w:rPr>
          <w:sz w:val="20"/>
          <w:szCs w:val="22"/>
        </w:rPr>
        <w:t>, it may not be as beneficial to offload SI messages (RMSI, OSI) to an additional BWP.</w:t>
      </w:r>
    </w:p>
    <w:p w14:paraId="0066679A"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066679B" w14:textId="533B9ADB" w:rsidR="00D615D2" w:rsidRPr="00FC3141" w:rsidRDefault="007F1B79" w:rsidP="00FC3141">
      <w:pPr>
        <w:pStyle w:val="a5"/>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2661E7">
        <w:rPr>
          <w:b/>
          <w:bCs/>
          <w:sz w:val="20"/>
          <w:szCs w:val="22"/>
        </w:rPr>
        <w:t>U</w:t>
      </w:r>
      <w:r w:rsidR="00F143DD">
        <w:rPr>
          <w:b/>
          <w:bCs/>
          <w:sz w:val="20"/>
          <w:szCs w:val="22"/>
        </w:rPr>
        <w:t>e</w:t>
      </w:r>
      <w:r w:rsidR="002661E7">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066679C" w14:textId="77777777" w:rsidR="007D2DD5" w:rsidRDefault="00CC1B87" w:rsidP="00BE0BE1">
      <w:pPr>
        <w:pStyle w:val="a5"/>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066679D" w14:textId="77777777" w:rsidR="008C3B43" w:rsidRPr="008C3B43" w:rsidRDefault="003E46B2" w:rsidP="00BE0BE1">
      <w:pPr>
        <w:pStyle w:val="a5"/>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firstRow="1" w:lastRow="0" w:firstColumn="1" w:lastColumn="0" w:noHBand="0" w:noVBand="1"/>
      </w:tblPr>
      <w:tblGrid>
        <w:gridCol w:w="1479"/>
        <w:gridCol w:w="8155"/>
      </w:tblGrid>
      <w:tr w:rsidR="00D615D2" w:rsidRPr="00107018" w14:paraId="006667A0" w14:textId="77777777" w:rsidTr="00F10A05">
        <w:tc>
          <w:tcPr>
            <w:tcW w:w="1479" w:type="dxa"/>
            <w:shd w:val="clear" w:color="auto" w:fill="D9D9D9" w:themeFill="background1" w:themeFillShade="D9"/>
          </w:tcPr>
          <w:p w14:paraId="0066679E"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066679F" w14:textId="77777777" w:rsidR="00D615D2" w:rsidRPr="00107018" w:rsidRDefault="00D615D2" w:rsidP="00C521B8">
            <w:pPr>
              <w:rPr>
                <w:b/>
                <w:bCs/>
              </w:rPr>
            </w:pPr>
            <w:r w:rsidRPr="00107018">
              <w:rPr>
                <w:b/>
                <w:bCs/>
              </w:rPr>
              <w:t>Comments</w:t>
            </w:r>
          </w:p>
        </w:tc>
      </w:tr>
      <w:tr w:rsidR="00FE4006" w:rsidRPr="00107018" w14:paraId="006667A4" w14:textId="77777777" w:rsidTr="00F10A05">
        <w:tc>
          <w:tcPr>
            <w:tcW w:w="1479" w:type="dxa"/>
          </w:tcPr>
          <w:p w14:paraId="006667A1" w14:textId="77777777" w:rsidR="00FE4006" w:rsidRPr="00663BC5" w:rsidRDefault="00FE4006" w:rsidP="00FE4006">
            <w:pPr>
              <w:rPr>
                <w:lang w:eastAsia="ko-KR"/>
              </w:rPr>
            </w:pPr>
            <w:r w:rsidRPr="00663BC5">
              <w:t>Spreadtrum</w:t>
            </w:r>
          </w:p>
        </w:tc>
        <w:tc>
          <w:tcPr>
            <w:tcW w:w="8155" w:type="dxa"/>
          </w:tcPr>
          <w:p w14:paraId="006667A2" w14:textId="77777777" w:rsidR="00FE4006" w:rsidRPr="00663BC5" w:rsidRDefault="00FE4006" w:rsidP="00BE0BE1">
            <w:pPr>
              <w:pStyle w:val="a5"/>
              <w:numPr>
                <w:ilvl w:val="0"/>
                <w:numId w:val="23"/>
              </w:numPr>
              <w:rPr>
                <w:rFonts w:ascii="Times New Roman" w:hAnsi="Times New Roman" w:cs="Times New Roman"/>
                <w:sz w:val="20"/>
                <w:szCs w:val="20"/>
              </w:rPr>
            </w:pPr>
            <w:r w:rsidRPr="00663BC5">
              <w:rPr>
                <w:rFonts w:ascii="Times New Roman" w:eastAsia="바탕" w:hAnsi="Times New Roman" w:cs="Times New Roman"/>
                <w:sz w:val="20"/>
                <w:szCs w:val="20"/>
                <w:lang w:val="en-GB" w:eastAsia="en-US"/>
              </w:rPr>
              <w:t>Confined in the separate initial DL BWP</w:t>
            </w:r>
          </w:p>
          <w:p w14:paraId="006667A3" w14:textId="77777777" w:rsidR="00FE4006" w:rsidRPr="00663BC5" w:rsidRDefault="00FE4006" w:rsidP="00BE0BE1">
            <w:pPr>
              <w:pStyle w:val="a5"/>
              <w:numPr>
                <w:ilvl w:val="0"/>
                <w:numId w:val="23"/>
              </w:numPr>
              <w:rPr>
                <w:rFonts w:ascii="Times New Roman" w:hAnsi="Times New Roman" w:cs="Times New Roman"/>
                <w:sz w:val="20"/>
                <w:szCs w:val="20"/>
              </w:rPr>
            </w:pPr>
            <w:r w:rsidRPr="00663BC5">
              <w:rPr>
                <w:rFonts w:ascii="Times New Roman" w:eastAsia="바탕" w:hAnsi="Times New Roman" w:cs="Times New Roman"/>
                <w:sz w:val="20"/>
                <w:szCs w:val="20"/>
                <w:lang w:val="en-GB" w:eastAsia="en-US"/>
              </w:rPr>
              <w:t>Paging, SIB1 and Msg2/4</w:t>
            </w:r>
          </w:p>
        </w:tc>
      </w:tr>
      <w:tr w:rsidR="00C80061" w:rsidRPr="00107018" w14:paraId="006667A8" w14:textId="77777777" w:rsidTr="00F10A05">
        <w:tc>
          <w:tcPr>
            <w:tcW w:w="1479" w:type="dxa"/>
          </w:tcPr>
          <w:p w14:paraId="006667A5" w14:textId="77777777" w:rsidR="00C80061" w:rsidRPr="00663BC5" w:rsidRDefault="00C80061" w:rsidP="00C80061">
            <w:pPr>
              <w:rPr>
                <w:lang w:eastAsia="ko-KR"/>
              </w:rPr>
            </w:pPr>
            <w:r w:rsidRPr="00663BC5">
              <w:rPr>
                <w:rFonts w:eastAsiaTheme="minorEastAsia"/>
                <w:lang w:eastAsia="zh-CN"/>
              </w:rPr>
              <w:lastRenderedPageBreak/>
              <w:t>vivo</w:t>
            </w:r>
          </w:p>
        </w:tc>
        <w:tc>
          <w:tcPr>
            <w:tcW w:w="8155" w:type="dxa"/>
          </w:tcPr>
          <w:p w14:paraId="006667A6" w14:textId="03D7F51E" w:rsidR="00C80061" w:rsidRPr="00663BC5" w:rsidRDefault="00C80061" w:rsidP="00BE0BE1">
            <w:pPr>
              <w:pStyle w:val="a5"/>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006667A7" w14:textId="77777777" w:rsidR="00C80061" w:rsidRPr="00663BC5" w:rsidRDefault="00C80061" w:rsidP="00BE0BE1">
            <w:pPr>
              <w:pStyle w:val="a5"/>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06667AD" w14:textId="77777777" w:rsidTr="00F10A05">
        <w:tc>
          <w:tcPr>
            <w:tcW w:w="1479" w:type="dxa"/>
          </w:tcPr>
          <w:p w14:paraId="006667A9"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006667AA" w14:textId="77777777" w:rsidR="00E65CA7" w:rsidRPr="00663BC5" w:rsidRDefault="00E65CA7" w:rsidP="00BE0BE1">
            <w:pPr>
              <w:pStyle w:val="a5"/>
              <w:numPr>
                <w:ilvl w:val="0"/>
                <w:numId w:val="32"/>
              </w:numPr>
              <w:rPr>
                <w:rFonts w:ascii="Times New Roman" w:eastAsiaTheme="minorEastAsia" w:hAnsi="Times New Roman" w:cs="Times New Roman"/>
                <w:sz w:val="20"/>
                <w:szCs w:val="20"/>
                <w:lang w:eastAsia="zh-CN"/>
              </w:rPr>
            </w:pPr>
            <w:r w:rsidRPr="00663BC5">
              <w:rPr>
                <w:rFonts w:ascii="Times New Roman" w:eastAsia="바탕"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06667AB" w14:textId="7AEC1CDC" w:rsidR="00E65CA7" w:rsidRPr="00663BC5" w:rsidRDefault="00E65CA7" w:rsidP="00E65CA7">
            <w:pPr>
              <w:pStyle w:val="a5"/>
              <w:ind w:left="360"/>
              <w:rPr>
                <w:rFonts w:ascii="Times New Roman" w:eastAsia="바탕" w:hAnsi="Times New Roman" w:cs="Times New Roman"/>
                <w:sz w:val="20"/>
                <w:szCs w:val="20"/>
                <w:lang w:val="en-GB" w:eastAsia="en-US"/>
              </w:rPr>
            </w:pPr>
            <w:r w:rsidRPr="00663BC5">
              <w:rPr>
                <w:rFonts w:ascii="Times New Roman" w:eastAsia="바탕" w:hAnsi="Times New Roman" w:cs="Times New Roman"/>
                <w:sz w:val="20"/>
                <w:szCs w:val="20"/>
                <w:lang w:val="en-GB" w:eastAsia="en-US"/>
              </w:rPr>
              <w:t xml:space="preserve">Even if initial DL BWP is shared with non-Redcap </w:t>
            </w:r>
            <w:r w:rsidR="002661E7">
              <w:rPr>
                <w:rFonts w:ascii="Times New Roman" w:eastAsia="바탕" w:hAnsi="Times New Roman" w:cs="Times New Roman"/>
                <w:sz w:val="20"/>
                <w:szCs w:val="20"/>
                <w:lang w:val="en-GB" w:eastAsia="en-US"/>
              </w:rPr>
              <w:t>U</w:t>
            </w:r>
            <w:r w:rsidR="00F143DD">
              <w:rPr>
                <w:rFonts w:ascii="Times New Roman" w:eastAsia="바탕" w:hAnsi="Times New Roman" w:cs="Times New Roman"/>
                <w:sz w:val="20"/>
                <w:szCs w:val="20"/>
                <w:lang w:val="en-GB" w:eastAsia="en-US"/>
              </w:rPr>
              <w:t>e</w:t>
            </w:r>
            <w:r w:rsidR="002661E7">
              <w:rPr>
                <w:rFonts w:ascii="Times New Roman" w:eastAsia="바탕" w:hAnsi="Times New Roman" w:cs="Times New Roman"/>
                <w:sz w:val="20"/>
                <w:szCs w:val="20"/>
                <w:lang w:val="en-GB" w:eastAsia="en-US"/>
              </w:rPr>
              <w:t>s</w:t>
            </w:r>
            <w:r w:rsidRPr="00663BC5">
              <w:rPr>
                <w:rFonts w:ascii="Times New Roman" w:eastAsia="바탕"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2661E7">
              <w:rPr>
                <w:rFonts w:ascii="Times New Roman" w:eastAsia="바탕" w:hAnsi="Times New Roman" w:cs="Times New Roman"/>
                <w:sz w:val="20"/>
                <w:szCs w:val="20"/>
                <w:lang w:val="en-GB" w:eastAsia="en-US"/>
              </w:rPr>
              <w:t>U</w:t>
            </w:r>
            <w:r w:rsidR="00F143DD">
              <w:rPr>
                <w:rFonts w:ascii="Times New Roman" w:eastAsia="바탕" w:hAnsi="Times New Roman" w:cs="Times New Roman"/>
                <w:sz w:val="20"/>
                <w:szCs w:val="20"/>
                <w:lang w:val="en-GB" w:eastAsia="en-US"/>
              </w:rPr>
              <w:t>e</w:t>
            </w:r>
            <w:r w:rsidR="002661E7">
              <w:rPr>
                <w:rFonts w:ascii="Times New Roman" w:eastAsia="바탕" w:hAnsi="Times New Roman" w:cs="Times New Roman"/>
                <w:sz w:val="20"/>
                <w:szCs w:val="20"/>
                <w:lang w:val="en-GB" w:eastAsia="en-US"/>
              </w:rPr>
              <w:t>s</w:t>
            </w:r>
            <w:r w:rsidRPr="00663BC5">
              <w:rPr>
                <w:rFonts w:ascii="Times New Roman" w:eastAsia="바탕" w:hAnsi="Times New Roman" w:cs="Times New Roman"/>
                <w:sz w:val="20"/>
                <w:szCs w:val="20"/>
                <w:lang w:val="en-GB" w:eastAsia="en-US"/>
              </w:rPr>
              <w:t xml:space="preserve">, at least separated CORESET(s) for RAR/Msg 3 retx/ msg 4, can be configured as part of separated RACH resource. </w:t>
            </w:r>
          </w:p>
          <w:p w14:paraId="006667AC" w14:textId="77777777" w:rsidR="00E65CA7" w:rsidRPr="00663BC5" w:rsidRDefault="00E65CA7" w:rsidP="00BE0BE1">
            <w:pPr>
              <w:pStyle w:val="a5"/>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006667B1" w14:textId="77777777" w:rsidTr="00F10A05">
        <w:tc>
          <w:tcPr>
            <w:tcW w:w="1479" w:type="dxa"/>
          </w:tcPr>
          <w:p w14:paraId="006667AE"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006667AF" w14:textId="77777777" w:rsidR="00E45FAE" w:rsidRPr="00663BC5" w:rsidRDefault="00E45FAE" w:rsidP="00BE0BE1">
            <w:pPr>
              <w:pStyle w:val="a5"/>
              <w:numPr>
                <w:ilvl w:val="0"/>
                <w:numId w:val="34"/>
              </w:numPr>
              <w:rPr>
                <w:rFonts w:ascii="Times New Roman" w:hAnsi="Times New Roman" w:cs="Times New Roman"/>
                <w:sz w:val="20"/>
                <w:szCs w:val="20"/>
              </w:rPr>
            </w:pPr>
            <w:r w:rsidRPr="00663BC5">
              <w:rPr>
                <w:rFonts w:ascii="Times New Roman" w:eastAsia="바탕" w:hAnsi="Times New Roman" w:cs="Times New Roman"/>
                <w:sz w:val="20"/>
                <w:szCs w:val="20"/>
                <w:lang w:val="en-GB" w:eastAsia="en-US"/>
              </w:rPr>
              <w:t>Confined in the separate initial DL BWP</w:t>
            </w:r>
          </w:p>
          <w:p w14:paraId="006667B0" w14:textId="77777777" w:rsidR="00E45FAE" w:rsidRPr="00663BC5" w:rsidRDefault="00E45FAE" w:rsidP="00BE0BE1">
            <w:pPr>
              <w:pStyle w:val="a5"/>
              <w:numPr>
                <w:ilvl w:val="0"/>
                <w:numId w:val="34"/>
              </w:numPr>
              <w:rPr>
                <w:rFonts w:ascii="Times New Roman" w:eastAsia="바탕"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바탕" w:hAnsi="Times New Roman" w:cs="Times New Roman"/>
                <w:sz w:val="20"/>
                <w:szCs w:val="20"/>
                <w:lang w:val="en-GB" w:eastAsia="en-US"/>
              </w:rPr>
              <w:t>Msg2/4 and Paging can be considered but SIB1 cannot be considered.</w:t>
            </w:r>
          </w:p>
        </w:tc>
      </w:tr>
      <w:tr w:rsidR="00663BC5" w:rsidRPr="00107018" w14:paraId="006667B8" w14:textId="77777777" w:rsidTr="00F10A05">
        <w:tc>
          <w:tcPr>
            <w:tcW w:w="1479" w:type="dxa"/>
          </w:tcPr>
          <w:p w14:paraId="006667B2"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006667B3" w14:textId="77777777" w:rsidR="005C2FB8" w:rsidRPr="009528A1" w:rsidRDefault="005C2FB8" w:rsidP="005C2FB8">
            <w:r w:rsidRPr="009528A1">
              <w:t xml:space="preserve">Here, we assume that the proposal is about Idle/inactive modes. If this is correct, then better to clarify. </w:t>
            </w:r>
          </w:p>
          <w:p w14:paraId="006667B4" w14:textId="77777777" w:rsidR="00663BC5" w:rsidRPr="009528A1" w:rsidRDefault="000C6405" w:rsidP="00BE0BE1">
            <w:pPr>
              <w:pStyle w:val="a5"/>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006667B5" w14:textId="77777777" w:rsidR="004E1C0D" w:rsidRPr="009528A1" w:rsidRDefault="00AB1F32" w:rsidP="00BE0BE1">
            <w:pPr>
              <w:pStyle w:val="a5"/>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006667B6" w14:textId="77777777" w:rsidR="004B3899" w:rsidRPr="009528A1" w:rsidRDefault="00AB1F32" w:rsidP="00BE0BE1">
            <w:pPr>
              <w:pStyle w:val="a5"/>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006667B7" w14:textId="77777777" w:rsidR="0069644D" w:rsidRPr="009528A1" w:rsidRDefault="0004087F" w:rsidP="00BE0BE1">
            <w:pPr>
              <w:pStyle w:val="a5"/>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06667C0" w14:textId="77777777" w:rsidTr="00F10A05">
        <w:tc>
          <w:tcPr>
            <w:tcW w:w="1479" w:type="dxa"/>
          </w:tcPr>
          <w:p w14:paraId="006667B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006667BA"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6667BB"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006667BC" w14:textId="77777777" w:rsidR="00970C74" w:rsidRPr="00AD001D" w:rsidRDefault="008D4AC0" w:rsidP="00BE0BE1">
            <w:pPr>
              <w:pStyle w:val="a5"/>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006667BD" w14:textId="77777777" w:rsidR="00AD001D" w:rsidRPr="00AD001D" w:rsidRDefault="00AD001D" w:rsidP="00BE0BE1">
            <w:pPr>
              <w:pStyle w:val="a5"/>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006667BE" w14:textId="77777777" w:rsidR="008D4AC0" w:rsidRDefault="008D4AC0" w:rsidP="00BE0BE1">
            <w:pPr>
              <w:pStyle w:val="a5"/>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006667BF" w14:textId="03EAE53D" w:rsidR="00040B2C" w:rsidRPr="00AD001D" w:rsidRDefault="00040B2C" w:rsidP="00BE0BE1">
            <w:pPr>
              <w:pStyle w:val="a5"/>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2661E7">
              <w:rPr>
                <w:sz w:val="20"/>
                <w:szCs w:val="20"/>
              </w:rPr>
              <w:t>U</w:t>
            </w:r>
            <w:r w:rsidR="00F143DD">
              <w:rPr>
                <w:sz w:val="20"/>
                <w:szCs w:val="20"/>
              </w:rPr>
              <w:t>e</w:t>
            </w:r>
            <w:r w:rsidR="002661E7">
              <w:rPr>
                <w:sz w:val="20"/>
                <w:szCs w:val="20"/>
              </w:rPr>
              <w:t>s</w:t>
            </w:r>
            <w:r>
              <w:rPr>
                <w:sz w:val="20"/>
                <w:szCs w:val="20"/>
              </w:rPr>
              <w:t xml:space="preserve"> for measurements</w:t>
            </w:r>
            <w:r w:rsidR="00DD11EA">
              <w:rPr>
                <w:sz w:val="20"/>
                <w:szCs w:val="20"/>
              </w:rPr>
              <w:t xml:space="preserve">. </w:t>
            </w:r>
          </w:p>
        </w:tc>
      </w:tr>
      <w:tr w:rsidR="00540225" w:rsidRPr="00107018" w14:paraId="006667C3" w14:textId="77777777" w:rsidTr="00F10A05">
        <w:tc>
          <w:tcPr>
            <w:tcW w:w="1479" w:type="dxa"/>
          </w:tcPr>
          <w:p w14:paraId="006667C1"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006667C2"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006667C7" w14:textId="77777777" w:rsidTr="00F10A05">
        <w:tc>
          <w:tcPr>
            <w:tcW w:w="1479" w:type="dxa"/>
          </w:tcPr>
          <w:p w14:paraId="006667C4"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006667C5" w14:textId="77777777" w:rsidR="006A23E6" w:rsidRPr="006A23E6" w:rsidRDefault="006A23E6" w:rsidP="00BE0BE1">
            <w:pPr>
              <w:pStyle w:val="a5"/>
              <w:numPr>
                <w:ilvl w:val="0"/>
                <w:numId w:val="45"/>
              </w:numPr>
              <w:rPr>
                <w:rFonts w:eastAsiaTheme="minorEastAsia"/>
                <w:lang w:eastAsia="zh-CN"/>
              </w:rPr>
            </w:pPr>
            <w:r w:rsidRPr="00663BC5">
              <w:rPr>
                <w:rFonts w:ascii="Times New Roman" w:eastAsia="바탕" w:hAnsi="Times New Roman" w:cs="Times New Roman"/>
                <w:sz w:val="20"/>
                <w:szCs w:val="20"/>
                <w:lang w:val="en-GB" w:eastAsia="en-US"/>
              </w:rPr>
              <w:t xml:space="preserve">Confined </w:t>
            </w:r>
            <w:r>
              <w:rPr>
                <w:rFonts w:ascii="Times New Roman" w:eastAsia="바탕" w:hAnsi="Times New Roman" w:cs="Times New Roman"/>
                <w:sz w:val="20"/>
                <w:szCs w:val="20"/>
                <w:lang w:val="en-GB" w:eastAsia="en-US"/>
              </w:rPr>
              <w:t>with</w:t>
            </w:r>
            <w:r w:rsidRPr="00663BC5">
              <w:rPr>
                <w:rFonts w:ascii="Times New Roman" w:eastAsia="바탕" w:hAnsi="Times New Roman" w:cs="Times New Roman"/>
                <w:sz w:val="20"/>
                <w:szCs w:val="20"/>
                <w:lang w:val="en-GB" w:eastAsia="en-US"/>
              </w:rPr>
              <w:t>in the separate</w:t>
            </w:r>
            <w:r>
              <w:rPr>
                <w:rFonts w:ascii="Times New Roman" w:eastAsia="바탕" w:hAnsi="Times New Roman" w:cs="Times New Roman"/>
                <w:sz w:val="20"/>
                <w:szCs w:val="20"/>
                <w:lang w:val="en-GB" w:eastAsia="en-US"/>
              </w:rPr>
              <w:t>ly configured</w:t>
            </w:r>
            <w:r w:rsidRPr="00663BC5">
              <w:rPr>
                <w:rFonts w:ascii="Times New Roman" w:eastAsia="바탕" w:hAnsi="Times New Roman" w:cs="Times New Roman"/>
                <w:sz w:val="20"/>
                <w:szCs w:val="20"/>
                <w:lang w:val="en-GB" w:eastAsia="en-US"/>
              </w:rPr>
              <w:t xml:space="preserve"> initial DL BWP</w:t>
            </w:r>
          </w:p>
          <w:p w14:paraId="006667C6" w14:textId="77777777" w:rsidR="006A23E6" w:rsidRDefault="006A23E6" w:rsidP="00BE0BE1">
            <w:pPr>
              <w:pStyle w:val="a5"/>
              <w:numPr>
                <w:ilvl w:val="0"/>
                <w:numId w:val="45"/>
              </w:numPr>
              <w:rPr>
                <w:rFonts w:eastAsiaTheme="minorEastAsia"/>
                <w:lang w:eastAsia="zh-CN"/>
              </w:rPr>
            </w:pPr>
            <w:r w:rsidRPr="00663BC5">
              <w:rPr>
                <w:rFonts w:ascii="Times New Roman" w:eastAsia="바탕" w:hAnsi="Times New Roman" w:cs="Times New Roman"/>
                <w:sz w:val="20"/>
                <w:szCs w:val="20"/>
                <w:lang w:val="en-GB" w:eastAsia="en-US"/>
              </w:rPr>
              <w:t>Paging</w:t>
            </w:r>
            <w:r>
              <w:rPr>
                <w:rFonts w:ascii="Times New Roman" w:eastAsia="바탕" w:hAnsi="Times New Roman" w:cs="Times New Roman"/>
                <w:sz w:val="20"/>
                <w:szCs w:val="20"/>
                <w:lang w:val="en-GB" w:eastAsia="en-US"/>
              </w:rPr>
              <w:t xml:space="preserve"> and RA-related DL channels</w:t>
            </w:r>
            <w:r>
              <w:rPr>
                <w:rFonts w:ascii="Times New Roman" w:eastAsia="바탕" w:hAnsi="Times New Roman" w:cs="Times New Roman"/>
                <w:sz w:val="20"/>
                <w:szCs w:val="20"/>
                <w:lang w:val="en-GB" w:eastAsia="en-US"/>
              </w:rPr>
              <w:br/>
              <w:t>FFS for SSB and SIBx</w:t>
            </w:r>
          </w:p>
        </w:tc>
      </w:tr>
      <w:tr w:rsidR="00877CC7" w:rsidRPr="00943DA2" w14:paraId="006667CA" w14:textId="77777777" w:rsidTr="00F10A05">
        <w:tc>
          <w:tcPr>
            <w:tcW w:w="1479" w:type="dxa"/>
          </w:tcPr>
          <w:p w14:paraId="006667C8"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006667C9" w14:textId="6F334471"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We can discuss “separate” CORESET dedicated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for TDD alignment purpose, and require further discussion on whether separate SSBs/SIB1 is required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and if so, the spec impact in this case including whether those SSBs are known by non-RedCap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and whether/how the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006667CE" w14:textId="77777777" w:rsidTr="00F10A05">
        <w:tc>
          <w:tcPr>
            <w:tcW w:w="1479" w:type="dxa"/>
          </w:tcPr>
          <w:p w14:paraId="006667CB" w14:textId="77777777" w:rsidR="007A0C9A" w:rsidRDefault="007A0C9A" w:rsidP="0075669F">
            <w:pPr>
              <w:rPr>
                <w:rFonts w:eastAsiaTheme="minorEastAsia"/>
                <w:lang w:eastAsia="zh-CN"/>
              </w:rPr>
            </w:pPr>
            <w:r>
              <w:rPr>
                <w:rFonts w:eastAsiaTheme="minorEastAsia"/>
                <w:lang w:eastAsia="zh-CN"/>
              </w:rPr>
              <w:t xml:space="preserve">Lenovo, Motorola </w:t>
            </w:r>
            <w:r>
              <w:rPr>
                <w:rFonts w:eastAsiaTheme="minorEastAsia"/>
                <w:lang w:eastAsia="zh-CN"/>
              </w:rPr>
              <w:lastRenderedPageBreak/>
              <w:t>Mobility</w:t>
            </w:r>
          </w:p>
        </w:tc>
        <w:tc>
          <w:tcPr>
            <w:tcW w:w="8155" w:type="dxa"/>
          </w:tcPr>
          <w:p w14:paraId="006667CC" w14:textId="77777777" w:rsidR="007A0C9A" w:rsidRPr="00E73A66" w:rsidRDefault="007A0C9A" w:rsidP="00BE0BE1">
            <w:pPr>
              <w:pStyle w:val="a5"/>
              <w:numPr>
                <w:ilvl w:val="0"/>
                <w:numId w:val="46"/>
              </w:numPr>
              <w:rPr>
                <w:rFonts w:eastAsiaTheme="minorEastAsia"/>
                <w:sz w:val="20"/>
                <w:szCs w:val="22"/>
                <w:lang w:eastAsia="zh-CN"/>
              </w:rPr>
            </w:pPr>
            <w:r w:rsidRPr="00E73A66">
              <w:rPr>
                <w:rFonts w:eastAsiaTheme="minorEastAsia"/>
                <w:sz w:val="20"/>
                <w:szCs w:val="22"/>
                <w:lang w:eastAsia="zh-CN"/>
              </w:rPr>
              <w:lastRenderedPageBreak/>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006667CD" w14:textId="77777777" w:rsidR="007A0C9A" w:rsidRPr="00E73A66" w:rsidRDefault="007A0C9A" w:rsidP="00BE0BE1">
            <w:pPr>
              <w:pStyle w:val="a5"/>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006667D1" w14:textId="77777777" w:rsidTr="00F10A05">
        <w:tc>
          <w:tcPr>
            <w:tcW w:w="1479" w:type="dxa"/>
          </w:tcPr>
          <w:p w14:paraId="006667CF"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006667D0"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006667D5" w14:textId="77777777" w:rsidTr="00F10A05">
        <w:tc>
          <w:tcPr>
            <w:tcW w:w="1479" w:type="dxa"/>
          </w:tcPr>
          <w:p w14:paraId="006667D2"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006667D3" w14:textId="77777777" w:rsidR="00AC014D" w:rsidRPr="0098678D" w:rsidRDefault="00AC014D" w:rsidP="00BE0BE1">
            <w:pPr>
              <w:pStyle w:val="a5"/>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06667D4" w14:textId="77777777" w:rsidR="00AC014D" w:rsidRPr="0098678D" w:rsidRDefault="00AC014D" w:rsidP="00BE0BE1">
            <w:pPr>
              <w:pStyle w:val="a5"/>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006667D8" w14:textId="77777777" w:rsidTr="00F10A05">
        <w:tc>
          <w:tcPr>
            <w:tcW w:w="1479" w:type="dxa"/>
          </w:tcPr>
          <w:p w14:paraId="006667D6"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006667D7"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006667DC" w14:textId="77777777" w:rsidTr="00F10A05">
        <w:tc>
          <w:tcPr>
            <w:tcW w:w="1479" w:type="dxa"/>
          </w:tcPr>
          <w:p w14:paraId="006667D9"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006667DA" w14:textId="4BC21C54"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2661E7">
              <w:rPr>
                <w:rFonts w:eastAsiaTheme="minorEastAsia"/>
                <w:szCs w:val="22"/>
                <w:lang w:eastAsia="zh-CN"/>
              </w:rPr>
              <w:t>U</w:t>
            </w:r>
            <w:r w:rsidR="00F143DD">
              <w:rPr>
                <w:rFonts w:eastAsiaTheme="minorEastAsia"/>
                <w:szCs w:val="22"/>
                <w:lang w:eastAsia="zh-CN"/>
              </w:rPr>
              <w:t>e</w:t>
            </w:r>
            <w:r w:rsidR="002661E7">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006667DB"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006667E1" w14:textId="77777777" w:rsidTr="00F10A05">
        <w:tc>
          <w:tcPr>
            <w:tcW w:w="1479" w:type="dxa"/>
          </w:tcPr>
          <w:p w14:paraId="006667DD"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006667DE"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006667D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006667E0"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006667E6" w14:textId="77777777" w:rsidTr="00F10A05">
        <w:tc>
          <w:tcPr>
            <w:tcW w:w="1479" w:type="dxa"/>
          </w:tcPr>
          <w:p w14:paraId="006667E2"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006667E3" w14:textId="77777777" w:rsidR="003B4BC0" w:rsidRPr="002B1C4B" w:rsidRDefault="003B4BC0" w:rsidP="00BE0BE1">
            <w:pPr>
              <w:pStyle w:val="a5"/>
              <w:numPr>
                <w:ilvl w:val="0"/>
                <w:numId w:val="52"/>
              </w:numPr>
              <w:rPr>
                <w:rFonts w:ascii="Times New Roman" w:eastAsia="바탕" w:hAnsi="Times New Roman" w:cs="Times New Roman"/>
                <w:sz w:val="20"/>
                <w:szCs w:val="20"/>
                <w:lang w:val="en-GB" w:eastAsia="en-US"/>
              </w:rPr>
            </w:pPr>
            <w:r w:rsidRPr="002B1C4B">
              <w:rPr>
                <w:rFonts w:ascii="Times New Roman" w:eastAsia="바탕" w:hAnsi="Times New Roman" w:cs="Times New Roman"/>
                <w:sz w:val="20"/>
                <w:szCs w:val="20"/>
                <w:lang w:val="en-GB" w:eastAsia="en-US"/>
              </w:rPr>
              <w:t>The additional CORESET can be defined within a separate initial DL BWP for RedCap.</w:t>
            </w:r>
          </w:p>
          <w:p w14:paraId="006667E4" w14:textId="77777777" w:rsidR="003B4BC0" w:rsidRPr="002B1C4B" w:rsidRDefault="003B4BC0" w:rsidP="00BE0BE1">
            <w:pPr>
              <w:pStyle w:val="a5"/>
              <w:numPr>
                <w:ilvl w:val="0"/>
                <w:numId w:val="52"/>
              </w:numPr>
              <w:rPr>
                <w:rFonts w:ascii="Times New Roman" w:eastAsia="바탕" w:hAnsi="Times New Roman" w:cs="Times New Roman"/>
                <w:sz w:val="20"/>
                <w:szCs w:val="20"/>
                <w:lang w:val="en-GB" w:eastAsia="en-US"/>
              </w:rPr>
            </w:pPr>
            <w:r w:rsidRPr="002B1C4B">
              <w:rPr>
                <w:rFonts w:ascii="Times New Roman" w:eastAsia="바탕"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06667E5"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006667E9" w14:textId="77777777" w:rsidTr="00F10A05">
        <w:tc>
          <w:tcPr>
            <w:tcW w:w="1479" w:type="dxa"/>
          </w:tcPr>
          <w:p w14:paraId="006667E7" w14:textId="77777777" w:rsidR="00FB5C4A" w:rsidRDefault="00FB5C4A" w:rsidP="00FB5C4A">
            <w:pPr>
              <w:rPr>
                <w:rFonts w:eastAsiaTheme="minorEastAsia"/>
                <w:lang w:eastAsia="zh-CN"/>
              </w:rPr>
            </w:pPr>
            <w:r w:rsidRPr="00ED191D">
              <w:t>FUTUREWEI4</w:t>
            </w:r>
          </w:p>
        </w:tc>
        <w:tc>
          <w:tcPr>
            <w:tcW w:w="8155" w:type="dxa"/>
          </w:tcPr>
          <w:p w14:paraId="006667E8" w14:textId="30FAD3D9"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2661E7">
              <w:t>U</w:t>
            </w:r>
            <w:r w:rsidR="00F143DD">
              <w:t>e</w:t>
            </w:r>
            <w:r w:rsidR="002661E7">
              <w:t>s</w:t>
            </w:r>
            <w:r w:rsidRPr="00ED191D">
              <w:t xml:space="preserve"> or is it a separate initial BWP for RedCap </w:t>
            </w:r>
            <w:r w:rsidR="002661E7">
              <w:t>U</w:t>
            </w:r>
            <w:r w:rsidR="00F143DD">
              <w:t>e</w:t>
            </w:r>
            <w:r w:rsidR="002661E7">
              <w:t>s</w:t>
            </w:r>
            <w:r w:rsidRPr="00ED191D">
              <w:t>.</w:t>
            </w:r>
          </w:p>
        </w:tc>
      </w:tr>
      <w:tr w:rsidR="005A27B0" w:rsidRPr="002B1C4B" w14:paraId="006667ED" w14:textId="77777777" w:rsidTr="00F10A05">
        <w:tc>
          <w:tcPr>
            <w:tcW w:w="1479" w:type="dxa"/>
          </w:tcPr>
          <w:p w14:paraId="006667EA" w14:textId="77777777" w:rsidR="005A27B0" w:rsidRPr="004E7DD9" w:rsidRDefault="005A27B0" w:rsidP="00FB5C4A">
            <w:pPr>
              <w:rPr>
                <w:lang w:eastAsia="ko-KR"/>
              </w:rPr>
            </w:pPr>
            <w:r w:rsidRPr="004E7DD9">
              <w:rPr>
                <w:lang w:eastAsia="ko-KR"/>
              </w:rPr>
              <w:t>LG</w:t>
            </w:r>
          </w:p>
        </w:tc>
        <w:tc>
          <w:tcPr>
            <w:tcW w:w="8155" w:type="dxa"/>
          </w:tcPr>
          <w:p w14:paraId="006667EB" w14:textId="77777777" w:rsidR="005A27B0" w:rsidRPr="004E7DD9" w:rsidRDefault="005A27B0" w:rsidP="00BE0BE1">
            <w:pPr>
              <w:pStyle w:val="a5"/>
              <w:numPr>
                <w:ilvl w:val="0"/>
                <w:numId w:val="53"/>
              </w:numPr>
              <w:rPr>
                <w:rFonts w:ascii="Times New Roman" w:eastAsia="맑은 고딕" w:hAnsi="Times New Roman" w:cs="Times New Roman"/>
                <w:sz w:val="20"/>
                <w:szCs w:val="20"/>
                <w:lang w:eastAsia="ko-KR"/>
              </w:rPr>
            </w:pPr>
            <w:r w:rsidRPr="004E7DD9">
              <w:rPr>
                <w:rFonts w:ascii="Times New Roman" w:eastAsia="맑은 고딕" w:hAnsi="Times New Roman" w:cs="Times New Roman"/>
                <w:sz w:val="20"/>
                <w:szCs w:val="20"/>
                <w:lang w:eastAsia="ko-KR"/>
              </w:rPr>
              <w:t>In the separate initial DL BWP</w:t>
            </w:r>
            <w:r w:rsidR="00164FED" w:rsidRPr="004E7DD9">
              <w:rPr>
                <w:rFonts w:ascii="Times New Roman" w:eastAsia="맑은 고딕" w:hAnsi="Times New Roman" w:cs="Times New Roman"/>
                <w:sz w:val="20"/>
                <w:szCs w:val="20"/>
                <w:lang w:eastAsia="ko-KR"/>
              </w:rPr>
              <w:t>, configured in SIB1</w:t>
            </w:r>
          </w:p>
          <w:p w14:paraId="006667EC" w14:textId="77777777" w:rsidR="005A27B0" w:rsidRPr="004E7DD9" w:rsidRDefault="005A27B0" w:rsidP="00BE0BE1">
            <w:pPr>
              <w:pStyle w:val="a5"/>
              <w:numPr>
                <w:ilvl w:val="0"/>
                <w:numId w:val="53"/>
              </w:numPr>
              <w:rPr>
                <w:rFonts w:ascii="Times New Roman" w:hAnsi="Times New Roman" w:cs="Times New Roman"/>
                <w:sz w:val="20"/>
                <w:szCs w:val="20"/>
              </w:rPr>
            </w:pPr>
            <w:r w:rsidRPr="004E7DD9">
              <w:rPr>
                <w:rFonts w:ascii="Times New Roman" w:eastAsia="맑은 고딕" w:hAnsi="Times New Roman" w:cs="Times New Roman"/>
                <w:sz w:val="20"/>
                <w:szCs w:val="20"/>
                <w:lang w:eastAsia="ko-KR"/>
              </w:rPr>
              <w:t>Pagaing, Msg2/4, SIB1, SIBx</w:t>
            </w:r>
          </w:p>
        </w:tc>
      </w:tr>
      <w:tr w:rsidR="00F10A05" w:rsidRPr="00A8601E" w14:paraId="006667F0" w14:textId="77777777" w:rsidTr="00F10A05">
        <w:tc>
          <w:tcPr>
            <w:tcW w:w="1479" w:type="dxa"/>
          </w:tcPr>
          <w:p w14:paraId="006667EE" w14:textId="77777777" w:rsidR="00F10A05" w:rsidRDefault="00F10A05" w:rsidP="00B27E77">
            <w:pPr>
              <w:rPr>
                <w:lang w:eastAsia="ko-KR"/>
              </w:rPr>
            </w:pPr>
            <w:r>
              <w:rPr>
                <w:lang w:eastAsia="ko-KR"/>
              </w:rPr>
              <w:t>FL4</w:t>
            </w:r>
          </w:p>
        </w:tc>
        <w:tc>
          <w:tcPr>
            <w:tcW w:w="8155" w:type="dxa"/>
          </w:tcPr>
          <w:p w14:paraId="006667EF" w14:textId="455AF405"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2661E7">
              <w:rPr>
                <w:rFonts w:ascii="Times" w:hAnsi="Times"/>
                <w:szCs w:val="24"/>
              </w:rPr>
              <w:t>U</w:t>
            </w:r>
            <w:r w:rsidR="00F143DD">
              <w:rPr>
                <w:rFonts w:ascii="Times" w:hAnsi="Times"/>
                <w:szCs w:val="24"/>
              </w:rPr>
              <w:t>e</w:t>
            </w:r>
            <w:r w:rsidR="002661E7">
              <w:rPr>
                <w:rFonts w:ascii="Times" w:hAnsi="Times"/>
                <w:szCs w:val="24"/>
              </w:rPr>
              <w:t>s</w:t>
            </w:r>
            <w:r>
              <w:rPr>
                <w:rFonts w:ascii="Times" w:hAnsi="Times"/>
                <w:szCs w:val="24"/>
              </w:rPr>
              <w:t>) after the proposals in Section 2.1 have seen some further progress.</w:t>
            </w:r>
          </w:p>
        </w:tc>
      </w:tr>
      <w:tr w:rsidR="00285C90" w14:paraId="006667F3" w14:textId="77777777" w:rsidTr="00285C90">
        <w:tc>
          <w:tcPr>
            <w:tcW w:w="1479" w:type="dxa"/>
            <w:hideMark/>
          </w:tcPr>
          <w:p w14:paraId="006667F1" w14:textId="77777777" w:rsidR="00285C90" w:rsidRDefault="00285C90">
            <w:pPr>
              <w:rPr>
                <w:lang w:eastAsia="ko-KR"/>
              </w:rPr>
            </w:pPr>
            <w:r>
              <w:rPr>
                <w:lang w:eastAsia="ko-KR"/>
              </w:rPr>
              <w:t>Intel</w:t>
            </w:r>
          </w:p>
        </w:tc>
        <w:tc>
          <w:tcPr>
            <w:tcW w:w="8155" w:type="dxa"/>
            <w:hideMark/>
          </w:tcPr>
          <w:p w14:paraId="006667F2"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006667F4" w14:textId="77777777" w:rsidR="00435B0D" w:rsidRPr="00877CC7" w:rsidRDefault="00435B0D" w:rsidP="0020310D">
      <w:pPr>
        <w:spacing w:after="100" w:afterAutospacing="1"/>
        <w:jc w:val="both"/>
      </w:pPr>
    </w:p>
    <w:p w14:paraId="006667F5" w14:textId="77777777" w:rsidR="00913FC9" w:rsidRPr="00107018" w:rsidRDefault="00913FC9" w:rsidP="000209C8">
      <w:pPr>
        <w:pStyle w:val="1"/>
        <w:ind w:left="1134" w:hanging="1134"/>
      </w:pPr>
      <w:r w:rsidRPr="00107018">
        <w:t xml:space="preserve">Initial </w:t>
      </w:r>
      <w:r>
        <w:t>U</w:t>
      </w:r>
      <w:r w:rsidRPr="00107018">
        <w:t>L BWP</w:t>
      </w:r>
    </w:p>
    <w:p w14:paraId="006667F6" w14:textId="77777777" w:rsidR="00995A01" w:rsidRDefault="00995A01" w:rsidP="00F95613">
      <w:pPr>
        <w:pStyle w:val="2"/>
        <w:ind w:left="1134" w:hanging="1134"/>
      </w:pPr>
      <w:r>
        <w:t>General</w:t>
      </w:r>
    </w:p>
    <w:p w14:paraId="006667F7"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00666804" w14:textId="77777777" w:rsidTr="00C521B8">
        <w:tc>
          <w:tcPr>
            <w:tcW w:w="10194" w:type="dxa"/>
            <w:shd w:val="clear" w:color="auto" w:fill="auto"/>
          </w:tcPr>
          <w:p w14:paraId="006667F8" w14:textId="77777777" w:rsidR="007E5DE2" w:rsidRDefault="007E5DE2" w:rsidP="00113DEA">
            <w:pPr>
              <w:spacing w:after="0"/>
              <w:rPr>
                <w:lang w:val="sv-SE"/>
              </w:rPr>
            </w:pPr>
            <w:r>
              <w:rPr>
                <w:highlight w:val="green"/>
              </w:rPr>
              <w:t>Agreements:</w:t>
            </w:r>
          </w:p>
          <w:p w14:paraId="006667F9" w14:textId="1A6B66EE"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2661E7">
              <w:rPr>
                <w:rFonts w:eastAsia="Times New Roman"/>
              </w:rPr>
              <w:t>U</w:t>
            </w:r>
            <w:r w:rsidR="00F143DD">
              <w:rPr>
                <w:rFonts w:eastAsia="Times New Roman"/>
              </w:rPr>
              <w:t>e</w:t>
            </w:r>
            <w:r w:rsidR="002661E7">
              <w:rPr>
                <w:rFonts w:eastAsia="Times New Roman"/>
              </w:rPr>
              <w:t>s</w:t>
            </w:r>
            <w:r>
              <w:rPr>
                <w:rFonts w:eastAsia="Times New Roman"/>
              </w:rPr>
              <w:t xml:space="preserve"> is configured to be wider than the RedCap UE bandwidth, down select among the following options in RAN1#105-e</w:t>
            </w:r>
          </w:p>
          <w:p w14:paraId="006667FA"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6667FB" w14:textId="4E2B9119"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w:t>
            </w:r>
            <w:r w:rsidR="00F143DD">
              <w:rPr>
                <w:rFonts w:eastAsia="Times New Roman"/>
              </w:rPr>
              <w:t>e</w:t>
            </w:r>
            <w:r w:rsidR="002661E7">
              <w:rPr>
                <w:rFonts w:eastAsia="Times New Roman"/>
              </w:rPr>
              <w:t>s</w:t>
            </w:r>
            <w:r>
              <w:rPr>
                <w:rFonts w:eastAsia="Times New Roman"/>
              </w:rPr>
              <w:t>.</w:t>
            </w:r>
          </w:p>
          <w:p w14:paraId="006667F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06667FD" w14:textId="77777777" w:rsidR="007E5DE2" w:rsidRPr="00113DEA" w:rsidRDefault="007E5DE2" w:rsidP="00113DEA">
            <w:pPr>
              <w:spacing w:after="0"/>
              <w:rPr>
                <w:rFonts w:eastAsia="Calibri"/>
              </w:rPr>
            </w:pPr>
          </w:p>
          <w:p w14:paraId="006667FE" w14:textId="77777777" w:rsidR="007E5DE2" w:rsidRDefault="007E5DE2" w:rsidP="00113DEA">
            <w:pPr>
              <w:spacing w:after="0"/>
              <w:rPr>
                <w:lang w:val="sv-SE"/>
              </w:rPr>
            </w:pPr>
            <w:r>
              <w:rPr>
                <w:highlight w:val="green"/>
              </w:rPr>
              <w:t>Agreements:</w:t>
            </w:r>
          </w:p>
          <w:p w14:paraId="006667FF" w14:textId="2081FAFA"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2661E7">
              <w:rPr>
                <w:rFonts w:eastAsia="Times New Roman"/>
              </w:rPr>
              <w:t>U</w:t>
            </w:r>
            <w:r w:rsidR="00F143DD">
              <w:rPr>
                <w:rFonts w:eastAsia="Times New Roman"/>
              </w:rPr>
              <w:t>e</w:t>
            </w:r>
            <w:r w:rsidR="002661E7">
              <w:rPr>
                <w:rFonts w:eastAsia="Times New Roman"/>
              </w:rPr>
              <w:t>s</w:t>
            </w:r>
            <w:r>
              <w:rPr>
                <w:rFonts w:eastAsia="Times New Roman"/>
              </w:rPr>
              <w:t xml:space="preserve"> is configured to be wider than the RedCap UE bandwidth, down select among the following options in RAN1#105-e:</w:t>
            </w:r>
          </w:p>
          <w:p w14:paraId="00666800"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666801" w14:textId="72EA21B9"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w:t>
            </w:r>
            <w:r w:rsidR="00F143DD">
              <w:rPr>
                <w:rFonts w:eastAsia="Times New Roman"/>
              </w:rPr>
              <w:t>e</w:t>
            </w:r>
            <w:r w:rsidR="002661E7">
              <w:rPr>
                <w:rFonts w:eastAsia="Times New Roman"/>
              </w:rPr>
              <w:t>s</w:t>
            </w:r>
            <w:r>
              <w:rPr>
                <w:rFonts w:eastAsia="Times New Roman"/>
              </w:rPr>
              <w:t>.</w:t>
            </w:r>
          </w:p>
          <w:p w14:paraId="00666802"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0666803" w14:textId="77777777" w:rsidR="007E5DE2" w:rsidRPr="00107018" w:rsidRDefault="007E5DE2" w:rsidP="00C521B8">
            <w:pPr>
              <w:spacing w:after="0"/>
              <w:rPr>
                <w:rFonts w:ascii="Times" w:eastAsia="SimSun" w:hAnsi="Times"/>
                <w:szCs w:val="24"/>
                <w:lang w:eastAsia="zh-CN"/>
              </w:rPr>
            </w:pPr>
          </w:p>
        </w:tc>
      </w:tr>
    </w:tbl>
    <w:p w14:paraId="00666805"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0"/>
        <w:tblW w:w="9634" w:type="dxa"/>
        <w:tblLook w:val="04A0" w:firstRow="1" w:lastRow="0" w:firstColumn="1" w:lastColumn="0" w:noHBand="0" w:noVBand="1"/>
      </w:tblPr>
      <w:tblGrid>
        <w:gridCol w:w="9634"/>
      </w:tblGrid>
      <w:tr w:rsidR="00BD0AD8" w:rsidRPr="00DA2DF6" w14:paraId="0066680D" w14:textId="77777777" w:rsidTr="00B27E77">
        <w:tc>
          <w:tcPr>
            <w:tcW w:w="9634" w:type="dxa"/>
          </w:tcPr>
          <w:p w14:paraId="00666806"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00666807" w14:textId="3646FAA3"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2661E7">
              <w:rPr>
                <w:rFonts w:ascii="Times" w:eastAsia="Times New Roman" w:hAnsi="Times" w:cs="Times"/>
                <w:lang w:eastAsia="ja-JP"/>
              </w:rPr>
              <w:t>U</w:t>
            </w:r>
            <w:r w:rsidR="00F143DD">
              <w:rPr>
                <w:rFonts w:ascii="Times" w:eastAsia="Times New Roman" w:hAnsi="Times" w:cs="Times"/>
                <w:lang w:eastAsia="ja-JP"/>
              </w:rPr>
              <w:t>e</w:t>
            </w:r>
            <w:r w:rsidR="002661E7">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00666808" w14:textId="7A5AFC3E"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2661E7">
              <w:rPr>
                <w:rFonts w:ascii="Times" w:eastAsia="Times New Roman" w:hAnsi="Times" w:cs="Times"/>
                <w:lang w:eastAsia="ja-JP"/>
              </w:rPr>
              <w:t>U</w:t>
            </w:r>
            <w:r w:rsidR="00F143DD">
              <w:rPr>
                <w:rFonts w:ascii="Times" w:eastAsia="Times New Roman" w:hAnsi="Times" w:cs="Times"/>
                <w:lang w:eastAsia="ja-JP"/>
              </w:rPr>
              <w:t>e</w:t>
            </w:r>
            <w:r w:rsidR="002661E7">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2661E7">
              <w:rPr>
                <w:rFonts w:ascii="Times" w:eastAsia="Times New Roman" w:hAnsi="Times" w:cs="Times"/>
                <w:lang w:eastAsia="ja-JP"/>
              </w:rPr>
              <w:t>U</w:t>
            </w:r>
            <w:r w:rsidR="00F143DD">
              <w:rPr>
                <w:rFonts w:ascii="Times" w:eastAsia="Times New Roman" w:hAnsi="Times" w:cs="Times"/>
                <w:lang w:eastAsia="ja-JP"/>
              </w:rPr>
              <w:t>e</w:t>
            </w:r>
            <w:r w:rsidR="002661E7">
              <w:rPr>
                <w:rFonts w:ascii="Times" w:eastAsia="Times New Roman" w:hAnsi="Times" w:cs="Times"/>
                <w:lang w:eastAsia="ja-JP"/>
              </w:rPr>
              <w:t>s</w:t>
            </w:r>
            <w:r w:rsidRPr="00DA2DF6">
              <w:rPr>
                <w:rFonts w:ascii="Times" w:eastAsia="Times New Roman" w:hAnsi="Times" w:cs="Times"/>
                <w:lang w:eastAsia="ja-JP"/>
              </w:rPr>
              <w:t>.</w:t>
            </w:r>
          </w:p>
          <w:p w14:paraId="0066680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66680A"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0066680B"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066680C" w14:textId="77777777" w:rsidR="00BD0AD8" w:rsidRPr="009F7411" w:rsidRDefault="00BD0AD8" w:rsidP="00BD0AD8">
            <w:pPr>
              <w:spacing w:after="0" w:line="252" w:lineRule="auto"/>
              <w:rPr>
                <w:rFonts w:ascii="Times" w:eastAsia="Times New Roman" w:hAnsi="Times" w:cs="Times"/>
                <w:lang w:eastAsia="zh-CN"/>
              </w:rPr>
            </w:pPr>
          </w:p>
        </w:tc>
      </w:tr>
    </w:tbl>
    <w:p w14:paraId="0066680E" w14:textId="1E30958D"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2661E7">
        <w:rPr>
          <w:rFonts w:ascii="Times" w:hAnsi="Times"/>
          <w:szCs w:val="24"/>
        </w:rPr>
        <w:t>U</w:t>
      </w:r>
      <w:r w:rsidR="00F143DD">
        <w:rPr>
          <w:rFonts w:ascii="Times" w:hAnsi="Times"/>
          <w:szCs w:val="24"/>
        </w:rPr>
        <w:t>e</w:t>
      </w:r>
      <w:r w:rsidR="002661E7">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2661E7">
        <w:rPr>
          <w:rFonts w:ascii="Times" w:hAnsi="Times"/>
          <w:szCs w:val="24"/>
        </w:rPr>
        <w:t>U</w:t>
      </w:r>
      <w:r w:rsidR="00F143DD">
        <w:rPr>
          <w:rFonts w:ascii="Times" w:hAnsi="Times"/>
          <w:szCs w:val="24"/>
        </w:rPr>
        <w:t>e</w:t>
      </w:r>
      <w:r w:rsidR="002661E7">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0666815" w14:textId="77777777" w:rsidTr="00F95ED0">
        <w:tc>
          <w:tcPr>
            <w:tcW w:w="9630" w:type="dxa"/>
            <w:tcBorders>
              <w:top w:val="single" w:sz="4" w:space="0" w:color="auto"/>
              <w:left w:val="single" w:sz="4" w:space="0" w:color="auto"/>
              <w:bottom w:val="single" w:sz="4" w:space="0" w:color="auto"/>
              <w:right w:val="single" w:sz="4" w:space="0" w:color="auto"/>
            </w:tcBorders>
          </w:tcPr>
          <w:p w14:paraId="0066680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0666810" w14:textId="3BC186A9"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w:t>
            </w:r>
            <w:r w:rsidR="00F143DD">
              <w:rPr>
                <w:rFonts w:ascii="Times" w:hAnsi="Times"/>
                <w:szCs w:val="24"/>
              </w:rPr>
              <w:t>e</w:t>
            </w:r>
            <w:r w:rsidR="002661E7">
              <w:rPr>
                <w:rFonts w:ascii="Times" w:hAnsi="Times"/>
                <w:szCs w:val="24"/>
              </w:rPr>
              <w:t>s</w:t>
            </w:r>
            <w:r w:rsidRPr="00F64215">
              <w:rPr>
                <w:rFonts w:ascii="Times" w:hAnsi="Times"/>
                <w:szCs w:val="24"/>
              </w:rPr>
              <w:t>, for different BWP#0 configuration options, etc.)</w:t>
            </w:r>
          </w:p>
          <w:p w14:paraId="00666811" w14:textId="68B310C2"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p>
          <w:p w14:paraId="00666812" w14:textId="2ED1AFA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r w:rsidRPr="00D253EB">
              <w:rPr>
                <w:rFonts w:ascii="Times" w:hAnsi="Times"/>
                <w:color w:val="BFBFBF" w:themeColor="background1" w:themeShade="BF"/>
                <w:szCs w:val="24"/>
              </w:rPr>
              <w:t>.</w:t>
            </w:r>
          </w:p>
          <w:p w14:paraId="00666813" w14:textId="72C6AB5D"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2661E7">
              <w:rPr>
                <w:rFonts w:ascii="Times" w:hAnsi="Times"/>
                <w:szCs w:val="24"/>
              </w:rPr>
              <w:t>U</w:t>
            </w:r>
            <w:r w:rsidR="00F143DD">
              <w:rPr>
                <w:rFonts w:ascii="Times" w:hAnsi="Times"/>
                <w:szCs w:val="24"/>
              </w:rPr>
              <w:t>e</w:t>
            </w:r>
            <w:r w:rsidR="002661E7">
              <w:rPr>
                <w:rFonts w:ascii="Times" w:hAnsi="Times"/>
                <w:szCs w:val="24"/>
              </w:rPr>
              <w:t>s</w:t>
            </w:r>
            <w:r w:rsidRPr="00D253EB">
              <w:rPr>
                <w:rFonts w:ascii="Times" w:hAnsi="Times"/>
                <w:szCs w:val="24"/>
              </w:rPr>
              <w:t xml:space="preserve"> can also be configured to be different from the SIB-configured initial UL BWP for non-RedCap </w:t>
            </w:r>
            <w:r w:rsidR="002661E7">
              <w:rPr>
                <w:rFonts w:ascii="Times" w:hAnsi="Times"/>
                <w:szCs w:val="24"/>
              </w:rPr>
              <w:t>U</w:t>
            </w:r>
            <w:r w:rsidR="00F143DD">
              <w:rPr>
                <w:rFonts w:ascii="Times" w:hAnsi="Times"/>
                <w:szCs w:val="24"/>
              </w:rPr>
              <w:t>e</w:t>
            </w:r>
            <w:r w:rsidR="002661E7">
              <w:rPr>
                <w:rFonts w:ascii="Times" w:hAnsi="Times"/>
                <w:szCs w:val="24"/>
              </w:rPr>
              <w:t>s</w:t>
            </w:r>
            <w:r w:rsidRPr="00D253EB">
              <w:rPr>
                <w:rFonts w:ascii="Times" w:hAnsi="Times"/>
                <w:szCs w:val="24"/>
              </w:rPr>
              <w:t>.</w:t>
            </w:r>
          </w:p>
          <w:p w14:paraId="00666814" w14:textId="77777777" w:rsidR="00D253EB" w:rsidRPr="00F64215" w:rsidRDefault="00D253EB" w:rsidP="00F95ED0">
            <w:pPr>
              <w:spacing w:after="0" w:line="252" w:lineRule="auto"/>
              <w:rPr>
                <w:rFonts w:ascii="Times" w:eastAsia="SimSun" w:hAnsi="Times"/>
                <w:szCs w:val="24"/>
                <w:lang w:val="en-US" w:eastAsia="zh-CN"/>
              </w:rPr>
            </w:pPr>
          </w:p>
        </w:tc>
      </w:tr>
    </w:tbl>
    <w:p w14:paraId="00666816"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af0"/>
        <w:tblW w:w="0" w:type="auto"/>
        <w:tblLook w:val="04A0" w:firstRow="1" w:lastRow="0" w:firstColumn="1" w:lastColumn="0" w:noHBand="0" w:noVBand="1"/>
      </w:tblPr>
      <w:tblGrid>
        <w:gridCol w:w="9630"/>
      </w:tblGrid>
      <w:tr w:rsidR="00DF6C3A" w14:paraId="0066681B" w14:textId="77777777" w:rsidTr="00DF6C3A">
        <w:tc>
          <w:tcPr>
            <w:tcW w:w="9630" w:type="dxa"/>
          </w:tcPr>
          <w:p w14:paraId="00666817"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0666818" w14:textId="50A43DAB" w:rsidR="00DF6C3A" w:rsidRPr="00DF6C3A" w:rsidRDefault="00DF6C3A" w:rsidP="00DF6C3A">
            <w:pPr>
              <w:numPr>
                <w:ilvl w:val="0"/>
                <w:numId w:val="8"/>
              </w:numPr>
              <w:spacing w:after="0"/>
              <w:rPr>
                <w:rFonts w:ascii="Times" w:hAnsi="Times"/>
                <w:szCs w:val="24"/>
              </w:rPr>
            </w:pPr>
            <w:r w:rsidRPr="00DF6C3A">
              <w:rPr>
                <w:rFonts w:ascii="Times" w:hAnsi="Times"/>
                <w:szCs w:val="24"/>
              </w:rPr>
              <w:t xml:space="preserve">Both during and after initial access, even for the scenario where the initial UL BWP for non-RedCap </w:t>
            </w:r>
            <w:r w:rsidR="002661E7">
              <w:rPr>
                <w:rFonts w:ascii="Times" w:hAnsi="Times"/>
                <w:szCs w:val="24"/>
              </w:rPr>
              <w:t>U</w:t>
            </w:r>
            <w:r w:rsidR="00F143DD">
              <w:rPr>
                <w:rFonts w:ascii="Times" w:hAnsi="Times"/>
                <w:szCs w:val="24"/>
              </w:rPr>
              <w:t>e</w:t>
            </w:r>
            <w:r w:rsidR="002661E7">
              <w:rPr>
                <w:rFonts w:ascii="Times" w:hAnsi="Times"/>
                <w:szCs w:val="24"/>
              </w:rPr>
              <w:t>s</w:t>
            </w:r>
            <w:r w:rsidRPr="00DF6C3A">
              <w:rPr>
                <w:rFonts w:ascii="Times" w:hAnsi="Times"/>
                <w:szCs w:val="24"/>
              </w:rPr>
              <w:t xml:space="preserve"> is not configured to be wider than the RedCap UE bandwidth, a separate initial UL BWP can optionally be configured/defined for RedCap </w:t>
            </w:r>
            <w:r w:rsidR="002661E7">
              <w:rPr>
                <w:rFonts w:ascii="Times" w:hAnsi="Times"/>
                <w:szCs w:val="24"/>
              </w:rPr>
              <w:t>U</w:t>
            </w:r>
            <w:r w:rsidR="00F143DD">
              <w:rPr>
                <w:rFonts w:ascii="Times" w:hAnsi="Times"/>
                <w:szCs w:val="24"/>
              </w:rPr>
              <w:t>e</w:t>
            </w:r>
            <w:r w:rsidR="002661E7">
              <w:rPr>
                <w:rFonts w:ascii="Times" w:hAnsi="Times"/>
                <w:szCs w:val="24"/>
              </w:rPr>
              <w:t>s</w:t>
            </w:r>
            <w:r w:rsidRPr="00DF6C3A">
              <w:rPr>
                <w:rFonts w:ascii="Times" w:hAnsi="Times"/>
                <w:szCs w:val="24"/>
              </w:rPr>
              <w:t>.</w:t>
            </w:r>
          </w:p>
          <w:p w14:paraId="00666819"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0066681A" w14:textId="77777777" w:rsidR="00DF6C3A" w:rsidRDefault="00DF6C3A" w:rsidP="00D253EB">
            <w:pPr>
              <w:spacing w:after="100" w:afterAutospacing="1"/>
              <w:jc w:val="both"/>
              <w:rPr>
                <w:rFonts w:ascii="Times" w:hAnsi="Times"/>
                <w:szCs w:val="24"/>
              </w:rPr>
            </w:pPr>
          </w:p>
        </w:tc>
      </w:tr>
    </w:tbl>
    <w:p w14:paraId="0066681C" w14:textId="77777777" w:rsidR="00D253EB" w:rsidRPr="00877CC7" w:rsidRDefault="00D253EB" w:rsidP="00D253EB">
      <w:pPr>
        <w:spacing w:after="100" w:afterAutospacing="1"/>
        <w:jc w:val="both"/>
        <w:rPr>
          <w:rFonts w:ascii="Times" w:hAnsi="Times"/>
          <w:szCs w:val="24"/>
        </w:rPr>
      </w:pPr>
    </w:p>
    <w:p w14:paraId="0066681D" w14:textId="77777777" w:rsidR="00995A01" w:rsidRDefault="00995A01" w:rsidP="00F95613">
      <w:pPr>
        <w:pStyle w:val="2"/>
        <w:ind w:left="1134" w:hanging="1134"/>
      </w:pPr>
      <w:r>
        <w:t>RACH occasions</w:t>
      </w:r>
    </w:p>
    <w:p w14:paraId="0066681E"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00666827" w14:textId="77777777" w:rsidTr="00C521B8">
        <w:tc>
          <w:tcPr>
            <w:tcW w:w="10194" w:type="dxa"/>
            <w:shd w:val="clear" w:color="auto" w:fill="auto"/>
          </w:tcPr>
          <w:p w14:paraId="0066681F"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066682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 xml:space="preserve">Study further how to enable/support that a RACH occasion associated with the best SSB falls within the </w:t>
            </w:r>
            <w:r w:rsidRPr="00107018">
              <w:rPr>
                <w:rFonts w:ascii="Times" w:hAnsi="Times"/>
                <w:szCs w:val="24"/>
              </w:rPr>
              <w:lastRenderedPageBreak/>
              <w:t>RedCap UE bandwidth, with the following options:</w:t>
            </w:r>
          </w:p>
          <w:p w14:paraId="0066682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0666822" w14:textId="41BCF8F2"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2661E7">
              <w:rPr>
                <w:rFonts w:ascii="Times" w:hAnsi="Times"/>
                <w:szCs w:val="24"/>
              </w:rPr>
              <w:t>U</w:t>
            </w:r>
            <w:r w:rsidR="00F143DD">
              <w:rPr>
                <w:rFonts w:ascii="Times" w:hAnsi="Times"/>
                <w:szCs w:val="24"/>
              </w:rPr>
              <w:t>e</w:t>
            </w:r>
            <w:r w:rsidR="002661E7">
              <w:rPr>
                <w:rFonts w:ascii="Times" w:hAnsi="Times"/>
                <w:szCs w:val="24"/>
              </w:rPr>
              <w:t>s</w:t>
            </w:r>
          </w:p>
          <w:p w14:paraId="00666823" w14:textId="6FEE1176"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2661E7">
              <w:rPr>
                <w:rFonts w:ascii="Times" w:hAnsi="Times"/>
                <w:szCs w:val="24"/>
              </w:rPr>
              <w:t>R</w:t>
            </w:r>
            <w:r w:rsidR="00F143DD">
              <w:rPr>
                <w:rFonts w:ascii="Times" w:hAnsi="Times"/>
                <w:szCs w:val="24"/>
              </w:rPr>
              <w:t>o</w:t>
            </w:r>
            <w:r w:rsidR="002661E7">
              <w:rPr>
                <w:rFonts w:ascii="Times" w:hAnsi="Times"/>
                <w:szCs w:val="24"/>
              </w:rPr>
              <w:t>s</w:t>
            </w:r>
            <w:r w:rsidRPr="00107018">
              <w:rPr>
                <w:rFonts w:ascii="Times" w:hAnsi="Times"/>
                <w:szCs w:val="24"/>
              </w:rPr>
              <w:t>, or always restricting the initial UL BWP to within RedCap UE bandwidth)</w:t>
            </w:r>
          </w:p>
          <w:p w14:paraId="00666824" w14:textId="43F5600B"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2661E7">
              <w:rPr>
                <w:rFonts w:ascii="Times" w:hAnsi="Times"/>
                <w:szCs w:val="24"/>
              </w:rPr>
              <w:t>R</w:t>
            </w:r>
            <w:r w:rsidR="00F143DD">
              <w:rPr>
                <w:rFonts w:ascii="Times" w:hAnsi="Times"/>
                <w:szCs w:val="24"/>
              </w:rPr>
              <w:t>o</w:t>
            </w:r>
            <w:r w:rsidR="002661E7">
              <w:rPr>
                <w:rFonts w:ascii="Times" w:hAnsi="Times"/>
                <w:szCs w:val="24"/>
              </w:rPr>
              <w:t>s</w:t>
            </w:r>
            <w:r w:rsidRPr="00107018">
              <w:rPr>
                <w:rFonts w:ascii="Times" w:hAnsi="Times"/>
                <w:szCs w:val="24"/>
              </w:rPr>
              <w:t xml:space="preserve">) for RedCap </w:t>
            </w:r>
            <w:r w:rsidR="002661E7">
              <w:rPr>
                <w:rFonts w:ascii="Times" w:hAnsi="Times"/>
                <w:szCs w:val="24"/>
              </w:rPr>
              <w:t>U</w:t>
            </w:r>
            <w:r w:rsidR="00F143DD">
              <w:rPr>
                <w:rFonts w:ascii="Times" w:hAnsi="Times"/>
                <w:szCs w:val="24"/>
              </w:rPr>
              <w:t>e</w:t>
            </w:r>
            <w:r w:rsidR="002661E7">
              <w:rPr>
                <w:rFonts w:ascii="Times" w:hAnsi="Times"/>
                <w:szCs w:val="24"/>
              </w:rPr>
              <w:t>s</w:t>
            </w:r>
          </w:p>
          <w:bookmarkEnd w:id="7"/>
          <w:p w14:paraId="00666825"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0666826" w14:textId="77777777" w:rsidR="00E13FEE" w:rsidRPr="00107018" w:rsidRDefault="00E13FEE" w:rsidP="00C521B8">
            <w:pPr>
              <w:spacing w:after="0"/>
              <w:rPr>
                <w:rFonts w:ascii="Times" w:eastAsia="SimSun" w:hAnsi="Times"/>
                <w:szCs w:val="24"/>
                <w:lang w:eastAsia="zh-CN"/>
              </w:rPr>
            </w:pPr>
          </w:p>
        </w:tc>
      </w:tr>
    </w:tbl>
    <w:p w14:paraId="00666828" w14:textId="77777777" w:rsidR="00550DFC" w:rsidRPr="00DF6C3A" w:rsidRDefault="00E13FEE" w:rsidP="00550DFC">
      <w:pPr>
        <w:spacing w:after="100" w:afterAutospacing="1"/>
        <w:jc w:val="both"/>
        <w:rPr>
          <w:szCs w:val="22"/>
        </w:rPr>
      </w:pPr>
      <w:r>
        <w:lastRenderedPageBreak/>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af0"/>
        <w:tblW w:w="0" w:type="auto"/>
        <w:tblLook w:val="04A0" w:firstRow="1" w:lastRow="0" w:firstColumn="1" w:lastColumn="0" w:noHBand="0" w:noVBand="1"/>
      </w:tblPr>
      <w:tblGrid>
        <w:gridCol w:w="9630"/>
      </w:tblGrid>
      <w:tr w:rsidR="00550DFC" w14:paraId="0066682D" w14:textId="77777777" w:rsidTr="00A947A0">
        <w:tc>
          <w:tcPr>
            <w:tcW w:w="9630" w:type="dxa"/>
          </w:tcPr>
          <w:p w14:paraId="00666829"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0066682A" w14:textId="7DA132CB" w:rsidR="00550DFC" w:rsidRDefault="00550DFC" w:rsidP="00F121E6">
            <w:pPr>
              <w:numPr>
                <w:ilvl w:val="0"/>
                <w:numId w:val="8"/>
              </w:numPr>
              <w:spacing w:after="0"/>
              <w:rPr>
                <w:rFonts w:eastAsia="Times New Roman" w:cs="Times"/>
                <w:lang w:eastAsia="ja-JP"/>
              </w:rPr>
            </w:pPr>
            <w:r>
              <w:rPr>
                <w:rFonts w:eastAsia="Times New Roman" w:cs="Times"/>
                <w:lang w:eastAsia="ja-JP"/>
              </w:rPr>
              <w:t xml:space="preserve">For enabling/supporting that the RACH occasion (RO) associated with the best SSB falls within the RedCap UE bandwidth, support separate initial UL BWP for RedCap </w:t>
            </w:r>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r>
              <w:rPr>
                <w:rFonts w:eastAsia="Times New Roman" w:cs="Times"/>
                <w:lang w:eastAsia="ja-JP"/>
              </w:rPr>
              <w:t xml:space="preserve"> (which is not expected to exceed the maximum RedCap UE bandwidth), and this separate initial UL BWP for RedCap includes </w:t>
            </w:r>
            <w:r w:rsidR="002661E7">
              <w:rPr>
                <w:rFonts w:eastAsia="Times New Roman" w:cs="Times"/>
                <w:lang w:eastAsia="ja-JP"/>
              </w:rPr>
              <w:t>R</w:t>
            </w:r>
            <w:r w:rsidR="00F143DD">
              <w:rPr>
                <w:rFonts w:eastAsia="Times New Roman" w:cs="Times"/>
                <w:lang w:eastAsia="ja-JP"/>
              </w:rPr>
              <w:t>o</w:t>
            </w:r>
            <w:r w:rsidR="002661E7">
              <w:rPr>
                <w:rFonts w:eastAsia="Times New Roman" w:cs="Times"/>
                <w:lang w:eastAsia="ja-JP"/>
              </w:rPr>
              <w:t>s</w:t>
            </w:r>
            <w:r>
              <w:rPr>
                <w:rFonts w:eastAsia="Times New Roman" w:cs="Times"/>
                <w:lang w:eastAsia="ja-JP"/>
              </w:rPr>
              <w:t xml:space="preserve"> for RedCap </w:t>
            </w:r>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r>
              <w:rPr>
                <w:rFonts w:eastAsia="Times New Roman" w:cs="Times"/>
                <w:lang w:eastAsia="ja-JP"/>
              </w:rPr>
              <w:t>.</w:t>
            </w:r>
          </w:p>
          <w:p w14:paraId="0066682B" w14:textId="1CF87307"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 xml:space="preserve">Note: these </w:t>
            </w:r>
            <w:r w:rsidR="002661E7">
              <w:rPr>
                <w:rFonts w:eastAsia="Times New Roman" w:cs="Times"/>
                <w:lang w:eastAsia="ja-JP"/>
              </w:rPr>
              <w:t>R</w:t>
            </w:r>
            <w:r w:rsidR="00F143DD">
              <w:rPr>
                <w:rFonts w:eastAsia="Times New Roman" w:cs="Times"/>
                <w:lang w:eastAsia="ja-JP"/>
              </w:rPr>
              <w:t>o</w:t>
            </w:r>
            <w:r w:rsidR="002661E7">
              <w:rPr>
                <w:rFonts w:eastAsia="Times New Roman" w:cs="Times"/>
                <w:lang w:eastAsia="ja-JP"/>
              </w:rPr>
              <w:t>s</w:t>
            </w:r>
            <w:r>
              <w:rPr>
                <w:rFonts w:eastAsia="Times New Roman" w:cs="Times"/>
                <w:lang w:eastAsia="ja-JP"/>
              </w:rPr>
              <w:t xml:space="preserve"> can be dedicated for RedCap </w:t>
            </w:r>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r>
              <w:rPr>
                <w:rFonts w:eastAsia="Times New Roman" w:cs="Times"/>
                <w:lang w:eastAsia="ja-JP"/>
              </w:rPr>
              <w:t xml:space="preserve"> or shared with non-RedCap </w:t>
            </w:r>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r>
              <w:rPr>
                <w:rFonts w:eastAsia="Times New Roman" w:cs="Times"/>
                <w:lang w:eastAsia="ja-JP"/>
              </w:rPr>
              <w:t>.</w:t>
            </w:r>
          </w:p>
          <w:p w14:paraId="0066682C" w14:textId="77777777" w:rsidR="00550DFC" w:rsidRDefault="00550DFC" w:rsidP="00A947A0">
            <w:pPr>
              <w:spacing w:after="100" w:afterAutospacing="1"/>
              <w:jc w:val="both"/>
              <w:rPr>
                <w:rFonts w:ascii="Times" w:hAnsi="Times"/>
                <w:szCs w:val="24"/>
              </w:rPr>
            </w:pPr>
          </w:p>
        </w:tc>
      </w:tr>
    </w:tbl>
    <w:p w14:paraId="0066682E" w14:textId="77777777" w:rsidR="004E79FD" w:rsidRDefault="004E79FD" w:rsidP="001330AA">
      <w:pPr>
        <w:spacing w:after="100" w:afterAutospacing="1"/>
        <w:jc w:val="both"/>
        <w:rPr>
          <w:rFonts w:ascii="Times" w:hAnsi="Times"/>
          <w:szCs w:val="24"/>
        </w:rPr>
      </w:pPr>
    </w:p>
    <w:p w14:paraId="0066682F" w14:textId="77777777" w:rsidR="00995A01" w:rsidRDefault="00995A01" w:rsidP="00F95613">
      <w:pPr>
        <w:pStyle w:val="2"/>
        <w:ind w:left="1134" w:hanging="1134"/>
      </w:pPr>
      <w:r>
        <w:t>PUCCH/PUSCH during initial access</w:t>
      </w:r>
    </w:p>
    <w:p w14:paraId="0066683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066683B" w14:textId="77777777" w:rsidTr="00524742">
        <w:tc>
          <w:tcPr>
            <w:tcW w:w="9630" w:type="dxa"/>
            <w:shd w:val="clear" w:color="auto" w:fill="auto"/>
          </w:tcPr>
          <w:p w14:paraId="00666831"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0666832"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066683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066683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0666835"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0666836"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06668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0666838" w14:textId="75657B61"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2661E7">
              <w:rPr>
                <w:rFonts w:ascii="Times" w:hAnsi="Times"/>
                <w:szCs w:val="24"/>
                <w:lang w:eastAsia="zh-CN"/>
              </w:rPr>
              <w:t>U</w:t>
            </w:r>
            <w:r w:rsidR="00F143DD">
              <w:rPr>
                <w:rFonts w:ascii="Times" w:hAnsi="Times"/>
                <w:szCs w:val="24"/>
                <w:lang w:eastAsia="zh-CN"/>
              </w:rPr>
              <w:t>e</w:t>
            </w:r>
            <w:r w:rsidR="002661E7">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066683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066683A" w14:textId="77777777" w:rsidR="00E13FEE" w:rsidRPr="00107018" w:rsidRDefault="00E13FEE" w:rsidP="00C521B8">
            <w:pPr>
              <w:spacing w:after="0"/>
              <w:rPr>
                <w:rFonts w:ascii="Times" w:eastAsia="SimSun" w:hAnsi="Times"/>
                <w:szCs w:val="24"/>
                <w:lang w:eastAsia="zh-CN"/>
              </w:rPr>
            </w:pPr>
          </w:p>
        </w:tc>
      </w:tr>
    </w:tbl>
    <w:p w14:paraId="0066683C" w14:textId="77777777"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af0"/>
        <w:tblW w:w="0" w:type="auto"/>
        <w:tblLook w:val="04A0" w:firstRow="1" w:lastRow="0" w:firstColumn="1" w:lastColumn="0" w:noHBand="0" w:noVBand="1"/>
      </w:tblPr>
      <w:tblGrid>
        <w:gridCol w:w="9630"/>
      </w:tblGrid>
      <w:tr w:rsidR="00524742" w14:paraId="00666841" w14:textId="77777777" w:rsidTr="00A947A0">
        <w:tc>
          <w:tcPr>
            <w:tcW w:w="9630" w:type="dxa"/>
          </w:tcPr>
          <w:p w14:paraId="0066683D"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0066683E" w14:textId="6500119B" w:rsidR="00524742" w:rsidRDefault="00524742" w:rsidP="00F121E6">
            <w:pPr>
              <w:numPr>
                <w:ilvl w:val="0"/>
                <w:numId w:val="8"/>
              </w:numPr>
              <w:spacing w:after="0"/>
            </w:pPr>
            <w:r>
              <w:rPr>
                <w:rFonts w:eastAsia="Times New Roman" w:cs="Times"/>
                <w:lang w:eastAsia="ja-JP"/>
              </w:rPr>
              <w:t xml:space="preserve">For enabling/supporting that PUCCH (for Msg4/[MsgB] HARQ feedback) and/or PUSCH (for Msg3/[MsgA]) transmissions fall within the RedCap UE bandwidth during initial access, support separate initial UL BWP for RedCap </w:t>
            </w:r>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r>
              <w:rPr>
                <w:rFonts w:eastAsia="Times New Roman" w:cs="Times"/>
                <w:lang w:eastAsia="ja-JP"/>
              </w:rPr>
              <w:t xml:space="preserve"> (which is not expected to exceed the maximum RedCap UE bandwidth).</w:t>
            </w:r>
          </w:p>
          <w:p w14:paraId="0066683F"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0666840" w14:textId="77777777" w:rsidR="00524742" w:rsidRDefault="00524742" w:rsidP="00A947A0">
            <w:pPr>
              <w:spacing w:after="100" w:afterAutospacing="1"/>
              <w:jc w:val="both"/>
              <w:rPr>
                <w:rFonts w:ascii="Times" w:hAnsi="Times"/>
                <w:szCs w:val="24"/>
              </w:rPr>
            </w:pPr>
          </w:p>
        </w:tc>
      </w:tr>
    </w:tbl>
    <w:p w14:paraId="00666842" w14:textId="77777777" w:rsidR="009F3D80" w:rsidRDefault="009F3D80" w:rsidP="009E2021">
      <w:pPr>
        <w:spacing w:after="100" w:afterAutospacing="1"/>
        <w:jc w:val="both"/>
        <w:rPr>
          <w:rFonts w:ascii="Times" w:hAnsi="Times"/>
          <w:szCs w:val="24"/>
        </w:rPr>
      </w:pPr>
    </w:p>
    <w:p w14:paraId="00666843" w14:textId="77777777" w:rsidR="00913FC9" w:rsidRPr="00107018" w:rsidRDefault="00913FC9" w:rsidP="000209C8">
      <w:pPr>
        <w:pStyle w:val="1"/>
        <w:ind w:left="1134" w:hanging="1134"/>
      </w:pPr>
      <w:r>
        <w:lastRenderedPageBreak/>
        <w:t>Non-initial</w:t>
      </w:r>
      <w:r w:rsidRPr="00107018">
        <w:t xml:space="preserve"> BWP</w:t>
      </w:r>
    </w:p>
    <w:p w14:paraId="00666844"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0666849"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845" w14:textId="77777777" w:rsidR="00CC3E52" w:rsidRPr="00AA3123" w:rsidRDefault="00CC3E52" w:rsidP="00C521B8">
            <w:pPr>
              <w:spacing w:after="0"/>
            </w:pPr>
            <w:r w:rsidRPr="00AA3123">
              <w:rPr>
                <w:highlight w:val="darkYellow"/>
              </w:rPr>
              <w:t xml:space="preserve">Working assumption: </w:t>
            </w:r>
          </w:p>
          <w:p w14:paraId="00666846"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0666847"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0666848" w14:textId="77777777" w:rsidR="00CC3E52" w:rsidRPr="00AA3123" w:rsidRDefault="00CC3E52" w:rsidP="00C521B8">
            <w:pPr>
              <w:spacing w:after="0"/>
            </w:pPr>
          </w:p>
        </w:tc>
      </w:tr>
    </w:tbl>
    <w:p w14:paraId="0066684A"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af0"/>
        <w:tblW w:w="0" w:type="auto"/>
        <w:tblLook w:val="04A0" w:firstRow="1" w:lastRow="0" w:firstColumn="1" w:lastColumn="0" w:noHBand="0" w:noVBand="1"/>
      </w:tblPr>
      <w:tblGrid>
        <w:gridCol w:w="9630"/>
      </w:tblGrid>
      <w:tr w:rsidR="00F121E6" w14:paraId="00666850" w14:textId="77777777" w:rsidTr="00A947A0">
        <w:tc>
          <w:tcPr>
            <w:tcW w:w="9630" w:type="dxa"/>
          </w:tcPr>
          <w:p w14:paraId="0066684B"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0066684C"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066684D"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0066684E" w14:textId="5FE7851D"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xml:space="preserve">) as a UE capability for RedCap </w:t>
            </w:r>
            <w:r w:rsidR="002661E7">
              <w:rPr>
                <w:rFonts w:eastAsia="Times New Roman"/>
                <w:lang w:eastAsia="ja-JP"/>
              </w:rPr>
              <w:t>U</w:t>
            </w:r>
            <w:r w:rsidR="00F143DD">
              <w:rPr>
                <w:rFonts w:eastAsia="Times New Roman"/>
                <w:lang w:eastAsia="ja-JP"/>
              </w:rPr>
              <w:t>e</w:t>
            </w:r>
            <w:r w:rsidR="002661E7">
              <w:rPr>
                <w:rFonts w:eastAsia="Times New Roman"/>
                <w:lang w:eastAsia="ja-JP"/>
              </w:rPr>
              <w:t>s</w:t>
            </w:r>
            <w:r w:rsidRPr="00F121E6">
              <w:rPr>
                <w:rFonts w:eastAsia="Times New Roman"/>
                <w:lang w:eastAsia="ja-JP"/>
              </w:rPr>
              <w:t>.</w:t>
            </w:r>
          </w:p>
          <w:p w14:paraId="0066684F" w14:textId="77777777" w:rsidR="00F121E6" w:rsidRDefault="00F121E6" w:rsidP="00A947A0">
            <w:pPr>
              <w:spacing w:after="100" w:afterAutospacing="1"/>
              <w:jc w:val="both"/>
              <w:rPr>
                <w:rFonts w:ascii="Times" w:hAnsi="Times"/>
                <w:szCs w:val="24"/>
              </w:rPr>
            </w:pPr>
          </w:p>
        </w:tc>
      </w:tr>
    </w:tbl>
    <w:p w14:paraId="00666851"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0666852" w14:textId="77777777" w:rsidR="00671007" w:rsidRDefault="00671007" w:rsidP="00CE7576">
      <w:pPr>
        <w:spacing w:after="0"/>
        <w:jc w:val="both"/>
      </w:pPr>
    </w:p>
    <w:p w14:paraId="00666853"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0666854" w14:textId="638E2363"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2661E7">
        <w:t>U</w:t>
      </w:r>
      <w:r w:rsidR="00F143DD">
        <w:t>e</w:t>
      </w:r>
      <w:r w:rsidR="002661E7">
        <w:t>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2661E7">
        <w:t>U</w:t>
      </w:r>
      <w:r w:rsidR="00F143DD">
        <w:t>e</w:t>
      </w:r>
      <w:r w:rsidR="002661E7">
        <w:t>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0666855" w14:textId="77777777" w:rsidR="00D06BDC" w:rsidRDefault="00D06BDC" w:rsidP="00D06BDC">
      <w:pPr>
        <w:spacing w:after="0"/>
        <w:jc w:val="both"/>
      </w:pPr>
    </w:p>
    <w:p w14:paraId="0066685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0666857" w14:textId="4D2AFEE1"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2661E7">
        <w:rPr>
          <w:bCs/>
          <w:kern w:val="2"/>
          <w:szCs w:val="22"/>
          <w:lang w:eastAsia="zh-CN"/>
        </w:rPr>
        <w:t>U</w:t>
      </w:r>
      <w:r w:rsidR="00F143DD">
        <w:rPr>
          <w:bCs/>
          <w:kern w:val="2"/>
          <w:szCs w:val="22"/>
          <w:lang w:eastAsia="zh-CN"/>
        </w:rPr>
        <w:t>e</w:t>
      </w:r>
      <w:r w:rsidR="002661E7">
        <w:rPr>
          <w:bCs/>
          <w:kern w:val="2"/>
          <w:szCs w:val="22"/>
          <w:lang w:eastAsia="zh-CN"/>
        </w:rPr>
        <w:t>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0666858" w14:textId="1FF6FFB0"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2661E7">
        <w:rPr>
          <w:bCs/>
          <w:kern w:val="2"/>
          <w:szCs w:val="22"/>
          <w:lang w:eastAsia="zh-CN"/>
        </w:rPr>
        <w:t>U</w:t>
      </w:r>
      <w:r w:rsidR="00F143DD">
        <w:rPr>
          <w:bCs/>
          <w:kern w:val="2"/>
          <w:szCs w:val="22"/>
          <w:lang w:eastAsia="zh-CN"/>
        </w:rPr>
        <w:t>e</w:t>
      </w:r>
      <w:r w:rsidR="002661E7">
        <w:rPr>
          <w:bCs/>
          <w:kern w:val="2"/>
          <w:szCs w:val="22"/>
          <w:lang w:eastAsia="zh-CN"/>
        </w:rPr>
        <w:t>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2661E7">
        <w:rPr>
          <w:bCs/>
          <w:kern w:val="2"/>
          <w:lang w:eastAsia="zh-CN"/>
        </w:rPr>
        <w:t>U</w:t>
      </w:r>
      <w:r w:rsidR="00F143DD">
        <w:rPr>
          <w:bCs/>
          <w:kern w:val="2"/>
          <w:lang w:eastAsia="zh-CN"/>
        </w:rPr>
        <w:t>e</w:t>
      </w:r>
      <w:r w:rsidR="002661E7">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0666859"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066685A" w14:textId="7A828478" w:rsidR="00382D4D" w:rsidRPr="00A476B4" w:rsidRDefault="003F17FB"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066685B" w14:textId="1451D13E" w:rsidR="00382D4D" w:rsidRPr="00A476B4" w:rsidRDefault="00531B14"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0066685C" w14:textId="00C6AAFC" w:rsidR="00382D4D" w:rsidRPr="00A476B4" w:rsidRDefault="003F17FB"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0066685D" w14:textId="77777777" w:rsidR="00DA7C03" w:rsidRDefault="003F17FB" w:rsidP="00BE0BE1">
      <w:pPr>
        <w:pStyle w:val="a5"/>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066685E" w14:textId="77777777" w:rsidR="00DA7C03" w:rsidRPr="00A476B4" w:rsidRDefault="00DA7C03" w:rsidP="00BE0BE1">
      <w:pPr>
        <w:pStyle w:val="a5"/>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lastRenderedPageBreak/>
        <w:t xml:space="preserve">FG 6-1a including at least synchronization based purely on TRS, </w:t>
      </w:r>
    </w:p>
    <w:p w14:paraId="0066685F" w14:textId="77777777" w:rsidR="0034787B" w:rsidRPr="00A476B4" w:rsidRDefault="00DA7C03" w:rsidP="00BE0BE1">
      <w:pPr>
        <w:pStyle w:val="a5"/>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0666860" w14:textId="77777777" w:rsidR="000A1E05" w:rsidRPr="00A476B4" w:rsidRDefault="00531B14" w:rsidP="00BE0BE1">
      <w:pPr>
        <w:pStyle w:val="a5"/>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0666861" w14:textId="77777777" w:rsidR="006F7D0C" w:rsidRPr="00A476B4" w:rsidRDefault="00FB200C"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0666862" w14:textId="190B9B87" w:rsidR="00082A0B" w:rsidRPr="00A476B4" w:rsidRDefault="00FB200C"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00666863" w14:textId="3958D01A" w:rsidR="008079DA" w:rsidRPr="00092456" w:rsidRDefault="00FB200C"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66686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066686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0666866" w14:textId="343CFBEB"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2661E7">
        <w:rPr>
          <w:b/>
          <w:bCs/>
          <w:sz w:val="20"/>
          <w:szCs w:val="22"/>
        </w:rPr>
        <w:t>U</w:t>
      </w:r>
      <w:r w:rsidR="00F143DD">
        <w:rPr>
          <w:b/>
          <w:bCs/>
          <w:sz w:val="20"/>
          <w:szCs w:val="22"/>
        </w:rPr>
        <w:t>e</w:t>
      </w:r>
      <w:r w:rsidR="002661E7">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firstRow="1" w:lastRow="0" w:firstColumn="1" w:lastColumn="0" w:noHBand="0" w:noVBand="1"/>
      </w:tblPr>
      <w:tblGrid>
        <w:gridCol w:w="1479"/>
        <w:gridCol w:w="1372"/>
        <w:gridCol w:w="6780"/>
      </w:tblGrid>
      <w:tr w:rsidR="002F4A21" w:rsidRPr="00107018" w14:paraId="0066686A" w14:textId="77777777" w:rsidTr="00C521B8">
        <w:tc>
          <w:tcPr>
            <w:tcW w:w="1479" w:type="dxa"/>
            <w:shd w:val="clear" w:color="auto" w:fill="D9D9D9" w:themeFill="background1" w:themeFillShade="D9"/>
          </w:tcPr>
          <w:p w14:paraId="0066686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066686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0666869" w14:textId="77777777" w:rsidR="002F4A21" w:rsidRPr="00107018" w:rsidRDefault="002F4A21" w:rsidP="00C521B8">
            <w:pPr>
              <w:rPr>
                <w:b/>
                <w:bCs/>
              </w:rPr>
            </w:pPr>
            <w:r w:rsidRPr="00107018">
              <w:rPr>
                <w:b/>
                <w:bCs/>
              </w:rPr>
              <w:t>Comments</w:t>
            </w:r>
          </w:p>
        </w:tc>
      </w:tr>
      <w:tr w:rsidR="00C80061" w:rsidRPr="00107018" w14:paraId="0066686E" w14:textId="77777777" w:rsidTr="00C521B8">
        <w:tc>
          <w:tcPr>
            <w:tcW w:w="1479" w:type="dxa"/>
          </w:tcPr>
          <w:p w14:paraId="0066686B"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066686C"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066686D" w14:textId="62DB6073"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to our knowledge. Therefore FG 6-1a should not be made mandatory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in the redcap design we should consider FG 6-1 as the mandatory capability. </w:t>
            </w:r>
          </w:p>
        </w:tc>
      </w:tr>
      <w:tr w:rsidR="002F4A21" w:rsidRPr="00107018" w14:paraId="00666872" w14:textId="77777777" w:rsidTr="00C521B8">
        <w:tc>
          <w:tcPr>
            <w:tcW w:w="1479" w:type="dxa"/>
          </w:tcPr>
          <w:p w14:paraId="0066686F" w14:textId="77777777" w:rsidR="002F4A21" w:rsidRPr="00107018" w:rsidRDefault="003B09C8" w:rsidP="00C521B8">
            <w:pPr>
              <w:rPr>
                <w:lang w:eastAsia="ko-KR"/>
              </w:rPr>
            </w:pPr>
            <w:r>
              <w:rPr>
                <w:lang w:eastAsia="ko-KR"/>
              </w:rPr>
              <w:t>Intel</w:t>
            </w:r>
          </w:p>
        </w:tc>
        <w:tc>
          <w:tcPr>
            <w:tcW w:w="1372" w:type="dxa"/>
          </w:tcPr>
          <w:p w14:paraId="00666870" w14:textId="77777777" w:rsidR="002F4A21" w:rsidRPr="00107018" w:rsidRDefault="002F4A21" w:rsidP="00C521B8">
            <w:pPr>
              <w:tabs>
                <w:tab w:val="left" w:pos="551"/>
              </w:tabs>
              <w:rPr>
                <w:lang w:eastAsia="ko-KR"/>
              </w:rPr>
            </w:pPr>
          </w:p>
        </w:tc>
        <w:tc>
          <w:tcPr>
            <w:tcW w:w="6780" w:type="dxa"/>
          </w:tcPr>
          <w:p w14:paraId="00666871" w14:textId="24031565"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2661E7">
              <w:t>U</w:t>
            </w:r>
            <w:r w:rsidR="00F143DD">
              <w:t>e</w:t>
            </w:r>
            <w:r w:rsidR="002661E7">
              <w:t>s</w:t>
            </w:r>
            <w:r w:rsidR="00BE1646">
              <w:t>, but not so if the overall BW can exceed RedCap UE’s max RF BW.</w:t>
            </w:r>
          </w:p>
        </w:tc>
      </w:tr>
      <w:tr w:rsidR="002F4A21" w:rsidRPr="00107018" w14:paraId="00666877" w14:textId="77777777" w:rsidTr="00C521B8">
        <w:tc>
          <w:tcPr>
            <w:tcW w:w="1479" w:type="dxa"/>
          </w:tcPr>
          <w:p w14:paraId="00666873" w14:textId="77777777" w:rsidR="002F4A21" w:rsidRPr="00107018" w:rsidRDefault="00DD11EA" w:rsidP="00C521B8">
            <w:pPr>
              <w:rPr>
                <w:lang w:eastAsia="ko-KR"/>
              </w:rPr>
            </w:pPr>
            <w:r>
              <w:rPr>
                <w:lang w:eastAsia="ko-KR"/>
              </w:rPr>
              <w:t>Qualcomm</w:t>
            </w:r>
          </w:p>
        </w:tc>
        <w:tc>
          <w:tcPr>
            <w:tcW w:w="1372" w:type="dxa"/>
          </w:tcPr>
          <w:p w14:paraId="00666874" w14:textId="77777777" w:rsidR="002F4A21" w:rsidRPr="00107018" w:rsidRDefault="00DD11EA" w:rsidP="00C521B8">
            <w:pPr>
              <w:tabs>
                <w:tab w:val="left" w:pos="551"/>
              </w:tabs>
              <w:rPr>
                <w:lang w:eastAsia="ko-KR"/>
              </w:rPr>
            </w:pPr>
            <w:r>
              <w:rPr>
                <w:lang w:eastAsia="ko-KR"/>
              </w:rPr>
              <w:t>N</w:t>
            </w:r>
          </w:p>
        </w:tc>
        <w:tc>
          <w:tcPr>
            <w:tcW w:w="6780" w:type="dxa"/>
          </w:tcPr>
          <w:p w14:paraId="00666875"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0666876"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066687B" w14:textId="77777777" w:rsidTr="00C521B8">
        <w:tc>
          <w:tcPr>
            <w:tcW w:w="1479" w:type="dxa"/>
          </w:tcPr>
          <w:p w14:paraId="0066687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00666879" w14:textId="77777777" w:rsidR="006A23E6" w:rsidRDefault="006A23E6" w:rsidP="006A23E6">
            <w:pPr>
              <w:tabs>
                <w:tab w:val="left" w:pos="551"/>
              </w:tabs>
              <w:rPr>
                <w:lang w:eastAsia="ko-KR"/>
              </w:rPr>
            </w:pPr>
          </w:p>
        </w:tc>
        <w:tc>
          <w:tcPr>
            <w:tcW w:w="6780" w:type="dxa"/>
          </w:tcPr>
          <w:p w14:paraId="0066687A"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0066687F" w14:textId="77777777" w:rsidTr="00877CC7">
        <w:tc>
          <w:tcPr>
            <w:tcW w:w="1479" w:type="dxa"/>
          </w:tcPr>
          <w:p w14:paraId="0066687C"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87D"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0066687E"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00666883" w14:textId="77777777" w:rsidTr="00877CC7">
        <w:tc>
          <w:tcPr>
            <w:tcW w:w="1479" w:type="dxa"/>
          </w:tcPr>
          <w:p w14:paraId="00666880"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00666881" w14:textId="77777777" w:rsidR="00D5787F" w:rsidRDefault="00D5787F" w:rsidP="0075669F">
            <w:pPr>
              <w:tabs>
                <w:tab w:val="left" w:pos="551"/>
              </w:tabs>
              <w:rPr>
                <w:rFonts w:eastAsiaTheme="minorEastAsia"/>
                <w:lang w:eastAsia="zh-CN"/>
              </w:rPr>
            </w:pPr>
          </w:p>
        </w:tc>
        <w:tc>
          <w:tcPr>
            <w:tcW w:w="6780" w:type="dxa"/>
          </w:tcPr>
          <w:p w14:paraId="00666882"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00666887" w14:textId="77777777" w:rsidTr="00877CC7">
        <w:tc>
          <w:tcPr>
            <w:tcW w:w="1479" w:type="dxa"/>
          </w:tcPr>
          <w:p w14:paraId="0066688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00666885"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00666886"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066688B" w14:textId="77777777" w:rsidTr="00877CC7">
        <w:tc>
          <w:tcPr>
            <w:tcW w:w="1479" w:type="dxa"/>
          </w:tcPr>
          <w:p w14:paraId="00666888" w14:textId="77777777" w:rsidR="00EC3BCC" w:rsidRDefault="00EC3BCC" w:rsidP="00DB72CF">
            <w:pPr>
              <w:rPr>
                <w:rFonts w:eastAsiaTheme="minorEastAsia"/>
                <w:lang w:eastAsia="zh-CN"/>
              </w:rPr>
            </w:pPr>
            <w:r>
              <w:rPr>
                <w:rFonts w:eastAsiaTheme="minorEastAsia"/>
                <w:lang w:eastAsia="zh-CN"/>
              </w:rPr>
              <w:lastRenderedPageBreak/>
              <w:t>Nokia, NSB</w:t>
            </w:r>
          </w:p>
        </w:tc>
        <w:tc>
          <w:tcPr>
            <w:tcW w:w="1372" w:type="dxa"/>
          </w:tcPr>
          <w:p w14:paraId="00666889" w14:textId="77777777" w:rsidR="00EC3BCC" w:rsidRDefault="00EC3BCC" w:rsidP="00DB72CF">
            <w:pPr>
              <w:tabs>
                <w:tab w:val="left" w:pos="551"/>
              </w:tabs>
              <w:rPr>
                <w:rFonts w:eastAsiaTheme="minorEastAsia"/>
                <w:lang w:eastAsia="zh-CN"/>
              </w:rPr>
            </w:pPr>
          </w:p>
        </w:tc>
        <w:tc>
          <w:tcPr>
            <w:tcW w:w="6780" w:type="dxa"/>
          </w:tcPr>
          <w:p w14:paraId="0066688A"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0666890" w14:textId="77777777" w:rsidTr="003B4BC0">
        <w:tc>
          <w:tcPr>
            <w:tcW w:w="1479" w:type="dxa"/>
          </w:tcPr>
          <w:p w14:paraId="0066688C" w14:textId="77777777" w:rsidR="003B4BC0" w:rsidRPr="00107018" w:rsidRDefault="003B4BC0" w:rsidP="005A27B0">
            <w:pPr>
              <w:rPr>
                <w:lang w:eastAsia="ko-KR"/>
              </w:rPr>
            </w:pPr>
            <w:r>
              <w:rPr>
                <w:lang w:eastAsia="ko-KR"/>
              </w:rPr>
              <w:t>Ericsson</w:t>
            </w:r>
          </w:p>
        </w:tc>
        <w:tc>
          <w:tcPr>
            <w:tcW w:w="1372" w:type="dxa"/>
          </w:tcPr>
          <w:p w14:paraId="0066688D" w14:textId="77777777" w:rsidR="003B4BC0" w:rsidRPr="00107018" w:rsidRDefault="003B4BC0" w:rsidP="005A27B0">
            <w:pPr>
              <w:tabs>
                <w:tab w:val="left" w:pos="551"/>
              </w:tabs>
              <w:rPr>
                <w:lang w:eastAsia="ko-KR"/>
              </w:rPr>
            </w:pPr>
            <w:r>
              <w:rPr>
                <w:lang w:eastAsia="ko-KR"/>
              </w:rPr>
              <w:t>Y</w:t>
            </w:r>
          </w:p>
        </w:tc>
        <w:tc>
          <w:tcPr>
            <w:tcW w:w="6780" w:type="dxa"/>
          </w:tcPr>
          <w:p w14:paraId="0066688E" w14:textId="77777777" w:rsidR="003B4BC0" w:rsidRDefault="003B4BC0" w:rsidP="005A27B0">
            <w:r>
              <w:t>Agree with Intel, Huawei, and HiSilicon.</w:t>
            </w:r>
          </w:p>
          <w:p w14:paraId="0066688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00666894" w14:textId="77777777" w:rsidTr="003B4BC0">
        <w:tc>
          <w:tcPr>
            <w:tcW w:w="1479" w:type="dxa"/>
          </w:tcPr>
          <w:p w14:paraId="00666891" w14:textId="77777777" w:rsidR="00763D57" w:rsidRDefault="00763D57" w:rsidP="005A27B0">
            <w:pPr>
              <w:rPr>
                <w:lang w:eastAsia="ko-KR"/>
              </w:rPr>
            </w:pPr>
            <w:r>
              <w:rPr>
                <w:lang w:eastAsia="ko-KR"/>
              </w:rPr>
              <w:t>FUTUREWEI4</w:t>
            </w:r>
          </w:p>
        </w:tc>
        <w:tc>
          <w:tcPr>
            <w:tcW w:w="1372" w:type="dxa"/>
          </w:tcPr>
          <w:p w14:paraId="00666892" w14:textId="77777777" w:rsidR="00763D57" w:rsidRDefault="00763D57" w:rsidP="005A27B0">
            <w:pPr>
              <w:tabs>
                <w:tab w:val="left" w:pos="551"/>
              </w:tabs>
              <w:rPr>
                <w:lang w:eastAsia="ko-KR"/>
              </w:rPr>
            </w:pPr>
          </w:p>
        </w:tc>
        <w:tc>
          <w:tcPr>
            <w:tcW w:w="6780" w:type="dxa"/>
          </w:tcPr>
          <w:p w14:paraId="00666893"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00666897" w14:textId="77777777" w:rsidTr="00B27E77">
        <w:tc>
          <w:tcPr>
            <w:tcW w:w="1479" w:type="dxa"/>
          </w:tcPr>
          <w:p w14:paraId="00666895" w14:textId="77777777" w:rsidR="0004780F" w:rsidRDefault="0004780F" w:rsidP="005A27B0">
            <w:pPr>
              <w:rPr>
                <w:lang w:eastAsia="ko-KR"/>
              </w:rPr>
            </w:pPr>
            <w:r>
              <w:rPr>
                <w:lang w:eastAsia="ko-KR"/>
              </w:rPr>
              <w:t>FL4</w:t>
            </w:r>
          </w:p>
        </w:tc>
        <w:tc>
          <w:tcPr>
            <w:tcW w:w="8152" w:type="dxa"/>
            <w:gridSpan w:val="2"/>
          </w:tcPr>
          <w:p w14:paraId="00666896"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00666898" w14:textId="77777777" w:rsidR="002F4A21" w:rsidRPr="00877CC7" w:rsidRDefault="002F4A21" w:rsidP="002B661E">
      <w:pPr>
        <w:spacing w:after="160" w:line="259" w:lineRule="auto"/>
        <w:rPr>
          <w:bCs/>
          <w:kern w:val="2"/>
          <w:szCs w:val="22"/>
          <w:lang w:eastAsia="zh-CN"/>
        </w:rPr>
      </w:pPr>
    </w:p>
    <w:p w14:paraId="00666899"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066689A" w14:textId="77777777"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firstRow="1" w:lastRow="0" w:firstColumn="1" w:lastColumn="0" w:noHBand="0" w:noVBand="1"/>
      </w:tblPr>
      <w:tblGrid>
        <w:gridCol w:w="1479"/>
        <w:gridCol w:w="8155"/>
      </w:tblGrid>
      <w:tr w:rsidR="002F4A21" w:rsidRPr="00107018" w14:paraId="0066689D" w14:textId="77777777" w:rsidTr="0004780F">
        <w:tc>
          <w:tcPr>
            <w:tcW w:w="1479" w:type="dxa"/>
            <w:shd w:val="clear" w:color="auto" w:fill="D9D9D9" w:themeFill="background1" w:themeFillShade="D9"/>
          </w:tcPr>
          <w:p w14:paraId="0066689B"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066689C" w14:textId="77777777" w:rsidR="002F4A21" w:rsidRPr="00107018" w:rsidRDefault="002F4A21" w:rsidP="00C521B8">
            <w:pPr>
              <w:rPr>
                <w:b/>
                <w:bCs/>
              </w:rPr>
            </w:pPr>
            <w:r w:rsidRPr="00107018">
              <w:rPr>
                <w:b/>
                <w:bCs/>
              </w:rPr>
              <w:t>Comments</w:t>
            </w:r>
          </w:p>
        </w:tc>
      </w:tr>
      <w:tr w:rsidR="00C80061" w:rsidRPr="00107018" w14:paraId="006668A0" w14:textId="77777777" w:rsidTr="0004780F">
        <w:tc>
          <w:tcPr>
            <w:tcW w:w="1479" w:type="dxa"/>
          </w:tcPr>
          <w:p w14:paraId="0066689E"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066689F" w14:textId="50F9DA99"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w:t>
            </w:r>
          </w:p>
        </w:tc>
      </w:tr>
      <w:tr w:rsidR="002F4A21" w:rsidRPr="00107018" w14:paraId="006668A3" w14:textId="77777777" w:rsidTr="0004780F">
        <w:tc>
          <w:tcPr>
            <w:tcW w:w="1479" w:type="dxa"/>
          </w:tcPr>
          <w:p w14:paraId="006668A1" w14:textId="77777777" w:rsidR="002F4A21" w:rsidRPr="00107018" w:rsidRDefault="006D5584" w:rsidP="00C521B8">
            <w:pPr>
              <w:rPr>
                <w:lang w:eastAsia="ko-KR"/>
              </w:rPr>
            </w:pPr>
            <w:r>
              <w:rPr>
                <w:lang w:eastAsia="ko-KR"/>
              </w:rPr>
              <w:t>Intel</w:t>
            </w:r>
          </w:p>
        </w:tc>
        <w:tc>
          <w:tcPr>
            <w:tcW w:w="8155" w:type="dxa"/>
          </w:tcPr>
          <w:p w14:paraId="006668A2"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006668A6" w14:textId="77777777" w:rsidTr="0004780F">
        <w:tc>
          <w:tcPr>
            <w:tcW w:w="1479" w:type="dxa"/>
          </w:tcPr>
          <w:p w14:paraId="006668A4" w14:textId="77777777" w:rsidR="002F4A21" w:rsidRPr="00107018" w:rsidRDefault="007A55B0" w:rsidP="00C521B8">
            <w:pPr>
              <w:rPr>
                <w:lang w:eastAsia="ko-KR"/>
              </w:rPr>
            </w:pPr>
            <w:r>
              <w:rPr>
                <w:lang w:eastAsia="ko-KR"/>
              </w:rPr>
              <w:t>Qualcomm</w:t>
            </w:r>
          </w:p>
        </w:tc>
        <w:tc>
          <w:tcPr>
            <w:tcW w:w="8155" w:type="dxa"/>
          </w:tcPr>
          <w:p w14:paraId="006668A5" w14:textId="77777777" w:rsidR="002F4A21" w:rsidRPr="00107018" w:rsidRDefault="007A55B0" w:rsidP="00C521B8">
            <w:r>
              <w:t>We share the same view as Vivo.</w:t>
            </w:r>
          </w:p>
        </w:tc>
      </w:tr>
      <w:tr w:rsidR="006A23E6" w:rsidRPr="00107018" w14:paraId="006668A9" w14:textId="77777777" w:rsidTr="0004780F">
        <w:tc>
          <w:tcPr>
            <w:tcW w:w="1479" w:type="dxa"/>
          </w:tcPr>
          <w:p w14:paraId="006668A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006668A8"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06668AC" w14:textId="77777777" w:rsidTr="0004780F">
        <w:tc>
          <w:tcPr>
            <w:tcW w:w="1479" w:type="dxa"/>
          </w:tcPr>
          <w:p w14:paraId="006668AA"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06668AB"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006668B0" w14:textId="77777777" w:rsidTr="0004780F">
        <w:tc>
          <w:tcPr>
            <w:tcW w:w="1479" w:type="dxa"/>
          </w:tcPr>
          <w:p w14:paraId="006668AD"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006668AE"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006668AF"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006668B3" w14:textId="77777777" w:rsidTr="0004780F">
        <w:tc>
          <w:tcPr>
            <w:tcW w:w="1479" w:type="dxa"/>
          </w:tcPr>
          <w:p w14:paraId="006668B1"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06668B2"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006668B6" w14:textId="77777777" w:rsidTr="0004780F">
        <w:tc>
          <w:tcPr>
            <w:tcW w:w="1479" w:type="dxa"/>
          </w:tcPr>
          <w:p w14:paraId="006668B4" w14:textId="77777777" w:rsidR="003B4BC0" w:rsidRPr="00107018" w:rsidRDefault="003B4BC0" w:rsidP="005A27B0">
            <w:pPr>
              <w:rPr>
                <w:lang w:eastAsia="ko-KR"/>
              </w:rPr>
            </w:pPr>
            <w:r>
              <w:rPr>
                <w:lang w:eastAsia="ko-KR"/>
              </w:rPr>
              <w:t>Ericsson</w:t>
            </w:r>
          </w:p>
        </w:tc>
        <w:tc>
          <w:tcPr>
            <w:tcW w:w="8155" w:type="dxa"/>
          </w:tcPr>
          <w:p w14:paraId="006668B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006668B9" w14:textId="77777777" w:rsidTr="0004780F">
        <w:tc>
          <w:tcPr>
            <w:tcW w:w="1479" w:type="dxa"/>
          </w:tcPr>
          <w:p w14:paraId="006668B7" w14:textId="77777777" w:rsidR="00763D57" w:rsidRDefault="00763D57" w:rsidP="005A27B0">
            <w:pPr>
              <w:rPr>
                <w:lang w:eastAsia="ko-KR"/>
              </w:rPr>
            </w:pPr>
            <w:r>
              <w:rPr>
                <w:lang w:eastAsia="ko-KR"/>
              </w:rPr>
              <w:t>FUTUREWEI4</w:t>
            </w:r>
          </w:p>
        </w:tc>
        <w:tc>
          <w:tcPr>
            <w:tcW w:w="8155" w:type="dxa"/>
          </w:tcPr>
          <w:p w14:paraId="006668B8" w14:textId="77777777" w:rsidR="00763D57" w:rsidRDefault="00763D57" w:rsidP="005A27B0">
            <w:r w:rsidRPr="00763D57">
              <w:t>We can consider features if they are needed for RedCap UE</w:t>
            </w:r>
          </w:p>
        </w:tc>
      </w:tr>
      <w:tr w:rsidR="0004780F" w:rsidRPr="00763D57" w14:paraId="006668BC" w14:textId="77777777" w:rsidTr="0004780F">
        <w:tc>
          <w:tcPr>
            <w:tcW w:w="1479" w:type="dxa"/>
          </w:tcPr>
          <w:p w14:paraId="006668BA" w14:textId="77777777" w:rsidR="0004780F" w:rsidRDefault="0004780F" w:rsidP="00B27E77">
            <w:pPr>
              <w:rPr>
                <w:lang w:eastAsia="ko-KR"/>
              </w:rPr>
            </w:pPr>
            <w:r>
              <w:rPr>
                <w:lang w:eastAsia="ko-KR"/>
              </w:rPr>
              <w:t>FL4</w:t>
            </w:r>
          </w:p>
        </w:tc>
        <w:tc>
          <w:tcPr>
            <w:tcW w:w="8155" w:type="dxa"/>
          </w:tcPr>
          <w:p w14:paraId="006668BB"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006668BD" w14:textId="77777777" w:rsidR="001D5B65" w:rsidRPr="00877CC7" w:rsidRDefault="001D5B65" w:rsidP="001330AA">
      <w:pPr>
        <w:spacing w:after="100" w:afterAutospacing="1"/>
        <w:jc w:val="both"/>
        <w:rPr>
          <w:rFonts w:ascii="Times" w:hAnsi="Times"/>
          <w:szCs w:val="24"/>
        </w:rPr>
      </w:pPr>
    </w:p>
    <w:p w14:paraId="006668BE" w14:textId="77777777" w:rsidR="00913FC9" w:rsidRPr="00107018" w:rsidRDefault="00913FC9" w:rsidP="000209C8">
      <w:pPr>
        <w:pStyle w:val="1"/>
        <w:ind w:left="1134" w:hanging="1134"/>
      </w:pPr>
      <w:r>
        <w:t>RF switching</w:t>
      </w:r>
      <w:r w:rsidR="0010051C">
        <w:t xml:space="preserve"> time</w:t>
      </w:r>
    </w:p>
    <w:p w14:paraId="006668BF"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firstRow="1" w:lastRow="0" w:firstColumn="1" w:lastColumn="0" w:noHBand="0" w:noVBand="1"/>
      </w:tblPr>
      <w:tblGrid>
        <w:gridCol w:w="9068"/>
      </w:tblGrid>
      <w:tr w:rsidR="00001B4A" w:rsidRPr="00001B4A" w14:paraId="006668CA" w14:textId="77777777" w:rsidTr="00001B4A">
        <w:tc>
          <w:tcPr>
            <w:tcW w:w="9068" w:type="dxa"/>
          </w:tcPr>
          <w:p w14:paraId="006668C0"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8C1" w14:textId="0AA5119B"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06668C2"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06668C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06668C4"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06668C5"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06668C6" w14:textId="77777777" w:rsidR="00001B4A" w:rsidRPr="00001B4A" w:rsidRDefault="00001B4A" w:rsidP="00001B4A">
            <w:pPr>
              <w:spacing w:after="160" w:line="256" w:lineRule="auto"/>
              <w:contextualSpacing/>
              <w:rPr>
                <w:rFonts w:ascii="Arial" w:eastAsia="Calibri" w:hAnsi="Arial" w:cs="Arial"/>
                <w:lang w:val="sv-SE"/>
              </w:rPr>
            </w:pPr>
          </w:p>
          <w:p w14:paraId="006668C7"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8C8"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8C9"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8CB" w14:textId="77777777" w:rsidR="00001B4A" w:rsidRDefault="00001B4A" w:rsidP="00C3591F">
      <w:pPr>
        <w:spacing w:after="100" w:afterAutospacing="1"/>
        <w:jc w:val="both"/>
      </w:pPr>
    </w:p>
    <w:p w14:paraId="006668CC" w14:textId="77777777" w:rsidR="00C3591F" w:rsidRDefault="00C3591F" w:rsidP="00C3591F">
      <w:pPr>
        <w:spacing w:after="100" w:afterAutospacing="1"/>
        <w:jc w:val="both"/>
      </w:pPr>
      <w:r>
        <w:t>Discussions on this aspect are summarized below.</w:t>
      </w:r>
    </w:p>
    <w:p w14:paraId="006668CD" w14:textId="77777777" w:rsidR="00C3591F" w:rsidRPr="00F84EEB" w:rsidRDefault="00C3591F" w:rsidP="00BE0BE1">
      <w:pPr>
        <w:pStyle w:val="a5"/>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06668CE" w14:textId="77777777" w:rsidR="00C3591F" w:rsidRPr="00F84EEB" w:rsidRDefault="00C3591F" w:rsidP="00BE0BE1">
      <w:pPr>
        <w:pStyle w:val="a5"/>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06668CF" w14:textId="10941F2B" w:rsidR="00C3591F" w:rsidRPr="00F84EEB" w:rsidRDefault="00C3591F" w:rsidP="00BE0BE1">
      <w:pPr>
        <w:pStyle w:val="a5"/>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2661E7">
        <w:rPr>
          <w:sz w:val="20"/>
          <w:szCs w:val="20"/>
        </w:rPr>
        <w:t>U</w:t>
      </w:r>
      <w:r w:rsidR="00F143DD">
        <w:rPr>
          <w:sz w:val="20"/>
          <w:szCs w:val="20"/>
        </w:rPr>
        <w:t>e</w:t>
      </w:r>
      <w:r w:rsidR="002661E7">
        <w:rPr>
          <w:sz w:val="20"/>
          <w:szCs w:val="20"/>
        </w:rPr>
        <w:t>s</w:t>
      </w:r>
      <w:r w:rsidRPr="00F84EEB">
        <w:rPr>
          <w:sz w:val="20"/>
          <w:szCs w:val="20"/>
        </w:rPr>
        <w:t xml:space="preserve"> and would have negative impacts on </w:t>
      </w:r>
      <w:r w:rsidR="002661E7">
        <w:rPr>
          <w:sz w:val="20"/>
          <w:szCs w:val="20"/>
        </w:rPr>
        <w:t>U</w:t>
      </w:r>
      <w:r w:rsidR="00F143DD">
        <w:rPr>
          <w:sz w:val="20"/>
          <w:szCs w:val="20"/>
        </w:rPr>
        <w:t>e</w:t>
      </w:r>
      <w:r w:rsidR="002661E7">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2661E7">
        <w:rPr>
          <w:sz w:val="20"/>
          <w:szCs w:val="20"/>
        </w:rPr>
        <w:t>U</w:t>
      </w:r>
      <w:r w:rsidR="00F143DD">
        <w:rPr>
          <w:sz w:val="20"/>
          <w:szCs w:val="20"/>
        </w:rPr>
        <w:t>e</w:t>
      </w:r>
      <w:r w:rsidR="002661E7">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06668D0" w14:textId="2314986F" w:rsidR="00C3591F" w:rsidRPr="00F84EEB" w:rsidRDefault="00C3591F" w:rsidP="00BE0BE1">
      <w:pPr>
        <w:pStyle w:val="a5"/>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2661E7">
        <w:rPr>
          <w:sz w:val="20"/>
          <w:szCs w:val="22"/>
        </w:rPr>
        <w:t>U</w:t>
      </w:r>
      <w:r w:rsidR="00F143DD">
        <w:rPr>
          <w:sz w:val="20"/>
          <w:szCs w:val="22"/>
        </w:rPr>
        <w:t>e</w:t>
      </w:r>
      <w:r w:rsidR="002661E7">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2661E7">
        <w:rPr>
          <w:sz w:val="20"/>
          <w:szCs w:val="22"/>
        </w:rPr>
        <w:t>U</w:t>
      </w:r>
      <w:r w:rsidR="00F143DD">
        <w:rPr>
          <w:sz w:val="20"/>
          <w:szCs w:val="22"/>
        </w:rPr>
        <w:t>e</w:t>
      </w:r>
      <w:r w:rsidR="002661E7">
        <w:rPr>
          <w:sz w:val="20"/>
          <w:szCs w:val="22"/>
        </w:rPr>
        <w:t>s</w:t>
      </w:r>
      <w:r w:rsidRPr="00F84EEB">
        <w:rPr>
          <w:sz w:val="20"/>
          <w:szCs w:val="22"/>
        </w:rPr>
        <w:t xml:space="preserve"> e.g. due to RedCap </w:t>
      </w:r>
      <w:r w:rsidR="002661E7">
        <w:rPr>
          <w:sz w:val="20"/>
          <w:szCs w:val="22"/>
        </w:rPr>
        <w:t>U</w:t>
      </w:r>
      <w:r w:rsidR="00F143DD">
        <w:rPr>
          <w:sz w:val="20"/>
          <w:szCs w:val="22"/>
        </w:rPr>
        <w:t>e</w:t>
      </w:r>
      <w:r w:rsidR="002661E7">
        <w:rPr>
          <w:sz w:val="20"/>
          <w:szCs w:val="22"/>
        </w:rPr>
        <w:t>s</w:t>
      </w:r>
      <w:r w:rsidRPr="00F84EEB">
        <w:rPr>
          <w:sz w:val="20"/>
          <w:szCs w:val="22"/>
        </w:rPr>
        <w:t xml:space="preserve"> reduced maximum UE bandwidth.</w:t>
      </w:r>
    </w:p>
    <w:p w14:paraId="006668D1"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06668D2" w14:textId="77777777" w:rsidR="00C3591F" w:rsidRPr="001B4FC9" w:rsidRDefault="00AC37E4" w:rsidP="00BE0BE1">
      <w:pPr>
        <w:pStyle w:val="a5"/>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firstRow="1" w:lastRow="0" w:firstColumn="1" w:lastColumn="0" w:noHBand="0" w:noVBand="1"/>
      </w:tblPr>
      <w:tblGrid>
        <w:gridCol w:w="1479"/>
        <w:gridCol w:w="8155"/>
      </w:tblGrid>
      <w:tr w:rsidR="005D1857" w:rsidRPr="00107018" w14:paraId="006668D5" w14:textId="77777777" w:rsidTr="005D1857">
        <w:tc>
          <w:tcPr>
            <w:tcW w:w="1479" w:type="dxa"/>
            <w:shd w:val="clear" w:color="auto" w:fill="D9D9D9" w:themeFill="background1" w:themeFillShade="D9"/>
          </w:tcPr>
          <w:p w14:paraId="006668D3"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06668D4" w14:textId="77777777" w:rsidR="005D1857" w:rsidRPr="00107018" w:rsidRDefault="005D1857" w:rsidP="00EE3522">
            <w:pPr>
              <w:rPr>
                <w:b/>
                <w:bCs/>
              </w:rPr>
            </w:pPr>
            <w:r w:rsidRPr="00107018">
              <w:rPr>
                <w:b/>
                <w:bCs/>
              </w:rPr>
              <w:t>Comments</w:t>
            </w:r>
          </w:p>
        </w:tc>
      </w:tr>
      <w:tr w:rsidR="005D1857" w:rsidRPr="00107018" w14:paraId="006668E6" w14:textId="77777777" w:rsidTr="005D1857">
        <w:tc>
          <w:tcPr>
            <w:tcW w:w="1479" w:type="dxa"/>
          </w:tcPr>
          <w:p w14:paraId="006668D6" w14:textId="77777777" w:rsidR="005D1857" w:rsidRPr="00107018" w:rsidRDefault="002E23CF" w:rsidP="00EE3522">
            <w:pPr>
              <w:rPr>
                <w:lang w:eastAsia="ko-KR"/>
              </w:rPr>
            </w:pPr>
            <w:r>
              <w:rPr>
                <w:lang w:eastAsia="ko-KR"/>
              </w:rPr>
              <w:t>Huawei, HiSi</w:t>
            </w:r>
          </w:p>
        </w:tc>
        <w:tc>
          <w:tcPr>
            <w:tcW w:w="8155" w:type="dxa"/>
          </w:tcPr>
          <w:p w14:paraId="006668D7" w14:textId="77777777" w:rsidR="005D1857" w:rsidRDefault="00EA2AE3" w:rsidP="00EE3522">
            <w:r>
              <w:t>Agree with the need.</w:t>
            </w:r>
          </w:p>
          <w:p w14:paraId="006668D8" w14:textId="790E008A"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2661E7">
              <w:t>U</w:t>
            </w:r>
            <w:r w:rsidR="00F143DD">
              <w:t>e</w:t>
            </w:r>
            <w:r w:rsidR="002661E7">
              <w:t>s</w:t>
            </w:r>
            <w:r>
              <w:t>, rather than reducing the pure RF switching delay in our understanding.</w:t>
            </w:r>
          </w:p>
          <w:tbl>
            <w:tblPr>
              <w:tblStyle w:val="af0"/>
              <w:tblW w:w="0" w:type="auto"/>
              <w:tblLook w:val="04A0" w:firstRow="1" w:lastRow="0" w:firstColumn="1" w:lastColumn="0" w:noHBand="0" w:noVBand="1"/>
            </w:tblPr>
            <w:tblGrid>
              <w:gridCol w:w="7929"/>
            </w:tblGrid>
            <w:tr w:rsidR="00EA2AE3" w14:paraId="006668E3" w14:textId="77777777" w:rsidTr="00EA2AE3">
              <w:tc>
                <w:tcPr>
                  <w:tcW w:w="7929" w:type="dxa"/>
                </w:tcPr>
                <w:p w14:paraId="006668D9"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8DA" w14:textId="59C9EF2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06668DB"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06668DC"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06668DD"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06668DE"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06668DF" w14:textId="77777777" w:rsidR="00EA2AE3" w:rsidRPr="00001B4A" w:rsidRDefault="00EA2AE3" w:rsidP="00EA2AE3">
                  <w:pPr>
                    <w:spacing w:after="160" w:line="256" w:lineRule="auto"/>
                    <w:contextualSpacing/>
                    <w:rPr>
                      <w:rFonts w:ascii="Arial" w:eastAsia="Calibri" w:hAnsi="Arial" w:cs="Arial"/>
                      <w:lang w:val="sv-SE"/>
                    </w:rPr>
                  </w:pPr>
                </w:p>
                <w:p w14:paraId="006668E0"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8E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8E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06668E4"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06668E5"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06668EA" w14:textId="77777777" w:rsidTr="005D1857">
        <w:tc>
          <w:tcPr>
            <w:tcW w:w="1479" w:type="dxa"/>
          </w:tcPr>
          <w:p w14:paraId="006668E7"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006668E8" w14:textId="5436A647" w:rsidR="006E2782" w:rsidRDefault="006E2782" w:rsidP="00E83DC2">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2661E7">
              <w:rPr>
                <w:rFonts w:eastAsia="SimSun"/>
                <w:lang w:eastAsia="zh-CN"/>
              </w:rPr>
              <w:t>U</w:t>
            </w:r>
            <w:r w:rsidR="00F143DD">
              <w:rPr>
                <w:rFonts w:eastAsia="SimSun"/>
                <w:lang w:eastAsia="zh-CN"/>
              </w:rPr>
              <w:t>e</w:t>
            </w:r>
            <w:r w:rsidR="002661E7">
              <w:rPr>
                <w:rFonts w:eastAsia="SimSun"/>
                <w:lang w:eastAsia="zh-CN"/>
              </w:rPr>
              <w:t>s</w:t>
            </w:r>
            <w:r>
              <w:rPr>
                <w:rFonts w:eastAsia="SimSun"/>
                <w:lang w:eastAsia="zh-CN"/>
              </w:rPr>
              <w:t xml:space="preserve"> is sufficient for RedCap </w:t>
            </w:r>
            <w:r w:rsidR="002661E7">
              <w:rPr>
                <w:rFonts w:eastAsia="SimSun"/>
                <w:lang w:eastAsia="zh-CN"/>
              </w:rPr>
              <w:t>U</w:t>
            </w:r>
            <w:r w:rsidR="00F143DD">
              <w:rPr>
                <w:rFonts w:eastAsia="SimSun"/>
                <w:lang w:eastAsia="zh-CN"/>
              </w:rPr>
              <w:t>e</w:t>
            </w:r>
            <w:r w:rsidR="002661E7">
              <w:rPr>
                <w:rFonts w:eastAsia="SimSun"/>
                <w:lang w:eastAsia="zh-CN"/>
              </w:rPr>
              <w:t>s</w:t>
            </w:r>
            <w:r>
              <w:rPr>
                <w:rFonts w:eastAsia="SimSun"/>
                <w:lang w:eastAsia="zh-CN"/>
              </w:rPr>
              <w:t>.</w:t>
            </w:r>
            <w:ins w:id="22" w:author="ZTE" w:date="2021-05-19T14:21:00Z">
              <w:r>
                <w:rPr>
                  <w:rFonts w:eastAsia="SimSun" w:hint="eastAsia"/>
                  <w:lang w:val="en-US" w:eastAsia="zh-CN"/>
                </w:rPr>
                <w:t xml:space="preserve"> </w:t>
              </w:r>
            </w:ins>
          </w:p>
          <w:p w14:paraId="006668E9" w14:textId="44694CB7" w:rsidR="006E2782" w:rsidRPr="00107018" w:rsidRDefault="006E2782" w:rsidP="006E2782">
            <w:r>
              <w:t xml:space="preserve">Fast BWP switching is a higher capability beyond legacy NR </w:t>
            </w:r>
            <w:r w:rsidR="002661E7">
              <w:t>U</w:t>
            </w:r>
            <w:r w:rsidR="00F143DD">
              <w:t>e</w:t>
            </w:r>
            <w:r w:rsidR="002661E7">
              <w:t>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006668F3" w14:textId="77777777" w:rsidTr="005D1857">
        <w:tc>
          <w:tcPr>
            <w:tcW w:w="1479" w:type="dxa"/>
          </w:tcPr>
          <w:p w14:paraId="006668EB"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006668EC" w14:textId="1D6278E2"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2661E7">
              <w:rPr>
                <w:rFonts w:ascii="Arial" w:eastAsia="DengXian" w:hAnsi="Arial" w:cs="Arial"/>
                <w:lang w:val="sv-SE" w:eastAsia="zh-CN"/>
              </w:rPr>
              <w:t>U</w:t>
            </w:r>
            <w:r w:rsidR="00F143DD">
              <w:rPr>
                <w:rFonts w:ascii="Arial" w:eastAsia="DengXian" w:hAnsi="Arial" w:cs="Arial"/>
                <w:lang w:val="sv-SE" w:eastAsia="zh-CN"/>
              </w:rPr>
              <w:t>e</w:t>
            </w:r>
            <w:r w:rsidR="002661E7">
              <w:rPr>
                <w:rFonts w:ascii="Arial" w:eastAsia="DengXian" w:hAnsi="Arial" w:cs="Arial"/>
                <w:lang w:val="sv-SE" w:eastAsia="zh-CN"/>
              </w:rPr>
              <w:t>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6668ED" w14:textId="532FDF90"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006668EE"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switching takes place between two frequency locations with different </w:t>
            </w:r>
            <w:r w:rsidRPr="00633182">
              <w:rPr>
                <w:rFonts w:ascii="Arial" w:eastAsia="Calibri" w:hAnsi="Arial" w:cs="Arial"/>
                <w:strike/>
                <w:lang w:val="sv-SE"/>
              </w:rPr>
              <w:lastRenderedPageBreak/>
              <w:t>centre frequencies.</w:t>
            </w:r>
          </w:p>
          <w:p w14:paraId="006668EF"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06668F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06668F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06668F2" w14:textId="77777777" w:rsidR="009B0AD4" w:rsidRPr="00107018" w:rsidRDefault="009B0AD4" w:rsidP="009B0AD4"/>
        </w:tc>
      </w:tr>
      <w:tr w:rsidR="004F3B7D" w:rsidRPr="00107018" w14:paraId="006668F7" w14:textId="77777777" w:rsidTr="005D1857">
        <w:tc>
          <w:tcPr>
            <w:tcW w:w="1479" w:type="dxa"/>
          </w:tcPr>
          <w:p w14:paraId="006668F4"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006668F5"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006668F6" w14:textId="77777777" w:rsidR="004F3B7D" w:rsidRDefault="004F3B7D" w:rsidP="004F3B7D">
            <w:pPr>
              <w:spacing w:after="160" w:line="256" w:lineRule="auto"/>
              <w:rPr>
                <w:rFonts w:ascii="Arial" w:eastAsia="DengXian" w:hAnsi="Arial" w:cs="Arial"/>
                <w:lang w:val="sv-SE" w:eastAsia="zh-CN"/>
              </w:rPr>
            </w:pPr>
          </w:p>
        </w:tc>
      </w:tr>
      <w:tr w:rsidR="00ED2E37" w:rsidRPr="00107018" w14:paraId="006668FA" w14:textId="77777777" w:rsidTr="005D1857">
        <w:tc>
          <w:tcPr>
            <w:tcW w:w="1479" w:type="dxa"/>
          </w:tcPr>
          <w:p w14:paraId="006668F8" w14:textId="77777777" w:rsidR="00ED2E37" w:rsidRDefault="00ED2E37" w:rsidP="00ED2E37">
            <w:pPr>
              <w:rPr>
                <w:rFonts w:eastAsia="DengXian"/>
                <w:lang w:eastAsia="zh-CN"/>
              </w:rPr>
            </w:pPr>
            <w:r>
              <w:rPr>
                <w:lang w:eastAsia="ko-KR"/>
              </w:rPr>
              <w:t>NordicSemi</w:t>
            </w:r>
          </w:p>
        </w:tc>
        <w:tc>
          <w:tcPr>
            <w:tcW w:w="8155" w:type="dxa"/>
          </w:tcPr>
          <w:p w14:paraId="006668F9"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06668FE" w14:textId="77777777" w:rsidTr="005D1857">
        <w:tc>
          <w:tcPr>
            <w:tcW w:w="1479" w:type="dxa"/>
          </w:tcPr>
          <w:p w14:paraId="006668FB" w14:textId="77777777" w:rsidR="00FE4006" w:rsidRPr="00FE4006" w:rsidRDefault="00FE4006" w:rsidP="00FE4006">
            <w:pPr>
              <w:rPr>
                <w:lang w:eastAsia="ko-KR"/>
              </w:rPr>
            </w:pPr>
            <w:r w:rsidRPr="00FE4006">
              <w:rPr>
                <w:rFonts w:hint="eastAsia"/>
                <w:lang w:eastAsia="ko-KR"/>
              </w:rPr>
              <w:t>Spreadtrum</w:t>
            </w:r>
          </w:p>
        </w:tc>
        <w:tc>
          <w:tcPr>
            <w:tcW w:w="8155" w:type="dxa"/>
          </w:tcPr>
          <w:p w14:paraId="006668FC"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06668FD"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00666901" w14:textId="77777777" w:rsidTr="005D1857">
        <w:tc>
          <w:tcPr>
            <w:tcW w:w="1479" w:type="dxa"/>
          </w:tcPr>
          <w:p w14:paraId="006668FF" w14:textId="77777777" w:rsidR="00721C8F" w:rsidRPr="00FE4006" w:rsidRDefault="00721C8F" w:rsidP="00FE4006">
            <w:pPr>
              <w:rPr>
                <w:lang w:eastAsia="ko-KR"/>
              </w:rPr>
            </w:pPr>
            <w:r>
              <w:rPr>
                <w:rFonts w:eastAsia="DengXian" w:hint="eastAsia"/>
                <w:lang w:eastAsia="zh-CN"/>
              </w:rPr>
              <w:t>CATT</w:t>
            </w:r>
          </w:p>
        </w:tc>
        <w:tc>
          <w:tcPr>
            <w:tcW w:w="8155" w:type="dxa"/>
          </w:tcPr>
          <w:p w14:paraId="00666900"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0666907" w14:textId="77777777" w:rsidTr="005D1857">
        <w:tc>
          <w:tcPr>
            <w:tcW w:w="1479" w:type="dxa"/>
          </w:tcPr>
          <w:p w14:paraId="00666902"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00666903"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00666904"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0666905"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00666906"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066690A" w14:textId="77777777" w:rsidTr="005D1857">
        <w:tc>
          <w:tcPr>
            <w:tcW w:w="1479" w:type="dxa"/>
          </w:tcPr>
          <w:p w14:paraId="00666908" w14:textId="77777777" w:rsidR="00E26986" w:rsidRDefault="00E26986" w:rsidP="00E26986">
            <w:pPr>
              <w:rPr>
                <w:rFonts w:eastAsia="DengXian"/>
                <w:lang w:eastAsia="zh-CN"/>
              </w:rPr>
            </w:pPr>
            <w:r>
              <w:rPr>
                <w:rFonts w:hint="eastAsia"/>
                <w:lang w:eastAsia="ko-KR"/>
              </w:rPr>
              <w:t>LG</w:t>
            </w:r>
          </w:p>
        </w:tc>
        <w:tc>
          <w:tcPr>
            <w:tcW w:w="8155" w:type="dxa"/>
          </w:tcPr>
          <w:p w14:paraId="00666909"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066691A" w14:textId="77777777" w:rsidTr="005D1857">
        <w:tc>
          <w:tcPr>
            <w:tcW w:w="1479" w:type="dxa"/>
          </w:tcPr>
          <w:p w14:paraId="0066690B" w14:textId="77777777" w:rsidR="003A09AD" w:rsidRDefault="003A09AD" w:rsidP="00E26986">
            <w:pPr>
              <w:rPr>
                <w:lang w:eastAsia="ko-KR"/>
              </w:rPr>
            </w:pPr>
            <w:r>
              <w:rPr>
                <w:lang w:eastAsia="ko-KR"/>
              </w:rPr>
              <w:t>Qualcomm</w:t>
            </w:r>
          </w:p>
        </w:tc>
        <w:tc>
          <w:tcPr>
            <w:tcW w:w="8155" w:type="dxa"/>
          </w:tcPr>
          <w:p w14:paraId="0066690C"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066690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send such an LS to RAN4 become weaker since the majority companies agreed with the following </w:t>
            </w:r>
            <w:r>
              <w:rPr>
                <w:lang w:eastAsia="ko-KR"/>
              </w:rPr>
              <w:lastRenderedPageBreak/>
              <w:t>proposal/working assumption:</w:t>
            </w:r>
          </w:p>
          <w:p w14:paraId="0066690E" w14:textId="6A510936" w:rsidR="003A09AD" w:rsidRPr="003A09AD" w:rsidRDefault="003A09AD" w:rsidP="00BE0BE1">
            <w:pPr>
              <w:pStyle w:val="a5"/>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w:t>
            </w:r>
          </w:p>
          <w:p w14:paraId="0066690F" w14:textId="61146496" w:rsidR="003A09AD" w:rsidRPr="003A09AD" w:rsidRDefault="003A09AD" w:rsidP="00BE0BE1">
            <w:pPr>
              <w:pStyle w:val="a5"/>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 xml:space="preserve"> (e.g. avoiding or minimizing PUSCH resource fragmentation), if a separate initial UL BWP for 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 xml:space="preserve"> is configured.</w:t>
            </w:r>
          </w:p>
          <w:p w14:paraId="00666910" w14:textId="77777777" w:rsidR="007D12FF" w:rsidRDefault="007D12FF" w:rsidP="007D12FF">
            <w:pPr>
              <w:pStyle w:val="a5"/>
              <w:spacing w:before="240" w:line="240" w:lineRule="auto"/>
              <w:ind w:left="0"/>
              <w:rPr>
                <w:rFonts w:ascii="Times New Roman" w:eastAsia="바탕" w:hAnsi="Times New Roman" w:cs="Times New Roman"/>
                <w:sz w:val="20"/>
                <w:szCs w:val="20"/>
                <w:lang w:val="en-GB" w:eastAsia="ko-KR"/>
              </w:rPr>
            </w:pPr>
          </w:p>
          <w:p w14:paraId="00666911" w14:textId="77777777" w:rsidR="003A09AD" w:rsidRPr="003A09AD" w:rsidRDefault="003A09AD" w:rsidP="007D12FF">
            <w:pPr>
              <w:pStyle w:val="a5"/>
              <w:spacing w:before="240" w:line="240" w:lineRule="auto"/>
              <w:ind w:left="0"/>
              <w:rPr>
                <w:rFonts w:ascii="Times New Roman" w:eastAsia="바탕" w:hAnsi="Times New Roman" w:cs="Times New Roman"/>
                <w:sz w:val="20"/>
                <w:szCs w:val="20"/>
                <w:lang w:val="en-GB" w:eastAsia="ko-KR"/>
              </w:rPr>
            </w:pPr>
            <w:r w:rsidRPr="003A09AD">
              <w:rPr>
                <w:rFonts w:ascii="Times New Roman" w:eastAsia="바탕" w:hAnsi="Times New Roman" w:cs="Times New Roman"/>
                <w:sz w:val="20"/>
                <w:szCs w:val="20"/>
                <w:lang w:val="en-GB" w:eastAsia="ko-KR"/>
              </w:rPr>
              <w:t xml:space="preserve">In addition, </w:t>
            </w:r>
            <w:r w:rsidR="007D12FF">
              <w:rPr>
                <w:rFonts w:ascii="Times New Roman" w:eastAsia="바탕" w:hAnsi="Times New Roman" w:cs="Times New Roman"/>
                <w:sz w:val="20"/>
                <w:szCs w:val="20"/>
                <w:lang w:val="en-GB" w:eastAsia="ko-KR"/>
              </w:rPr>
              <w:t xml:space="preserve">compared with the solution of intra-BWP frequency hopping without RF retuning, </w:t>
            </w:r>
            <w:r w:rsidRPr="003A09AD">
              <w:rPr>
                <w:rFonts w:ascii="Times New Roman" w:eastAsia="바탕" w:hAnsi="Times New Roman" w:cs="Times New Roman"/>
                <w:sz w:val="20"/>
                <w:szCs w:val="20"/>
                <w:lang w:val="en-GB" w:eastAsia="ko-KR"/>
              </w:rPr>
              <w:t>the LLS results in FR</w:t>
            </w:r>
            <w:r>
              <w:rPr>
                <w:rFonts w:ascii="Times New Roman" w:eastAsia="바탕" w:hAnsi="Times New Roman" w:cs="Times New Roman"/>
                <w:sz w:val="20"/>
                <w:szCs w:val="20"/>
                <w:lang w:val="en-GB" w:eastAsia="ko-KR"/>
              </w:rPr>
              <w:t>1 indicated the gain of BWP hopping outside max UE BW is marginal</w:t>
            </w:r>
            <w:r w:rsidR="00F33EF5">
              <w:rPr>
                <w:rFonts w:ascii="Times New Roman" w:eastAsia="바탕" w:hAnsi="Times New Roman" w:cs="Times New Roman"/>
                <w:sz w:val="20"/>
                <w:szCs w:val="20"/>
                <w:lang w:val="en-GB" w:eastAsia="ko-KR"/>
              </w:rPr>
              <w:t xml:space="preserve"> (or leads to performance losses due to the need for a retuning gap)</w:t>
            </w:r>
            <w:r w:rsidR="007D12FF">
              <w:rPr>
                <w:rFonts w:ascii="Times New Roman" w:eastAsia="바탕" w:hAnsi="Times New Roman" w:cs="Times New Roman"/>
                <w:sz w:val="20"/>
                <w:szCs w:val="20"/>
                <w:lang w:val="en-GB" w:eastAsia="ko-KR"/>
              </w:rPr>
              <w:t xml:space="preserve">. This makes the motivation/benefits to study RF/BWP switching even weaker. </w:t>
            </w:r>
          </w:p>
          <w:p w14:paraId="00666912" w14:textId="77777777" w:rsidR="003A09AD" w:rsidRDefault="003A09AD" w:rsidP="00E26986">
            <w:pPr>
              <w:rPr>
                <w:lang w:eastAsia="ko-KR"/>
              </w:rPr>
            </w:pPr>
          </w:p>
          <w:p w14:paraId="00666913"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0666914"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0666915"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0666916"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066691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0666918"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0666919"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066691E" w14:textId="77777777" w:rsidTr="00D469D7">
        <w:tc>
          <w:tcPr>
            <w:tcW w:w="1479" w:type="dxa"/>
          </w:tcPr>
          <w:p w14:paraId="0066691B" w14:textId="77777777" w:rsidR="00D469D7" w:rsidRDefault="00D469D7" w:rsidP="00362EC8">
            <w:pPr>
              <w:rPr>
                <w:lang w:eastAsia="ko-KR"/>
              </w:rPr>
            </w:pPr>
            <w:r>
              <w:rPr>
                <w:lang w:eastAsia="ko-KR"/>
              </w:rPr>
              <w:lastRenderedPageBreak/>
              <w:t>Ericsson</w:t>
            </w:r>
          </w:p>
        </w:tc>
        <w:tc>
          <w:tcPr>
            <w:tcW w:w="8155" w:type="dxa"/>
          </w:tcPr>
          <w:p w14:paraId="0066691C"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066691D"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00666921" w14:textId="77777777" w:rsidTr="00D469D7">
        <w:tc>
          <w:tcPr>
            <w:tcW w:w="1479" w:type="dxa"/>
          </w:tcPr>
          <w:p w14:paraId="0066691F" w14:textId="77777777" w:rsidR="002C6390" w:rsidRDefault="002C6390" w:rsidP="00362EC8">
            <w:pPr>
              <w:rPr>
                <w:lang w:eastAsia="ko-KR"/>
              </w:rPr>
            </w:pPr>
            <w:r>
              <w:rPr>
                <w:lang w:eastAsia="ko-KR"/>
              </w:rPr>
              <w:t>FUTUREWEI</w:t>
            </w:r>
          </w:p>
        </w:tc>
        <w:tc>
          <w:tcPr>
            <w:tcW w:w="8155" w:type="dxa"/>
          </w:tcPr>
          <w:p w14:paraId="00666920"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0666924" w14:textId="77777777" w:rsidTr="00D469D7">
        <w:tc>
          <w:tcPr>
            <w:tcW w:w="1479" w:type="dxa"/>
          </w:tcPr>
          <w:p w14:paraId="00666922" w14:textId="77777777" w:rsidR="00BC4EA8" w:rsidRDefault="00BC4EA8" w:rsidP="00BC4EA8">
            <w:pPr>
              <w:rPr>
                <w:lang w:eastAsia="ko-KR"/>
              </w:rPr>
            </w:pPr>
            <w:r>
              <w:rPr>
                <w:lang w:eastAsia="ko-KR"/>
              </w:rPr>
              <w:t>Intel</w:t>
            </w:r>
          </w:p>
        </w:tc>
        <w:tc>
          <w:tcPr>
            <w:tcW w:w="8155" w:type="dxa"/>
          </w:tcPr>
          <w:p w14:paraId="00666923"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0666929" w14:textId="77777777" w:rsidTr="00D469D7">
        <w:tc>
          <w:tcPr>
            <w:tcW w:w="1479" w:type="dxa"/>
          </w:tcPr>
          <w:p w14:paraId="00666925" w14:textId="77777777" w:rsidR="00231204" w:rsidRDefault="00231204" w:rsidP="00362EC8">
            <w:pPr>
              <w:rPr>
                <w:lang w:eastAsia="ko-KR"/>
              </w:rPr>
            </w:pPr>
            <w:r>
              <w:rPr>
                <w:lang w:eastAsia="ko-KR"/>
              </w:rPr>
              <w:t>FL2</w:t>
            </w:r>
          </w:p>
        </w:tc>
        <w:tc>
          <w:tcPr>
            <w:tcW w:w="8155" w:type="dxa"/>
          </w:tcPr>
          <w:p w14:paraId="00666926" w14:textId="77777777" w:rsidR="00231204" w:rsidRDefault="00231204" w:rsidP="00362EC8">
            <w:r>
              <w:t>Please continue to discuss the following question, taking the responses above into account.</w:t>
            </w:r>
          </w:p>
          <w:p w14:paraId="00666927"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0666928" w14:textId="77777777" w:rsidR="00231204" w:rsidRPr="00231204" w:rsidRDefault="00231204" w:rsidP="00BE0BE1">
            <w:pPr>
              <w:pStyle w:val="a5"/>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066692D" w14:textId="77777777" w:rsidTr="00D469D7">
        <w:tc>
          <w:tcPr>
            <w:tcW w:w="1479" w:type="dxa"/>
          </w:tcPr>
          <w:p w14:paraId="0066692A" w14:textId="77777777" w:rsidR="00231204" w:rsidRDefault="0021750F" w:rsidP="00362EC8">
            <w:pPr>
              <w:rPr>
                <w:lang w:eastAsia="ko-KR"/>
              </w:rPr>
            </w:pPr>
            <w:r>
              <w:rPr>
                <w:lang w:eastAsia="ko-KR"/>
              </w:rPr>
              <w:t>Qualcomm</w:t>
            </w:r>
          </w:p>
        </w:tc>
        <w:tc>
          <w:tcPr>
            <w:tcW w:w="8155" w:type="dxa"/>
          </w:tcPr>
          <w:p w14:paraId="0066692B" w14:textId="77777777" w:rsidR="001C52DF" w:rsidRDefault="001C52DF" w:rsidP="00362EC8">
            <w:r>
              <w:t>Thanks for the efforts of FL.</w:t>
            </w:r>
          </w:p>
          <w:p w14:paraId="0066692C"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0666930" w14:textId="77777777" w:rsidTr="00D469D7">
        <w:tc>
          <w:tcPr>
            <w:tcW w:w="1479" w:type="dxa"/>
          </w:tcPr>
          <w:p w14:paraId="0066692E"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0066692F"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00666934" w14:textId="77777777" w:rsidTr="00E500DD">
        <w:tc>
          <w:tcPr>
            <w:tcW w:w="1479" w:type="dxa"/>
          </w:tcPr>
          <w:p w14:paraId="00666931"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00666932"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0666933" w14:textId="18CD5016"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00666937" w14:textId="77777777" w:rsidTr="00E500DD">
        <w:tc>
          <w:tcPr>
            <w:tcW w:w="1479" w:type="dxa"/>
          </w:tcPr>
          <w:p w14:paraId="00666935"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0666936"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066693A" w14:textId="77777777" w:rsidTr="00E500DD">
        <w:tc>
          <w:tcPr>
            <w:tcW w:w="1479" w:type="dxa"/>
          </w:tcPr>
          <w:p w14:paraId="00666938" w14:textId="77777777" w:rsidR="005B41BD" w:rsidRDefault="005B41BD" w:rsidP="005B41BD">
            <w:pPr>
              <w:rPr>
                <w:rFonts w:eastAsiaTheme="minorEastAsia"/>
                <w:lang w:eastAsia="zh-CN"/>
              </w:rPr>
            </w:pPr>
            <w:r>
              <w:rPr>
                <w:rFonts w:eastAsia="맑은 고딕" w:hint="eastAsia"/>
                <w:lang w:eastAsia="ko-KR"/>
              </w:rPr>
              <w:t>LG</w:t>
            </w:r>
          </w:p>
        </w:tc>
        <w:tc>
          <w:tcPr>
            <w:tcW w:w="8155" w:type="dxa"/>
          </w:tcPr>
          <w:p w14:paraId="00666939" w14:textId="1098976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2661E7">
              <w:rPr>
                <w:lang w:eastAsia="ko-KR"/>
              </w:rPr>
              <w:t>U</w:t>
            </w:r>
            <w:r w:rsidR="00F143DD">
              <w:rPr>
                <w:lang w:eastAsia="ko-KR"/>
              </w:rPr>
              <w:t>e</w:t>
            </w:r>
            <w:r w:rsidR="002661E7">
              <w:rPr>
                <w:lang w:eastAsia="ko-KR"/>
              </w:rPr>
              <w:t>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0666946" w14:textId="77777777" w:rsidTr="007571F4">
        <w:tc>
          <w:tcPr>
            <w:tcW w:w="1479" w:type="dxa"/>
          </w:tcPr>
          <w:p w14:paraId="006669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066693C"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0066693D" w14:textId="79FC4904"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2661E7">
              <w:rPr>
                <w:lang w:eastAsia="ko-KR"/>
              </w:rPr>
              <w:t>U</w:t>
            </w:r>
            <w:r w:rsidR="00F143DD">
              <w:rPr>
                <w:lang w:eastAsia="ko-KR"/>
              </w:rPr>
              <w:t>e</w:t>
            </w:r>
            <w:r w:rsidR="002661E7">
              <w:rPr>
                <w:lang w:eastAsia="ko-KR"/>
              </w:rPr>
              <w:t>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066693E"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066693F"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0666940" w14:textId="369B970C"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00666941"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0666942"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0666943"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0666944"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066694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0066694A" w14:textId="77777777" w:rsidTr="007571F4">
        <w:tc>
          <w:tcPr>
            <w:tcW w:w="1479" w:type="dxa"/>
          </w:tcPr>
          <w:p w14:paraId="00666947"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00666948" w14:textId="77777777" w:rsidR="00966BEC" w:rsidRDefault="00966BEC" w:rsidP="00966BEC">
            <w:r>
              <w:t>We are basically supportive to send the LS as RAN4 guidance would be beneficial for RAN1 discussion on “proper RF retuning” for initial UL BWP operation.</w:t>
            </w:r>
          </w:p>
          <w:p w14:paraId="00666949" w14:textId="77777777"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0066694E" w14:textId="77777777" w:rsidTr="007571F4">
        <w:tc>
          <w:tcPr>
            <w:tcW w:w="1479" w:type="dxa"/>
          </w:tcPr>
          <w:p w14:paraId="0066694B" w14:textId="77777777" w:rsidR="00AB73B6" w:rsidRDefault="00AB73B6" w:rsidP="00AB73B6">
            <w:pPr>
              <w:rPr>
                <w:rFonts w:eastAsia="Yu Mincho"/>
                <w:lang w:eastAsia="ja-JP"/>
              </w:rPr>
            </w:pPr>
            <w:r>
              <w:rPr>
                <w:rFonts w:eastAsia="맑은 고딕"/>
                <w:lang w:eastAsia="ko-KR"/>
              </w:rPr>
              <w:t>NordicSemi</w:t>
            </w:r>
          </w:p>
        </w:tc>
        <w:tc>
          <w:tcPr>
            <w:tcW w:w="8155" w:type="dxa"/>
          </w:tcPr>
          <w:p w14:paraId="0066694C" w14:textId="77777777" w:rsidR="00ED7E2D" w:rsidRDefault="00AB73B6" w:rsidP="00AB73B6">
            <w:pPr>
              <w:rPr>
                <w:lang w:eastAsia="ko-KR"/>
              </w:rPr>
            </w:pPr>
            <w:r>
              <w:rPr>
                <w:lang w:eastAsia="ko-KR"/>
              </w:rPr>
              <w:t xml:space="preserve">We do not understand based on what grounds companies block LS to RAN4.  We want to ask simple question which is in expertise of RAN4.  This would be useful input to facilitate further </w:t>
            </w:r>
            <w:r>
              <w:rPr>
                <w:lang w:eastAsia="ko-KR"/>
              </w:rPr>
              <w:lastRenderedPageBreak/>
              <w:t>BWP discussion in RAN1.</w:t>
            </w:r>
          </w:p>
          <w:p w14:paraId="0066694D"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00666952" w14:textId="77777777" w:rsidTr="007571F4">
        <w:tc>
          <w:tcPr>
            <w:tcW w:w="1479" w:type="dxa"/>
          </w:tcPr>
          <w:p w14:paraId="0066694F" w14:textId="77777777" w:rsidR="000B3CED" w:rsidRDefault="000B3CED" w:rsidP="000B3CED">
            <w:pPr>
              <w:rPr>
                <w:rFonts w:eastAsia="맑은 고딕"/>
                <w:lang w:eastAsia="ko-KR"/>
              </w:rPr>
            </w:pPr>
            <w:r>
              <w:rPr>
                <w:rFonts w:eastAsiaTheme="minorEastAsia" w:hint="eastAsia"/>
                <w:lang w:eastAsia="zh-CN"/>
              </w:rPr>
              <w:lastRenderedPageBreak/>
              <w:t>O</w:t>
            </w:r>
            <w:r>
              <w:rPr>
                <w:rFonts w:eastAsiaTheme="minorEastAsia"/>
                <w:lang w:eastAsia="zh-CN"/>
              </w:rPr>
              <w:t>PPO</w:t>
            </w:r>
          </w:p>
        </w:tc>
        <w:tc>
          <w:tcPr>
            <w:tcW w:w="8155" w:type="dxa"/>
          </w:tcPr>
          <w:p w14:paraId="00666950"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0666951"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00666955" w14:textId="77777777" w:rsidTr="00E65CA7">
        <w:tc>
          <w:tcPr>
            <w:tcW w:w="1479" w:type="dxa"/>
          </w:tcPr>
          <w:p w14:paraId="00666953"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0666954"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666959" w14:textId="77777777" w:rsidTr="00E65CA7">
        <w:tc>
          <w:tcPr>
            <w:tcW w:w="1479" w:type="dxa"/>
          </w:tcPr>
          <w:p w14:paraId="00666956"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00666957"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00666958"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0066695C" w14:textId="77777777" w:rsidTr="00E65CA7">
        <w:tc>
          <w:tcPr>
            <w:tcW w:w="1479" w:type="dxa"/>
          </w:tcPr>
          <w:p w14:paraId="0066695A"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0066695B"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00666960" w14:textId="77777777" w:rsidTr="00E65CA7">
        <w:tc>
          <w:tcPr>
            <w:tcW w:w="1479" w:type="dxa"/>
          </w:tcPr>
          <w:p w14:paraId="0066695D"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0066695E" w14:textId="056D0E3F" w:rsidR="00DE33AF" w:rsidRDefault="00DE33AF" w:rsidP="00E83DC2">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2661E7">
              <w:rPr>
                <w:rFonts w:eastAsia="SimSun"/>
                <w:lang w:eastAsia="zh-CN"/>
              </w:rPr>
              <w:t>U</w:t>
            </w:r>
            <w:r w:rsidR="00F143DD">
              <w:rPr>
                <w:rFonts w:eastAsia="SimSun"/>
                <w:lang w:eastAsia="zh-CN"/>
              </w:rPr>
              <w:t>e</w:t>
            </w:r>
            <w:r w:rsidR="002661E7">
              <w:rPr>
                <w:rFonts w:eastAsia="SimSun"/>
                <w:lang w:eastAsia="zh-CN"/>
              </w:rPr>
              <w:t>s</w:t>
            </w:r>
            <w:r>
              <w:rPr>
                <w:rFonts w:eastAsia="SimSun"/>
                <w:lang w:eastAsia="zh-CN"/>
              </w:rPr>
              <w:t xml:space="preserve"> is sufficient for RedCap </w:t>
            </w:r>
            <w:r w:rsidR="002661E7">
              <w:rPr>
                <w:rFonts w:eastAsia="SimSun"/>
                <w:lang w:eastAsia="zh-CN"/>
              </w:rPr>
              <w:t>U</w:t>
            </w:r>
            <w:r w:rsidR="00F143DD">
              <w:rPr>
                <w:rFonts w:eastAsia="SimSun"/>
                <w:lang w:eastAsia="zh-CN"/>
              </w:rPr>
              <w:t>e</w:t>
            </w:r>
            <w:r w:rsidR="002661E7">
              <w:rPr>
                <w:rFonts w:eastAsia="SimSun"/>
                <w:lang w:eastAsia="zh-CN"/>
              </w:rPr>
              <w:t>s</w:t>
            </w:r>
            <w:r>
              <w:rPr>
                <w:rFonts w:eastAsia="SimSun"/>
                <w:lang w:eastAsia="zh-CN"/>
              </w:rPr>
              <w:t>.</w:t>
            </w:r>
            <w:ins w:id="23" w:author="ZTE" w:date="2021-05-19T14:21:00Z">
              <w:r>
                <w:rPr>
                  <w:rFonts w:eastAsia="SimSun"/>
                  <w:lang w:val="en-US" w:eastAsia="zh-CN"/>
                </w:rPr>
                <w:t xml:space="preserve"> </w:t>
              </w:r>
            </w:ins>
          </w:p>
          <w:p w14:paraId="0066695F" w14:textId="7598DAC1" w:rsidR="00DE33AF" w:rsidRDefault="00DE33AF" w:rsidP="00DE33AF">
            <w:pPr>
              <w:rPr>
                <w:rFonts w:eastAsia="DengXian"/>
                <w:lang w:eastAsia="zh-CN"/>
              </w:rPr>
            </w:pPr>
            <w:r>
              <w:t xml:space="preserve">Fast BWP switching is a higher capability beyond legacy NR </w:t>
            </w:r>
            <w:r w:rsidR="002661E7">
              <w:t>U</w:t>
            </w:r>
            <w:r w:rsidR="00F143DD">
              <w:t>e</w:t>
            </w:r>
            <w:r w:rsidR="002661E7">
              <w:t>s</w:t>
            </w:r>
            <w:r>
              <w:t xml:space="preserve"> which is not aligned with the target of RedCap WID. No need to ask reducing </w:t>
            </w:r>
            <w:r>
              <w:rPr>
                <w:rFonts w:eastAsia="SimSun"/>
                <w:lang w:eastAsia="zh-CN"/>
              </w:rPr>
              <w:t>existing BWP switching time in the LS.</w:t>
            </w:r>
          </w:p>
        </w:tc>
      </w:tr>
      <w:tr w:rsidR="00C76356" w:rsidRPr="007E00BC" w14:paraId="0066696D" w14:textId="77777777" w:rsidTr="00C76356">
        <w:tc>
          <w:tcPr>
            <w:tcW w:w="1479" w:type="dxa"/>
          </w:tcPr>
          <w:p w14:paraId="00666961" w14:textId="77777777" w:rsidR="00C76356" w:rsidRDefault="00C76356" w:rsidP="00970C74">
            <w:pPr>
              <w:rPr>
                <w:lang w:eastAsia="ko-KR"/>
              </w:rPr>
            </w:pPr>
            <w:r>
              <w:rPr>
                <w:lang w:eastAsia="ko-KR"/>
              </w:rPr>
              <w:t>Ericsson</w:t>
            </w:r>
          </w:p>
        </w:tc>
        <w:tc>
          <w:tcPr>
            <w:tcW w:w="8155" w:type="dxa"/>
          </w:tcPr>
          <w:p w14:paraId="00666962"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00666963" w14:textId="4B0426B8"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w:t>
            </w:r>
            <w:r w:rsidR="00F143DD">
              <w:rPr>
                <w:rFonts w:ascii="Times" w:eastAsia="Calibri" w:hAnsi="Times" w:cs="Times"/>
                <w:color w:val="FF0000"/>
                <w:lang w:val="sv-SE"/>
              </w:rPr>
              <w:t>e</w:t>
            </w:r>
            <w:r w:rsidR="002661E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00666964" w14:textId="4AADC2D4"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2661E7">
              <w:rPr>
                <w:rFonts w:ascii="Times" w:eastAsia="Calibri" w:hAnsi="Times" w:cs="Times"/>
                <w:strike/>
                <w:lang w:val="sv-SE"/>
              </w:rPr>
              <w:t>U</w:t>
            </w:r>
            <w:r w:rsidR="00F143DD">
              <w:rPr>
                <w:rFonts w:ascii="Times" w:eastAsia="Calibri" w:hAnsi="Times" w:cs="Times"/>
                <w:strike/>
                <w:lang w:val="sv-SE"/>
              </w:rPr>
              <w:t>e</w:t>
            </w:r>
            <w:r w:rsidR="002661E7">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2661E7">
              <w:rPr>
                <w:rFonts w:ascii="Times" w:eastAsia="Calibri" w:hAnsi="Times" w:cs="Times"/>
                <w:strike/>
                <w:lang w:val="sv-SE"/>
              </w:rPr>
              <w:t>U</w:t>
            </w:r>
            <w:r w:rsidR="00F143DD">
              <w:rPr>
                <w:rFonts w:ascii="Times" w:eastAsia="Calibri" w:hAnsi="Times" w:cs="Times"/>
                <w:strike/>
                <w:lang w:val="sv-SE"/>
              </w:rPr>
              <w:t>e</w:t>
            </w:r>
            <w:r w:rsidR="002661E7">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2661E7">
              <w:rPr>
                <w:rFonts w:ascii="Times" w:eastAsia="Calibri" w:hAnsi="Times" w:cs="Times"/>
                <w:strike/>
                <w:lang w:val="sv-SE"/>
              </w:rPr>
              <w:t>U</w:t>
            </w:r>
            <w:r w:rsidR="00F143DD">
              <w:rPr>
                <w:rFonts w:ascii="Times" w:eastAsia="Calibri" w:hAnsi="Times" w:cs="Times"/>
                <w:strike/>
                <w:lang w:val="sv-SE"/>
              </w:rPr>
              <w:t>e</w:t>
            </w:r>
            <w:r w:rsidR="002661E7">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00666965"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00666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0666967"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00666968"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00666969"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w:t>
            </w:r>
            <w:r w:rsidRPr="00764C20">
              <w:rPr>
                <w:rFonts w:ascii="Times" w:eastAsia="Calibri" w:hAnsi="Times" w:cs="Times"/>
                <w:color w:val="5B9BD5" w:themeColor="accent5"/>
                <w:lang w:val="sv-SE"/>
              </w:rPr>
              <w:lastRenderedPageBreak/>
              <w:t>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0066696A"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066696B"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0066696C"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00666970" w14:textId="77777777" w:rsidTr="00C76356">
        <w:tc>
          <w:tcPr>
            <w:tcW w:w="1479" w:type="dxa"/>
          </w:tcPr>
          <w:p w14:paraId="0066696E" w14:textId="77777777" w:rsidR="009B4295" w:rsidRDefault="009B4295" w:rsidP="00970C74">
            <w:pPr>
              <w:rPr>
                <w:lang w:eastAsia="ko-KR"/>
              </w:rPr>
            </w:pPr>
            <w:r>
              <w:rPr>
                <w:lang w:eastAsia="ko-KR"/>
              </w:rPr>
              <w:lastRenderedPageBreak/>
              <w:t>FUTUREWEI2</w:t>
            </w:r>
          </w:p>
        </w:tc>
        <w:tc>
          <w:tcPr>
            <w:tcW w:w="8155" w:type="dxa"/>
          </w:tcPr>
          <w:p w14:paraId="0066696F" w14:textId="77777777" w:rsidR="009B4295" w:rsidRDefault="009B4295" w:rsidP="00970C74">
            <w:r w:rsidRPr="009B4295">
              <w:t>If we agree to send an LS, the modifications suggested by Huawei go towards addressing our comments about capturing retuning/switching of a BWP in the LS</w:t>
            </w:r>
          </w:p>
        </w:tc>
      </w:tr>
    </w:tbl>
    <w:p w14:paraId="00666971" w14:textId="77777777" w:rsidR="0092491E" w:rsidRDefault="0092491E" w:rsidP="0092491E">
      <w:pPr>
        <w:spacing w:after="100" w:afterAutospacing="1"/>
        <w:jc w:val="both"/>
        <w:rPr>
          <w:rFonts w:ascii="Times" w:hAnsi="Times"/>
          <w:szCs w:val="24"/>
          <w:lang w:val="sv-SE"/>
        </w:rPr>
      </w:pPr>
    </w:p>
    <w:p w14:paraId="00666972"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0"/>
        <w:tblW w:w="0" w:type="auto"/>
        <w:tblInd w:w="562" w:type="dxa"/>
        <w:tblLook w:val="04A0" w:firstRow="1" w:lastRow="0" w:firstColumn="1" w:lastColumn="0" w:noHBand="0" w:noVBand="1"/>
      </w:tblPr>
      <w:tblGrid>
        <w:gridCol w:w="9068"/>
      </w:tblGrid>
      <w:tr w:rsidR="00A2403F" w:rsidRPr="00001B4A" w14:paraId="00666983" w14:textId="77777777" w:rsidTr="00970C74">
        <w:tc>
          <w:tcPr>
            <w:tcW w:w="9068" w:type="dxa"/>
          </w:tcPr>
          <w:p w14:paraId="0066697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974" w14:textId="4663002F"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w:t>
            </w:r>
          </w:p>
          <w:p w14:paraId="00666975"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0666976"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77"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78"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00666979"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0066697A"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0066697B"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066697C"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0066697D" w14:textId="77777777" w:rsidR="00A2403F" w:rsidRPr="003332FB" w:rsidRDefault="00A2403F" w:rsidP="00970C74">
            <w:pPr>
              <w:spacing w:line="254" w:lineRule="auto"/>
              <w:contextualSpacing/>
              <w:rPr>
                <w:rFonts w:ascii="Arial" w:eastAsia="Calibri" w:hAnsi="Arial" w:cs="Arial"/>
                <w:lang w:val="sv-SE"/>
              </w:rPr>
            </w:pPr>
          </w:p>
          <w:p w14:paraId="0066697E"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0066697F" w14:textId="77777777" w:rsidR="00A2403F" w:rsidRPr="00001B4A" w:rsidRDefault="00A2403F" w:rsidP="00970C74">
            <w:pPr>
              <w:spacing w:after="160" w:line="256" w:lineRule="auto"/>
              <w:contextualSpacing/>
              <w:rPr>
                <w:rFonts w:ascii="Arial" w:eastAsia="Calibri" w:hAnsi="Arial" w:cs="Arial"/>
                <w:lang w:val="sv-SE"/>
              </w:rPr>
            </w:pPr>
          </w:p>
          <w:p w14:paraId="00666980"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981"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9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984" w14:textId="77777777" w:rsidR="00A2403F" w:rsidRDefault="00A2403F" w:rsidP="00A2403F">
      <w:pPr>
        <w:jc w:val="both"/>
        <w:rPr>
          <w:b/>
          <w:bCs/>
          <w:szCs w:val="22"/>
        </w:rPr>
      </w:pPr>
    </w:p>
    <w:p w14:paraId="00666985"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0666986" w14:textId="77777777" w:rsidR="00A2403F" w:rsidRDefault="00A2403F" w:rsidP="00BE0BE1">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A2403F" w:rsidRPr="00107018" w14:paraId="0066698A" w14:textId="77777777" w:rsidTr="00B67BE3">
        <w:tc>
          <w:tcPr>
            <w:tcW w:w="1479" w:type="dxa"/>
            <w:shd w:val="clear" w:color="auto" w:fill="D9D9D9" w:themeFill="background1" w:themeFillShade="D9"/>
          </w:tcPr>
          <w:p w14:paraId="00666987"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00666988"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0666989" w14:textId="77777777" w:rsidR="00A2403F" w:rsidRPr="00107018" w:rsidRDefault="00A2403F" w:rsidP="00970C74">
            <w:pPr>
              <w:rPr>
                <w:b/>
                <w:bCs/>
              </w:rPr>
            </w:pPr>
            <w:r w:rsidRPr="00107018">
              <w:rPr>
                <w:b/>
                <w:bCs/>
              </w:rPr>
              <w:t>Comments</w:t>
            </w:r>
          </w:p>
        </w:tc>
      </w:tr>
      <w:tr w:rsidR="00C87532" w:rsidRPr="00107018" w14:paraId="00666990" w14:textId="77777777" w:rsidTr="00B67BE3">
        <w:tc>
          <w:tcPr>
            <w:tcW w:w="1479" w:type="dxa"/>
          </w:tcPr>
          <w:p w14:paraId="0066698B" w14:textId="77777777" w:rsidR="00C87532" w:rsidRPr="00107018" w:rsidRDefault="00C87532" w:rsidP="00C87532">
            <w:pPr>
              <w:rPr>
                <w:lang w:eastAsia="ko-KR"/>
              </w:rPr>
            </w:pPr>
            <w:r>
              <w:rPr>
                <w:lang w:eastAsia="ko-KR"/>
              </w:rPr>
              <w:t>Intel</w:t>
            </w:r>
          </w:p>
        </w:tc>
        <w:tc>
          <w:tcPr>
            <w:tcW w:w="1372" w:type="dxa"/>
          </w:tcPr>
          <w:p w14:paraId="0066698C" w14:textId="77777777" w:rsidR="00C87532" w:rsidRPr="00107018" w:rsidRDefault="00C87532" w:rsidP="00C87532">
            <w:pPr>
              <w:tabs>
                <w:tab w:val="left" w:pos="551"/>
              </w:tabs>
              <w:rPr>
                <w:lang w:eastAsia="ko-KR"/>
              </w:rPr>
            </w:pPr>
            <w:r>
              <w:rPr>
                <w:lang w:eastAsia="ko-KR"/>
              </w:rPr>
              <w:t>Y</w:t>
            </w:r>
          </w:p>
        </w:tc>
        <w:tc>
          <w:tcPr>
            <w:tcW w:w="6780" w:type="dxa"/>
          </w:tcPr>
          <w:p w14:paraId="0066698D"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w:t>
            </w:r>
            <w:r>
              <w:lastRenderedPageBreak/>
              <w:t>bullet</w:t>
            </w:r>
            <w:r w:rsidR="00952A2F">
              <w:t>? Or there is something more to it?</w:t>
            </w:r>
          </w:p>
          <w:p w14:paraId="0066698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0066698F" w14:textId="77777777" w:rsidR="00952A2F" w:rsidRPr="00107018" w:rsidRDefault="00952A2F" w:rsidP="00C87532"/>
        </w:tc>
      </w:tr>
      <w:tr w:rsidR="00C87532" w:rsidRPr="00107018" w14:paraId="006669A1" w14:textId="77777777" w:rsidTr="00B67BE3">
        <w:tc>
          <w:tcPr>
            <w:tcW w:w="1479" w:type="dxa"/>
          </w:tcPr>
          <w:p w14:paraId="00666991" w14:textId="77777777" w:rsidR="00C87532" w:rsidRPr="00107018" w:rsidRDefault="00F60CB7" w:rsidP="00C87532">
            <w:pPr>
              <w:rPr>
                <w:lang w:eastAsia="ko-KR"/>
              </w:rPr>
            </w:pPr>
            <w:r>
              <w:rPr>
                <w:lang w:eastAsia="ko-KR"/>
              </w:rPr>
              <w:lastRenderedPageBreak/>
              <w:t>Qualcomm</w:t>
            </w:r>
          </w:p>
        </w:tc>
        <w:tc>
          <w:tcPr>
            <w:tcW w:w="1372" w:type="dxa"/>
          </w:tcPr>
          <w:p w14:paraId="00666992"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00666993"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0066699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00666995" w14:textId="3F7E47D6" w:rsidR="00F60CB7" w:rsidRPr="00F60CB7" w:rsidRDefault="00F60CB7" w:rsidP="00BE0BE1">
            <w:pPr>
              <w:pStyle w:val="a5"/>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2661E7">
              <w:rPr>
                <w:sz w:val="20"/>
                <w:szCs w:val="22"/>
              </w:rPr>
              <w:t>U</w:t>
            </w:r>
            <w:r w:rsidR="00F143DD">
              <w:rPr>
                <w:sz w:val="20"/>
                <w:szCs w:val="22"/>
              </w:rPr>
              <w:t>e</w:t>
            </w:r>
            <w:r w:rsidR="002661E7">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00666996"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0666997"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00666998"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00666999"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066699A"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0066699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0066699C"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066699D"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0066699E"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0066699F"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006669A0" w14:textId="77777777" w:rsidR="001F2089" w:rsidRPr="001F2089" w:rsidRDefault="001F2089" w:rsidP="00C87532">
            <w:pPr>
              <w:rPr>
                <w:lang w:val="en-US"/>
              </w:rPr>
            </w:pPr>
          </w:p>
        </w:tc>
      </w:tr>
      <w:tr w:rsidR="009C254F" w:rsidRPr="00107018" w14:paraId="006669A5" w14:textId="77777777" w:rsidTr="00B67BE3">
        <w:tc>
          <w:tcPr>
            <w:tcW w:w="1479" w:type="dxa"/>
          </w:tcPr>
          <w:p w14:paraId="006669A2" w14:textId="77777777" w:rsidR="009C254F" w:rsidRPr="00107018" w:rsidRDefault="009C254F" w:rsidP="009C254F">
            <w:pPr>
              <w:rPr>
                <w:lang w:eastAsia="ko-KR"/>
              </w:rPr>
            </w:pPr>
            <w:r>
              <w:rPr>
                <w:lang w:eastAsia="ko-KR"/>
              </w:rPr>
              <w:t>Ericsson</w:t>
            </w:r>
          </w:p>
        </w:tc>
        <w:tc>
          <w:tcPr>
            <w:tcW w:w="1372" w:type="dxa"/>
          </w:tcPr>
          <w:p w14:paraId="006669A3" w14:textId="77777777" w:rsidR="009C254F" w:rsidRPr="00107018" w:rsidRDefault="009C254F" w:rsidP="009C254F">
            <w:pPr>
              <w:tabs>
                <w:tab w:val="left" w:pos="551"/>
              </w:tabs>
              <w:rPr>
                <w:lang w:eastAsia="ko-KR"/>
              </w:rPr>
            </w:pPr>
            <w:r>
              <w:rPr>
                <w:lang w:eastAsia="ko-KR"/>
              </w:rPr>
              <w:t>Y</w:t>
            </w:r>
          </w:p>
        </w:tc>
        <w:tc>
          <w:tcPr>
            <w:tcW w:w="6780" w:type="dxa"/>
          </w:tcPr>
          <w:p w14:paraId="006669A4" w14:textId="77777777" w:rsidR="009C254F" w:rsidRPr="00107018" w:rsidRDefault="009C254F" w:rsidP="009C254F"/>
        </w:tc>
      </w:tr>
      <w:tr w:rsidR="00046DCD" w:rsidRPr="00A83E22" w14:paraId="006669AC" w14:textId="77777777" w:rsidTr="00B67BE3">
        <w:tc>
          <w:tcPr>
            <w:tcW w:w="1479" w:type="dxa"/>
          </w:tcPr>
          <w:p w14:paraId="006669A6"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9A7"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006669A8" w14:textId="1A31297D"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that non-redcap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06669A9"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006669AA" w14:textId="77777777" w:rsidR="00046DCD" w:rsidRDefault="00046DCD" w:rsidP="0075669F">
            <w:pPr>
              <w:rPr>
                <w:rFonts w:eastAsiaTheme="minorEastAsia"/>
                <w:lang w:eastAsia="zh-CN"/>
              </w:rPr>
            </w:pPr>
            <w:r>
              <w:rPr>
                <w:rFonts w:eastAsiaTheme="minorEastAsia" w:hint="eastAsia"/>
                <w:lang w:eastAsia="zh-CN"/>
              </w:rPr>
              <w:lastRenderedPageBreak/>
              <w:t>A</w:t>
            </w:r>
            <w:r>
              <w:rPr>
                <w:rFonts w:eastAsiaTheme="minorEastAsia"/>
                <w:lang w:eastAsia="zh-CN"/>
              </w:rPr>
              <w:t>s proposed before, we can agree to the following text to RAN4</w:t>
            </w:r>
          </w:p>
          <w:p w14:paraId="006669AB" w14:textId="16F38D4A"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006669B0" w14:textId="77777777" w:rsidTr="00B67BE3">
        <w:tc>
          <w:tcPr>
            <w:tcW w:w="1479" w:type="dxa"/>
          </w:tcPr>
          <w:p w14:paraId="006669AD"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006669A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AF" w14:textId="77777777" w:rsidR="00452639" w:rsidRDefault="00452639" w:rsidP="0075669F">
            <w:pPr>
              <w:rPr>
                <w:rFonts w:eastAsiaTheme="minorEastAsia"/>
                <w:lang w:eastAsia="zh-CN"/>
              </w:rPr>
            </w:pPr>
          </w:p>
        </w:tc>
      </w:tr>
      <w:tr w:rsidR="00AB3FB5" w:rsidRPr="00A83E22" w14:paraId="006669B7" w14:textId="77777777" w:rsidTr="00B67BE3">
        <w:tc>
          <w:tcPr>
            <w:tcW w:w="1479" w:type="dxa"/>
          </w:tcPr>
          <w:p w14:paraId="006669B1" w14:textId="77777777" w:rsidR="00AB3FB5" w:rsidRDefault="00AB3FB5" w:rsidP="00AB3FB5">
            <w:pPr>
              <w:rPr>
                <w:rFonts w:eastAsiaTheme="minorEastAsia"/>
                <w:lang w:eastAsia="zh-CN"/>
              </w:rPr>
            </w:pPr>
            <w:r>
              <w:rPr>
                <w:lang w:eastAsia="ko-KR"/>
              </w:rPr>
              <w:t>Panasonic</w:t>
            </w:r>
          </w:p>
        </w:tc>
        <w:tc>
          <w:tcPr>
            <w:tcW w:w="1372" w:type="dxa"/>
          </w:tcPr>
          <w:p w14:paraId="006669B2"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006669B3"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006669B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B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B6"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06669BB" w14:textId="77777777" w:rsidTr="00B67BE3">
        <w:tc>
          <w:tcPr>
            <w:tcW w:w="1479" w:type="dxa"/>
          </w:tcPr>
          <w:p w14:paraId="006669B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006669B9"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6669BA" w14:textId="77777777" w:rsidR="006A23E6" w:rsidRDefault="006A23E6" w:rsidP="006A23E6">
            <w:pPr>
              <w:rPr>
                <w:rFonts w:eastAsia="Yu Mincho"/>
                <w:lang w:eastAsia="ja-JP"/>
              </w:rPr>
            </w:pPr>
          </w:p>
        </w:tc>
      </w:tr>
      <w:tr w:rsidR="00877CC7" w14:paraId="006669BF" w14:textId="77777777" w:rsidTr="00B67BE3">
        <w:tc>
          <w:tcPr>
            <w:tcW w:w="1479" w:type="dxa"/>
          </w:tcPr>
          <w:p w14:paraId="006669B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9BD"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BE" w14:textId="77777777" w:rsidR="00877CC7" w:rsidRDefault="00877CC7" w:rsidP="0075669F">
            <w:pPr>
              <w:rPr>
                <w:rFonts w:eastAsiaTheme="minorEastAsia"/>
                <w:lang w:eastAsia="zh-CN"/>
              </w:rPr>
            </w:pPr>
          </w:p>
        </w:tc>
      </w:tr>
      <w:tr w:rsidR="00103B8A" w14:paraId="006669C6" w14:textId="77777777" w:rsidTr="00B67BE3">
        <w:tc>
          <w:tcPr>
            <w:tcW w:w="1479" w:type="dxa"/>
          </w:tcPr>
          <w:p w14:paraId="006669C0"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06669C1"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006669C2" w14:textId="03722210" w:rsidR="00103B8A" w:rsidRDefault="00103B8A" w:rsidP="00E83DC2">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 xml:space="preserve">fast BWP switching is a higher capability beyond legacy NR </w:t>
            </w:r>
            <w:r w:rsidR="002661E7">
              <w:t>U</w:t>
            </w:r>
            <w:r w:rsidR="00F143DD">
              <w:t>e</w:t>
            </w:r>
            <w:r w:rsidR="002661E7">
              <w:t>s</w:t>
            </w:r>
            <w:r>
              <w:t xml:space="preserve"> which is not aligned with the target of RedCap WID. No need to include</w:t>
            </w:r>
            <w:r>
              <w:rPr>
                <w:rFonts w:eastAsia="SimSun"/>
                <w:lang w:eastAsia="zh-CN"/>
              </w:rPr>
              <w:t xml:space="preserve"> the second paragraph.</w:t>
            </w:r>
          </w:p>
          <w:p w14:paraId="006669C3"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006669C4"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006669C5" w14:textId="24CAD69B"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860B27">
              <w:rPr>
                <w:rFonts w:ascii="Arial" w:eastAsia="Calibri" w:hAnsi="Arial" w:cs="Arial"/>
                <w:color w:val="FF0000"/>
                <w:lang w:val="sv-SE"/>
              </w:rPr>
              <w:t xml:space="preserve">. RAN1 would like to ask whether existing BWP switching time for non-RedCap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860B27">
              <w:rPr>
                <w:rFonts w:ascii="Arial" w:eastAsia="Calibri" w:hAnsi="Arial" w:cs="Arial"/>
                <w:color w:val="FF0000"/>
                <w:lang w:val="sv-SE"/>
              </w:rPr>
              <w:t xml:space="preserve"> is sufficient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06669CA" w14:textId="77777777" w:rsidTr="00B67BE3">
        <w:tc>
          <w:tcPr>
            <w:tcW w:w="1479" w:type="dxa"/>
          </w:tcPr>
          <w:p w14:paraId="006669C7" w14:textId="77777777" w:rsidR="007A0C9A" w:rsidRDefault="007A0C9A" w:rsidP="0075669F">
            <w:pPr>
              <w:rPr>
                <w:lang w:eastAsia="ko-KR"/>
              </w:rPr>
            </w:pPr>
            <w:r>
              <w:rPr>
                <w:rFonts w:eastAsia="Yu Mincho"/>
                <w:lang w:eastAsia="ja-JP"/>
              </w:rPr>
              <w:t>Lenovo, Motorola Mobility</w:t>
            </w:r>
          </w:p>
        </w:tc>
        <w:tc>
          <w:tcPr>
            <w:tcW w:w="1372" w:type="dxa"/>
          </w:tcPr>
          <w:p w14:paraId="006669C8"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006669C9" w14:textId="77777777" w:rsidR="007A0C9A" w:rsidRDefault="007A0C9A" w:rsidP="0075669F">
            <w:pPr>
              <w:rPr>
                <w:rFonts w:eastAsia="Yu Mincho"/>
                <w:lang w:eastAsia="ja-JP"/>
              </w:rPr>
            </w:pPr>
          </w:p>
        </w:tc>
      </w:tr>
      <w:tr w:rsidR="00D5787F" w14:paraId="006669CE" w14:textId="77777777" w:rsidTr="00B67BE3">
        <w:tc>
          <w:tcPr>
            <w:tcW w:w="1479" w:type="dxa"/>
          </w:tcPr>
          <w:p w14:paraId="006669CB"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006669CC"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CD" w14:textId="77777777" w:rsidR="00D5787F" w:rsidRDefault="00D5787F" w:rsidP="0075669F">
            <w:pPr>
              <w:rPr>
                <w:rFonts w:eastAsia="Yu Mincho"/>
                <w:lang w:eastAsia="ja-JP"/>
              </w:rPr>
            </w:pPr>
          </w:p>
        </w:tc>
      </w:tr>
      <w:tr w:rsidR="00AC014D" w14:paraId="006669D2" w14:textId="77777777" w:rsidTr="00B67BE3">
        <w:tc>
          <w:tcPr>
            <w:tcW w:w="1479" w:type="dxa"/>
          </w:tcPr>
          <w:p w14:paraId="006669CF"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9D0"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006669D1" w14:textId="77777777" w:rsidR="00AC014D" w:rsidRDefault="00AC014D" w:rsidP="00AC014D">
            <w:pPr>
              <w:rPr>
                <w:rFonts w:eastAsia="Yu Mincho"/>
                <w:lang w:eastAsia="ja-JP"/>
              </w:rPr>
            </w:pPr>
          </w:p>
        </w:tc>
      </w:tr>
      <w:tr w:rsidR="00B67BE3" w14:paraId="006669D7" w14:textId="77777777" w:rsidTr="00B67BE3">
        <w:tc>
          <w:tcPr>
            <w:tcW w:w="1479" w:type="dxa"/>
          </w:tcPr>
          <w:p w14:paraId="006669D3"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9D4"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D5"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006669D6"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006669DC" w14:textId="77777777" w:rsidTr="00B67BE3">
        <w:tc>
          <w:tcPr>
            <w:tcW w:w="1479" w:type="dxa"/>
          </w:tcPr>
          <w:p w14:paraId="006669D8"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06669D9"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006669DA"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006669DB" w14:textId="77777777" w:rsidR="002C35BF" w:rsidRDefault="002C35BF" w:rsidP="002C35BF">
            <w:pPr>
              <w:rPr>
                <w:rFonts w:eastAsiaTheme="minorEastAsia"/>
                <w:lang w:eastAsia="zh-CN"/>
              </w:rPr>
            </w:pPr>
            <w:r w:rsidRPr="006C21C3">
              <w:rPr>
                <w:rFonts w:eastAsia="DengXian"/>
                <w:lang w:eastAsia="zh-CN"/>
              </w:rPr>
              <w:t>If RF switching is not changed to BWP switching, we support vivo’s version.</w:t>
            </w:r>
          </w:p>
        </w:tc>
      </w:tr>
      <w:tr w:rsidR="00051099" w14:paraId="006669E3" w14:textId="77777777" w:rsidTr="00B67BE3">
        <w:tc>
          <w:tcPr>
            <w:tcW w:w="1479" w:type="dxa"/>
          </w:tcPr>
          <w:p w14:paraId="006669DD" w14:textId="77777777" w:rsidR="00051099" w:rsidRPr="006C21C3" w:rsidRDefault="00051099" w:rsidP="00051099">
            <w:pPr>
              <w:rPr>
                <w:rFonts w:eastAsiaTheme="minorEastAsia"/>
                <w:lang w:eastAsia="zh-CN"/>
              </w:rPr>
            </w:pPr>
            <w:r>
              <w:rPr>
                <w:lang w:eastAsia="ko-KR"/>
              </w:rPr>
              <w:t>NordicSemi</w:t>
            </w:r>
          </w:p>
        </w:tc>
        <w:tc>
          <w:tcPr>
            <w:tcW w:w="1372" w:type="dxa"/>
          </w:tcPr>
          <w:p w14:paraId="006669DE" w14:textId="77777777" w:rsidR="00051099" w:rsidRPr="00957666" w:rsidRDefault="00051099" w:rsidP="00051099">
            <w:pPr>
              <w:rPr>
                <w:lang w:val="sv-SE"/>
              </w:rPr>
            </w:pPr>
            <w:r>
              <w:t xml:space="preserve">Y. modification </w:t>
            </w:r>
            <w:r>
              <w:lastRenderedPageBreak/>
              <w:t>to LS is needed</w:t>
            </w:r>
          </w:p>
          <w:p w14:paraId="006669DF" w14:textId="77777777" w:rsidR="00051099" w:rsidRPr="006C21C3" w:rsidRDefault="00051099" w:rsidP="00051099">
            <w:pPr>
              <w:tabs>
                <w:tab w:val="left" w:pos="551"/>
              </w:tabs>
              <w:rPr>
                <w:rFonts w:eastAsiaTheme="minorEastAsia"/>
                <w:lang w:eastAsia="zh-CN"/>
              </w:rPr>
            </w:pPr>
          </w:p>
        </w:tc>
        <w:tc>
          <w:tcPr>
            <w:tcW w:w="6780" w:type="dxa"/>
          </w:tcPr>
          <w:p w14:paraId="006669E0" w14:textId="77777777" w:rsidR="00051099" w:rsidRDefault="00051099" w:rsidP="00051099">
            <w:r>
              <w:lastRenderedPageBreak/>
              <w:t xml:space="preserve">It is fine to ask RAN4, but feasibility, everything is feasible if UE has enough </w:t>
            </w:r>
            <w:r>
              <w:lastRenderedPageBreak/>
              <w:t>flash and strong cpu.</w:t>
            </w:r>
          </w:p>
          <w:p w14:paraId="006669E1" w14:textId="3E9C6AF6"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w:t>
            </w:r>
            <w:r w:rsidR="00F143DD">
              <w:rPr>
                <w:rFonts w:ascii="Times" w:eastAsia="Calibri" w:hAnsi="Times" w:cs="Times"/>
                <w:color w:val="FF0000"/>
                <w:lang w:val="sv-SE"/>
              </w:rPr>
              <w:t>e</w:t>
            </w:r>
            <w:r w:rsidR="002661E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006669E2"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006669E9" w14:textId="77777777" w:rsidTr="003B4BC0">
        <w:tc>
          <w:tcPr>
            <w:tcW w:w="1479" w:type="dxa"/>
          </w:tcPr>
          <w:p w14:paraId="006669E4" w14:textId="77777777" w:rsidR="003B4BC0" w:rsidRDefault="003B4BC0" w:rsidP="005A27B0">
            <w:pPr>
              <w:rPr>
                <w:lang w:eastAsia="ko-KR"/>
              </w:rPr>
            </w:pPr>
            <w:r>
              <w:rPr>
                <w:lang w:eastAsia="ko-KR"/>
              </w:rPr>
              <w:lastRenderedPageBreak/>
              <w:t>Ericsson</w:t>
            </w:r>
          </w:p>
        </w:tc>
        <w:tc>
          <w:tcPr>
            <w:tcW w:w="1372" w:type="dxa"/>
          </w:tcPr>
          <w:p w14:paraId="006669E5" w14:textId="77777777" w:rsidR="003B4BC0" w:rsidRPr="00107018" w:rsidRDefault="003B4BC0" w:rsidP="005A27B0">
            <w:pPr>
              <w:tabs>
                <w:tab w:val="left" w:pos="551"/>
              </w:tabs>
              <w:rPr>
                <w:lang w:eastAsia="ko-KR"/>
              </w:rPr>
            </w:pPr>
          </w:p>
        </w:tc>
        <w:tc>
          <w:tcPr>
            <w:tcW w:w="6780" w:type="dxa"/>
          </w:tcPr>
          <w:p w14:paraId="006669E6"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006669E7"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006669E8" w14:textId="77777777" w:rsidR="003B4BC0" w:rsidRDefault="003B4BC0" w:rsidP="005A27B0">
            <w:r>
              <w:t>We are okay with the proposed revision on the 5</w:t>
            </w:r>
            <w:r w:rsidRPr="00BA1354">
              <w:rPr>
                <w:vertAlign w:val="superscript"/>
              </w:rPr>
              <w:t>th</w:t>
            </w:r>
            <w:r>
              <w:t xml:space="preserve"> bullet from Qualcomm. </w:t>
            </w:r>
          </w:p>
        </w:tc>
      </w:tr>
    </w:tbl>
    <w:p w14:paraId="006669EA" w14:textId="77777777" w:rsidR="00BC38D1" w:rsidRDefault="00BC38D1" w:rsidP="0092491E">
      <w:pPr>
        <w:spacing w:after="100" w:afterAutospacing="1"/>
        <w:jc w:val="both"/>
        <w:rPr>
          <w:rFonts w:ascii="Times" w:hAnsi="Times"/>
          <w:szCs w:val="24"/>
          <w:lang w:val="sv-SE"/>
        </w:rPr>
      </w:pPr>
    </w:p>
    <w:p w14:paraId="006669EB"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0"/>
        <w:tblW w:w="0" w:type="auto"/>
        <w:tblInd w:w="562" w:type="dxa"/>
        <w:tblLook w:val="04A0" w:firstRow="1" w:lastRow="0" w:firstColumn="1" w:lastColumn="0" w:noHBand="0" w:noVBand="1"/>
      </w:tblPr>
      <w:tblGrid>
        <w:gridCol w:w="9068"/>
      </w:tblGrid>
      <w:tr w:rsidR="001F2EC3" w:rsidRPr="00001B4A" w14:paraId="006669FE" w14:textId="77777777" w:rsidTr="00B27E77">
        <w:tc>
          <w:tcPr>
            <w:tcW w:w="9068" w:type="dxa"/>
          </w:tcPr>
          <w:p w14:paraId="006669E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9ED" w14:textId="39E5893D"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w:t>
            </w:r>
          </w:p>
          <w:p w14:paraId="006669EE"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006669EF"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F0"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F1"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006669F2"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006669F3"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006669F4"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006669F5"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006669F6"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06669F7"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006669F8" w14:textId="77777777" w:rsidR="001F2EC3" w:rsidRPr="003332FB" w:rsidRDefault="001F2EC3" w:rsidP="00B27E77">
            <w:pPr>
              <w:spacing w:line="254" w:lineRule="auto"/>
              <w:contextualSpacing/>
              <w:rPr>
                <w:rFonts w:ascii="Arial" w:eastAsia="Calibri" w:hAnsi="Arial" w:cs="Arial"/>
                <w:lang w:val="sv-SE"/>
              </w:rPr>
            </w:pPr>
          </w:p>
          <w:p w14:paraId="006669F9"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006669FA" w14:textId="77777777" w:rsidR="001F2EC3" w:rsidRPr="00001B4A" w:rsidRDefault="001F2EC3" w:rsidP="00B27E77">
            <w:pPr>
              <w:spacing w:after="160" w:line="256" w:lineRule="auto"/>
              <w:contextualSpacing/>
              <w:rPr>
                <w:rFonts w:ascii="Arial" w:eastAsia="Calibri" w:hAnsi="Arial" w:cs="Arial"/>
                <w:lang w:val="sv-SE"/>
              </w:rPr>
            </w:pPr>
          </w:p>
          <w:p w14:paraId="006669FB"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9FC"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9FD"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9FF" w14:textId="77777777" w:rsidR="001F2EC3" w:rsidRDefault="001F2EC3" w:rsidP="001F2EC3">
      <w:pPr>
        <w:jc w:val="both"/>
        <w:rPr>
          <w:b/>
          <w:bCs/>
          <w:szCs w:val="22"/>
        </w:rPr>
      </w:pPr>
    </w:p>
    <w:p w14:paraId="00666A00"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00666A01" w14:textId="77777777" w:rsidR="001F2EC3" w:rsidRDefault="001F2EC3" w:rsidP="00BE0BE1">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1F2EC3" w:rsidRPr="00107018" w14:paraId="00666A05" w14:textId="77777777" w:rsidTr="00B27E77">
        <w:tc>
          <w:tcPr>
            <w:tcW w:w="1479" w:type="dxa"/>
            <w:shd w:val="clear" w:color="auto" w:fill="D9D9D9" w:themeFill="background1" w:themeFillShade="D9"/>
          </w:tcPr>
          <w:p w14:paraId="00666A0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0666A03"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00666A04" w14:textId="77777777" w:rsidR="001F2EC3" w:rsidRPr="00107018" w:rsidRDefault="001F2EC3" w:rsidP="00B27E77">
            <w:pPr>
              <w:rPr>
                <w:b/>
                <w:bCs/>
              </w:rPr>
            </w:pPr>
            <w:r w:rsidRPr="00107018">
              <w:rPr>
                <w:b/>
                <w:bCs/>
              </w:rPr>
              <w:t>Comments</w:t>
            </w:r>
          </w:p>
        </w:tc>
      </w:tr>
      <w:tr w:rsidR="001F2EC3" w:rsidRPr="00107018" w14:paraId="00666A0A" w14:textId="77777777" w:rsidTr="00B27E77">
        <w:tc>
          <w:tcPr>
            <w:tcW w:w="1479" w:type="dxa"/>
          </w:tcPr>
          <w:p w14:paraId="00666A06" w14:textId="77777777" w:rsidR="001F2EC3" w:rsidRPr="00107018" w:rsidRDefault="00E479B5" w:rsidP="00B27E77">
            <w:pPr>
              <w:rPr>
                <w:lang w:eastAsia="ko-KR"/>
              </w:rPr>
            </w:pPr>
            <w:r>
              <w:rPr>
                <w:lang w:eastAsia="ko-KR"/>
              </w:rPr>
              <w:t>Qualcomm</w:t>
            </w:r>
          </w:p>
        </w:tc>
        <w:tc>
          <w:tcPr>
            <w:tcW w:w="1372" w:type="dxa"/>
          </w:tcPr>
          <w:p w14:paraId="00666A07"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00666A08"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00666A09"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00666A0F" w14:textId="77777777" w:rsidTr="00B27E77">
        <w:tc>
          <w:tcPr>
            <w:tcW w:w="1479" w:type="dxa"/>
          </w:tcPr>
          <w:p w14:paraId="00666A0B"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00666A0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00666A0D"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00666A0E"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00666A13" w14:textId="77777777" w:rsidTr="00B27E77">
        <w:tc>
          <w:tcPr>
            <w:tcW w:w="1479" w:type="dxa"/>
          </w:tcPr>
          <w:p w14:paraId="00666A10"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0666A11"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00666A12" w14:textId="77777777" w:rsidR="001F2EC3" w:rsidRPr="00107018" w:rsidRDefault="001F2EC3" w:rsidP="00B27E77">
            <w:pPr>
              <w:rPr>
                <w:lang w:eastAsia="ko-KR"/>
              </w:rPr>
            </w:pPr>
          </w:p>
        </w:tc>
      </w:tr>
      <w:tr w:rsidR="009627CD" w:rsidRPr="00107018" w14:paraId="00666A17" w14:textId="77777777" w:rsidTr="00B27E77">
        <w:tc>
          <w:tcPr>
            <w:tcW w:w="1479" w:type="dxa"/>
          </w:tcPr>
          <w:p w14:paraId="00666A14"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A15"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00666A16"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0666A1B" w14:textId="77777777" w:rsidTr="00B27E77">
        <w:tc>
          <w:tcPr>
            <w:tcW w:w="1479" w:type="dxa"/>
          </w:tcPr>
          <w:p w14:paraId="00666A18"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A19"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00666A1A" w14:textId="77777777" w:rsidR="002A0BE3" w:rsidRDefault="002A0BE3" w:rsidP="00B27E77">
            <w:pPr>
              <w:rPr>
                <w:rFonts w:eastAsiaTheme="minorEastAsia"/>
                <w:lang w:eastAsia="zh-CN"/>
              </w:rPr>
            </w:pPr>
          </w:p>
        </w:tc>
      </w:tr>
      <w:tr w:rsidR="00426BC5" w:rsidRPr="00107018" w14:paraId="00666A20" w14:textId="77777777" w:rsidTr="00B27E77">
        <w:tc>
          <w:tcPr>
            <w:tcW w:w="1479" w:type="dxa"/>
          </w:tcPr>
          <w:p w14:paraId="00666A1C"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00666A1D"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00666A1E"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00666A1F"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00666A24" w14:textId="77777777" w:rsidTr="00B27E77">
        <w:tc>
          <w:tcPr>
            <w:tcW w:w="1479" w:type="dxa"/>
          </w:tcPr>
          <w:p w14:paraId="00666A21"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22"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00666A23"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00666A28" w14:textId="77777777" w:rsidTr="00B27E77">
        <w:tc>
          <w:tcPr>
            <w:tcW w:w="1479" w:type="dxa"/>
          </w:tcPr>
          <w:p w14:paraId="00666A25" w14:textId="77777777" w:rsidR="009C79ED" w:rsidRPr="009C79ED" w:rsidRDefault="009C79ED" w:rsidP="009C79ED">
            <w:r w:rsidRPr="009C79ED">
              <w:rPr>
                <w:rFonts w:hint="eastAsia"/>
              </w:rPr>
              <w:t>S</w:t>
            </w:r>
            <w:r w:rsidRPr="009C79ED">
              <w:t>preadtrum</w:t>
            </w:r>
          </w:p>
        </w:tc>
        <w:tc>
          <w:tcPr>
            <w:tcW w:w="1372" w:type="dxa"/>
          </w:tcPr>
          <w:p w14:paraId="00666A26" w14:textId="77777777" w:rsidR="009C79ED" w:rsidRPr="009C79ED" w:rsidRDefault="009C79ED" w:rsidP="009C79ED">
            <w:r w:rsidRPr="009C79ED">
              <w:t>N</w:t>
            </w:r>
          </w:p>
        </w:tc>
        <w:tc>
          <w:tcPr>
            <w:tcW w:w="6780" w:type="dxa"/>
          </w:tcPr>
          <w:p w14:paraId="00666A27"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00666A2C" w14:textId="77777777" w:rsidTr="00B27E77">
        <w:tc>
          <w:tcPr>
            <w:tcW w:w="1479" w:type="dxa"/>
          </w:tcPr>
          <w:p w14:paraId="00666A29" w14:textId="77777777" w:rsidR="00D53A99" w:rsidRPr="009C79ED" w:rsidRDefault="00D53A99" w:rsidP="00D53A99">
            <w:r>
              <w:rPr>
                <w:rFonts w:eastAsiaTheme="minorEastAsia"/>
                <w:lang w:eastAsia="zh-CN"/>
              </w:rPr>
              <w:t xml:space="preserve">NordicSemi </w:t>
            </w:r>
          </w:p>
        </w:tc>
        <w:tc>
          <w:tcPr>
            <w:tcW w:w="1372" w:type="dxa"/>
          </w:tcPr>
          <w:p w14:paraId="00666A2A" w14:textId="77777777" w:rsidR="00D53A99" w:rsidRPr="009C79ED" w:rsidRDefault="00D53A99" w:rsidP="00D53A99">
            <w:r>
              <w:rPr>
                <w:rFonts w:eastAsiaTheme="minorEastAsia"/>
                <w:lang w:eastAsia="zh-CN"/>
              </w:rPr>
              <w:t>Y</w:t>
            </w:r>
          </w:p>
        </w:tc>
        <w:tc>
          <w:tcPr>
            <w:tcW w:w="6780" w:type="dxa"/>
          </w:tcPr>
          <w:p w14:paraId="00666A2B"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00666A30" w14:textId="77777777" w:rsidTr="00A45CB6">
        <w:tc>
          <w:tcPr>
            <w:tcW w:w="1479" w:type="dxa"/>
          </w:tcPr>
          <w:p w14:paraId="00666A2D"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0666A2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00666A2F" w14:textId="77777777" w:rsidR="00A45CB6" w:rsidRPr="00D6601A" w:rsidRDefault="00A45CB6" w:rsidP="00904438">
            <w:pPr>
              <w:rPr>
                <w:rFonts w:eastAsiaTheme="minorEastAsia"/>
                <w:lang w:eastAsia="zh-CN"/>
              </w:rPr>
            </w:pPr>
          </w:p>
        </w:tc>
      </w:tr>
      <w:tr w:rsidR="0090764A" w14:paraId="00666A38" w14:textId="77777777" w:rsidTr="0090764A">
        <w:tc>
          <w:tcPr>
            <w:tcW w:w="1479" w:type="dxa"/>
          </w:tcPr>
          <w:p w14:paraId="00666A31"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A32" w14:textId="77777777" w:rsidR="0090764A" w:rsidRDefault="0090764A" w:rsidP="00904438">
            <w:pPr>
              <w:tabs>
                <w:tab w:val="left" w:pos="551"/>
              </w:tabs>
              <w:rPr>
                <w:rFonts w:eastAsiaTheme="minorEastAsia"/>
                <w:lang w:eastAsia="zh-CN"/>
              </w:rPr>
            </w:pPr>
          </w:p>
        </w:tc>
        <w:tc>
          <w:tcPr>
            <w:tcW w:w="6780" w:type="dxa"/>
          </w:tcPr>
          <w:p w14:paraId="00666A33"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00666A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00666A35"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00666A36"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00666A37" w14:textId="77777777" w:rsidR="0090764A" w:rsidRDefault="0090764A" w:rsidP="00904438">
            <w:pPr>
              <w:rPr>
                <w:rFonts w:eastAsiaTheme="minorEastAsia"/>
                <w:lang w:eastAsia="zh-CN"/>
              </w:rPr>
            </w:pPr>
          </w:p>
        </w:tc>
      </w:tr>
      <w:tr w:rsidR="00E56D7C" w14:paraId="00666A3C" w14:textId="77777777" w:rsidTr="0090764A">
        <w:tc>
          <w:tcPr>
            <w:tcW w:w="1479" w:type="dxa"/>
          </w:tcPr>
          <w:p w14:paraId="00666A39"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00666A3A"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00666A3B" w14:textId="77777777" w:rsidR="00E56D7C" w:rsidRPr="00353573" w:rsidRDefault="00E56D7C" w:rsidP="00904438">
            <w:pPr>
              <w:spacing w:after="160" w:line="254" w:lineRule="auto"/>
              <w:rPr>
                <w:rFonts w:eastAsiaTheme="minorEastAsia"/>
                <w:lang w:eastAsia="zh-CN"/>
              </w:rPr>
            </w:pPr>
          </w:p>
        </w:tc>
      </w:tr>
      <w:tr w:rsidR="007E51F4" w14:paraId="00666A40" w14:textId="77777777" w:rsidTr="0090764A">
        <w:tc>
          <w:tcPr>
            <w:tcW w:w="1479" w:type="dxa"/>
          </w:tcPr>
          <w:p w14:paraId="00666A3D"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00666A3E"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0666A3F"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00666A44" w14:textId="77777777" w:rsidTr="00B8042A">
        <w:tc>
          <w:tcPr>
            <w:tcW w:w="1479" w:type="dxa"/>
          </w:tcPr>
          <w:p w14:paraId="00666A41" w14:textId="77777777" w:rsidR="00B8042A" w:rsidRPr="00107018" w:rsidRDefault="00B8042A" w:rsidP="00DC574F">
            <w:pPr>
              <w:rPr>
                <w:lang w:eastAsia="ko-KR"/>
              </w:rPr>
            </w:pPr>
            <w:r>
              <w:rPr>
                <w:lang w:eastAsia="ko-KR"/>
              </w:rPr>
              <w:t>Ericsson</w:t>
            </w:r>
          </w:p>
        </w:tc>
        <w:tc>
          <w:tcPr>
            <w:tcW w:w="1372" w:type="dxa"/>
          </w:tcPr>
          <w:p w14:paraId="00666A42" w14:textId="77777777" w:rsidR="00B8042A" w:rsidRPr="00107018" w:rsidRDefault="00B8042A" w:rsidP="00DC574F">
            <w:pPr>
              <w:tabs>
                <w:tab w:val="left" w:pos="551"/>
              </w:tabs>
              <w:rPr>
                <w:lang w:eastAsia="ko-KR"/>
              </w:rPr>
            </w:pPr>
            <w:r>
              <w:rPr>
                <w:lang w:eastAsia="ko-KR"/>
              </w:rPr>
              <w:t>Y</w:t>
            </w:r>
          </w:p>
        </w:tc>
        <w:tc>
          <w:tcPr>
            <w:tcW w:w="6780" w:type="dxa"/>
          </w:tcPr>
          <w:p w14:paraId="00666A43" w14:textId="77777777" w:rsidR="00B8042A" w:rsidRPr="00107018" w:rsidRDefault="00B8042A" w:rsidP="00DC574F">
            <w:pPr>
              <w:rPr>
                <w:lang w:eastAsia="ko-KR"/>
              </w:rPr>
            </w:pPr>
          </w:p>
        </w:tc>
      </w:tr>
      <w:tr w:rsidR="00026686" w:rsidRPr="00107018" w14:paraId="00666A48" w14:textId="77777777" w:rsidTr="00B8042A">
        <w:tc>
          <w:tcPr>
            <w:tcW w:w="1479" w:type="dxa"/>
          </w:tcPr>
          <w:p w14:paraId="00666A45" w14:textId="77777777" w:rsidR="00026686" w:rsidRDefault="00026686" w:rsidP="00026686">
            <w:pPr>
              <w:rPr>
                <w:lang w:eastAsia="ko-KR"/>
              </w:rPr>
            </w:pPr>
            <w:r>
              <w:rPr>
                <w:lang w:eastAsia="ko-KR"/>
              </w:rPr>
              <w:t>Intel</w:t>
            </w:r>
          </w:p>
        </w:tc>
        <w:tc>
          <w:tcPr>
            <w:tcW w:w="1372" w:type="dxa"/>
          </w:tcPr>
          <w:p w14:paraId="00666A46" w14:textId="77777777" w:rsidR="00026686" w:rsidRDefault="00026686" w:rsidP="00026686">
            <w:pPr>
              <w:tabs>
                <w:tab w:val="left" w:pos="551"/>
              </w:tabs>
              <w:rPr>
                <w:lang w:eastAsia="ko-KR"/>
              </w:rPr>
            </w:pPr>
            <w:r>
              <w:rPr>
                <w:lang w:eastAsia="ko-KR"/>
              </w:rPr>
              <w:t>Y</w:t>
            </w:r>
          </w:p>
        </w:tc>
        <w:tc>
          <w:tcPr>
            <w:tcW w:w="6780" w:type="dxa"/>
          </w:tcPr>
          <w:p w14:paraId="00666A47"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00666A4C" w14:textId="77777777" w:rsidTr="00B8042A">
        <w:tc>
          <w:tcPr>
            <w:tcW w:w="1479" w:type="dxa"/>
          </w:tcPr>
          <w:p w14:paraId="00666A49" w14:textId="77777777" w:rsidR="00026686" w:rsidRDefault="00026686" w:rsidP="00026686">
            <w:pPr>
              <w:rPr>
                <w:lang w:eastAsia="ko-KR"/>
              </w:rPr>
            </w:pPr>
            <w:r>
              <w:rPr>
                <w:lang w:eastAsia="ko-KR"/>
              </w:rPr>
              <w:t>LG</w:t>
            </w:r>
          </w:p>
        </w:tc>
        <w:tc>
          <w:tcPr>
            <w:tcW w:w="1372" w:type="dxa"/>
          </w:tcPr>
          <w:p w14:paraId="00666A4A" w14:textId="77777777" w:rsidR="00026686" w:rsidRDefault="00026686" w:rsidP="00026686">
            <w:pPr>
              <w:tabs>
                <w:tab w:val="left" w:pos="551"/>
              </w:tabs>
              <w:rPr>
                <w:lang w:eastAsia="ko-KR"/>
              </w:rPr>
            </w:pPr>
            <w:r>
              <w:rPr>
                <w:lang w:eastAsia="ko-KR"/>
              </w:rPr>
              <w:t>N</w:t>
            </w:r>
          </w:p>
        </w:tc>
        <w:tc>
          <w:tcPr>
            <w:tcW w:w="6780" w:type="dxa"/>
          </w:tcPr>
          <w:p w14:paraId="00666A4B"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0666A50" w14:textId="77777777" w:rsidTr="00B8042A">
        <w:tc>
          <w:tcPr>
            <w:tcW w:w="1479" w:type="dxa"/>
          </w:tcPr>
          <w:p w14:paraId="00666A4D" w14:textId="77777777" w:rsidR="00D77641" w:rsidRDefault="00D77641" w:rsidP="00D77641">
            <w:pPr>
              <w:rPr>
                <w:lang w:eastAsia="ko-KR"/>
              </w:rPr>
            </w:pPr>
            <w:r>
              <w:rPr>
                <w:rFonts w:eastAsiaTheme="minorEastAsia"/>
                <w:lang w:eastAsia="zh-CN"/>
              </w:rPr>
              <w:t>CATT</w:t>
            </w:r>
          </w:p>
        </w:tc>
        <w:tc>
          <w:tcPr>
            <w:tcW w:w="1372" w:type="dxa"/>
          </w:tcPr>
          <w:p w14:paraId="00666A4E" w14:textId="77777777" w:rsidR="00D77641" w:rsidRDefault="00D77641" w:rsidP="00D77641">
            <w:pPr>
              <w:tabs>
                <w:tab w:val="left" w:pos="551"/>
              </w:tabs>
              <w:rPr>
                <w:lang w:eastAsia="ko-KR"/>
              </w:rPr>
            </w:pPr>
            <w:r>
              <w:rPr>
                <w:rFonts w:eastAsiaTheme="minorEastAsia"/>
                <w:lang w:eastAsia="zh-CN"/>
              </w:rPr>
              <w:t>Y</w:t>
            </w:r>
          </w:p>
        </w:tc>
        <w:tc>
          <w:tcPr>
            <w:tcW w:w="6780" w:type="dxa"/>
          </w:tcPr>
          <w:p w14:paraId="00666A4F" w14:textId="77777777" w:rsidR="00D77641" w:rsidRDefault="00D77641" w:rsidP="00D77641">
            <w:pPr>
              <w:rPr>
                <w:lang w:eastAsia="ko-KR"/>
              </w:rPr>
            </w:pPr>
          </w:p>
        </w:tc>
      </w:tr>
      <w:tr w:rsidR="005007A9" w:rsidRPr="00107018" w14:paraId="00666A55" w14:textId="77777777" w:rsidTr="00DC574F">
        <w:tc>
          <w:tcPr>
            <w:tcW w:w="1479" w:type="dxa"/>
          </w:tcPr>
          <w:p w14:paraId="00666A51" w14:textId="77777777" w:rsidR="005007A9" w:rsidRDefault="005007A9" w:rsidP="00DC574F">
            <w:pPr>
              <w:rPr>
                <w:lang w:eastAsia="ko-KR"/>
              </w:rPr>
            </w:pPr>
            <w:r>
              <w:rPr>
                <w:lang w:eastAsia="ko-KR"/>
              </w:rPr>
              <w:t>FL5</w:t>
            </w:r>
          </w:p>
        </w:tc>
        <w:tc>
          <w:tcPr>
            <w:tcW w:w="8152" w:type="dxa"/>
            <w:gridSpan w:val="2"/>
          </w:tcPr>
          <w:p w14:paraId="00666A52" w14:textId="77777777"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w:t>
            </w:r>
            <w:r>
              <w:rPr>
                <w:lang w:eastAsia="ko-KR"/>
              </w:rPr>
              <w:lastRenderedPageBreak/>
              <w:t>R1-2106092 (</w:t>
            </w:r>
            <w:hyperlink r:id="rId12" w:history="1">
              <w:r w:rsidRPr="00A83638">
                <w:rPr>
                  <w:rStyle w:val="af1"/>
                  <w:lang w:eastAsia="ko-KR"/>
                </w:rPr>
                <w:t>Inbox</w:t>
              </w:r>
            </w:hyperlink>
            <w:r>
              <w:rPr>
                <w:lang w:eastAsia="ko-KR"/>
              </w:rPr>
              <w:t xml:space="preserve">, </w:t>
            </w:r>
            <w:hyperlink r:id="rId13" w:history="1">
              <w:r w:rsidRPr="00A83638">
                <w:rPr>
                  <w:rStyle w:val="af1"/>
                  <w:lang w:eastAsia="ko-KR"/>
                </w:rPr>
                <w:t>Docs</w:t>
              </w:r>
            </w:hyperlink>
            <w:r>
              <w:rPr>
                <w:lang w:eastAsia="ko-KR"/>
              </w:rPr>
              <w:t>)</w:t>
            </w:r>
            <w:r w:rsidR="009070BA">
              <w:rPr>
                <w:lang w:eastAsia="ko-KR"/>
              </w:rPr>
              <w:t xml:space="preserve"> and is a candidate for online (GTW) discussion.</w:t>
            </w:r>
          </w:p>
          <w:p w14:paraId="00666A53"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00666A54" w14:textId="77777777" w:rsidR="00396AE8" w:rsidRPr="000205FD" w:rsidRDefault="001F6AE7" w:rsidP="00BE0BE1">
            <w:pPr>
              <w:pStyle w:val="a5"/>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af1"/>
                  <w:b/>
                  <w:bCs/>
                  <w:sz w:val="20"/>
                  <w:szCs w:val="22"/>
                  <w:lang w:val="en-GB"/>
                </w:rPr>
                <w:t>Inbox</w:t>
              </w:r>
            </w:hyperlink>
            <w:r w:rsidR="00A83638" w:rsidRPr="00A83638">
              <w:rPr>
                <w:b/>
                <w:bCs/>
                <w:sz w:val="20"/>
                <w:szCs w:val="22"/>
                <w:lang w:val="en-GB"/>
              </w:rPr>
              <w:t xml:space="preserve">, </w:t>
            </w:r>
            <w:hyperlink r:id="rId15" w:history="1">
              <w:r w:rsidR="00A83638" w:rsidRPr="00A83638">
                <w:rPr>
                  <w:rStyle w:val="af1"/>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00666A5B" w14:textId="77777777" w:rsidTr="00B8042A">
        <w:tc>
          <w:tcPr>
            <w:tcW w:w="1479" w:type="dxa"/>
          </w:tcPr>
          <w:p w14:paraId="00666A56" w14:textId="77777777" w:rsidR="005007A9" w:rsidRDefault="00814055" w:rsidP="00DC574F">
            <w:pPr>
              <w:rPr>
                <w:lang w:eastAsia="ko-KR"/>
              </w:rPr>
            </w:pPr>
            <w:r>
              <w:rPr>
                <w:lang w:eastAsia="ko-KR"/>
              </w:rPr>
              <w:lastRenderedPageBreak/>
              <w:t>Qualcomm</w:t>
            </w:r>
          </w:p>
        </w:tc>
        <w:tc>
          <w:tcPr>
            <w:tcW w:w="1372" w:type="dxa"/>
          </w:tcPr>
          <w:p w14:paraId="00666A57"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00666A58"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00666A59"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00666A5A" w14:textId="77777777" w:rsidR="00814055" w:rsidRPr="00C054D7" w:rsidRDefault="00814055" w:rsidP="00DC574F">
            <w:pPr>
              <w:rPr>
                <w:rFonts w:eastAsiaTheme="minorEastAsia"/>
                <w:i/>
                <w:iCs/>
                <w:lang w:eastAsia="zh-CN"/>
              </w:rPr>
            </w:pPr>
            <w:r w:rsidRPr="00005BE1">
              <w:rPr>
                <w:i/>
                <w:iCs/>
                <w:lang w:val="en-US" w:eastAsia="ko-KR"/>
              </w:rPr>
              <w:t xml:space="preserve">@ </w:t>
            </w:r>
            <w:r w:rsidRPr="00005BE1">
              <w:rPr>
                <w:rFonts w:eastAsiaTheme="minorEastAsia"/>
                <w:i/>
                <w:iCs/>
                <w:lang w:val="en-US" w:eastAsia="zh-CN"/>
              </w:rPr>
              <w:t>NordicSemi,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00666A5F" w14:textId="77777777" w:rsidTr="00B8042A">
        <w:tc>
          <w:tcPr>
            <w:tcW w:w="1479" w:type="dxa"/>
          </w:tcPr>
          <w:p w14:paraId="00666A5C"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A5D"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00666A5E" w14:textId="77777777" w:rsidR="008001FC" w:rsidRDefault="008001FC" w:rsidP="00DC574F">
            <w:pPr>
              <w:rPr>
                <w:lang w:eastAsia="ko-KR"/>
              </w:rPr>
            </w:pPr>
          </w:p>
        </w:tc>
      </w:tr>
      <w:tr w:rsidR="0044690A" w:rsidRPr="00107018" w14:paraId="00666A63" w14:textId="77777777" w:rsidTr="00B8042A">
        <w:tc>
          <w:tcPr>
            <w:tcW w:w="1479" w:type="dxa"/>
          </w:tcPr>
          <w:p w14:paraId="00666A60"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00666A61"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2" w14:textId="77777777" w:rsidR="0044690A" w:rsidRDefault="0044690A" w:rsidP="00DC574F">
            <w:pPr>
              <w:rPr>
                <w:lang w:eastAsia="ko-KR"/>
              </w:rPr>
            </w:pPr>
          </w:p>
        </w:tc>
      </w:tr>
      <w:tr w:rsidR="006A2CF3" w:rsidRPr="00107018" w14:paraId="00666A67" w14:textId="77777777" w:rsidTr="00B8042A">
        <w:tc>
          <w:tcPr>
            <w:tcW w:w="1479" w:type="dxa"/>
          </w:tcPr>
          <w:p w14:paraId="00666A64"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A65"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6" w14:textId="77777777" w:rsidR="006A2CF3" w:rsidRDefault="006A2CF3" w:rsidP="00DC574F">
            <w:pPr>
              <w:rPr>
                <w:lang w:eastAsia="ko-KR"/>
              </w:rPr>
            </w:pPr>
          </w:p>
        </w:tc>
      </w:tr>
      <w:tr w:rsidR="00B74094" w:rsidRPr="00107018" w14:paraId="00666A6B" w14:textId="77777777" w:rsidTr="00B8042A">
        <w:tc>
          <w:tcPr>
            <w:tcW w:w="1479" w:type="dxa"/>
          </w:tcPr>
          <w:p w14:paraId="00666A68"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69"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A" w14:textId="77777777" w:rsidR="00B74094" w:rsidRDefault="00B74094" w:rsidP="00DC574F">
            <w:pPr>
              <w:rPr>
                <w:lang w:eastAsia="ko-KR"/>
              </w:rPr>
            </w:pPr>
          </w:p>
        </w:tc>
      </w:tr>
      <w:tr w:rsidR="00A07FA2" w:rsidRPr="00107018" w14:paraId="00666A6F" w14:textId="77777777" w:rsidTr="00B8042A">
        <w:tc>
          <w:tcPr>
            <w:tcW w:w="1479" w:type="dxa"/>
          </w:tcPr>
          <w:p w14:paraId="00666A6C"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00666A6D"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00666A6E" w14:textId="77777777" w:rsidR="00A07FA2" w:rsidRDefault="00A07FA2" w:rsidP="00DC574F">
            <w:pPr>
              <w:rPr>
                <w:lang w:eastAsia="ko-KR"/>
              </w:rPr>
            </w:pPr>
          </w:p>
        </w:tc>
      </w:tr>
      <w:tr w:rsidR="00680BDE" w:rsidRPr="00107018" w14:paraId="00666A73" w14:textId="77777777" w:rsidTr="00B8042A">
        <w:tc>
          <w:tcPr>
            <w:tcW w:w="1479" w:type="dxa"/>
          </w:tcPr>
          <w:p w14:paraId="00666A70"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00666A71"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0666A72" w14:textId="77777777" w:rsidR="00680BDE" w:rsidRDefault="00680BDE" w:rsidP="00DC574F">
            <w:pPr>
              <w:rPr>
                <w:lang w:eastAsia="ko-KR"/>
              </w:rPr>
            </w:pPr>
          </w:p>
        </w:tc>
      </w:tr>
      <w:tr w:rsidR="002A11DD" w:rsidRPr="00107018" w14:paraId="00666A77" w14:textId="77777777" w:rsidTr="00B8042A">
        <w:tc>
          <w:tcPr>
            <w:tcW w:w="1479" w:type="dxa"/>
          </w:tcPr>
          <w:p w14:paraId="00666A74" w14:textId="77777777" w:rsidR="002A11DD" w:rsidRDefault="002A11DD" w:rsidP="002A11DD">
            <w:pPr>
              <w:rPr>
                <w:rFonts w:eastAsiaTheme="minorEastAsia"/>
                <w:lang w:eastAsia="zh-CN"/>
              </w:rPr>
            </w:pPr>
            <w:r>
              <w:rPr>
                <w:rFonts w:eastAsia="맑은 고딕" w:hint="eastAsia"/>
                <w:lang w:eastAsia="ko-KR"/>
              </w:rPr>
              <w:t>LG</w:t>
            </w:r>
          </w:p>
        </w:tc>
        <w:tc>
          <w:tcPr>
            <w:tcW w:w="1372" w:type="dxa"/>
          </w:tcPr>
          <w:p w14:paraId="00666A75" w14:textId="77777777" w:rsidR="002A11DD" w:rsidRDefault="002A11DD" w:rsidP="002A11DD">
            <w:pPr>
              <w:tabs>
                <w:tab w:val="left" w:pos="551"/>
              </w:tabs>
              <w:rPr>
                <w:rFonts w:eastAsia="Yu Mincho"/>
                <w:lang w:eastAsia="ja-JP"/>
              </w:rPr>
            </w:pPr>
            <w:r>
              <w:rPr>
                <w:rFonts w:eastAsia="맑은 고딕" w:hint="eastAsia"/>
                <w:lang w:eastAsia="ko-KR"/>
              </w:rPr>
              <w:t>N</w:t>
            </w:r>
          </w:p>
        </w:tc>
        <w:tc>
          <w:tcPr>
            <w:tcW w:w="6780" w:type="dxa"/>
          </w:tcPr>
          <w:p w14:paraId="00666A76"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00666A7B" w14:textId="77777777" w:rsidTr="00B8042A">
        <w:tc>
          <w:tcPr>
            <w:tcW w:w="1479" w:type="dxa"/>
          </w:tcPr>
          <w:p w14:paraId="00666A78" w14:textId="77777777"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00666A79"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00666A7A"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00666A7F" w14:textId="77777777" w:rsidTr="00B8042A">
        <w:tc>
          <w:tcPr>
            <w:tcW w:w="1479" w:type="dxa"/>
          </w:tcPr>
          <w:p w14:paraId="00666A7C"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0666A7D"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00666A7E"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00666A84" w14:textId="77777777" w:rsidTr="00B8042A">
        <w:tc>
          <w:tcPr>
            <w:tcW w:w="1479" w:type="dxa"/>
          </w:tcPr>
          <w:p w14:paraId="00666A80" w14:textId="77777777" w:rsidR="003F2605" w:rsidRPr="007E043D" w:rsidRDefault="003F2605" w:rsidP="003F2605">
            <w:pPr>
              <w:rPr>
                <w:rFonts w:eastAsiaTheme="minorEastAsia"/>
                <w:lang w:eastAsia="zh-CN"/>
              </w:rPr>
            </w:pPr>
            <w:r>
              <w:rPr>
                <w:rFonts w:eastAsiaTheme="minorEastAsia"/>
                <w:lang w:eastAsia="zh-CN"/>
              </w:rPr>
              <w:t>ZTE, Sanechips</w:t>
            </w:r>
          </w:p>
        </w:tc>
        <w:tc>
          <w:tcPr>
            <w:tcW w:w="1372" w:type="dxa"/>
          </w:tcPr>
          <w:p w14:paraId="00666A81"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00666A82"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00666A83" w14:textId="7702DFAB" w:rsidR="003F2605" w:rsidRPr="007E043D" w:rsidRDefault="003F2605" w:rsidP="00962C0D">
            <w:pPr>
              <w:rPr>
                <w:rFonts w:eastAsiaTheme="minorEastAsia"/>
                <w:lang w:eastAsia="zh-CN"/>
              </w:rPr>
            </w:pPr>
            <w:r>
              <w:rPr>
                <w:rFonts w:eastAsiaTheme="minorEastAsia"/>
                <w:lang w:eastAsia="zh-CN"/>
              </w:rPr>
              <w:t xml:space="preserve">For the second paragraph, we don’t think low capability NR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 xml:space="preserve"> should consider BWP switching enhancement beyond legacy NR </w:t>
            </w:r>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r>
              <w:rPr>
                <w:rFonts w:eastAsiaTheme="minorEastAsia"/>
                <w:lang w:eastAsia="zh-CN"/>
              </w:rPr>
              <w:t>.</w:t>
            </w:r>
          </w:p>
        </w:tc>
      </w:tr>
      <w:tr w:rsidR="00B7041D" w:rsidRPr="007E043D" w14:paraId="00666A88" w14:textId="77777777" w:rsidTr="00B7041D">
        <w:tc>
          <w:tcPr>
            <w:tcW w:w="1479" w:type="dxa"/>
          </w:tcPr>
          <w:p w14:paraId="00666A85"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A86"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0666A87" w14:textId="77777777" w:rsidR="00B7041D" w:rsidRPr="007E043D" w:rsidRDefault="00B7041D" w:rsidP="00A947A0">
            <w:pPr>
              <w:rPr>
                <w:rFonts w:eastAsiaTheme="minorEastAsia"/>
                <w:lang w:eastAsia="zh-CN"/>
              </w:rPr>
            </w:pPr>
          </w:p>
        </w:tc>
      </w:tr>
      <w:tr w:rsidR="00C22AFE" w:rsidRPr="007E043D" w14:paraId="00666A8C" w14:textId="77777777" w:rsidTr="00B7041D">
        <w:tc>
          <w:tcPr>
            <w:tcW w:w="1479" w:type="dxa"/>
          </w:tcPr>
          <w:p w14:paraId="00666A89"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00666A8A" w14:textId="77777777" w:rsidR="00C22AFE" w:rsidRDefault="00C22AFE" w:rsidP="00A947A0">
            <w:pPr>
              <w:tabs>
                <w:tab w:val="left" w:pos="551"/>
              </w:tabs>
              <w:rPr>
                <w:rFonts w:eastAsiaTheme="minorEastAsia"/>
                <w:lang w:eastAsia="zh-CN"/>
              </w:rPr>
            </w:pPr>
          </w:p>
        </w:tc>
        <w:tc>
          <w:tcPr>
            <w:tcW w:w="6780" w:type="dxa"/>
          </w:tcPr>
          <w:p w14:paraId="00666A8B"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00666A90" w14:textId="77777777" w:rsidTr="00B7041D">
        <w:tc>
          <w:tcPr>
            <w:tcW w:w="1479" w:type="dxa"/>
          </w:tcPr>
          <w:p w14:paraId="00666A8D"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00666A8E"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00666A8F" w14:textId="77777777" w:rsidR="002B31EC" w:rsidRDefault="002B31EC" w:rsidP="00A947A0">
            <w:pPr>
              <w:rPr>
                <w:rFonts w:eastAsiaTheme="minorEastAsia"/>
                <w:lang w:eastAsia="zh-CN"/>
              </w:rPr>
            </w:pPr>
          </w:p>
        </w:tc>
      </w:tr>
      <w:tr w:rsidR="000C383C" w14:paraId="00666A94" w14:textId="77777777" w:rsidTr="000C383C">
        <w:tc>
          <w:tcPr>
            <w:tcW w:w="1479" w:type="dxa"/>
          </w:tcPr>
          <w:p w14:paraId="00666A91" w14:textId="77777777" w:rsidR="000C383C" w:rsidRDefault="000C383C" w:rsidP="00A947A0">
            <w:pPr>
              <w:rPr>
                <w:lang w:eastAsia="ko-KR"/>
              </w:rPr>
            </w:pPr>
            <w:r>
              <w:rPr>
                <w:lang w:eastAsia="ko-KR"/>
              </w:rPr>
              <w:t>Ericsson</w:t>
            </w:r>
          </w:p>
        </w:tc>
        <w:tc>
          <w:tcPr>
            <w:tcW w:w="1372" w:type="dxa"/>
          </w:tcPr>
          <w:p w14:paraId="00666A92" w14:textId="77777777" w:rsidR="000C383C" w:rsidRDefault="000C383C" w:rsidP="00A947A0">
            <w:pPr>
              <w:tabs>
                <w:tab w:val="left" w:pos="551"/>
              </w:tabs>
              <w:rPr>
                <w:lang w:eastAsia="ko-KR"/>
              </w:rPr>
            </w:pPr>
            <w:r>
              <w:rPr>
                <w:lang w:eastAsia="ko-KR"/>
              </w:rPr>
              <w:t>Y</w:t>
            </w:r>
          </w:p>
        </w:tc>
        <w:tc>
          <w:tcPr>
            <w:tcW w:w="6780" w:type="dxa"/>
          </w:tcPr>
          <w:p w14:paraId="00666A93" w14:textId="77777777" w:rsidR="000C383C" w:rsidRDefault="000C383C" w:rsidP="00A947A0">
            <w:pPr>
              <w:rPr>
                <w:lang w:eastAsia="ko-KR"/>
              </w:rPr>
            </w:pPr>
          </w:p>
        </w:tc>
      </w:tr>
      <w:tr w:rsidR="0012181B" w14:paraId="00666A99" w14:textId="77777777" w:rsidTr="000C383C">
        <w:tc>
          <w:tcPr>
            <w:tcW w:w="1479" w:type="dxa"/>
          </w:tcPr>
          <w:p w14:paraId="00666A95" w14:textId="77777777" w:rsidR="0012181B" w:rsidRDefault="0012181B" w:rsidP="0012181B">
            <w:pPr>
              <w:rPr>
                <w:lang w:eastAsia="ko-KR"/>
              </w:rPr>
            </w:pPr>
            <w:r>
              <w:rPr>
                <w:rFonts w:eastAsiaTheme="minorEastAsia"/>
                <w:lang w:eastAsia="zh-CN"/>
              </w:rPr>
              <w:t>NordicSemi</w:t>
            </w:r>
          </w:p>
        </w:tc>
        <w:tc>
          <w:tcPr>
            <w:tcW w:w="1372" w:type="dxa"/>
          </w:tcPr>
          <w:p w14:paraId="00666A96" w14:textId="77777777" w:rsidR="0012181B" w:rsidRDefault="0012181B" w:rsidP="0012181B">
            <w:pPr>
              <w:tabs>
                <w:tab w:val="left" w:pos="551"/>
              </w:tabs>
              <w:rPr>
                <w:lang w:eastAsia="ko-KR"/>
              </w:rPr>
            </w:pPr>
            <w:r>
              <w:rPr>
                <w:rFonts w:eastAsia="Yu Mincho"/>
                <w:lang w:eastAsia="ja-JP"/>
              </w:rPr>
              <w:t>Y</w:t>
            </w:r>
          </w:p>
        </w:tc>
        <w:tc>
          <w:tcPr>
            <w:tcW w:w="6780" w:type="dxa"/>
          </w:tcPr>
          <w:p w14:paraId="00666A97" w14:textId="77777777"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very complex, I agree changes to current implementations would be needed. I also understand that at least in TDD, some </w:t>
            </w:r>
            <w:r w:rsidRPr="00091D6E">
              <w:rPr>
                <w:lang w:val="en-US" w:eastAsia="ko-KR"/>
              </w:rPr>
              <w:lastRenderedPageBreak/>
              <w:t>cell-specific signals SSB and CORESET#0 collisions with other signals, PDCCH overbooking, would be changing if SSB and or CORESET#0 is not present in RF-retuned BWP.</w:t>
            </w:r>
          </w:p>
          <w:p w14:paraId="00666A98"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0666A9D" w14:textId="77777777" w:rsidTr="000C383C">
        <w:tc>
          <w:tcPr>
            <w:tcW w:w="1479" w:type="dxa"/>
          </w:tcPr>
          <w:p w14:paraId="00666A9A" w14:textId="77777777"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14:paraId="00666A9B"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00666A9C"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00666A9E" w14:textId="77777777" w:rsidR="001F2EC3" w:rsidRDefault="001F2EC3" w:rsidP="0092491E">
      <w:pPr>
        <w:spacing w:after="100" w:afterAutospacing="1"/>
        <w:jc w:val="both"/>
        <w:rPr>
          <w:rFonts w:ascii="Times" w:hAnsi="Times"/>
          <w:szCs w:val="24"/>
          <w:lang w:val="sv-SE" w:eastAsia="zh-CN"/>
        </w:rPr>
      </w:pPr>
    </w:p>
    <w:p w14:paraId="00666A9F"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af0"/>
        <w:tblW w:w="0" w:type="auto"/>
        <w:tblInd w:w="562" w:type="dxa"/>
        <w:tblLook w:val="04A0" w:firstRow="1" w:lastRow="0" w:firstColumn="1" w:lastColumn="0" w:noHBand="0" w:noVBand="1"/>
      </w:tblPr>
      <w:tblGrid>
        <w:gridCol w:w="9068"/>
      </w:tblGrid>
      <w:tr w:rsidR="00111AC6" w:rsidRPr="00001B4A" w14:paraId="00666AB2" w14:textId="77777777" w:rsidTr="00A947A0">
        <w:tc>
          <w:tcPr>
            <w:tcW w:w="9068" w:type="dxa"/>
          </w:tcPr>
          <w:p w14:paraId="00666AA0"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AA1" w14:textId="28599DD7"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w:t>
            </w:r>
          </w:p>
          <w:p w14:paraId="00666AA2"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00666AA3"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0666AA4"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0666AA5"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00666AA6"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00666AA7"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00666AA8"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00666AA9"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00666AA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00666AAB"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00666AAC" w14:textId="77777777" w:rsidR="00111AC6" w:rsidRPr="00377125" w:rsidRDefault="00111AC6" w:rsidP="00A947A0">
            <w:pPr>
              <w:spacing w:line="254" w:lineRule="auto"/>
              <w:contextualSpacing/>
              <w:rPr>
                <w:rFonts w:ascii="Arial" w:eastAsia="Calibri" w:hAnsi="Arial" w:cs="Arial"/>
                <w:strike/>
                <w:color w:val="FF0000"/>
                <w:lang w:val="sv-SE"/>
              </w:rPr>
            </w:pPr>
          </w:p>
          <w:p w14:paraId="00666AAD"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00666AAE" w14:textId="77777777" w:rsidR="00111AC6" w:rsidRPr="00001B4A" w:rsidRDefault="00111AC6" w:rsidP="00A947A0">
            <w:pPr>
              <w:spacing w:after="160" w:line="256" w:lineRule="auto"/>
              <w:contextualSpacing/>
              <w:rPr>
                <w:rFonts w:ascii="Arial" w:eastAsia="Calibri" w:hAnsi="Arial" w:cs="Arial"/>
                <w:lang w:val="sv-SE"/>
              </w:rPr>
            </w:pPr>
          </w:p>
          <w:p w14:paraId="00666AAF"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AB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AB1"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AB3" w14:textId="77777777" w:rsidR="00111AC6" w:rsidRDefault="00111AC6" w:rsidP="00111AC6">
      <w:pPr>
        <w:jc w:val="both"/>
        <w:rPr>
          <w:b/>
          <w:bCs/>
          <w:szCs w:val="22"/>
        </w:rPr>
      </w:pPr>
    </w:p>
    <w:p w14:paraId="00666AB4"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00666AB5" w14:textId="77777777" w:rsidR="00111AC6" w:rsidRDefault="00111AC6" w:rsidP="00BE0BE1">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00666AB6" w14:textId="77777777" w:rsidR="00377125" w:rsidRDefault="00377125" w:rsidP="00BE0BE1">
      <w:pPr>
        <w:pStyle w:val="a5"/>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af0"/>
        <w:tblW w:w="9631" w:type="dxa"/>
        <w:tblLook w:val="04A0" w:firstRow="1" w:lastRow="0" w:firstColumn="1" w:lastColumn="0" w:noHBand="0" w:noVBand="1"/>
      </w:tblPr>
      <w:tblGrid>
        <w:gridCol w:w="1479"/>
        <w:gridCol w:w="1372"/>
        <w:gridCol w:w="6780"/>
      </w:tblGrid>
      <w:tr w:rsidR="00111AC6" w:rsidRPr="00107018" w14:paraId="00666ABA" w14:textId="77777777" w:rsidTr="00A947A0">
        <w:tc>
          <w:tcPr>
            <w:tcW w:w="1479" w:type="dxa"/>
            <w:shd w:val="clear" w:color="auto" w:fill="D9D9D9" w:themeFill="background1" w:themeFillShade="D9"/>
          </w:tcPr>
          <w:p w14:paraId="00666AB7"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00666AB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00666AB9" w14:textId="77777777" w:rsidR="00111AC6" w:rsidRPr="00107018" w:rsidRDefault="00111AC6" w:rsidP="00A947A0">
            <w:pPr>
              <w:rPr>
                <w:b/>
                <w:bCs/>
              </w:rPr>
            </w:pPr>
            <w:r w:rsidRPr="00107018">
              <w:rPr>
                <w:b/>
                <w:bCs/>
              </w:rPr>
              <w:t>Comments</w:t>
            </w:r>
          </w:p>
        </w:tc>
      </w:tr>
      <w:tr w:rsidR="00111AC6" w:rsidRPr="00107018" w14:paraId="00666AC0" w14:textId="77777777" w:rsidTr="00A947A0">
        <w:tc>
          <w:tcPr>
            <w:tcW w:w="1479" w:type="dxa"/>
          </w:tcPr>
          <w:p w14:paraId="00666ABB" w14:textId="77777777" w:rsidR="00111AC6" w:rsidRPr="00107018" w:rsidRDefault="00AB4B11" w:rsidP="00A947A0">
            <w:pPr>
              <w:rPr>
                <w:lang w:eastAsia="ko-KR"/>
              </w:rPr>
            </w:pPr>
            <w:r>
              <w:rPr>
                <w:lang w:eastAsia="ko-KR"/>
              </w:rPr>
              <w:t>Qualcomm</w:t>
            </w:r>
          </w:p>
        </w:tc>
        <w:tc>
          <w:tcPr>
            <w:tcW w:w="1372" w:type="dxa"/>
          </w:tcPr>
          <w:p w14:paraId="00666ABC"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00666AB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clarification for the center frequency change can be made:</w:t>
            </w:r>
          </w:p>
          <w:p w14:paraId="00666ABE" w14:textId="77777777" w:rsidR="00AB4B11" w:rsidRPr="00AB4B11" w:rsidRDefault="00AB4B11" w:rsidP="00AB4B11">
            <w:pPr>
              <w:pStyle w:val="a5"/>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00666ABF"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00666AC4" w14:textId="77777777" w:rsidTr="00A947A0">
        <w:tc>
          <w:tcPr>
            <w:tcW w:w="1479" w:type="dxa"/>
          </w:tcPr>
          <w:p w14:paraId="00666AC1" w14:textId="7777777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00666AC2" w14:textId="77777777" w:rsidR="00111AC6" w:rsidRPr="004A6CDA" w:rsidRDefault="00111AC6" w:rsidP="00A947A0">
            <w:pPr>
              <w:tabs>
                <w:tab w:val="left" w:pos="551"/>
              </w:tabs>
              <w:rPr>
                <w:rFonts w:eastAsiaTheme="minorEastAsia"/>
                <w:lang w:eastAsia="zh-CN"/>
              </w:rPr>
            </w:pPr>
          </w:p>
        </w:tc>
        <w:tc>
          <w:tcPr>
            <w:tcW w:w="6780" w:type="dxa"/>
          </w:tcPr>
          <w:p w14:paraId="00666AC3"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00666ACB" w14:textId="77777777" w:rsidTr="00A947A0">
        <w:tc>
          <w:tcPr>
            <w:tcW w:w="1479" w:type="dxa"/>
          </w:tcPr>
          <w:p w14:paraId="00666AC5" w14:textId="77777777" w:rsidR="00111AC6" w:rsidRP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C6" w14:textId="77777777"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00666AC7"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00666AC8" w14:textId="77777777"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00666AC9"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00666ACA" w14:textId="77777777"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0666ACF" w14:textId="77777777" w:rsidTr="00A947A0">
        <w:tc>
          <w:tcPr>
            <w:tcW w:w="1479" w:type="dxa"/>
          </w:tcPr>
          <w:p w14:paraId="00666ACC" w14:textId="77777777"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ACD" w14:textId="77777777"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00666ACE" w14:textId="7777777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00666AD3" w14:textId="77777777" w:rsidTr="00A947A0">
        <w:tc>
          <w:tcPr>
            <w:tcW w:w="1479" w:type="dxa"/>
          </w:tcPr>
          <w:p w14:paraId="00666AD0" w14:textId="77777777"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00666AD1" w14:textId="77777777"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00666AD2" w14:textId="77777777"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00666AD7" w14:textId="77777777" w:rsidTr="00A947A0">
        <w:tc>
          <w:tcPr>
            <w:tcW w:w="1479" w:type="dxa"/>
          </w:tcPr>
          <w:p w14:paraId="00666AD4" w14:textId="77777777"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0666AD5" w14:textId="77777777"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00666AD6" w14:textId="77777777"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RedCap. RAN4 guidance for this possibility is useful for RAN1 discussion. OPPO’s note is fine.</w:t>
            </w:r>
          </w:p>
        </w:tc>
      </w:tr>
      <w:tr w:rsidR="00786B5C" w:rsidRPr="00107018" w14:paraId="00666ADD" w14:textId="77777777" w:rsidTr="00A947A0">
        <w:tc>
          <w:tcPr>
            <w:tcW w:w="1479" w:type="dxa"/>
          </w:tcPr>
          <w:p w14:paraId="00666AD8" w14:textId="77777777" w:rsidR="00786B5C" w:rsidRDefault="00786B5C" w:rsidP="00786B5C">
            <w:pPr>
              <w:rPr>
                <w:rFonts w:eastAsia="Yu Mincho"/>
                <w:lang w:eastAsia="ja-JP"/>
              </w:rPr>
            </w:pPr>
            <w:r>
              <w:rPr>
                <w:rFonts w:eastAsia="Yu Mincho"/>
                <w:lang w:eastAsia="ja-JP"/>
              </w:rPr>
              <w:t>NordicSemi</w:t>
            </w:r>
          </w:p>
        </w:tc>
        <w:tc>
          <w:tcPr>
            <w:tcW w:w="1372" w:type="dxa"/>
          </w:tcPr>
          <w:p w14:paraId="00666AD9" w14:textId="77777777" w:rsidR="00786B5C" w:rsidRDefault="00786B5C" w:rsidP="00786B5C">
            <w:pPr>
              <w:tabs>
                <w:tab w:val="left" w:pos="551"/>
              </w:tabs>
              <w:rPr>
                <w:rFonts w:eastAsia="Yu Mincho"/>
                <w:lang w:eastAsia="ja-JP"/>
              </w:rPr>
            </w:pPr>
            <w:r>
              <w:rPr>
                <w:rFonts w:eastAsia="Yu Mincho"/>
                <w:lang w:eastAsia="ja-JP"/>
              </w:rPr>
              <w:t>N</w:t>
            </w:r>
          </w:p>
        </w:tc>
        <w:tc>
          <w:tcPr>
            <w:tcW w:w="6780" w:type="dxa"/>
          </w:tcPr>
          <w:p w14:paraId="00666ADA"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Of course everything is feasible, the question is of having enough memory and enough MIPS. </w:t>
            </w:r>
          </w:p>
          <w:p w14:paraId="00666ADB" w14:textId="2070803C"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w:t>
            </w:r>
            <w:r w:rsidR="002661E7">
              <w:rPr>
                <w:rFonts w:eastAsiaTheme="minorEastAsia"/>
                <w:color w:val="FF0000"/>
                <w:lang w:eastAsia="zh-CN"/>
              </w:rPr>
              <w:t>U</w:t>
            </w:r>
            <w:r w:rsidR="00F143DD">
              <w:rPr>
                <w:rFonts w:eastAsiaTheme="minorEastAsia"/>
                <w:color w:val="FF0000"/>
                <w:lang w:eastAsia="zh-CN"/>
              </w:rPr>
              <w:t>e</w:t>
            </w:r>
            <w:r w:rsidR="002661E7">
              <w:rPr>
                <w:rFonts w:eastAsiaTheme="minorEastAsia"/>
                <w:color w:val="FF0000"/>
                <w:lang w:eastAsia="zh-CN"/>
              </w:rPr>
              <w:t>s</w:t>
            </w:r>
            <w:r w:rsidRPr="00CF6E70">
              <w:rPr>
                <w:rFonts w:eastAsiaTheme="minorEastAsia"/>
                <w:color w:val="FF0000"/>
                <w:lang w:eastAsia="zh-CN"/>
              </w:rPr>
              <w:t xml:space="preserve">. </w:t>
            </w:r>
          </w:p>
          <w:p w14:paraId="00666ADC" w14:textId="77777777"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tc>
      </w:tr>
      <w:tr w:rsidR="00C50E5B" w:rsidRPr="00107018" w14:paraId="00666AE1" w14:textId="77777777" w:rsidTr="00A947A0">
        <w:tc>
          <w:tcPr>
            <w:tcW w:w="1479" w:type="dxa"/>
          </w:tcPr>
          <w:p w14:paraId="00666ADE" w14:textId="77777777" w:rsidR="00C50E5B" w:rsidRPr="00C50E5B" w:rsidRDefault="00C50E5B" w:rsidP="00C50E5B">
            <w:pPr>
              <w:rPr>
                <w:rFonts w:eastAsia="Yu Mincho"/>
                <w:lang w:eastAsia="ja-JP"/>
              </w:rPr>
            </w:pPr>
            <w:r w:rsidRPr="00C50E5B">
              <w:rPr>
                <w:rFonts w:eastAsiaTheme="minorEastAsia"/>
                <w:lang w:eastAsia="zh-CN"/>
              </w:rPr>
              <w:t>Spreadtrum</w:t>
            </w:r>
          </w:p>
        </w:tc>
        <w:tc>
          <w:tcPr>
            <w:tcW w:w="1372" w:type="dxa"/>
          </w:tcPr>
          <w:p w14:paraId="00666ADF" w14:textId="77777777"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0666AE0" w14:textId="77777777"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0666AE5" w14:textId="77777777" w:rsidTr="00A947A0">
        <w:tc>
          <w:tcPr>
            <w:tcW w:w="1479" w:type="dxa"/>
          </w:tcPr>
          <w:p w14:paraId="00666AE2" w14:textId="77777777"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0666AE3" w14:textId="77777777"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00666AE4" w14:textId="77777777"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666AEF" w14:textId="77777777" w:rsidTr="00A947A0">
        <w:tc>
          <w:tcPr>
            <w:tcW w:w="1479" w:type="dxa"/>
          </w:tcPr>
          <w:p w14:paraId="00666AE6" w14:textId="77777777"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AE7" w14:textId="77777777"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00666AE8" w14:textId="77777777"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14:paraId="00666AE9" w14:textId="77777777" w:rsidR="0090475F" w:rsidRPr="007330AC" w:rsidRDefault="0090475F" w:rsidP="0090475F">
            <w:pPr>
              <w:pStyle w:val="a5"/>
              <w:numPr>
                <w:ilvl w:val="0"/>
                <w:numId w:val="59"/>
              </w:numPr>
              <w:rPr>
                <w:rFonts w:eastAsiaTheme="minorEastAsia"/>
                <w:sz w:val="20"/>
                <w:szCs w:val="22"/>
                <w:lang w:eastAsia="zh-CN"/>
              </w:rPr>
            </w:pPr>
            <w:r w:rsidRPr="007330AC">
              <w:rPr>
                <w:rFonts w:eastAsiaTheme="minorEastAsia" w:hint="eastAsia"/>
                <w:sz w:val="20"/>
                <w:szCs w:val="22"/>
                <w:lang w:eastAsia="zh-CN"/>
              </w:rPr>
              <w:t>I</w:t>
            </w:r>
            <w:r w:rsidRPr="007330AC">
              <w:rPr>
                <w:rFonts w:eastAsiaTheme="minorEastAsia"/>
                <w:sz w:val="20"/>
                <w:szCs w:val="22"/>
                <w:lang w:eastAsia="zh-CN"/>
              </w:rPr>
              <w:t>t is our understanding that, only if the two BWPs are located with a gap less than the maximum UE bandwidth, as legacy, the existing BWP switching framework and related requirements can be reused</w:t>
            </w:r>
            <w:r w:rsidR="00541230" w:rsidRPr="007330AC">
              <w:rPr>
                <w:rFonts w:eastAsiaTheme="minorEastAsia"/>
                <w:sz w:val="20"/>
                <w:szCs w:val="22"/>
                <w:lang w:eastAsia="zh-CN"/>
              </w:rPr>
              <w:t>.</w:t>
            </w:r>
          </w:p>
          <w:p w14:paraId="00666AEA" w14:textId="77777777" w:rsidR="0090475F" w:rsidRPr="007330AC" w:rsidRDefault="0090475F" w:rsidP="00541230">
            <w:pPr>
              <w:pStyle w:val="a5"/>
              <w:numPr>
                <w:ilvl w:val="0"/>
                <w:numId w:val="59"/>
              </w:numPr>
              <w:rPr>
                <w:rFonts w:eastAsiaTheme="minorEastAsia"/>
                <w:sz w:val="20"/>
                <w:szCs w:val="22"/>
                <w:lang w:eastAsia="zh-CN"/>
              </w:rPr>
            </w:pPr>
            <w:r w:rsidRPr="007330AC">
              <w:rPr>
                <w:rFonts w:eastAsiaTheme="minorEastAsia"/>
                <w:sz w:val="20"/>
                <w:szCs w:val="22"/>
                <w:lang w:eastAsia="zh-CN"/>
              </w:rPr>
              <w:t xml:space="preserve">If the group agree on the potentail case that RedCap UE needs to change its center frequency </w:t>
            </w:r>
            <w:r w:rsidR="00C77991" w:rsidRPr="007330AC">
              <w:rPr>
                <w:rFonts w:eastAsiaTheme="minorEastAsia"/>
                <w:sz w:val="20"/>
                <w:szCs w:val="22"/>
                <w:lang w:eastAsia="zh-CN"/>
              </w:rPr>
              <w:t xml:space="preserve">location to another, </w:t>
            </w:r>
            <w:r w:rsidRPr="007330AC">
              <w:rPr>
                <w:rFonts w:eastAsiaTheme="minorEastAsia"/>
                <w:sz w:val="20"/>
                <w:szCs w:val="22"/>
                <w:lang w:eastAsia="zh-CN"/>
              </w:rPr>
              <w:t xml:space="preserve">with a gap larger than the maximum UE bandwidth, </w:t>
            </w:r>
            <w:r w:rsidR="00C77991" w:rsidRPr="007330AC">
              <w:rPr>
                <w:rFonts w:eastAsiaTheme="minorEastAsia"/>
                <w:sz w:val="20"/>
                <w:szCs w:val="22"/>
                <w:lang w:eastAsia="zh-CN"/>
              </w:rPr>
              <w:t xml:space="preserve">then </w:t>
            </w:r>
            <w:r w:rsidRPr="007330AC">
              <w:rPr>
                <w:rFonts w:eastAsiaTheme="minorEastAsia"/>
                <w:sz w:val="20"/>
                <w:szCs w:val="22"/>
                <w:lang w:eastAsia="zh-CN"/>
              </w:rPr>
              <w:t xml:space="preserve">even though BWP switch works for two BWPs, the requirements including the switching delay may not hold. </w:t>
            </w:r>
            <w:r w:rsidRPr="007330AC">
              <w:rPr>
                <w:rFonts w:eastAsiaTheme="minorEastAsia"/>
                <w:sz w:val="20"/>
                <w:szCs w:val="22"/>
                <w:lang w:eastAsia="zh-CN"/>
              </w:rPr>
              <w:lastRenderedPageBreak/>
              <w:t xml:space="preserve">Thus the current 1st paragraph is not accurate, and we need to ask RAN4 to feedback the exact timing for this new scenario, instead of confirming. </w:t>
            </w:r>
          </w:p>
          <w:p w14:paraId="00666AEB" w14:textId="77777777" w:rsidR="00541230" w:rsidRPr="007330AC" w:rsidRDefault="00541230" w:rsidP="00541230">
            <w:pPr>
              <w:pStyle w:val="a5"/>
              <w:numPr>
                <w:ilvl w:val="0"/>
                <w:numId w:val="59"/>
              </w:numPr>
              <w:rPr>
                <w:rFonts w:eastAsiaTheme="minorEastAsia"/>
                <w:sz w:val="20"/>
                <w:szCs w:val="22"/>
                <w:lang w:eastAsia="zh-CN"/>
              </w:rPr>
            </w:pPr>
            <w:r w:rsidRPr="007330AC">
              <w:rPr>
                <w:rFonts w:eastAsiaTheme="minorEastAsia"/>
                <w:sz w:val="20"/>
                <w:szCs w:val="22"/>
                <w:lang w:eastAsia="zh-CN"/>
              </w:rPr>
              <w:t xml:space="preserve">As for QC comments, </w:t>
            </w:r>
            <w:r w:rsidRPr="007330AC">
              <w:rPr>
                <w:rFonts w:eastAsiaTheme="minorEastAsia" w:hint="eastAsia"/>
                <w:sz w:val="20"/>
                <w:szCs w:val="22"/>
                <w:lang w:eastAsia="zh-CN"/>
              </w:rPr>
              <w:t>w</w:t>
            </w:r>
            <w:r w:rsidRPr="007330AC">
              <w:rPr>
                <w:rFonts w:eastAsiaTheme="minorEastAsia"/>
                <w:sz w:val="20"/>
                <w:szCs w:val="22"/>
                <w:lang w:eastAsia="zh-CN"/>
              </w:rPr>
              <w:t>e think it is hard to justify a different need per FR from RAN1 (the whole point is to ask for guidance from RAN4)</w:t>
            </w:r>
            <w:r w:rsidR="00C77991" w:rsidRPr="007330AC">
              <w:rPr>
                <w:rFonts w:eastAsiaTheme="minorEastAsia"/>
                <w:sz w:val="20"/>
                <w:szCs w:val="22"/>
                <w:lang w:eastAsia="zh-CN"/>
              </w:rPr>
              <w:t>, thus we think we could mention the possibility of ”or” between FRs</w:t>
            </w:r>
            <w:r w:rsidRPr="007330AC">
              <w:rPr>
                <w:rFonts w:eastAsiaTheme="minorEastAsia"/>
                <w:sz w:val="20"/>
                <w:szCs w:val="22"/>
                <w:lang w:eastAsia="zh-CN"/>
              </w:rPr>
              <w:t>.</w:t>
            </w:r>
          </w:p>
          <w:p w14:paraId="00666AEC" w14:textId="77777777" w:rsidR="00C77991" w:rsidRPr="007330AC" w:rsidRDefault="00C77991" w:rsidP="00541230">
            <w:pPr>
              <w:pStyle w:val="a5"/>
              <w:numPr>
                <w:ilvl w:val="0"/>
                <w:numId w:val="59"/>
              </w:numPr>
              <w:rPr>
                <w:rFonts w:eastAsiaTheme="minorEastAsia"/>
                <w:sz w:val="20"/>
                <w:szCs w:val="22"/>
                <w:lang w:eastAsia="zh-CN"/>
              </w:rPr>
            </w:pPr>
            <w:r w:rsidRPr="007330AC">
              <w:rPr>
                <w:rFonts w:eastAsiaTheme="minorEastAsia"/>
                <w:sz w:val="20"/>
                <w:szCs w:val="22"/>
                <w:lang w:eastAsia="zh-CN"/>
              </w:rPr>
              <w:t xml:space="preserve">Our preference is the previous one, but we could also be ok with a further </w:t>
            </w:r>
            <w:r w:rsidR="00326935" w:rsidRPr="007330AC">
              <w:rPr>
                <w:rFonts w:eastAsiaTheme="minorEastAsia"/>
                <w:sz w:val="20"/>
                <w:szCs w:val="22"/>
                <w:lang w:eastAsia="zh-CN"/>
              </w:rPr>
              <w:t>modified</w:t>
            </w:r>
            <w:r w:rsidRPr="007330AC">
              <w:rPr>
                <w:rFonts w:eastAsiaTheme="minorEastAsia"/>
                <w:sz w:val="20"/>
                <w:szCs w:val="22"/>
                <w:lang w:eastAsia="zh-CN"/>
              </w:rPr>
              <w:t xml:space="preserve"> one as below. OPPO notes is of course fine, which is in RAN1 conclusion but not need to be in the LS we suppose.</w:t>
            </w:r>
          </w:p>
          <w:p w14:paraId="00666AED"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AEE" w14:textId="5D2E34F0" w:rsidR="00541230" w:rsidRPr="007330AC" w:rsidRDefault="00541230" w:rsidP="007330AC">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Pr>
                <w:rFonts w:ascii="Arial" w:eastAsia="Calibri" w:hAnsi="Arial" w:cs="Arial"/>
                <w:lang w:val="sv-SE"/>
              </w:rPr>
              <w:t xml:space="preserve">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Pr>
                <w:rFonts w:ascii="Arial" w:eastAsia="Calibri" w:hAnsi="Arial" w:cs="Arial"/>
                <w:lang w:val="sv-SE"/>
              </w:rPr>
              <w:t xml:space="preserve">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tc>
      </w:tr>
      <w:tr w:rsidR="00594190" w:rsidRPr="009F130A" w14:paraId="00666AF3" w14:textId="77777777" w:rsidTr="00594190">
        <w:tc>
          <w:tcPr>
            <w:tcW w:w="1479" w:type="dxa"/>
          </w:tcPr>
          <w:p w14:paraId="00666AF0" w14:textId="77777777" w:rsidR="00594190" w:rsidRPr="009F130A" w:rsidRDefault="00594190" w:rsidP="00B01E9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0666AF1" w14:textId="77777777" w:rsidR="00594190" w:rsidRPr="00F339A7" w:rsidRDefault="00594190" w:rsidP="00B01E91">
            <w:pPr>
              <w:tabs>
                <w:tab w:val="left" w:pos="551"/>
              </w:tabs>
              <w:rPr>
                <w:rFonts w:eastAsia="Yu Mincho"/>
                <w:lang w:eastAsia="ja-JP"/>
              </w:rPr>
            </w:pPr>
          </w:p>
        </w:tc>
        <w:tc>
          <w:tcPr>
            <w:tcW w:w="6780" w:type="dxa"/>
          </w:tcPr>
          <w:p w14:paraId="00666AF2" w14:textId="77777777" w:rsidR="00594190" w:rsidRPr="009F130A" w:rsidRDefault="00594190" w:rsidP="00B01E9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tc>
      </w:tr>
      <w:tr w:rsidR="00033E26" w:rsidRPr="009F130A" w14:paraId="00666AF9" w14:textId="77777777" w:rsidTr="00594190">
        <w:tc>
          <w:tcPr>
            <w:tcW w:w="1479" w:type="dxa"/>
          </w:tcPr>
          <w:p w14:paraId="00666AF4" w14:textId="77777777" w:rsidR="00033E26" w:rsidRDefault="00DD6C5A" w:rsidP="00B01E91">
            <w:pPr>
              <w:rPr>
                <w:rFonts w:eastAsiaTheme="minorEastAsia"/>
                <w:lang w:eastAsia="zh-CN"/>
              </w:rPr>
            </w:pPr>
            <w:r>
              <w:rPr>
                <w:rFonts w:eastAsiaTheme="minorEastAsia"/>
                <w:lang w:eastAsia="zh-CN"/>
              </w:rPr>
              <w:t>V</w:t>
            </w:r>
            <w:r w:rsidR="00033E26">
              <w:rPr>
                <w:rFonts w:eastAsiaTheme="minorEastAsia"/>
                <w:lang w:eastAsia="zh-CN"/>
              </w:rPr>
              <w:t>ivo</w:t>
            </w:r>
          </w:p>
        </w:tc>
        <w:tc>
          <w:tcPr>
            <w:tcW w:w="1372" w:type="dxa"/>
          </w:tcPr>
          <w:p w14:paraId="00666AF5" w14:textId="77777777" w:rsidR="00033E26" w:rsidRPr="00F339A7" w:rsidRDefault="00033E26" w:rsidP="00B01E91">
            <w:pPr>
              <w:tabs>
                <w:tab w:val="left" w:pos="551"/>
              </w:tabs>
              <w:rPr>
                <w:rFonts w:eastAsia="Yu Mincho"/>
                <w:lang w:eastAsia="ja-JP"/>
              </w:rPr>
            </w:pPr>
          </w:p>
        </w:tc>
        <w:tc>
          <w:tcPr>
            <w:tcW w:w="6780" w:type="dxa"/>
          </w:tcPr>
          <w:p w14:paraId="00666AF6" w14:textId="77777777" w:rsidR="007C669F" w:rsidRDefault="00033E26" w:rsidP="00B01E9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0666AF7" w14:textId="77777777" w:rsidR="00033E26" w:rsidRDefault="00033E26" w:rsidP="00B01E9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a LS to ask. It is not proper to ask random questions which has no common understanding in RAN1 about its benefit/usefulness. </w:t>
            </w:r>
          </w:p>
          <w:p w14:paraId="00666AF8" w14:textId="77777777" w:rsidR="007C669F" w:rsidRDefault="007C669F" w:rsidP="00B01E91">
            <w:pPr>
              <w:rPr>
                <w:rFonts w:eastAsiaTheme="minor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r>
              <w:rPr>
                <w:rFonts w:eastAsiaTheme="minorEastAsia"/>
                <w:lang w:eastAsia="zh-CN"/>
              </w:rPr>
              <w:t xml:space="preserve">time on arguing the LS text again and again, we should have spent the time to discuss what design options that companies have in mind and have technical discussion about its pros and cons, then the situation can be much more clear.  </w:t>
            </w:r>
          </w:p>
        </w:tc>
      </w:tr>
      <w:tr w:rsidR="00130170" w14:paraId="00666AFD" w14:textId="77777777" w:rsidTr="00130170">
        <w:tc>
          <w:tcPr>
            <w:tcW w:w="1479" w:type="dxa"/>
          </w:tcPr>
          <w:p w14:paraId="00666AFA" w14:textId="77777777" w:rsidR="00130170" w:rsidRDefault="00130170" w:rsidP="00B01E91">
            <w:pPr>
              <w:rPr>
                <w:rFonts w:eastAsiaTheme="minorEastAsia"/>
                <w:lang w:eastAsia="zh-CN"/>
              </w:rPr>
            </w:pPr>
            <w:r>
              <w:rPr>
                <w:rFonts w:eastAsiaTheme="minorEastAsia"/>
                <w:lang w:eastAsia="zh-CN"/>
              </w:rPr>
              <w:t>Nokia, NSB</w:t>
            </w:r>
          </w:p>
        </w:tc>
        <w:tc>
          <w:tcPr>
            <w:tcW w:w="1372" w:type="dxa"/>
          </w:tcPr>
          <w:p w14:paraId="00666AFB" w14:textId="77777777" w:rsidR="00130170" w:rsidRPr="00F339A7" w:rsidRDefault="00130170" w:rsidP="00B01E91">
            <w:pPr>
              <w:tabs>
                <w:tab w:val="left" w:pos="551"/>
              </w:tabs>
              <w:rPr>
                <w:rFonts w:eastAsia="Yu Mincho"/>
                <w:lang w:eastAsia="ja-JP"/>
              </w:rPr>
            </w:pPr>
            <w:r>
              <w:rPr>
                <w:rFonts w:eastAsia="Yu Mincho"/>
                <w:lang w:eastAsia="ja-JP"/>
              </w:rPr>
              <w:t>Y</w:t>
            </w:r>
          </w:p>
        </w:tc>
        <w:tc>
          <w:tcPr>
            <w:tcW w:w="6780" w:type="dxa"/>
          </w:tcPr>
          <w:p w14:paraId="00666AFC" w14:textId="77777777" w:rsidR="00130170" w:rsidRDefault="00130170" w:rsidP="00B01E91">
            <w:pPr>
              <w:rPr>
                <w:rFonts w:eastAsiaTheme="minorEastAsia"/>
                <w:lang w:eastAsia="zh-CN"/>
              </w:rPr>
            </w:pPr>
            <w:r>
              <w:rPr>
                <w:rFonts w:eastAsiaTheme="minorEastAsia"/>
                <w:lang w:eastAsia="zh-CN"/>
              </w:rPr>
              <w:t>We are fine with the LS and would like also to add the part about RF switching time due to different center frequencies in TDD scenarios.</w:t>
            </w:r>
          </w:p>
        </w:tc>
      </w:tr>
      <w:tr w:rsidR="00456875" w14:paraId="00666B01" w14:textId="77777777" w:rsidTr="00130170">
        <w:tc>
          <w:tcPr>
            <w:tcW w:w="1479" w:type="dxa"/>
          </w:tcPr>
          <w:p w14:paraId="00666AFE" w14:textId="77777777" w:rsidR="00456875" w:rsidRDefault="00456875" w:rsidP="00456875">
            <w:pPr>
              <w:rPr>
                <w:rFonts w:eastAsiaTheme="minorEastAsia"/>
                <w:lang w:eastAsia="zh-CN"/>
              </w:rPr>
            </w:pPr>
            <w:r w:rsidRPr="007A42A9">
              <w:t>FUTUREWEI6</w:t>
            </w:r>
          </w:p>
        </w:tc>
        <w:tc>
          <w:tcPr>
            <w:tcW w:w="1372" w:type="dxa"/>
          </w:tcPr>
          <w:p w14:paraId="00666AFF" w14:textId="77777777" w:rsidR="00456875" w:rsidRDefault="00456875" w:rsidP="00456875">
            <w:pPr>
              <w:tabs>
                <w:tab w:val="left" w:pos="551"/>
              </w:tabs>
              <w:rPr>
                <w:rFonts w:eastAsia="Yu Mincho"/>
                <w:lang w:eastAsia="ja-JP"/>
              </w:rPr>
            </w:pPr>
            <w:r>
              <w:rPr>
                <w:rFonts w:eastAsia="Yu Mincho"/>
                <w:lang w:eastAsia="ja-JP"/>
              </w:rPr>
              <w:t>Y</w:t>
            </w:r>
          </w:p>
        </w:tc>
        <w:tc>
          <w:tcPr>
            <w:tcW w:w="6780" w:type="dxa"/>
          </w:tcPr>
          <w:p w14:paraId="00666B00" w14:textId="77777777" w:rsidR="00456875" w:rsidRDefault="00456875" w:rsidP="00456875">
            <w:pPr>
              <w:rPr>
                <w:rFonts w:eastAsiaTheme="minorEastAsia"/>
                <w:lang w:eastAsia="zh-CN"/>
              </w:rPr>
            </w:pPr>
            <w:r w:rsidRPr="007A42A9">
              <w:t xml:space="preserve">We do not think we need to </w:t>
            </w:r>
            <w:r w:rsidR="00DD6C5A">
              <w:t>“</w:t>
            </w:r>
            <w:r w:rsidRPr="007A42A9">
              <w:t>pre-analyze</w:t>
            </w:r>
            <w:r w:rsidR="00DD6C5A">
              <w:t>”</w:t>
            </w:r>
            <w:r w:rsidRPr="007A42A9">
              <w:t xml:space="preserve"> for RAN4, RAN4 is the capable group to answer for both FR1 and FR2 and the concerned companies have a strong presence in RAN4 anyway. So we are OK to send.</w:t>
            </w:r>
          </w:p>
        </w:tc>
      </w:tr>
      <w:tr w:rsidR="00DD6C5A" w14:paraId="00666B05" w14:textId="77777777" w:rsidTr="00130170">
        <w:tc>
          <w:tcPr>
            <w:tcW w:w="1479" w:type="dxa"/>
          </w:tcPr>
          <w:p w14:paraId="00666B02" w14:textId="77777777" w:rsidR="00DD6C5A" w:rsidRPr="007A42A9" w:rsidRDefault="00DD6C5A" w:rsidP="00DD6C5A">
            <w:r>
              <w:t>Lenovo, Motorola Mobility</w:t>
            </w:r>
          </w:p>
        </w:tc>
        <w:tc>
          <w:tcPr>
            <w:tcW w:w="1372" w:type="dxa"/>
          </w:tcPr>
          <w:p w14:paraId="00666B03" w14:textId="77777777" w:rsidR="00DD6C5A" w:rsidRDefault="00DD6C5A" w:rsidP="00DD6C5A">
            <w:pPr>
              <w:tabs>
                <w:tab w:val="left" w:pos="551"/>
              </w:tabs>
              <w:rPr>
                <w:rFonts w:eastAsia="Yu Mincho"/>
                <w:lang w:eastAsia="ja-JP"/>
              </w:rPr>
            </w:pPr>
          </w:p>
        </w:tc>
        <w:tc>
          <w:tcPr>
            <w:tcW w:w="6780" w:type="dxa"/>
          </w:tcPr>
          <w:p w14:paraId="00666B04" w14:textId="77777777" w:rsidR="00DD6C5A" w:rsidRPr="007A42A9" w:rsidRDefault="00DD6C5A" w:rsidP="00DD6C5A">
            <w:r>
              <w:rPr>
                <w:rFonts w:eastAsiaTheme="minorEastAsia"/>
                <w:lang w:eastAsia="zh-CN"/>
              </w:rPr>
              <w:t xml:space="preserve">We also think the first paragraph dose not carry any information. We prefer to add at least the first bullet back in the second paragraph back. </w:t>
            </w:r>
          </w:p>
        </w:tc>
      </w:tr>
      <w:tr w:rsidR="00BA159D" w14:paraId="00666B09" w14:textId="77777777" w:rsidTr="00130170">
        <w:tc>
          <w:tcPr>
            <w:tcW w:w="1479" w:type="dxa"/>
          </w:tcPr>
          <w:p w14:paraId="00666B06" w14:textId="77777777" w:rsidR="00BA159D" w:rsidRDefault="00BA159D" w:rsidP="00BA159D">
            <w:r>
              <w:rPr>
                <w:rFonts w:eastAsia="Yu Mincho"/>
                <w:lang w:eastAsia="ja-JP"/>
              </w:rPr>
              <w:t>Ericsson</w:t>
            </w:r>
          </w:p>
        </w:tc>
        <w:tc>
          <w:tcPr>
            <w:tcW w:w="1372" w:type="dxa"/>
          </w:tcPr>
          <w:p w14:paraId="00666B07" w14:textId="77777777" w:rsidR="00BA159D" w:rsidRDefault="00BA159D" w:rsidP="00BA159D">
            <w:pPr>
              <w:tabs>
                <w:tab w:val="left" w:pos="551"/>
              </w:tabs>
              <w:rPr>
                <w:rFonts w:eastAsia="Yu Mincho"/>
                <w:lang w:eastAsia="ja-JP"/>
              </w:rPr>
            </w:pPr>
          </w:p>
        </w:tc>
        <w:tc>
          <w:tcPr>
            <w:tcW w:w="6780" w:type="dxa"/>
          </w:tcPr>
          <w:p w14:paraId="00666B08" w14:textId="77777777" w:rsidR="00BA159D" w:rsidRDefault="00BA159D" w:rsidP="00BA159D">
            <w:pPr>
              <w:rPr>
                <w:rFonts w:eastAsiaTheme="minorEastAsia"/>
                <w:lang w:eastAsia="zh-CN"/>
              </w:rPr>
            </w:pPr>
            <w:r w:rsidRPr="00887992">
              <w:rPr>
                <w:lang w:eastAsia="ko-KR"/>
              </w:rPr>
              <w:t>We also prefer to keep 2</w:t>
            </w:r>
            <w:r w:rsidRPr="00F143DD">
              <w:rPr>
                <w:vertAlign w:val="superscript"/>
                <w:lang w:eastAsia="ko-KR"/>
              </w:rPr>
              <w:t>nd</w:t>
            </w:r>
            <w:r w:rsidRPr="00887992">
              <w:rPr>
                <w:lang w:eastAsia="ko-KR"/>
              </w:rPr>
              <w:t xml:space="preserve"> paragraph, and support to add the note proposed by OPPO</w:t>
            </w:r>
            <w:r>
              <w:rPr>
                <w:lang w:eastAsia="ko-KR"/>
              </w:rPr>
              <w:t>.</w:t>
            </w:r>
          </w:p>
        </w:tc>
      </w:tr>
      <w:tr w:rsidR="000317D5" w14:paraId="00666B0D" w14:textId="77777777" w:rsidTr="00130170">
        <w:tc>
          <w:tcPr>
            <w:tcW w:w="1479" w:type="dxa"/>
          </w:tcPr>
          <w:p w14:paraId="00666B0A" w14:textId="77777777" w:rsidR="000317D5" w:rsidRDefault="000317D5" w:rsidP="00BA159D">
            <w:pPr>
              <w:rPr>
                <w:rFonts w:eastAsia="Yu Mincho"/>
                <w:lang w:eastAsia="ja-JP"/>
              </w:rPr>
            </w:pPr>
            <w:r>
              <w:rPr>
                <w:rFonts w:eastAsia="Yu Mincho"/>
                <w:lang w:eastAsia="ja-JP"/>
              </w:rPr>
              <w:t>MediaTek</w:t>
            </w:r>
          </w:p>
        </w:tc>
        <w:tc>
          <w:tcPr>
            <w:tcW w:w="1372" w:type="dxa"/>
          </w:tcPr>
          <w:p w14:paraId="00666B0B" w14:textId="77777777" w:rsidR="000317D5" w:rsidRDefault="000317D5" w:rsidP="00BA159D">
            <w:pPr>
              <w:tabs>
                <w:tab w:val="left" w:pos="551"/>
              </w:tabs>
              <w:rPr>
                <w:rFonts w:eastAsia="Yu Mincho"/>
                <w:lang w:eastAsia="ja-JP"/>
              </w:rPr>
            </w:pPr>
          </w:p>
        </w:tc>
        <w:tc>
          <w:tcPr>
            <w:tcW w:w="6780" w:type="dxa"/>
          </w:tcPr>
          <w:p w14:paraId="00666B0C" w14:textId="77777777" w:rsidR="000317D5" w:rsidRPr="00887992" w:rsidRDefault="000317D5" w:rsidP="000317D5">
            <w:pPr>
              <w:rPr>
                <w:lang w:eastAsia="ko-KR"/>
              </w:rPr>
            </w:pPr>
            <w:r>
              <w:rPr>
                <w:lang w:eastAsia="ko-KR"/>
              </w:rPr>
              <w:t>Keeping the second paragraph is necessary, in our view, to clarify the premises for RAN1 discussions. We agree with OPPO’s suggestion to add the clarification.</w:t>
            </w:r>
          </w:p>
        </w:tc>
      </w:tr>
    </w:tbl>
    <w:p w14:paraId="00666B0E" w14:textId="77777777" w:rsidR="00111AC6" w:rsidRDefault="00111AC6" w:rsidP="0092491E">
      <w:pPr>
        <w:spacing w:after="100" w:afterAutospacing="1"/>
        <w:jc w:val="both"/>
        <w:rPr>
          <w:rFonts w:ascii="Times" w:hAnsi="Times"/>
          <w:szCs w:val="24"/>
          <w:lang w:val="sv-SE" w:eastAsia="zh-CN"/>
        </w:rPr>
      </w:pPr>
    </w:p>
    <w:p w14:paraId="00666B0F" w14:textId="77777777" w:rsidR="002A4F27" w:rsidRDefault="002A4F27" w:rsidP="002A4F27">
      <w:pPr>
        <w:spacing w:after="100" w:afterAutospacing="1"/>
        <w:jc w:val="both"/>
        <w:rPr>
          <w:rFonts w:ascii="Times" w:hAnsi="Times"/>
          <w:szCs w:val="24"/>
          <w:lang w:val="sv-SE"/>
        </w:rPr>
      </w:pPr>
      <w:r>
        <w:rPr>
          <w:rFonts w:ascii="Times" w:hAnsi="Times"/>
          <w:szCs w:val="24"/>
          <w:lang w:val="sv-SE"/>
        </w:rPr>
        <w:t xml:space="preserve">Based on received responses to Proposal 5-2c above, the following </w:t>
      </w:r>
      <w:r w:rsidRPr="00265A7D">
        <w:rPr>
          <w:rFonts w:ascii="Times" w:hAnsi="Times"/>
          <w:color w:val="FF0000"/>
          <w:szCs w:val="24"/>
          <w:lang w:val="sv-SE"/>
        </w:rPr>
        <w:t xml:space="preserve">updated </w:t>
      </w:r>
      <w:r>
        <w:rPr>
          <w:rFonts w:ascii="Times" w:hAnsi="Times"/>
          <w:szCs w:val="24"/>
          <w:lang w:val="sv-SE"/>
        </w:rPr>
        <w:t>draft LS text and proposal can be considered.</w:t>
      </w:r>
    </w:p>
    <w:tbl>
      <w:tblPr>
        <w:tblStyle w:val="af0"/>
        <w:tblW w:w="0" w:type="auto"/>
        <w:tblInd w:w="562" w:type="dxa"/>
        <w:tblLook w:val="04A0" w:firstRow="1" w:lastRow="0" w:firstColumn="1" w:lastColumn="0" w:noHBand="0" w:noVBand="1"/>
      </w:tblPr>
      <w:tblGrid>
        <w:gridCol w:w="9068"/>
      </w:tblGrid>
      <w:tr w:rsidR="002A4F27" w:rsidRPr="00001B4A" w14:paraId="00666B23" w14:textId="77777777" w:rsidTr="00B01E91">
        <w:tc>
          <w:tcPr>
            <w:tcW w:w="9068" w:type="dxa"/>
          </w:tcPr>
          <w:p w14:paraId="00666B10" w14:textId="77777777" w:rsidR="002A4F27"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B11" w14:textId="2621A4A1" w:rsidR="002A4F27" w:rsidRPr="003332FB" w:rsidRDefault="002A4F27" w:rsidP="00B01E91">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F143DD">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w:t>
            </w:r>
            <w:r w:rsidR="00F143DD">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F143DD">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00666B12" w14:textId="77777777" w:rsidR="002A4F27" w:rsidRPr="002A4F27" w:rsidRDefault="002A4F27" w:rsidP="00B01E91">
            <w:pPr>
              <w:spacing w:after="160" w:line="254" w:lineRule="auto"/>
              <w:rPr>
                <w:rFonts w:ascii="Arial" w:eastAsia="Calibri" w:hAnsi="Arial" w:cs="Arial"/>
                <w:lang w:val="sv-SE"/>
              </w:rPr>
            </w:pPr>
            <w:r w:rsidRPr="002A4F27">
              <w:rPr>
                <w:rFonts w:ascii="Arial" w:eastAsia="Calibri" w:hAnsi="Arial" w:cs="Arial"/>
                <w:lang w:val="sv-SE"/>
              </w:rPr>
              <w:t>Furthermore, RAN1 would like to ask RAN4 whether the switching delay for FR1 and FR2 could be reduced under the following assumptions (either as a mandatory or an optional UE capability):</w:t>
            </w:r>
          </w:p>
          <w:p w14:paraId="00666B13"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takes place between two frequency locations with different centre frequencies.</w:t>
            </w:r>
          </w:p>
          <w:p w14:paraId="00666B14"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Including cases such that the UL/DL center frequencies are different in a TDD scenario</w:t>
            </w:r>
          </w:p>
          <w:p w14:paraId="00666B15"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Yu Mincho" w:hAnsi="Arial" w:cs="Arial"/>
                <w:lang w:val="sv-SE" w:eastAsia="ja-JP"/>
              </w:rPr>
              <w:t>Including cases such that the UE may assume the locations are selected from fewer number of candidates but not any raster currently required</w:t>
            </w:r>
          </w:p>
          <w:p w14:paraId="00666B16"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maximum UE RF bandwidth is 20 MHz for FR1 and 100 MHz for FR2.</w:t>
            </w:r>
          </w:p>
          <w:p w14:paraId="00666B17"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The frequency change is up to 80 MHz for FR1 and up to 300 MHz for FR2.</w:t>
            </w:r>
          </w:p>
          <w:p w14:paraId="00666B18"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Are there any switching ranges that could be faster compared to some other switching ranges? If any, please state the frequency ranges for both FR1 and FR2.</w:t>
            </w:r>
          </w:p>
          <w:p w14:paraId="00666B19"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bandwidth, SCS, QCL, and RRC configuration for the corresponding BWP can be the same before and after the RF switching, i.e. it is only the centre frequency that changes.</w:t>
            </w:r>
          </w:p>
          <w:p w14:paraId="00666B1A"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may take place during initial access or after initial access.</w:t>
            </w:r>
          </w:p>
          <w:p w14:paraId="00666B1B"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is either triggered by DCI or preconfigured and not triggered by DCI.</w:t>
            </w:r>
          </w:p>
          <w:p w14:paraId="00666B1C" w14:textId="77777777" w:rsidR="002A4F27" w:rsidRPr="002A4F27" w:rsidRDefault="002A4F27" w:rsidP="00B01E91">
            <w:pPr>
              <w:spacing w:line="254" w:lineRule="auto"/>
              <w:contextualSpacing/>
              <w:rPr>
                <w:rFonts w:ascii="Arial" w:eastAsia="Calibri" w:hAnsi="Arial" w:cs="Arial"/>
                <w:lang w:val="sv-SE"/>
              </w:rPr>
            </w:pPr>
          </w:p>
          <w:p w14:paraId="00666B1D" w14:textId="77777777" w:rsidR="002A4F27" w:rsidRDefault="002A4F27" w:rsidP="002A4F27">
            <w:pPr>
              <w:spacing w:after="160" w:line="256" w:lineRule="auto"/>
              <w:contextualSpacing/>
              <w:rPr>
                <w:rFonts w:ascii="Arial" w:eastAsiaTheme="minorEastAsia" w:hAnsi="Arial" w:cs="Arial"/>
                <w:lang w:val="sv-SE" w:eastAsia="zh-CN"/>
              </w:rPr>
            </w:pPr>
            <w:r w:rsidRPr="002A4F27">
              <w:rPr>
                <w:rFonts w:ascii="Arial" w:eastAsiaTheme="minorEastAsia" w:hAnsi="Arial" w:cs="Arial"/>
                <w:lang w:val="sv-SE" w:eastAsia="zh-CN"/>
              </w:rPr>
              <w:t>Other assumptions/cases can be fed back based on RAN4 discussion.</w:t>
            </w:r>
          </w:p>
          <w:p w14:paraId="00666B1E" w14:textId="77777777" w:rsidR="002A4F27" w:rsidRDefault="002A4F27" w:rsidP="002A4F27">
            <w:pPr>
              <w:spacing w:after="160" w:line="256" w:lineRule="auto"/>
              <w:contextualSpacing/>
              <w:rPr>
                <w:rFonts w:ascii="Arial" w:eastAsiaTheme="minorEastAsia" w:hAnsi="Arial" w:cs="Arial"/>
                <w:lang w:val="sv-SE" w:eastAsia="zh-CN"/>
              </w:rPr>
            </w:pPr>
          </w:p>
          <w:p w14:paraId="00666B1F" w14:textId="77777777" w:rsidR="002A4F27" w:rsidRPr="002A4F27" w:rsidRDefault="002A4F27" w:rsidP="002A4F27">
            <w:pPr>
              <w:spacing w:after="160" w:line="254" w:lineRule="auto"/>
              <w:rPr>
                <w:rFonts w:ascii="Arial" w:eastAsia="Calibri" w:hAnsi="Arial" w:cs="Arial"/>
                <w:color w:val="FF0000"/>
                <w:lang w:val="sv-SE"/>
              </w:rPr>
            </w:pPr>
            <w:r w:rsidRPr="002A4F27">
              <w:rPr>
                <w:rFonts w:ascii="Arial" w:eastAsia="Calibri" w:hAnsi="Arial" w:cs="Arial"/>
                <w:color w:val="FF0000"/>
                <w:lang w:val="sv-SE"/>
              </w:rPr>
              <w:t>Note: The above does</w:t>
            </w:r>
            <w:r w:rsidR="00A529BB">
              <w:rPr>
                <w:rFonts w:ascii="Arial" w:eastAsia="Calibri" w:hAnsi="Arial" w:cs="Arial"/>
                <w:color w:val="FF0000"/>
                <w:lang w:val="sv-SE"/>
              </w:rPr>
              <w:t xml:space="preserve"> not</w:t>
            </w:r>
            <w:r w:rsidRPr="002A4F27">
              <w:rPr>
                <w:rFonts w:ascii="Arial" w:eastAsia="Calibri" w:hAnsi="Arial" w:cs="Arial"/>
                <w:color w:val="FF0000"/>
                <w:lang w:val="sv-SE"/>
              </w:rPr>
              <w:t xml:space="preserve"> imply that </w:t>
            </w:r>
            <w:r w:rsidR="00A529BB">
              <w:rPr>
                <w:rFonts w:ascii="Arial" w:eastAsia="Calibri" w:hAnsi="Arial" w:cs="Arial"/>
                <w:color w:val="FF0000"/>
                <w:lang w:val="sv-SE"/>
              </w:rPr>
              <w:t xml:space="preserve">there is </w:t>
            </w:r>
            <w:r w:rsidRPr="002A4F27">
              <w:rPr>
                <w:rFonts w:ascii="Arial" w:eastAsia="Calibri" w:hAnsi="Arial" w:cs="Arial"/>
                <w:color w:val="FF0000"/>
                <w:lang w:val="sv-SE"/>
              </w:rPr>
              <w:t>RAN1 consensus on related RF switching techn</w:t>
            </w:r>
            <w:r w:rsidR="00A529BB">
              <w:rPr>
                <w:rFonts w:ascii="Arial" w:eastAsia="Calibri" w:hAnsi="Arial" w:cs="Arial"/>
                <w:color w:val="FF0000"/>
                <w:lang w:val="sv-SE"/>
              </w:rPr>
              <w:t>iques</w:t>
            </w:r>
            <w:r w:rsidRPr="002A4F27">
              <w:rPr>
                <w:rFonts w:ascii="Arial" w:eastAsia="Calibri" w:hAnsi="Arial" w:cs="Arial"/>
                <w:color w:val="FF0000"/>
                <w:lang w:val="sv-SE"/>
              </w:rPr>
              <w:t>.</w:t>
            </w:r>
          </w:p>
          <w:p w14:paraId="00666B20" w14:textId="77777777" w:rsidR="002A4F27" w:rsidRPr="00001B4A"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B21" w14:textId="77777777" w:rsidR="002A4F27" w:rsidRPr="00001B4A" w:rsidRDefault="002A4F27" w:rsidP="00B01E91">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B22" w14:textId="77777777" w:rsidR="002A4F27" w:rsidRPr="00001B4A" w:rsidRDefault="002A4F27" w:rsidP="00B01E91">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B24" w14:textId="77777777" w:rsidR="002A4F27" w:rsidRDefault="002A4F27" w:rsidP="002A4F27">
      <w:pPr>
        <w:jc w:val="both"/>
        <w:rPr>
          <w:b/>
          <w:bCs/>
          <w:szCs w:val="22"/>
        </w:rPr>
      </w:pPr>
    </w:p>
    <w:p w14:paraId="00666B25" w14:textId="77777777" w:rsidR="00CF2D7D" w:rsidRPr="00BC38D1" w:rsidRDefault="00CF2D7D" w:rsidP="00CF2D7D">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A04D3F">
        <w:rPr>
          <w:rFonts w:ascii="Times" w:hAnsi="Times"/>
          <w:b/>
          <w:bCs/>
          <w:szCs w:val="24"/>
          <w:highlight w:val="yellow"/>
          <w:lang w:val="sv-SE"/>
        </w:rPr>
        <w:t>7/</w:t>
      </w:r>
      <w:bookmarkStart w:id="25" w:name="_GoBack"/>
      <w:r w:rsidR="00A04D3F">
        <w:rPr>
          <w:rFonts w:ascii="Times" w:hAnsi="Times"/>
          <w:b/>
          <w:bCs/>
          <w:szCs w:val="24"/>
          <w:highlight w:val="yellow"/>
          <w:lang w:val="sv-SE"/>
        </w:rPr>
        <w:t>FL8</w:t>
      </w:r>
      <w:bookmarkEnd w:id="25"/>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2d</w:t>
      </w:r>
      <w:r w:rsidRPr="00BC38D1">
        <w:rPr>
          <w:rFonts w:ascii="Times" w:hAnsi="Times"/>
          <w:b/>
          <w:bCs/>
          <w:szCs w:val="24"/>
          <w:lang w:val="sv-SE"/>
        </w:rPr>
        <w:t>:</w:t>
      </w:r>
    </w:p>
    <w:p w14:paraId="00666B26" w14:textId="77777777" w:rsidR="00CF2D7D" w:rsidRPr="00A529BB" w:rsidRDefault="00CF2D7D" w:rsidP="00A529BB">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 xml:space="preserve">with the updated LS text above (where </w:t>
      </w:r>
      <w:r w:rsidR="00A529BB">
        <w:rPr>
          <w:b/>
          <w:bCs/>
          <w:sz w:val="20"/>
          <w:szCs w:val="22"/>
        </w:rPr>
        <w:t>the second paragraph has been reinserted and a note has been added to clarify that the LS text</w:t>
      </w:r>
      <w:r w:rsidR="00A529BB" w:rsidRPr="00A529BB">
        <w:rPr>
          <w:b/>
          <w:bCs/>
          <w:sz w:val="20"/>
          <w:szCs w:val="22"/>
        </w:rPr>
        <w:t xml:space="preserve"> does not imply that there is RAN1 consensus on related RF switching techniques</w:t>
      </w:r>
      <w:r>
        <w:rPr>
          <w:b/>
          <w:bCs/>
          <w:sz w:val="20"/>
          <w:szCs w:val="22"/>
        </w:rPr>
        <w:t>).</w:t>
      </w:r>
    </w:p>
    <w:tbl>
      <w:tblPr>
        <w:tblStyle w:val="af0"/>
        <w:tblW w:w="9631" w:type="dxa"/>
        <w:tblLook w:val="04A0" w:firstRow="1" w:lastRow="0" w:firstColumn="1" w:lastColumn="0" w:noHBand="0" w:noVBand="1"/>
      </w:tblPr>
      <w:tblGrid>
        <w:gridCol w:w="1479"/>
        <w:gridCol w:w="1372"/>
        <w:gridCol w:w="6780"/>
      </w:tblGrid>
      <w:tr w:rsidR="00CF2D7D" w:rsidRPr="00107018" w14:paraId="00666B2A" w14:textId="77777777" w:rsidTr="00B01E91">
        <w:tc>
          <w:tcPr>
            <w:tcW w:w="1479" w:type="dxa"/>
            <w:shd w:val="clear" w:color="auto" w:fill="D9D9D9" w:themeFill="background1" w:themeFillShade="D9"/>
          </w:tcPr>
          <w:p w14:paraId="00666B27" w14:textId="77777777" w:rsidR="00CF2D7D" w:rsidRPr="00107018" w:rsidRDefault="00CF2D7D" w:rsidP="00B01E91">
            <w:pPr>
              <w:rPr>
                <w:b/>
                <w:bCs/>
              </w:rPr>
            </w:pPr>
            <w:r w:rsidRPr="00107018">
              <w:rPr>
                <w:b/>
                <w:bCs/>
              </w:rPr>
              <w:t>Company</w:t>
            </w:r>
          </w:p>
        </w:tc>
        <w:tc>
          <w:tcPr>
            <w:tcW w:w="1372" w:type="dxa"/>
            <w:shd w:val="clear" w:color="auto" w:fill="D9D9D9" w:themeFill="background1" w:themeFillShade="D9"/>
          </w:tcPr>
          <w:p w14:paraId="00666B28" w14:textId="77777777" w:rsidR="00CF2D7D" w:rsidRPr="00107018" w:rsidRDefault="00CF2D7D" w:rsidP="00B01E91">
            <w:pPr>
              <w:rPr>
                <w:b/>
                <w:bCs/>
              </w:rPr>
            </w:pPr>
            <w:r w:rsidRPr="00107018">
              <w:rPr>
                <w:b/>
                <w:bCs/>
              </w:rPr>
              <w:t>Y/N</w:t>
            </w:r>
          </w:p>
        </w:tc>
        <w:tc>
          <w:tcPr>
            <w:tcW w:w="6780" w:type="dxa"/>
            <w:shd w:val="clear" w:color="auto" w:fill="D9D9D9" w:themeFill="background1" w:themeFillShade="D9"/>
          </w:tcPr>
          <w:p w14:paraId="00666B29" w14:textId="77777777" w:rsidR="00CF2D7D" w:rsidRPr="00107018" w:rsidRDefault="00CF2D7D" w:rsidP="00B01E91">
            <w:pPr>
              <w:rPr>
                <w:b/>
                <w:bCs/>
              </w:rPr>
            </w:pPr>
            <w:r w:rsidRPr="00107018">
              <w:rPr>
                <w:b/>
                <w:bCs/>
              </w:rPr>
              <w:t>Comments</w:t>
            </w:r>
          </w:p>
        </w:tc>
      </w:tr>
      <w:tr w:rsidR="00CF2D7D" w:rsidRPr="00107018" w14:paraId="00666B2E" w14:textId="77777777" w:rsidTr="00B01E91">
        <w:tc>
          <w:tcPr>
            <w:tcW w:w="1479" w:type="dxa"/>
          </w:tcPr>
          <w:p w14:paraId="00666B2B" w14:textId="77777777" w:rsidR="00CF2D7D" w:rsidRPr="00107018" w:rsidRDefault="00670C13" w:rsidP="00CF2D7D">
            <w:pPr>
              <w:tabs>
                <w:tab w:val="left" w:pos="551"/>
              </w:tabs>
              <w:rPr>
                <w:lang w:eastAsia="ko-KR"/>
              </w:rPr>
            </w:pPr>
            <w:r>
              <w:rPr>
                <w:lang w:eastAsia="ko-KR"/>
              </w:rPr>
              <w:t>Qualcomm</w:t>
            </w:r>
          </w:p>
        </w:tc>
        <w:tc>
          <w:tcPr>
            <w:tcW w:w="1372" w:type="dxa"/>
          </w:tcPr>
          <w:p w14:paraId="00666B2C" w14:textId="77777777" w:rsidR="00CF2D7D" w:rsidRPr="00107018" w:rsidRDefault="00FB7D4C" w:rsidP="00CF2D7D">
            <w:pPr>
              <w:tabs>
                <w:tab w:val="left" w:pos="551"/>
              </w:tabs>
              <w:rPr>
                <w:lang w:eastAsia="ko-KR"/>
              </w:rPr>
            </w:pPr>
            <w:r>
              <w:rPr>
                <w:lang w:eastAsia="ko-KR"/>
              </w:rPr>
              <w:t>N</w:t>
            </w:r>
          </w:p>
        </w:tc>
        <w:tc>
          <w:tcPr>
            <w:tcW w:w="6780" w:type="dxa"/>
          </w:tcPr>
          <w:p w14:paraId="00666B2D" w14:textId="77777777" w:rsidR="00CF2D7D" w:rsidRPr="00CF2D7D" w:rsidRDefault="00FB7D4C" w:rsidP="00CF2D7D">
            <w:pPr>
              <w:tabs>
                <w:tab w:val="left" w:pos="551"/>
              </w:tabs>
              <w:rPr>
                <w:lang w:eastAsia="ko-KR"/>
              </w:rPr>
            </w:pPr>
            <w:r>
              <w:rPr>
                <w:lang w:eastAsia="ko-KR"/>
              </w:rPr>
              <w:t>Same comments as in previous rounds</w:t>
            </w:r>
          </w:p>
        </w:tc>
      </w:tr>
      <w:tr w:rsidR="00CF2D7D" w:rsidRPr="00107018" w14:paraId="00666B32" w14:textId="77777777" w:rsidTr="00B01E91">
        <w:tc>
          <w:tcPr>
            <w:tcW w:w="1479" w:type="dxa"/>
          </w:tcPr>
          <w:p w14:paraId="00666B2F" w14:textId="77777777" w:rsidR="00CF2D7D" w:rsidRPr="00CF2D7D" w:rsidRDefault="00124E00" w:rsidP="00CF2D7D">
            <w:pPr>
              <w:tabs>
                <w:tab w:val="left" w:pos="551"/>
              </w:tabs>
              <w:rPr>
                <w:lang w:eastAsia="ko-KR"/>
              </w:rPr>
            </w:pPr>
            <w:r>
              <w:rPr>
                <w:lang w:eastAsia="ko-KR"/>
              </w:rPr>
              <w:t>NordicSemi</w:t>
            </w:r>
          </w:p>
        </w:tc>
        <w:tc>
          <w:tcPr>
            <w:tcW w:w="1372" w:type="dxa"/>
          </w:tcPr>
          <w:p w14:paraId="00666B30" w14:textId="77777777" w:rsidR="00CF2D7D" w:rsidRPr="00CF2D7D" w:rsidRDefault="00124E00" w:rsidP="00CF2D7D">
            <w:pPr>
              <w:tabs>
                <w:tab w:val="left" w:pos="551"/>
              </w:tabs>
              <w:rPr>
                <w:lang w:eastAsia="ko-KR"/>
              </w:rPr>
            </w:pPr>
            <w:r>
              <w:rPr>
                <w:lang w:eastAsia="ko-KR"/>
              </w:rPr>
              <w:t>Y</w:t>
            </w:r>
          </w:p>
        </w:tc>
        <w:tc>
          <w:tcPr>
            <w:tcW w:w="6780" w:type="dxa"/>
          </w:tcPr>
          <w:p w14:paraId="00666B31" w14:textId="77777777" w:rsidR="00CF2D7D" w:rsidRPr="00416DBC" w:rsidRDefault="00CF2D7D" w:rsidP="00CF2D7D">
            <w:pPr>
              <w:tabs>
                <w:tab w:val="left" w:pos="551"/>
              </w:tabs>
              <w:rPr>
                <w:sz w:val="14"/>
                <w:szCs w:val="14"/>
                <w:lang w:eastAsia="ko-KR"/>
              </w:rPr>
            </w:pPr>
          </w:p>
        </w:tc>
      </w:tr>
      <w:tr w:rsidR="00CF2D7D" w:rsidRPr="00107018" w14:paraId="00666B39" w14:textId="77777777" w:rsidTr="00B01E91">
        <w:tc>
          <w:tcPr>
            <w:tcW w:w="1479" w:type="dxa"/>
          </w:tcPr>
          <w:p w14:paraId="00666B33" w14:textId="77777777" w:rsidR="00CF2D7D" w:rsidRPr="00690F4F" w:rsidRDefault="00690F4F" w:rsidP="00CF2D7D">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B34" w14:textId="77777777" w:rsidR="00CF2D7D" w:rsidRPr="00690F4F" w:rsidRDefault="00690F4F" w:rsidP="00CF2D7D">
            <w:pPr>
              <w:tabs>
                <w:tab w:val="left" w:pos="551"/>
              </w:tabs>
              <w:rPr>
                <w:rFonts w:eastAsiaTheme="minorEastAsia"/>
                <w:lang w:eastAsia="zh-CN"/>
              </w:rPr>
            </w:pPr>
            <w:r>
              <w:rPr>
                <w:rFonts w:eastAsiaTheme="minorEastAsia" w:hint="eastAsia"/>
                <w:lang w:eastAsia="zh-CN"/>
              </w:rPr>
              <w:t>N</w:t>
            </w:r>
          </w:p>
        </w:tc>
        <w:tc>
          <w:tcPr>
            <w:tcW w:w="6780" w:type="dxa"/>
          </w:tcPr>
          <w:p w14:paraId="00666B35" w14:textId="77777777" w:rsidR="00690F4F" w:rsidRDefault="00690F4F" w:rsidP="00690F4F">
            <w:pPr>
              <w:rPr>
                <w:rFonts w:eastAsiaTheme="minorEastAsia"/>
                <w:lang w:eastAsia="zh-CN"/>
              </w:rPr>
            </w:pPr>
            <w:r>
              <w:rPr>
                <w:rFonts w:eastAsiaTheme="minorEastAsia"/>
                <w:lang w:eastAsia="zh-CN"/>
              </w:rPr>
              <w:t xml:space="preserve">Copy-paste from previous round. </w:t>
            </w:r>
          </w:p>
          <w:p w14:paraId="00666B36" w14:textId="77777777" w:rsidR="00690F4F" w:rsidRDefault="00690F4F" w:rsidP="00690F4F">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0666B37" w14:textId="77777777" w:rsidR="00690F4F" w:rsidRDefault="00690F4F" w:rsidP="00690F4F">
            <w:pPr>
              <w:rPr>
                <w:rFonts w:eastAsiaTheme="minorEastAsia"/>
                <w:lang w:eastAsia="zh-CN"/>
              </w:rPr>
            </w:pPr>
            <w:r>
              <w:rPr>
                <w:rFonts w:eastAsiaTheme="minorEastAsia"/>
                <w:lang w:eastAsia="zh-CN"/>
              </w:rPr>
              <w:t xml:space="preserve">Any question we ask to other WG should have clear justification, the correct logic should be, if we agree with the benefit of a particular feature but not sure </w:t>
            </w:r>
            <w:r>
              <w:rPr>
                <w:rFonts w:eastAsiaTheme="minorEastAsia"/>
                <w:lang w:eastAsia="zh-CN"/>
              </w:rPr>
              <w:lastRenderedPageBreak/>
              <w:t xml:space="preserve">about its feasibility or impact to other WGs, we can send a LS to ask. It is not proper to ask random questions which has no common understanding in RAN1 about its benefit/usefulness. </w:t>
            </w:r>
          </w:p>
          <w:p w14:paraId="00666B38" w14:textId="77777777" w:rsidR="00CF2D7D" w:rsidRPr="00690F4F" w:rsidRDefault="00690F4F" w:rsidP="00690F4F">
            <w:pPr>
              <w:tabs>
                <w:tab w:val="left" w:pos="551"/>
              </w:tabs>
              <w:rPr>
                <w:rFonts w:eastAsiaTheme="minorEastAsia"/>
                <w:lang w:eastAsia="zh-CN"/>
              </w:rPr>
            </w:pPr>
            <w:r>
              <w:rPr>
                <w:rFonts w:eastAsiaTheme="minorEastAsia" w:hint="eastAsia"/>
                <w:lang w:eastAsia="zh-CN"/>
              </w:rPr>
              <w:t>W</w:t>
            </w:r>
            <w:r>
              <w:rPr>
                <w:rFonts w:eastAsiaTheme="minorEastAsia"/>
                <w:lang w:eastAsia="zh-CN"/>
              </w:rPr>
              <w:t xml:space="preserve">e have been wasting our time on arguing the LS text again and again, we should have spent the time to discuss what design options that companies have in mind and have technical discussion about its pros and cons, then the situation can be much more clear.  </w:t>
            </w:r>
          </w:p>
        </w:tc>
      </w:tr>
      <w:tr w:rsidR="00361D75" w:rsidRPr="00107018" w14:paraId="00666B3D" w14:textId="77777777" w:rsidTr="00B01E91">
        <w:tc>
          <w:tcPr>
            <w:tcW w:w="1479" w:type="dxa"/>
          </w:tcPr>
          <w:p w14:paraId="00666B3A" w14:textId="77777777" w:rsidR="00361D75" w:rsidRDefault="00361D75" w:rsidP="00CF2D7D">
            <w:pPr>
              <w:tabs>
                <w:tab w:val="left" w:pos="551"/>
              </w:tabs>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00666B3B" w14:textId="77777777" w:rsidR="00361D75" w:rsidRDefault="00361D75" w:rsidP="00CF2D7D">
            <w:pPr>
              <w:tabs>
                <w:tab w:val="left" w:pos="551"/>
              </w:tabs>
              <w:rPr>
                <w:rFonts w:eastAsiaTheme="minorEastAsia"/>
                <w:lang w:eastAsia="zh-CN"/>
              </w:rPr>
            </w:pPr>
            <w:r>
              <w:rPr>
                <w:rFonts w:eastAsiaTheme="minorEastAsia" w:hint="eastAsia"/>
                <w:lang w:eastAsia="zh-CN"/>
              </w:rPr>
              <w:t>Y</w:t>
            </w:r>
          </w:p>
        </w:tc>
        <w:tc>
          <w:tcPr>
            <w:tcW w:w="6780" w:type="dxa"/>
          </w:tcPr>
          <w:p w14:paraId="00666B3C" w14:textId="77777777" w:rsidR="00361D75" w:rsidRDefault="00361D75" w:rsidP="00690F4F">
            <w:pPr>
              <w:rPr>
                <w:rFonts w:eastAsiaTheme="minorEastAsia"/>
                <w:lang w:eastAsia="zh-CN"/>
              </w:rPr>
            </w:pPr>
          </w:p>
        </w:tc>
      </w:tr>
      <w:tr w:rsidR="005B7949" w14:paraId="00666B41" w14:textId="77777777" w:rsidTr="005B7949">
        <w:tc>
          <w:tcPr>
            <w:tcW w:w="1479" w:type="dxa"/>
          </w:tcPr>
          <w:p w14:paraId="00666B3E" w14:textId="77777777" w:rsidR="005B7949" w:rsidRDefault="005B7949" w:rsidP="0030166B">
            <w:pPr>
              <w:rPr>
                <w:rFonts w:eastAsiaTheme="minorEastAsia"/>
                <w:lang w:eastAsia="zh-CN"/>
              </w:rPr>
            </w:pPr>
            <w:r>
              <w:rPr>
                <w:rFonts w:eastAsiaTheme="minorEastAsia"/>
                <w:lang w:eastAsia="zh-CN"/>
              </w:rPr>
              <w:t>Ericsson</w:t>
            </w:r>
          </w:p>
        </w:tc>
        <w:tc>
          <w:tcPr>
            <w:tcW w:w="1372" w:type="dxa"/>
          </w:tcPr>
          <w:p w14:paraId="00666B3F" w14:textId="77777777" w:rsidR="005B7949" w:rsidRDefault="005B7949" w:rsidP="0030166B">
            <w:pPr>
              <w:tabs>
                <w:tab w:val="left" w:pos="551"/>
              </w:tabs>
              <w:rPr>
                <w:rFonts w:eastAsiaTheme="minorEastAsia"/>
                <w:lang w:val="en-US" w:eastAsia="zh-CN"/>
              </w:rPr>
            </w:pPr>
            <w:r>
              <w:rPr>
                <w:rFonts w:eastAsiaTheme="minorEastAsia"/>
                <w:lang w:val="en-US" w:eastAsia="zh-CN"/>
              </w:rPr>
              <w:t>Y</w:t>
            </w:r>
          </w:p>
        </w:tc>
        <w:tc>
          <w:tcPr>
            <w:tcW w:w="6780" w:type="dxa"/>
          </w:tcPr>
          <w:p w14:paraId="00666B40" w14:textId="77777777" w:rsidR="005B7949" w:rsidRDefault="005B7949" w:rsidP="0030166B">
            <w:pPr>
              <w:rPr>
                <w:rFonts w:eastAsiaTheme="minorEastAsia"/>
                <w:lang w:eastAsia="zh-CN"/>
              </w:rPr>
            </w:pPr>
          </w:p>
        </w:tc>
      </w:tr>
      <w:tr w:rsidR="009D0D6F" w14:paraId="00666B45" w14:textId="77777777" w:rsidTr="005B7949">
        <w:tc>
          <w:tcPr>
            <w:tcW w:w="1479" w:type="dxa"/>
          </w:tcPr>
          <w:p w14:paraId="00666B42" w14:textId="77777777" w:rsidR="009D0D6F" w:rsidRDefault="009D0D6F" w:rsidP="0030166B">
            <w:pPr>
              <w:rPr>
                <w:rFonts w:eastAsiaTheme="minorEastAsia"/>
                <w:lang w:eastAsia="zh-CN"/>
              </w:rPr>
            </w:pPr>
            <w:r>
              <w:rPr>
                <w:rFonts w:eastAsiaTheme="minorEastAsia"/>
                <w:lang w:eastAsia="zh-CN"/>
              </w:rPr>
              <w:t>FUTUREWEI8</w:t>
            </w:r>
          </w:p>
        </w:tc>
        <w:tc>
          <w:tcPr>
            <w:tcW w:w="1372" w:type="dxa"/>
          </w:tcPr>
          <w:p w14:paraId="00666B43" w14:textId="77777777" w:rsidR="009D0D6F" w:rsidRDefault="009D0D6F" w:rsidP="0030166B">
            <w:pPr>
              <w:tabs>
                <w:tab w:val="left" w:pos="551"/>
              </w:tabs>
              <w:rPr>
                <w:rFonts w:eastAsiaTheme="minorEastAsia"/>
                <w:lang w:val="en-US" w:eastAsia="zh-CN"/>
              </w:rPr>
            </w:pPr>
            <w:r>
              <w:rPr>
                <w:rFonts w:eastAsiaTheme="minorEastAsia"/>
                <w:lang w:val="en-US" w:eastAsia="zh-CN"/>
              </w:rPr>
              <w:t>Y</w:t>
            </w:r>
          </w:p>
        </w:tc>
        <w:tc>
          <w:tcPr>
            <w:tcW w:w="6780" w:type="dxa"/>
          </w:tcPr>
          <w:p w14:paraId="00666B44" w14:textId="77777777" w:rsidR="009D0D6F" w:rsidRDefault="009D0D6F" w:rsidP="0030166B">
            <w:pPr>
              <w:rPr>
                <w:rFonts w:eastAsiaTheme="minorEastAsia"/>
                <w:lang w:eastAsia="zh-CN"/>
              </w:rPr>
            </w:pPr>
            <w:r>
              <w:rPr>
                <w:rFonts w:eastAsiaTheme="minorEastAsia"/>
                <w:lang w:eastAsia="zh-CN"/>
              </w:rPr>
              <w:t>For progress</w:t>
            </w:r>
          </w:p>
        </w:tc>
      </w:tr>
      <w:tr w:rsidR="00295364" w14:paraId="00666B4B" w14:textId="77777777" w:rsidTr="005B7949">
        <w:tc>
          <w:tcPr>
            <w:tcW w:w="1479" w:type="dxa"/>
          </w:tcPr>
          <w:p w14:paraId="00666B46" w14:textId="77777777" w:rsidR="00295364" w:rsidRDefault="00295364" w:rsidP="00295364">
            <w:pPr>
              <w:rPr>
                <w:rFonts w:eastAsiaTheme="minorEastAsia"/>
                <w:lang w:eastAsia="zh-CN"/>
              </w:rPr>
            </w:pPr>
            <w:r>
              <w:rPr>
                <w:rFonts w:eastAsiaTheme="minorEastAsia"/>
                <w:lang w:eastAsia="zh-CN"/>
              </w:rPr>
              <w:t>Intel</w:t>
            </w:r>
          </w:p>
        </w:tc>
        <w:tc>
          <w:tcPr>
            <w:tcW w:w="1372" w:type="dxa"/>
          </w:tcPr>
          <w:p w14:paraId="00666B47" w14:textId="77777777" w:rsidR="00295364" w:rsidRDefault="00295364" w:rsidP="00295364">
            <w:pPr>
              <w:tabs>
                <w:tab w:val="left" w:pos="551"/>
              </w:tabs>
              <w:rPr>
                <w:rFonts w:eastAsiaTheme="minorEastAsia"/>
                <w:lang w:val="en-US" w:eastAsia="zh-CN"/>
              </w:rPr>
            </w:pPr>
            <w:r>
              <w:rPr>
                <w:rFonts w:eastAsiaTheme="minorEastAsia"/>
                <w:lang w:eastAsia="zh-CN"/>
              </w:rPr>
              <w:t>Y</w:t>
            </w:r>
          </w:p>
        </w:tc>
        <w:tc>
          <w:tcPr>
            <w:tcW w:w="6780" w:type="dxa"/>
          </w:tcPr>
          <w:p w14:paraId="00666B48" w14:textId="77777777" w:rsidR="00295364" w:rsidRDefault="00295364" w:rsidP="00295364">
            <w:pPr>
              <w:rPr>
                <w:rFonts w:eastAsiaTheme="minorEastAsia"/>
                <w:lang w:eastAsia="zh-CN"/>
              </w:rPr>
            </w:pPr>
            <w:r>
              <w:rPr>
                <w:rFonts w:eastAsiaTheme="minorEastAsia"/>
                <w:lang w:eastAsia="zh-CN"/>
              </w:rPr>
              <w:t xml:space="preserve">We continue to support the proposal. </w:t>
            </w:r>
          </w:p>
          <w:p w14:paraId="00666B49" w14:textId="77777777" w:rsidR="00295364" w:rsidRDefault="00295364" w:rsidP="00295364">
            <w:pPr>
              <w:rPr>
                <w:lang w:eastAsia="ko-KR"/>
              </w:rPr>
            </w:pPr>
            <w:r>
              <w:rPr>
                <w:lang w:eastAsia="ko-KR"/>
              </w:rPr>
              <w:t xml:space="preserve">It does not seem justified to block asking RAN4 on feasibility of switching times, just because we do not want to consider certain designs. </w:t>
            </w:r>
          </w:p>
          <w:p w14:paraId="00666B4A" w14:textId="77777777" w:rsidR="00295364" w:rsidRDefault="00295364" w:rsidP="00295364">
            <w:pPr>
              <w:rPr>
                <w:rFonts w:eastAsiaTheme="minorEastAsia"/>
                <w:lang w:eastAsia="zh-CN"/>
              </w:rPr>
            </w:pPr>
            <w:r>
              <w:rPr>
                <w:lang w:eastAsia="ko-KR"/>
              </w:rPr>
              <w:t xml:space="preserve">At least the question on different center frequency between DL and UL BWPs should be checked with RAN4. If RAN4 says that it would still not be feasible, that’d be perfectly fine, but we are otherwise imposing upon ourselves significantly inefficient system design options when such may have been avoidable in practice. </w:t>
            </w:r>
          </w:p>
        </w:tc>
      </w:tr>
      <w:tr w:rsidR="00E84D7F" w14:paraId="5F1327E8" w14:textId="77777777" w:rsidTr="005B7949">
        <w:tc>
          <w:tcPr>
            <w:tcW w:w="1479" w:type="dxa"/>
          </w:tcPr>
          <w:p w14:paraId="3E04E798" w14:textId="12AF24EA" w:rsidR="00E84D7F" w:rsidRPr="00E84D7F" w:rsidRDefault="00E84D7F" w:rsidP="00295364">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D3596D9" w14:textId="6427D2A3" w:rsidR="00E84D7F" w:rsidRPr="00E84D7F" w:rsidRDefault="00E84D7F" w:rsidP="00295364">
            <w:pPr>
              <w:tabs>
                <w:tab w:val="left" w:pos="551"/>
              </w:tabs>
              <w:rPr>
                <w:rFonts w:eastAsia="Yu Mincho"/>
                <w:lang w:eastAsia="ja-JP"/>
              </w:rPr>
            </w:pPr>
            <w:r>
              <w:rPr>
                <w:rFonts w:eastAsia="Yu Mincho" w:hint="eastAsia"/>
                <w:lang w:eastAsia="ja-JP"/>
              </w:rPr>
              <w:t>Y</w:t>
            </w:r>
          </w:p>
        </w:tc>
        <w:tc>
          <w:tcPr>
            <w:tcW w:w="6780" w:type="dxa"/>
          </w:tcPr>
          <w:p w14:paraId="6BE8DA7F" w14:textId="77777777" w:rsidR="00E84D7F" w:rsidRDefault="00E84D7F" w:rsidP="00295364">
            <w:pPr>
              <w:rPr>
                <w:rFonts w:eastAsiaTheme="minorEastAsia"/>
                <w:lang w:eastAsia="zh-CN"/>
              </w:rPr>
            </w:pPr>
          </w:p>
        </w:tc>
      </w:tr>
      <w:tr w:rsidR="006A653B" w14:paraId="7F58B7BE" w14:textId="77777777" w:rsidTr="006A653B">
        <w:tc>
          <w:tcPr>
            <w:tcW w:w="1479" w:type="dxa"/>
          </w:tcPr>
          <w:p w14:paraId="4C3029C9" w14:textId="77777777" w:rsidR="006A653B" w:rsidRPr="00366A15" w:rsidRDefault="006A653B" w:rsidP="0030166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EBFE34A" w14:textId="77777777" w:rsidR="006A653B" w:rsidRPr="00366A15" w:rsidRDefault="006A653B" w:rsidP="0030166B">
            <w:pPr>
              <w:tabs>
                <w:tab w:val="left" w:pos="551"/>
              </w:tabs>
              <w:rPr>
                <w:rFonts w:eastAsiaTheme="minorEastAsia"/>
                <w:lang w:eastAsia="zh-CN"/>
              </w:rPr>
            </w:pPr>
            <w:r>
              <w:rPr>
                <w:rFonts w:eastAsiaTheme="minorEastAsia" w:hint="eastAsia"/>
                <w:lang w:eastAsia="zh-CN"/>
              </w:rPr>
              <w:t>Y</w:t>
            </w:r>
          </w:p>
        </w:tc>
        <w:tc>
          <w:tcPr>
            <w:tcW w:w="6780" w:type="dxa"/>
          </w:tcPr>
          <w:p w14:paraId="527F792E" w14:textId="77777777" w:rsidR="006A653B" w:rsidRDefault="006A653B" w:rsidP="0030166B">
            <w:pPr>
              <w:rPr>
                <w:rFonts w:eastAsiaTheme="minorEastAsia"/>
                <w:lang w:eastAsia="zh-CN"/>
              </w:rPr>
            </w:pPr>
          </w:p>
        </w:tc>
      </w:tr>
      <w:tr w:rsidR="009B71C8" w14:paraId="3E0F0791" w14:textId="77777777" w:rsidTr="006A653B">
        <w:tc>
          <w:tcPr>
            <w:tcW w:w="1479" w:type="dxa"/>
          </w:tcPr>
          <w:p w14:paraId="46C1D5F0" w14:textId="74FDE9DD" w:rsidR="009B71C8" w:rsidRPr="009B71C8" w:rsidRDefault="009B71C8" w:rsidP="0030166B">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53922D2" w14:textId="4C01C596" w:rsidR="009B71C8" w:rsidRPr="009B71C8" w:rsidRDefault="009B71C8" w:rsidP="0030166B">
            <w:pPr>
              <w:tabs>
                <w:tab w:val="left" w:pos="551"/>
              </w:tabs>
              <w:rPr>
                <w:rFonts w:eastAsia="Yu Mincho"/>
                <w:lang w:eastAsia="ja-JP"/>
              </w:rPr>
            </w:pPr>
            <w:r>
              <w:rPr>
                <w:rFonts w:eastAsia="Yu Mincho" w:hint="eastAsia"/>
                <w:lang w:eastAsia="ja-JP"/>
              </w:rPr>
              <w:t>Y</w:t>
            </w:r>
          </w:p>
        </w:tc>
        <w:tc>
          <w:tcPr>
            <w:tcW w:w="6780" w:type="dxa"/>
          </w:tcPr>
          <w:p w14:paraId="4BF98278" w14:textId="77777777" w:rsidR="009B71C8" w:rsidRDefault="009B71C8" w:rsidP="0030166B">
            <w:pPr>
              <w:rPr>
                <w:rFonts w:eastAsiaTheme="minorEastAsia"/>
                <w:lang w:eastAsia="zh-CN"/>
              </w:rPr>
            </w:pPr>
          </w:p>
        </w:tc>
      </w:tr>
      <w:tr w:rsidR="00F143DD" w14:paraId="088C66E2" w14:textId="77777777" w:rsidTr="006A653B">
        <w:tc>
          <w:tcPr>
            <w:tcW w:w="1479" w:type="dxa"/>
          </w:tcPr>
          <w:p w14:paraId="2BDD2654" w14:textId="19B0FBFB" w:rsidR="00F143DD" w:rsidRPr="00F143DD" w:rsidRDefault="00F143DD" w:rsidP="0030166B">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E143510" w14:textId="73B5730D" w:rsidR="00F143DD" w:rsidRPr="00F143DD" w:rsidRDefault="00F143DD" w:rsidP="0030166B">
            <w:pPr>
              <w:tabs>
                <w:tab w:val="left" w:pos="551"/>
              </w:tabs>
              <w:rPr>
                <w:rFonts w:eastAsiaTheme="minorEastAsia"/>
                <w:lang w:eastAsia="zh-CN"/>
              </w:rPr>
            </w:pPr>
            <w:r>
              <w:rPr>
                <w:rFonts w:eastAsiaTheme="minorEastAsia" w:hint="eastAsia"/>
                <w:lang w:eastAsia="zh-CN"/>
              </w:rPr>
              <w:t>Y</w:t>
            </w:r>
          </w:p>
        </w:tc>
        <w:tc>
          <w:tcPr>
            <w:tcW w:w="6780" w:type="dxa"/>
          </w:tcPr>
          <w:p w14:paraId="66D054E4" w14:textId="77777777" w:rsidR="00F143DD" w:rsidRDefault="00EB2B18" w:rsidP="0030166B">
            <w:pPr>
              <w:rPr>
                <w:rFonts w:eastAsiaTheme="minorEastAsia"/>
                <w:lang w:eastAsia="zh-CN"/>
              </w:rPr>
            </w:pPr>
            <w:r>
              <w:rPr>
                <w:rFonts w:eastAsiaTheme="minorEastAsia"/>
                <w:lang w:eastAsia="zh-CN"/>
              </w:rPr>
              <w:t>The updated LS shall be sent to RAN4.</w:t>
            </w:r>
          </w:p>
          <w:p w14:paraId="48448AC4" w14:textId="62F7A239" w:rsidR="00EB2B18" w:rsidRDefault="00EB2B18" w:rsidP="0030166B">
            <w:pPr>
              <w:rPr>
                <w:rFonts w:eastAsiaTheme="minorEastAsia"/>
                <w:lang w:eastAsia="zh-CN"/>
              </w:rPr>
            </w:pPr>
            <w:r>
              <w:rPr>
                <w:rFonts w:eastAsiaTheme="minorEastAsia" w:hint="eastAsia"/>
                <w:lang w:eastAsia="zh-CN"/>
              </w:rPr>
              <w:t>A</w:t>
            </w:r>
            <w:r>
              <w:rPr>
                <w:rFonts w:eastAsiaTheme="minorEastAsia"/>
                <w:lang w:eastAsia="zh-CN"/>
              </w:rPr>
              <w:t xml:space="preserve">s clarified in the note, there is no technique implication of the LS. And Please note that RAN4’s feedback may be positive or negative to the relevant RF switching techniques. </w:t>
            </w:r>
            <w:r>
              <w:rPr>
                <w:rFonts w:eastAsiaTheme="minorEastAsia" w:hint="eastAsia"/>
                <w:lang w:eastAsia="zh-CN"/>
              </w:rPr>
              <w:t>It</w:t>
            </w:r>
            <w:r>
              <w:rPr>
                <w:rFonts w:eastAsiaTheme="minorEastAsia"/>
                <w:lang w:eastAsia="zh-CN"/>
              </w:rPr>
              <w:t xml:space="preserve"> is fair  to allow to send the LS for their guidance. </w:t>
            </w:r>
          </w:p>
        </w:tc>
      </w:tr>
      <w:tr w:rsidR="008F4A00" w14:paraId="48276EBF" w14:textId="77777777" w:rsidTr="006A653B">
        <w:tc>
          <w:tcPr>
            <w:tcW w:w="1479" w:type="dxa"/>
          </w:tcPr>
          <w:p w14:paraId="4B332F9D" w14:textId="66FA4F3C" w:rsidR="008F4A00" w:rsidRDefault="008F4A00" w:rsidP="0030166B">
            <w:pPr>
              <w:rPr>
                <w:rFonts w:eastAsiaTheme="minorEastAsia"/>
                <w:lang w:eastAsia="zh-CN"/>
              </w:rPr>
            </w:pPr>
            <w:r>
              <w:rPr>
                <w:rFonts w:eastAsiaTheme="minorEastAsia" w:hint="eastAsia"/>
                <w:lang w:eastAsia="zh-CN"/>
              </w:rPr>
              <w:t>CATT</w:t>
            </w:r>
          </w:p>
        </w:tc>
        <w:tc>
          <w:tcPr>
            <w:tcW w:w="1372" w:type="dxa"/>
          </w:tcPr>
          <w:p w14:paraId="05B66F15" w14:textId="2BBE93B4" w:rsidR="008F4A00" w:rsidRDefault="008F4A00" w:rsidP="0030166B">
            <w:pPr>
              <w:tabs>
                <w:tab w:val="left" w:pos="551"/>
              </w:tabs>
              <w:rPr>
                <w:rFonts w:eastAsiaTheme="minorEastAsia"/>
                <w:lang w:eastAsia="zh-CN"/>
              </w:rPr>
            </w:pPr>
            <w:r>
              <w:rPr>
                <w:rFonts w:eastAsiaTheme="minorEastAsia" w:hint="eastAsia"/>
                <w:lang w:eastAsia="zh-CN"/>
              </w:rPr>
              <w:t>Y</w:t>
            </w:r>
          </w:p>
        </w:tc>
        <w:tc>
          <w:tcPr>
            <w:tcW w:w="6780" w:type="dxa"/>
          </w:tcPr>
          <w:p w14:paraId="42D03253" w14:textId="28C2B3CD" w:rsidR="008F4A00" w:rsidRDefault="008F4A00" w:rsidP="0030166B">
            <w:pPr>
              <w:rPr>
                <w:rFonts w:eastAsiaTheme="minorEastAsia"/>
                <w:lang w:eastAsia="zh-CN"/>
              </w:rPr>
            </w:pPr>
            <w:r>
              <w:rPr>
                <w:rFonts w:eastAsiaTheme="minorEastAsia" w:hint="eastAsia"/>
                <w:lang w:eastAsia="zh-CN"/>
              </w:rPr>
              <w:t>For the sake of progress.</w:t>
            </w:r>
          </w:p>
        </w:tc>
      </w:tr>
      <w:tr w:rsidR="001712F1" w14:paraId="08AC1645" w14:textId="77777777" w:rsidTr="006A653B">
        <w:tc>
          <w:tcPr>
            <w:tcW w:w="1479" w:type="dxa"/>
          </w:tcPr>
          <w:p w14:paraId="32247E6A" w14:textId="42E4B73E" w:rsidR="001712F1" w:rsidRDefault="001712F1" w:rsidP="0030166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D1280A0" w14:textId="5B569AA4" w:rsidR="001712F1" w:rsidRDefault="001712F1" w:rsidP="0030166B">
            <w:pPr>
              <w:tabs>
                <w:tab w:val="left" w:pos="551"/>
              </w:tabs>
              <w:rPr>
                <w:rFonts w:eastAsiaTheme="minorEastAsia"/>
                <w:lang w:eastAsia="zh-CN"/>
              </w:rPr>
            </w:pPr>
            <w:r>
              <w:rPr>
                <w:rFonts w:eastAsiaTheme="minorEastAsia" w:hint="eastAsia"/>
                <w:lang w:eastAsia="zh-CN"/>
              </w:rPr>
              <w:t>Y</w:t>
            </w:r>
          </w:p>
        </w:tc>
        <w:tc>
          <w:tcPr>
            <w:tcW w:w="6780" w:type="dxa"/>
          </w:tcPr>
          <w:p w14:paraId="09DD44FB" w14:textId="77777777" w:rsidR="001712F1" w:rsidRDefault="001712F1" w:rsidP="0030166B">
            <w:pPr>
              <w:rPr>
                <w:rFonts w:eastAsiaTheme="minorEastAsia"/>
                <w:lang w:eastAsia="zh-CN"/>
              </w:rPr>
            </w:pPr>
          </w:p>
        </w:tc>
      </w:tr>
      <w:tr w:rsidR="00E43B81" w14:paraId="6051A5D2" w14:textId="77777777" w:rsidTr="006A653B">
        <w:tc>
          <w:tcPr>
            <w:tcW w:w="1479" w:type="dxa"/>
          </w:tcPr>
          <w:p w14:paraId="21151369" w14:textId="3753508B" w:rsidR="00E43B81" w:rsidRPr="00E43B81" w:rsidRDefault="00E43B81" w:rsidP="0030166B">
            <w:pPr>
              <w:rPr>
                <w:rFonts w:eastAsia="맑은 고딕" w:hint="eastAsia"/>
                <w:lang w:eastAsia="ko-KR"/>
              </w:rPr>
            </w:pPr>
            <w:r>
              <w:rPr>
                <w:rFonts w:eastAsia="맑은 고딕" w:hint="eastAsia"/>
                <w:lang w:eastAsia="ko-KR"/>
              </w:rPr>
              <w:t>LG</w:t>
            </w:r>
          </w:p>
        </w:tc>
        <w:tc>
          <w:tcPr>
            <w:tcW w:w="1372" w:type="dxa"/>
          </w:tcPr>
          <w:p w14:paraId="409672A5" w14:textId="1245A384" w:rsidR="00E43B81" w:rsidRPr="00E43B81" w:rsidRDefault="00E43B81" w:rsidP="0030166B">
            <w:pPr>
              <w:tabs>
                <w:tab w:val="left" w:pos="551"/>
              </w:tabs>
              <w:rPr>
                <w:rFonts w:eastAsia="맑은 고딕" w:hint="eastAsia"/>
                <w:lang w:eastAsia="ko-KR"/>
              </w:rPr>
            </w:pPr>
            <w:r>
              <w:rPr>
                <w:rFonts w:eastAsia="맑은 고딕" w:hint="eastAsia"/>
                <w:lang w:eastAsia="ko-KR"/>
              </w:rPr>
              <w:t>N</w:t>
            </w:r>
          </w:p>
        </w:tc>
        <w:tc>
          <w:tcPr>
            <w:tcW w:w="6780" w:type="dxa"/>
          </w:tcPr>
          <w:p w14:paraId="66B8F310" w14:textId="149EA937" w:rsidR="00E43B81" w:rsidRPr="00E43B81" w:rsidRDefault="00E43B81" w:rsidP="0030166B">
            <w:pPr>
              <w:rPr>
                <w:rFonts w:eastAsia="맑은 고딕" w:hint="eastAsia"/>
                <w:lang w:eastAsia="ko-KR"/>
              </w:rPr>
            </w:pPr>
            <w:r>
              <w:rPr>
                <w:rFonts w:eastAsia="맑은 고딕" w:hint="eastAsia"/>
                <w:lang w:eastAsia="ko-KR"/>
              </w:rPr>
              <w:t>Same comment as nothing has changed.</w:t>
            </w:r>
          </w:p>
        </w:tc>
      </w:tr>
    </w:tbl>
    <w:p w14:paraId="00666B4C" w14:textId="77777777" w:rsidR="002A4F27" w:rsidRPr="00046DCD" w:rsidRDefault="002A4F27" w:rsidP="0092491E">
      <w:pPr>
        <w:spacing w:after="100" w:afterAutospacing="1"/>
        <w:jc w:val="both"/>
        <w:rPr>
          <w:rFonts w:ascii="Times" w:hAnsi="Times"/>
          <w:szCs w:val="24"/>
          <w:lang w:val="sv-SE" w:eastAsia="zh-CN"/>
        </w:rPr>
      </w:pPr>
    </w:p>
    <w:p w14:paraId="00666B4D" w14:textId="77777777" w:rsidR="0010051C" w:rsidRDefault="0010051C" w:rsidP="000209C8">
      <w:pPr>
        <w:pStyle w:val="1"/>
        <w:ind w:left="1134" w:hanging="1134"/>
      </w:pPr>
      <w:r>
        <w:t>BWP switching</w:t>
      </w:r>
    </w:p>
    <w:p w14:paraId="00666B4E"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0666B4F"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0666B50"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0666B51"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0666B52"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lastRenderedPageBreak/>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0666B53" w14:textId="77777777" w:rsidR="0010051C" w:rsidRPr="00473C83" w:rsidRDefault="0010051C" w:rsidP="00FF4941">
      <w:pPr>
        <w:pStyle w:val="a5"/>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0666B54"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0666B55" w14:textId="77777777" w:rsidR="00913FC9" w:rsidRPr="00107018" w:rsidRDefault="00913FC9" w:rsidP="000209C8">
      <w:pPr>
        <w:pStyle w:val="1"/>
        <w:ind w:left="1134" w:hanging="1134"/>
      </w:pPr>
      <w:r>
        <w:t>Other aspects</w:t>
      </w:r>
    </w:p>
    <w:p w14:paraId="00666B56" w14:textId="77777777" w:rsidR="007315DD" w:rsidRPr="00325707" w:rsidRDefault="007315DD" w:rsidP="007315DD">
      <w:pPr>
        <w:spacing w:after="240"/>
        <w:jc w:val="both"/>
        <w:rPr>
          <w:b/>
          <w:u w:val="single"/>
        </w:rPr>
      </w:pPr>
      <w:r w:rsidRPr="00325707">
        <w:rPr>
          <w:b/>
          <w:u w:val="single"/>
        </w:rPr>
        <w:t>RRM measurements:</w:t>
      </w:r>
    </w:p>
    <w:p w14:paraId="00666B57"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0666B58" w14:textId="77777777" w:rsidR="007315DD" w:rsidRPr="00325707" w:rsidRDefault="007315DD" w:rsidP="007315DD">
      <w:pPr>
        <w:spacing w:after="240"/>
        <w:jc w:val="both"/>
        <w:rPr>
          <w:b/>
          <w:u w:val="single"/>
        </w:rPr>
      </w:pPr>
      <w:r w:rsidRPr="00325707">
        <w:rPr>
          <w:b/>
          <w:u w:val="single"/>
        </w:rPr>
        <w:t>SRS and CSI measurements:</w:t>
      </w:r>
    </w:p>
    <w:p w14:paraId="00666B5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0666B5A"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0666B5B"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0666B5C"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00666B5D" w14:textId="77777777" w:rsidR="00E52DA0" w:rsidRDefault="00B41392" w:rsidP="00B41392">
      <w:pPr>
        <w:pStyle w:val="1"/>
        <w:numPr>
          <w:ilvl w:val="0"/>
          <w:numId w:val="0"/>
        </w:numPr>
        <w:ind w:left="432" w:hanging="432"/>
      </w:pPr>
      <w:bookmarkStart w:id="26" w:name="_Hlk41391803"/>
      <w:r>
        <w:t>Annex: Companies’ point of contact</w:t>
      </w:r>
    </w:p>
    <w:p w14:paraId="00666B5E"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A04D3F">
        <w:rPr>
          <w:rFonts w:ascii="Times" w:hAnsi="Times"/>
          <w:b/>
          <w:bCs/>
          <w:szCs w:val="24"/>
          <w:lang w:val="sv-SE"/>
        </w:rPr>
        <w:t>8</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77777777" w:rsidR="00DC66C7" w:rsidRPr="007274C5" w:rsidRDefault="00C17266" w:rsidP="000B17C4">
            <w:pPr>
              <w:spacing w:after="0"/>
            </w:pPr>
            <w:r>
              <w:t>Qualcomm</w:t>
            </w:r>
          </w:p>
        </w:tc>
        <w:tc>
          <w:tcPr>
            <w:tcW w:w="2410" w:type="dxa"/>
          </w:tcPr>
          <w:p w14:paraId="00666B64" w14:textId="77777777" w:rsidR="00DC66C7" w:rsidRPr="007274C5" w:rsidRDefault="00C17266" w:rsidP="007B0CDC">
            <w:pPr>
              <w:spacing w:after="0"/>
            </w:pPr>
            <w:r>
              <w:t>Jing Lei</w:t>
            </w:r>
          </w:p>
        </w:tc>
        <w:tc>
          <w:tcPr>
            <w:tcW w:w="4110" w:type="dxa"/>
          </w:tcPr>
          <w:p w14:paraId="00666B65" w14:textId="77777777" w:rsidR="00DC66C7" w:rsidRPr="007274C5" w:rsidRDefault="00C17266" w:rsidP="007B0CDC">
            <w:pPr>
              <w:spacing w:after="0"/>
            </w:pPr>
            <w:r>
              <w:t>leijing@qti.qualcomm.com</w:t>
            </w:r>
          </w:p>
        </w:tc>
      </w:tr>
      <w:tr w:rsidR="00DC66C7" w:rsidRPr="007274C5" w14:paraId="00666B6A" w14:textId="77777777" w:rsidTr="00ED73AA">
        <w:tc>
          <w:tcPr>
            <w:tcW w:w="2830" w:type="dxa"/>
          </w:tcPr>
          <w:p w14:paraId="00666B67"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00666B68"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00666B69"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00666B6E" w14:textId="77777777" w:rsidTr="00ED73AA">
        <w:tc>
          <w:tcPr>
            <w:tcW w:w="2830" w:type="dxa"/>
          </w:tcPr>
          <w:p w14:paraId="00666B6B"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0666B6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0666B6D" w14:textId="77777777" w:rsidR="00DC66C7" w:rsidRPr="00D76A97" w:rsidRDefault="00907FD4" w:rsidP="007B0CDC">
            <w:pPr>
              <w:spacing w:after="0"/>
            </w:pPr>
            <w:r w:rsidRPr="00907FD4">
              <w:t>shinya.kumagai@docomo-lab.com</w:t>
            </w:r>
          </w:p>
        </w:tc>
      </w:tr>
      <w:tr w:rsidR="00DC66C7" w:rsidRPr="007274C5" w14:paraId="00666B72" w14:textId="77777777" w:rsidTr="00ED73AA">
        <w:tc>
          <w:tcPr>
            <w:tcW w:w="2830" w:type="dxa"/>
          </w:tcPr>
          <w:p w14:paraId="00666B6F"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00666B7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0666B71"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00666B76" w14:textId="77777777" w:rsidTr="00ED73AA">
        <w:tc>
          <w:tcPr>
            <w:tcW w:w="2830" w:type="dxa"/>
          </w:tcPr>
          <w:p w14:paraId="00666B73"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00666B74"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0666B75"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00666B7A" w14:textId="77777777" w:rsidTr="00ED73AA">
        <w:tc>
          <w:tcPr>
            <w:tcW w:w="2830" w:type="dxa"/>
          </w:tcPr>
          <w:p w14:paraId="00666B77"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0666B78"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00666B79"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0666B7E" w14:textId="77777777" w:rsidTr="00ED73AA">
        <w:tc>
          <w:tcPr>
            <w:tcW w:w="2830" w:type="dxa"/>
          </w:tcPr>
          <w:p w14:paraId="00666B7B"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0666B7C" w14:textId="77777777"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00666B7D"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00666B82" w14:textId="77777777" w:rsidTr="00ED73AA">
        <w:tc>
          <w:tcPr>
            <w:tcW w:w="2830" w:type="dxa"/>
          </w:tcPr>
          <w:p w14:paraId="00666B7F" w14:textId="77777777" w:rsidR="00E07938" w:rsidRPr="00D76A97" w:rsidRDefault="00C11CD4" w:rsidP="000B17C4">
            <w:pPr>
              <w:spacing w:after="0"/>
            </w:pPr>
            <w:r>
              <w:t>NEC</w:t>
            </w:r>
          </w:p>
        </w:tc>
        <w:tc>
          <w:tcPr>
            <w:tcW w:w="2410" w:type="dxa"/>
          </w:tcPr>
          <w:p w14:paraId="00666B80" w14:textId="77777777" w:rsidR="00E07938" w:rsidRPr="00D76A97" w:rsidRDefault="00C11CD4" w:rsidP="007B0CDC">
            <w:pPr>
              <w:spacing w:after="0"/>
            </w:pPr>
            <w:r>
              <w:t>Takahiro SASAKI</w:t>
            </w:r>
          </w:p>
        </w:tc>
        <w:tc>
          <w:tcPr>
            <w:tcW w:w="4110" w:type="dxa"/>
          </w:tcPr>
          <w:p w14:paraId="00666B81" w14:textId="77777777" w:rsidR="00E07938" w:rsidRPr="00D76A97" w:rsidRDefault="00C11CD4" w:rsidP="007B0CDC">
            <w:pPr>
              <w:spacing w:after="0"/>
            </w:pPr>
            <w:r>
              <w:t>takahiro.sasaki@nec.com</w:t>
            </w:r>
          </w:p>
        </w:tc>
      </w:tr>
      <w:tr w:rsidR="002803D5" w:rsidRPr="007274C5" w14:paraId="00666B86" w14:textId="77777777" w:rsidTr="00ED73AA">
        <w:tc>
          <w:tcPr>
            <w:tcW w:w="2830" w:type="dxa"/>
          </w:tcPr>
          <w:p w14:paraId="00666B83"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00666B84"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00666B8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0666B8A" w14:textId="77777777" w:rsidTr="00ED73AA">
        <w:tc>
          <w:tcPr>
            <w:tcW w:w="2830" w:type="dxa"/>
          </w:tcPr>
          <w:p w14:paraId="00666B87"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00666B8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00666B89" w14:textId="77777777" w:rsidR="00E53241" w:rsidRPr="00D76A97" w:rsidRDefault="00E53241" w:rsidP="007B0CDC">
            <w:pPr>
              <w:spacing w:after="0"/>
            </w:pPr>
            <w:r w:rsidRPr="002744A7">
              <w:rPr>
                <w:rFonts w:eastAsiaTheme="minorEastAsia"/>
                <w:lang w:eastAsia="zh-CN"/>
              </w:rPr>
              <w:t>muqin@xiaomi.com</w:t>
            </w:r>
          </w:p>
        </w:tc>
      </w:tr>
      <w:tr w:rsidR="002803D5" w:rsidRPr="007274C5" w14:paraId="00666B8E" w14:textId="77777777" w:rsidTr="00ED73AA">
        <w:tc>
          <w:tcPr>
            <w:tcW w:w="2830" w:type="dxa"/>
          </w:tcPr>
          <w:p w14:paraId="00666B8B"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00666B8C"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00666B8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00666B92" w14:textId="77777777" w:rsidTr="00ED73AA">
        <w:tc>
          <w:tcPr>
            <w:tcW w:w="2830" w:type="dxa"/>
          </w:tcPr>
          <w:p w14:paraId="00666B8F"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0666B90"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0666B91"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00666B96" w14:textId="77777777" w:rsidTr="00ED73AA">
        <w:tc>
          <w:tcPr>
            <w:tcW w:w="2830" w:type="dxa"/>
          </w:tcPr>
          <w:p w14:paraId="00666B93" w14:textId="77777777" w:rsidR="0090764A" w:rsidRPr="00D76A97" w:rsidRDefault="00E56D7C" w:rsidP="000B17C4">
            <w:pPr>
              <w:spacing w:after="0"/>
            </w:pPr>
            <w:r>
              <w:t>Lenovo, Motorola Mobility</w:t>
            </w:r>
          </w:p>
        </w:tc>
        <w:tc>
          <w:tcPr>
            <w:tcW w:w="2410" w:type="dxa"/>
          </w:tcPr>
          <w:p w14:paraId="00666B94" w14:textId="77777777" w:rsidR="0090764A" w:rsidRPr="00D76A97" w:rsidRDefault="00E56D7C" w:rsidP="007B0CDC">
            <w:pPr>
              <w:spacing w:after="0"/>
            </w:pPr>
            <w:r>
              <w:t>Yuantao Zhang</w:t>
            </w:r>
          </w:p>
        </w:tc>
        <w:tc>
          <w:tcPr>
            <w:tcW w:w="4110" w:type="dxa"/>
          </w:tcPr>
          <w:p w14:paraId="00666B95" w14:textId="77777777" w:rsidR="0090764A" w:rsidRPr="00D76A97" w:rsidRDefault="00E56D7C" w:rsidP="007B0CDC">
            <w:pPr>
              <w:spacing w:after="0"/>
            </w:pPr>
            <w:r>
              <w:t>zhangyt18@lenovo.com</w:t>
            </w:r>
          </w:p>
        </w:tc>
      </w:tr>
      <w:tr w:rsidR="007E51F4" w:rsidRPr="00E46B78" w14:paraId="00666B9A" w14:textId="77777777" w:rsidTr="00ED73AA">
        <w:tc>
          <w:tcPr>
            <w:tcW w:w="2830" w:type="dxa"/>
          </w:tcPr>
          <w:p w14:paraId="00666B97" w14:textId="77777777" w:rsidR="007E51F4" w:rsidRDefault="007E51F4" w:rsidP="000B17C4">
            <w:pPr>
              <w:spacing w:after="0"/>
            </w:pPr>
            <w:r>
              <w:t>Nokia, NSB</w:t>
            </w:r>
          </w:p>
        </w:tc>
        <w:tc>
          <w:tcPr>
            <w:tcW w:w="2410" w:type="dxa"/>
          </w:tcPr>
          <w:p w14:paraId="00666B98" w14:textId="77777777" w:rsidR="007E51F4" w:rsidRDefault="007E51F4" w:rsidP="007B0CDC">
            <w:pPr>
              <w:spacing w:after="0"/>
            </w:pPr>
            <w:r>
              <w:t>Rapeepat Ratasuk</w:t>
            </w:r>
          </w:p>
        </w:tc>
        <w:tc>
          <w:tcPr>
            <w:tcW w:w="4110" w:type="dxa"/>
          </w:tcPr>
          <w:p w14:paraId="00666B99" w14:textId="77777777" w:rsidR="007E51F4" w:rsidRDefault="007E51F4" w:rsidP="007B0CDC">
            <w:pPr>
              <w:spacing w:after="0"/>
            </w:pPr>
            <w:r>
              <w:t>rapeepat.ratasuk@nokia-bell-labs.com</w:t>
            </w:r>
          </w:p>
        </w:tc>
      </w:tr>
      <w:tr w:rsidR="00CA4701" w:rsidRPr="007274C5" w14:paraId="00666B9E" w14:textId="77777777" w:rsidTr="00ED73AA">
        <w:tc>
          <w:tcPr>
            <w:tcW w:w="2830" w:type="dxa"/>
          </w:tcPr>
          <w:p w14:paraId="00666B9B" w14:textId="77777777" w:rsidR="00CA4701" w:rsidRPr="007274C5" w:rsidRDefault="00CA4701" w:rsidP="000B17C4">
            <w:pPr>
              <w:spacing w:after="0"/>
            </w:pPr>
            <w:r>
              <w:t>Ericsson</w:t>
            </w:r>
          </w:p>
        </w:tc>
        <w:tc>
          <w:tcPr>
            <w:tcW w:w="2410" w:type="dxa"/>
          </w:tcPr>
          <w:p w14:paraId="00666B9C" w14:textId="77777777" w:rsidR="00CA4701" w:rsidRPr="007274C5" w:rsidRDefault="00CA4701" w:rsidP="007B0CDC">
            <w:pPr>
              <w:spacing w:after="0"/>
            </w:pPr>
            <w:r>
              <w:t>Eric Wang</w:t>
            </w:r>
          </w:p>
        </w:tc>
        <w:tc>
          <w:tcPr>
            <w:tcW w:w="4110" w:type="dxa"/>
          </w:tcPr>
          <w:p w14:paraId="00666B9D" w14:textId="77777777" w:rsidR="00CA4701" w:rsidRPr="007274C5" w:rsidRDefault="00CA4701" w:rsidP="007B0CDC">
            <w:pPr>
              <w:spacing w:after="0"/>
            </w:pPr>
            <w:r w:rsidRPr="00926C76">
              <w:t>eric.yp.wang@ericsson.com</w:t>
            </w:r>
          </w:p>
        </w:tc>
      </w:tr>
      <w:tr w:rsidR="00A475CF" w14:paraId="00666BA2" w14:textId="77777777" w:rsidTr="00A475CF">
        <w:tc>
          <w:tcPr>
            <w:tcW w:w="2830" w:type="dxa"/>
            <w:hideMark/>
          </w:tcPr>
          <w:p w14:paraId="00666B9F" w14:textId="77777777" w:rsidR="00A475CF" w:rsidRDefault="00A475CF" w:rsidP="00A475CF">
            <w:pPr>
              <w:spacing w:after="0"/>
            </w:pPr>
            <w:r>
              <w:t>Intel</w:t>
            </w:r>
          </w:p>
        </w:tc>
        <w:tc>
          <w:tcPr>
            <w:tcW w:w="2410" w:type="dxa"/>
            <w:hideMark/>
          </w:tcPr>
          <w:p w14:paraId="00666BA0" w14:textId="77777777" w:rsidR="00A475CF" w:rsidRDefault="00A475CF" w:rsidP="00A475CF">
            <w:pPr>
              <w:spacing w:after="0"/>
            </w:pPr>
            <w:r>
              <w:t>Debdeep Chatterjee</w:t>
            </w:r>
          </w:p>
        </w:tc>
        <w:tc>
          <w:tcPr>
            <w:tcW w:w="4110" w:type="dxa"/>
            <w:hideMark/>
          </w:tcPr>
          <w:p w14:paraId="00666BA1" w14:textId="77777777" w:rsidR="00A475CF" w:rsidRDefault="00A475CF" w:rsidP="00A475CF">
            <w:pPr>
              <w:spacing w:after="0"/>
            </w:pPr>
            <w:r>
              <w:t>debdeep.chatterjee@intel.com</w:t>
            </w:r>
          </w:p>
        </w:tc>
      </w:tr>
      <w:tr w:rsidR="00A475CF" w14:paraId="00666BA6" w14:textId="77777777" w:rsidTr="00A475CF">
        <w:tc>
          <w:tcPr>
            <w:tcW w:w="2830" w:type="dxa"/>
            <w:hideMark/>
          </w:tcPr>
          <w:p w14:paraId="00666BA3" w14:textId="77777777" w:rsidR="00A475CF" w:rsidRDefault="00A475CF" w:rsidP="00A475CF">
            <w:pPr>
              <w:spacing w:after="0"/>
            </w:pPr>
            <w:r>
              <w:t>LG</w:t>
            </w:r>
          </w:p>
        </w:tc>
        <w:tc>
          <w:tcPr>
            <w:tcW w:w="2410" w:type="dxa"/>
            <w:hideMark/>
          </w:tcPr>
          <w:p w14:paraId="00666BA4" w14:textId="77777777" w:rsidR="00A475CF" w:rsidRDefault="00A475CF" w:rsidP="00A475CF">
            <w:pPr>
              <w:spacing w:after="0"/>
            </w:pPr>
            <w:r>
              <w:t>Jay KIM</w:t>
            </w:r>
          </w:p>
        </w:tc>
        <w:tc>
          <w:tcPr>
            <w:tcW w:w="4110" w:type="dxa"/>
            <w:hideMark/>
          </w:tcPr>
          <w:p w14:paraId="00666BA5" w14:textId="77777777" w:rsidR="00A475CF" w:rsidRDefault="00FB29B7" w:rsidP="00A475CF">
            <w:pPr>
              <w:spacing w:after="0"/>
            </w:pPr>
            <w:r>
              <w:t>j</w:t>
            </w:r>
            <w:r w:rsidR="00A475CF">
              <w:t>aehyung.kim@lge.com</w:t>
            </w:r>
          </w:p>
        </w:tc>
      </w:tr>
      <w:tr w:rsidR="00144044" w14:paraId="00666BAA" w14:textId="77777777" w:rsidTr="00A475CF">
        <w:tc>
          <w:tcPr>
            <w:tcW w:w="2830" w:type="dxa"/>
          </w:tcPr>
          <w:p w14:paraId="00666BA7" w14:textId="77777777" w:rsidR="00144044" w:rsidRDefault="00144044" w:rsidP="00144044">
            <w:pPr>
              <w:spacing w:after="0"/>
            </w:pPr>
            <w:r>
              <w:rPr>
                <w:rFonts w:eastAsiaTheme="minorEastAsia"/>
                <w:lang w:eastAsia="zh-CN"/>
              </w:rPr>
              <w:t>CATT</w:t>
            </w:r>
          </w:p>
        </w:tc>
        <w:tc>
          <w:tcPr>
            <w:tcW w:w="2410" w:type="dxa"/>
          </w:tcPr>
          <w:p w14:paraId="00666BA8" w14:textId="77777777" w:rsidR="00144044" w:rsidRDefault="00144044" w:rsidP="00144044">
            <w:pPr>
              <w:spacing w:after="0"/>
            </w:pPr>
            <w:r>
              <w:rPr>
                <w:rFonts w:eastAsiaTheme="minorEastAsia"/>
                <w:lang w:eastAsia="zh-CN"/>
              </w:rPr>
              <w:t>Yongqiang Fei</w:t>
            </w:r>
          </w:p>
        </w:tc>
        <w:tc>
          <w:tcPr>
            <w:tcW w:w="4110" w:type="dxa"/>
          </w:tcPr>
          <w:p w14:paraId="00666BA9" w14:textId="77777777" w:rsidR="00144044" w:rsidRDefault="00B7041D" w:rsidP="00144044">
            <w:pPr>
              <w:spacing w:after="0"/>
            </w:pPr>
            <w:r w:rsidRPr="00F378AC">
              <w:rPr>
                <w:rFonts w:eastAsiaTheme="minorEastAsia"/>
                <w:lang w:eastAsia="zh-CN"/>
              </w:rPr>
              <w:t>feiyongqiang@catt.cn</w:t>
            </w:r>
          </w:p>
        </w:tc>
      </w:tr>
      <w:tr w:rsidR="00B7041D" w14:paraId="00666BAE" w14:textId="77777777" w:rsidTr="00A475CF">
        <w:tc>
          <w:tcPr>
            <w:tcW w:w="2830" w:type="dxa"/>
          </w:tcPr>
          <w:p w14:paraId="00666BAB"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00666BAC"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00666BAD"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00666BB2" w14:textId="77777777" w:rsidTr="00A475CF">
        <w:tc>
          <w:tcPr>
            <w:tcW w:w="2830" w:type="dxa"/>
          </w:tcPr>
          <w:p w14:paraId="00666BAF"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00666BB0"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00666BB1"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00666BB6" w14:textId="77777777" w:rsidTr="00A475CF">
        <w:tc>
          <w:tcPr>
            <w:tcW w:w="2830" w:type="dxa"/>
          </w:tcPr>
          <w:p w14:paraId="00666BB3" w14:textId="77777777" w:rsidR="009721B7" w:rsidRDefault="009721B7" w:rsidP="00144044">
            <w:pPr>
              <w:spacing w:after="0"/>
              <w:rPr>
                <w:rFonts w:eastAsiaTheme="minorEastAsia"/>
                <w:lang w:eastAsia="zh-CN"/>
              </w:rPr>
            </w:pPr>
            <w:r>
              <w:rPr>
                <w:rFonts w:eastAsiaTheme="minorEastAsia" w:hint="eastAsia"/>
                <w:lang w:eastAsia="zh-CN"/>
              </w:rPr>
              <w:lastRenderedPageBreak/>
              <w:t>CMCC</w:t>
            </w:r>
          </w:p>
        </w:tc>
        <w:tc>
          <w:tcPr>
            <w:tcW w:w="2410" w:type="dxa"/>
          </w:tcPr>
          <w:p w14:paraId="00666BB4" w14:textId="77777777"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14:paraId="00666BB5"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00666BBA" w14:textId="77777777" w:rsidTr="00A475CF">
        <w:tc>
          <w:tcPr>
            <w:tcW w:w="2830" w:type="dxa"/>
          </w:tcPr>
          <w:p w14:paraId="00666BB7" w14:textId="77777777"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00666BB8" w14:textId="77777777"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00666BB9" w14:textId="77777777" w:rsidR="00533C96" w:rsidRDefault="0030166B" w:rsidP="00533C96">
            <w:pPr>
              <w:spacing w:after="0"/>
              <w:rPr>
                <w:rFonts w:eastAsiaTheme="minorEastAsia"/>
                <w:lang w:eastAsia="zh-CN"/>
              </w:rPr>
            </w:pPr>
            <w:hyperlink r:id="rId16" w:history="1">
              <w:r w:rsidR="000317D5" w:rsidRPr="009019A2">
                <w:t>karol.schober@nordicsemi.no</w:t>
              </w:r>
            </w:hyperlink>
          </w:p>
        </w:tc>
      </w:tr>
      <w:tr w:rsidR="000317D5" w14:paraId="00666BBE" w14:textId="77777777" w:rsidTr="00A475CF">
        <w:tc>
          <w:tcPr>
            <w:tcW w:w="2830" w:type="dxa"/>
          </w:tcPr>
          <w:p w14:paraId="00666BBB" w14:textId="77777777" w:rsidR="000317D5" w:rsidRDefault="000317D5" w:rsidP="00533C96">
            <w:pPr>
              <w:spacing w:after="0"/>
              <w:rPr>
                <w:rFonts w:eastAsiaTheme="minorEastAsia"/>
                <w:lang w:eastAsia="zh-CN"/>
              </w:rPr>
            </w:pPr>
            <w:r>
              <w:rPr>
                <w:rFonts w:eastAsiaTheme="minorEastAsia"/>
                <w:lang w:eastAsia="zh-CN"/>
              </w:rPr>
              <w:t>MediaTek</w:t>
            </w:r>
          </w:p>
        </w:tc>
        <w:tc>
          <w:tcPr>
            <w:tcW w:w="2410" w:type="dxa"/>
          </w:tcPr>
          <w:p w14:paraId="00666BBC" w14:textId="77777777" w:rsidR="000317D5" w:rsidRDefault="000317D5" w:rsidP="00533C96">
            <w:pPr>
              <w:spacing w:after="0"/>
              <w:rPr>
                <w:rFonts w:eastAsiaTheme="minorEastAsia"/>
                <w:lang w:eastAsia="zh-CN"/>
              </w:rPr>
            </w:pPr>
            <w:r>
              <w:rPr>
                <w:rFonts w:eastAsiaTheme="minorEastAsia"/>
                <w:lang w:eastAsia="zh-CN"/>
              </w:rPr>
              <w:t>Jozsef Nemeth</w:t>
            </w:r>
          </w:p>
        </w:tc>
        <w:tc>
          <w:tcPr>
            <w:tcW w:w="4110" w:type="dxa"/>
          </w:tcPr>
          <w:p w14:paraId="00666BBD" w14:textId="77777777" w:rsidR="000317D5" w:rsidRDefault="000317D5" w:rsidP="00533C96">
            <w:pPr>
              <w:spacing w:after="0"/>
              <w:rPr>
                <w:rFonts w:eastAsiaTheme="minorEastAsia"/>
                <w:lang w:eastAsia="zh-CN"/>
              </w:rPr>
            </w:pPr>
            <w:r>
              <w:rPr>
                <w:rFonts w:eastAsiaTheme="minorEastAsia"/>
                <w:lang w:eastAsia="zh-CN"/>
              </w:rPr>
              <w:t>jozsef.nemeth@mediatek.com</w:t>
            </w:r>
          </w:p>
        </w:tc>
      </w:tr>
    </w:tbl>
    <w:p w14:paraId="00666BBF" w14:textId="77777777" w:rsidR="00DC66C7" w:rsidRPr="00E46B78" w:rsidRDefault="00DC66C7" w:rsidP="00DC66C7"/>
    <w:p w14:paraId="00666BC0"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26"/>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77777777" w:rsidR="00DE0307" w:rsidRPr="00107018" w:rsidRDefault="0030166B" w:rsidP="00DE0307">
            <w:pPr>
              <w:rPr>
                <w:color w:val="0000FF"/>
                <w:u w:val="single"/>
              </w:rPr>
            </w:pPr>
            <w:hyperlink r:id="rId17" w:history="1">
              <w:r w:rsidR="00DE0307" w:rsidRPr="00107018">
                <w:rPr>
                  <w:rStyle w:val="af1"/>
                  <w:color w:val="0000FF"/>
                </w:rPr>
                <w:t>RP-210918</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77777777" w:rsidR="00DE0307" w:rsidRPr="00107018" w:rsidRDefault="00DE0307" w:rsidP="00DE0307">
            <w:r w:rsidRPr="00107018">
              <w:t>Nokia, 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0666BC7" w14:textId="77777777" w:rsidR="00DE0307" w:rsidRPr="00107018" w:rsidRDefault="0030166B" w:rsidP="00DE0307">
            <w:pPr>
              <w:rPr>
                <w:color w:val="0000FF"/>
                <w:u w:val="single"/>
              </w:rPr>
            </w:pPr>
            <w:hyperlink r:id="rId18" w:history="1">
              <w:r w:rsidR="00385DD5">
                <w:rPr>
                  <w:rStyle w:val="af1"/>
                  <w:color w:val="0000FF"/>
                </w:rPr>
                <w:t>R1-2104027</w:t>
              </w:r>
            </w:hyperlink>
          </w:p>
        </w:tc>
        <w:tc>
          <w:tcPr>
            <w:tcW w:w="4921" w:type="dxa"/>
            <w:tcMar>
              <w:top w:w="0" w:type="dxa"/>
              <w:left w:w="70" w:type="dxa"/>
              <w:bottom w:w="0" w:type="dxa"/>
              <w:right w:w="70" w:type="dxa"/>
            </w:tcMar>
          </w:tcPr>
          <w:p w14:paraId="00666BC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0666BC9" w14:textId="77777777" w:rsidR="00DE0307" w:rsidRPr="00107018" w:rsidRDefault="00DE0307" w:rsidP="00DE0307">
            <w:r w:rsidRPr="00107018">
              <w:t>Rapporteur (Ericsson)</w:t>
            </w:r>
          </w:p>
        </w:tc>
      </w:tr>
      <w:tr w:rsidR="008372F6" w:rsidRPr="0010701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0666BCC" w14:textId="77777777" w:rsidR="008372F6" w:rsidRPr="008372F6" w:rsidRDefault="0030166B" w:rsidP="008372F6">
            <w:pPr>
              <w:rPr>
                <w:color w:val="0000FF"/>
                <w:u w:val="single"/>
              </w:rPr>
            </w:pPr>
            <w:hyperlink r:id="rId19" w:history="1">
              <w:r w:rsidR="008372F6" w:rsidRPr="008372F6">
                <w:rPr>
                  <w:rStyle w:val="af1"/>
                  <w:color w:val="0000FF"/>
                </w:rPr>
                <w:t>R1-2104179</w:t>
              </w:r>
            </w:hyperlink>
          </w:p>
        </w:tc>
        <w:tc>
          <w:tcPr>
            <w:tcW w:w="4921" w:type="dxa"/>
            <w:tcMar>
              <w:top w:w="0" w:type="dxa"/>
              <w:left w:w="70" w:type="dxa"/>
              <w:bottom w:w="0" w:type="dxa"/>
              <w:right w:w="70" w:type="dxa"/>
            </w:tcMar>
          </w:tcPr>
          <w:p w14:paraId="00666BCD"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0666BCE" w14:textId="77777777" w:rsidR="008372F6" w:rsidRPr="008372F6" w:rsidRDefault="008372F6" w:rsidP="008372F6">
            <w:r w:rsidRPr="008372F6">
              <w:t>Ericsson</w:t>
            </w:r>
          </w:p>
        </w:tc>
      </w:tr>
      <w:tr w:rsidR="008372F6" w:rsidRPr="0010701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0666BD1" w14:textId="77777777" w:rsidR="008372F6" w:rsidRPr="008372F6" w:rsidRDefault="0030166B" w:rsidP="008372F6">
            <w:pPr>
              <w:rPr>
                <w:color w:val="0000FF"/>
                <w:u w:val="single"/>
              </w:rPr>
            </w:pPr>
            <w:hyperlink r:id="rId20" w:history="1">
              <w:r w:rsidR="008372F6" w:rsidRPr="008372F6">
                <w:rPr>
                  <w:rStyle w:val="af1"/>
                  <w:color w:val="0000FF"/>
                </w:rPr>
                <w:t>R1-2104188</w:t>
              </w:r>
            </w:hyperlink>
          </w:p>
        </w:tc>
        <w:tc>
          <w:tcPr>
            <w:tcW w:w="4921" w:type="dxa"/>
            <w:tcMar>
              <w:top w:w="0" w:type="dxa"/>
              <w:left w:w="70" w:type="dxa"/>
              <w:bottom w:w="0" w:type="dxa"/>
              <w:right w:w="70" w:type="dxa"/>
            </w:tcMar>
          </w:tcPr>
          <w:p w14:paraId="00666BD2"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0666BD3" w14:textId="77777777" w:rsidR="008372F6" w:rsidRPr="008372F6" w:rsidRDefault="008372F6" w:rsidP="008372F6">
            <w:r w:rsidRPr="008372F6">
              <w:t>FUTUREWEI</w:t>
            </w:r>
          </w:p>
        </w:tc>
      </w:tr>
      <w:tr w:rsidR="008372F6" w:rsidRPr="0010701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0666BD6" w14:textId="77777777" w:rsidR="008372F6" w:rsidRPr="008372F6" w:rsidRDefault="0030166B" w:rsidP="008372F6">
            <w:pPr>
              <w:rPr>
                <w:color w:val="0000FF"/>
                <w:u w:val="single"/>
              </w:rPr>
            </w:pPr>
            <w:hyperlink r:id="rId21" w:history="1">
              <w:r w:rsidR="008372F6" w:rsidRPr="008372F6">
                <w:rPr>
                  <w:rStyle w:val="af1"/>
                  <w:color w:val="0000FF"/>
                </w:rPr>
                <w:t>R1-2104283</w:t>
              </w:r>
            </w:hyperlink>
          </w:p>
        </w:tc>
        <w:tc>
          <w:tcPr>
            <w:tcW w:w="4921" w:type="dxa"/>
            <w:tcMar>
              <w:top w:w="0" w:type="dxa"/>
              <w:left w:w="70" w:type="dxa"/>
              <w:bottom w:w="0" w:type="dxa"/>
              <w:right w:w="70" w:type="dxa"/>
            </w:tcMar>
          </w:tcPr>
          <w:p w14:paraId="00666BD7"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0666BD8" w14:textId="77777777" w:rsidR="008372F6" w:rsidRPr="008372F6" w:rsidRDefault="008372F6" w:rsidP="008372F6">
            <w:r w:rsidRPr="008372F6">
              <w:t>Huawei, HiSilicon</w:t>
            </w:r>
          </w:p>
        </w:tc>
      </w:tr>
      <w:tr w:rsidR="008372F6" w:rsidRPr="0010701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0666BDB" w14:textId="77777777" w:rsidR="008372F6" w:rsidRPr="008372F6" w:rsidRDefault="0030166B" w:rsidP="008372F6">
            <w:pPr>
              <w:rPr>
                <w:color w:val="0000FF"/>
                <w:u w:val="single"/>
              </w:rPr>
            </w:pPr>
            <w:hyperlink r:id="rId22" w:history="1">
              <w:r w:rsidR="008372F6" w:rsidRPr="008372F6">
                <w:rPr>
                  <w:rStyle w:val="af1"/>
                  <w:color w:val="0000FF"/>
                </w:rPr>
                <w:t>R1-2104365</w:t>
              </w:r>
            </w:hyperlink>
          </w:p>
        </w:tc>
        <w:tc>
          <w:tcPr>
            <w:tcW w:w="4921" w:type="dxa"/>
            <w:tcMar>
              <w:top w:w="0" w:type="dxa"/>
              <w:left w:w="70" w:type="dxa"/>
              <w:bottom w:w="0" w:type="dxa"/>
              <w:right w:w="70" w:type="dxa"/>
            </w:tcMar>
          </w:tcPr>
          <w:p w14:paraId="00666BDC"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DD" w14:textId="77777777" w:rsidR="008372F6" w:rsidRPr="008372F6" w:rsidRDefault="008372F6" w:rsidP="008372F6">
            <w:r w:rsidRPr="008372F6">
              <w:t>vivo, Guangdong Genius</w:t>
            </w:r>
          </w:p>
        </w:tc>
      </w:tr>
      <w:tr w:rsidR="008372F6" w:rsidRPr="0010701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0666BE0" w14:textId="77777777" w:rsidR="008372F6" w:rsidRPr="008372F6" w:rsidRDefault="0030166B" w:rsidP="008372F6">
            <w:pPr>
              <w:rPr>
                <w:color w:val="0000FF"/>
                <w:u w:val="single"/>
              </w:rPr>
            </w:pPr>
            <w:hyperlink r:id="rId23" w:history="1">
              <w:r w:rsidR="008372F6" w:rsidRPr="008372F6">
                <w:rPr>
                  <w:rStyle w:val="af1"/>
                  <w:color w:val="0000FF"/>
                </w:rPr>
                <w:t>R1-2104428</w:t>
              </w:r>
            </w:hyperlink>
          </w:p>
        </w:tc>
        <w:tc>
          <w:tcPr>
            <w:tcW w:w="4921" w:type="dxa"/>
            <w:tcMar>
              <w:top w:w="0" w:type="dxa"/>
              <w:left w:w="70" w:type="dxa"/>
              <w:bottom w:w="0" w:type="dxa"/>
              <w:right w:w="70" w:type="dxa"/>
            </w:tcMar>
          </w:tcPr>
          <w:p w14:paraId="00666BE1"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0666BE2" w14:textId="77777777" w:rsidR="008372F6" w:rsidRPr="008372F6" w:rsidRDefault="008372F6" w:rsidP="008372F6">
            <w:r w:rsidRPr="008372F6">
              <w:t>Spreadtrum Communications</w:t>
            </w:r>
          </w:p>
        </w:tc>
      </w:tr>
      <w:tr w:rsidR="008372F6" w:rsidRPr="0010701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0666BE5" w14:textId="77777777" w:rsidR="008372F6" w:rsidRPr="008372F6" w:rsidRDefault="0030166B" w:rsidP="008372F6">
            <w:pPr>
              <w:rPr>
                <w:color w:val="0000FF"/>
                <w:u w:val="single"/>
              </w:rPr>
            </w:pPr>
            <w:hyperlink r:id="rId24" w:history="1">
              <w:r w:rsidR="008372F6" w:rsidRPr="008372F6">
                <w:rPr>
                  <w:rStyle w:val="af1"/>
                  <w:color w:val="0000FF"/>
                </w:rPr>
                <w:t>R1-2104526</w:t>
              </w:r>
            </w:hyperlink>
          </w:p>
        </w:tc>
        <w:tc>
          <w:tcPr>
            <w:tcW w:w="4921" w:type="dxa"/>
            <w:tcMar>
              <w:top w:w="0" w:type="dxa"/>
              <w:left w:w="70" w:type="dxa"/>
              <w:bottom w:w="0" w:type="dxa"/>
              <w:right w:w="70" w:type="dxa"/>
            </w:tcMar>
          </w:tcPr>
          <w:p w14:paraId="00666BE6"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E7" w14:textId="77777777" w:rsidR="008372F6" w:rsidRPr="008372F6" w:rsidRDefault="008372F6" w:rsidP="008372F6">
            <w:r w:rsidRPr="008372F6">
              <w:t>CATT</w:t>
            </w:r>
          </w:p>
        </w:tc>
      </w:tr>
      <w:tr w:rsidR="008372F6" w:rsidRPr="0010701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0666BEA" w14:textId="77777777" w:rsidR="008372F6" w:rsidRPr="008372F6" w:rsidRDefault="0030166B" w:rsidP="008372F6">
            <w:pPr>
              <w:rPr>
                <w:color w:val="0000FF"/>
                <w:u w:val="single"/>
              </w:rPr>
            </w:pPr>
            <w:hyperlink r:id="rId25" w:history="1">
              <w:r w:rsidR="008372F6" w:rsidRPr="008372F6">
                <w:rPr>
                  <w:rStyle w:val="af1"/>
                  <w:color w:val="0000FF"/>
                </w:rPr>
                <w:t>R1-2104543</w:t>
              </w:r>
            </w:hyperlink>
          </w:p>
        </w:tc>
        <w:tc>
          <w:tcPr>
            <w:tcW w:w="4921" w:type="dxa"/>
            <w:tcMar>
              <w:top w:w="0" w:type="dxa"/>
              <w:left w:w="70" w:type="dxa"/>
              <w:bottom w:w="0" w:type="dxa"/>
              <w:right w:w="70" w:type="dxa"/>
            </w:tcMar>
          </w:tcPr>
          <w:p w14:paraId="00666BEB"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0666BEC" w14:textId="77777777" w:rsidR="008372F6" w:rsidRPr="008372F6" w:rsidRDefault="008372F6" w:rsidP="008372F6">
            <w:r w:rsidRPr="008372F6">
              <w:t>Nokia, Nokia Shanghai Bell</w:t>
            </w:r>
          </w:p>
        </w:tc>
      </w:tr>
      <w:tr w:rsidR="008372F6" w:rsidRPr="0010701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0666BEF" w14:textId="77777777" w:rsidR="008372F6" w:rsidRPr="008372F6" w:rsidRDefault="0030166B" w:rsidP="008372F6">
            <w:pPr>
              <w:rPr>
                <w:color w:val="0000FF"/>
                <w:u w:val="single"/>
              </w:rPr>
            </w:pPr>
            <w:hyperlink r:id="rId26" w:history="1">
              <w:r w:rsidR="008372F6" w:rsidRPr="008372F6">
                <w:rPr>
                  <w:rStyle w:val="af1"/>
                  <w:color w:val="0000FF"/>
                </w:rPr>
                <w:t>R1-2104616</w:t>
              </w:r>
            </w:hyperlink>
          </w:p>
        </w:tc>
        <w:tc>
          <w:tcPr>
            <w:tcW w:w="4921" w:type="dxa"/>
            <w:tcMar>
              <w:top w:w="0" w:type="dxa"/>
              <w:left w:w="70" w:type="dxa"/>
              <w:bottom w:w="0" w:type="dxa"/>
              <w:right w:w="70" w:type="dxa"/>
            </w:tcMar>
          </w:tcPr>
          <w:p w14:paraId="00666BF0"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F1" w14:textId="77777777" w:rsidR="008372F6" w:rsidRPr="008372F6" w:rsidRDefault="008372F6" w:rsidP="008372F6">
            <w:r w:rsidRPr="008372F6">
              <w:t>CMCC</w:t>
            </w:r>
          </w:p>
        </w:tc>
      </w:tr>
      <w:tr w:rsidR="000A740A" w:rsidRPr="0010701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0666BF4" w14:textId="77777777" w:rsidR="000A740A" w:rsidRPr="008372F6" w:rsidRDefault="0030166B" w:rsidP="000A740A">
            <w:pPr>
              <w:rPr>
                <w:color w:val="0000FF"/>
                <w:u w:val="single"/>
              </w:rPr>
            </w:pPr>
            <w:hyperlink r:id="rId27" w:history="1">
              <w:r w:rsidR="000A740A" w:rsidRPr="008372F6">
                <w:rPr>
                  <w:rStyle w:val="af1"/>
                  <w:color w:val="0000FF"/>
                </w:rPr>
                <w:t>R1-2104677</w:t>
              </w:r>
            </w:hyperlink>
          </w:p>
        </w:tc>
        <w:tc>
          <w:tcPr>
            <w:tcW w:w="4921" w:type="dxa"/>
            <w:tcMar>
              <w:top w:w="0" w:type="dxa"/>
              <w:left w:w="70" w:type="dxa"/>
              <w:bottom w:w="0" w:type="dxa"/>
              <w:right w:w="70" w:type="dxa"/>
            </w:tcMar>
          </w:tcPr>
          <w:p w14:paraId="00666BF5"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0666BF6" w14:textId="77777777" w:rsidR="000A740A" w:rsidRPr="008372F6" w:rsidRDefault="000A740A" w:rsidP="000A740A">
            <w:r w:rsidRPr="008372F6">
              <w:t>Qualcomm Incorporated</w:t>
            </w:r>
          </w:p>
        </w:tc>
      </w:tr>
      <w:tr w:rsidR="000A740A" w:rsidRPr="0010701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0666BF9" w14:textId="77777777" w:rsidR="000A740A" w:rsidRPr="008372F6" w:rsidRDefault="0030166B" w:rsidP="000A740A">
            <w:pPr>
              <w:rPr>
                <w:color w:val="0000FF"/>
                <w:u w:val="single"/>
              </w:rPr>
            </w:pPr>
            <w:hyperlink r:id="rId28" w:history="1">
              <w:r w:rsidR="000A740A" w:rsidRPr="008372F6">
                <w:rPr>
                  <w:rStyle w:val="af1"/>
                  <w:color w:val="0000FF"/>
                </w:rPr>
                <w:t>R1-2104710</w:t>
              </w:r>
            </w:hyperlink>
          </w:p>
        </w:tc>
        <w:tc>
          <w:tcPr>
            <w:tcW w:w="4921" w:type="dxa"/>
            <w:tcMar>
              <w:top w:w="0" w:type="dxa"/>
              <w:left w:w="70" w:type="dxa"/>
              <w:bottom w:w="0" w:type="dxa"/>
              <w:right w:w="70" w:type="dxa"/>
            </w:tcMar>
          </w:tcPr>
          <w:p w14:paraId="00666BFA"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0666BFB" w14:textId="77777777" w:rsidR="000A740A" w:rsidRPr="008372F6" w:rsidRDefault="000A740A" w:rsidP="000A740A">
            <w:r w:rsidRPr="008372F6">
              <w:t>ZTE, Sanechips</w:t>
            </w:r>
          </w:p>
        </w:tc>
      </w:tr>
      <w:tr w:rsidR="000A740A" w:rsidRPr="0010701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0666BFE" w14:textId="77777777" w:rsidR="000A740A" w:rsidRPr="008372F6" w:rsidRDefault="0030166B" w:rsidP="000A740A">
            <w:pPr>
              <w:rPr>
                <w:color w:val="0000FF"/>
                <w:u w:val="single"/>
              </w:rPr>
            </w:pPr>
            <w:hyperlink r:id="rId29" w:history="1">
              <w:r w:rsidR="000A740A" w:rsidRPr="008372F6">
                <w:rPr>
                  <w:rStyle w:val="af1"/>
                  <w:color w:val="0000FF"/>
                </w:rPr>
                <w:t>R1-2104782</w:t>
              </w:r>
            </w:hyperlink>
          </w:p>
        </w:tc>
        <w:tc>
          <w:tcPr>
            <w:tcW w:w="4921" w:type="dxa"/>
            <w:tcMar>
              <w:top w:w="0" w:type="dxa"/>
              <w:left w:w="70" w:type="dxa"/>
              <w:bottom w:w="0" w:type="dxa"/>
              <w:right w:w="70" w:type="dxa"/>
            </w:tcMar>
          </w:tcPr>
          <w:p w14:paraId="00666BFF"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0666C00" w14:textId="77777777" w:rsidR="000A740A" w:rsidRPr="008372F6" w:rsidRDefault="000A740A" w:rsidP="000A740A">
            <w:r w:rsidRPr="008372F6">
              <w:t>OPPO</w:t>
            </w:r>
          </w:p>
        </w:tc>
      </w:tr>
      <w:tr w:rsidR="000A740A" w:rsidRPr="0010701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0666C03" w14:textId="77777777" w:rsidR="000A740A" w:rsidRPr="008372F6" w:rsidRDefault="0030166B" w:rsidP="000A740A">
            <w:hyperlink r:id="rId30" w:history="1">
              <w:r w:rsidR="000A740A" w:rsidRPr="008372F6">
                <w:rPr>
                  <w:rStyle w:val="af1"/>
                  <w:color w:val="0000FF"/>
                </w:rPr>
                <w:t>R1-2104851</w:t>
              </w:r>
            </w:hyperlink>
          </w:p>
        </w:tc>
        <w:tc>
          <w:tcPr>
            <w:tcW w:w="4921" w:type="dxa"/>
            <w:tcMar>
              <w:top w:w="0" w:type="dxa"/>
              <w:left w:w="70" w:type="dxa"/>
              <w:bottom w:w="0" w:type="dxa"/>
              <w:right w:w="70" w:type="dxa"/>
            </w:tcMar>
          </w:tcPr>
          <w:p w14:paraId="00666C04"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0666C05" w14:textId="77777777" w:rsidR="000A740A" w:rsidRPr="008372F6" w:rsidRDefault="000A740A" w:rsidP="000A740A">
            <w:r w:rsidRPr="008372F6">
              <w:t>China Telecom</w:t>
            </w:r>
          </w:p>
        </w:tc>
      </w:tr>
      <w:tr w:rsidR="000A740A" w:rsidRPr="0010701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0666C08" w14:textId="77777777" w:rsidR="000A740A" w:rsidRPr="008372F6" w:rsidRDefault="0030166B" w:rsidP="000A740A">
            <w:pPr>
              <w:rPr>
                <w:color w:val="0000FF"/>
                <w:u w:val="single"/>
              </w:rPr>
            </w:pPr>
            <w:hyperlink r:id="rId31" w:history="1">
              <w:r w:rsidR="000A740A" w:rsidRPr="008372F6">
                <w:rPr>
                  <w:rStyle w:val="af1"/>
                  <w:color w:val="0000FF"/>
                </w:rPr>
                <w:t>R1-2104881</w:t>
              </w:r>
            </w:hyperlink>
          </w:p>
        </w:tc>
        <w:tc>
          <w:tcPr>
            <w:tcW w:w="4921" w:type="dxa"/>
            <w:tcMar>
              <w:top w:w="0" w:type="dxa"/>
              <w:left w:w="70" w:type="dxa"/>
              <w:bottom w:w="0" w:type="dxa"/>
              <w:right w:w="70" w:type="dxa"/>
            </w:tcMar>
          </w:tcPr>
          <w:p w14:paraId="00666C0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0A" w14:textId="77777777" w:rsidR="000A740A" w:rsidRPr="008372F6" w:rsidRDefault="000A740A" w:rsidP="000A740A">
            <w:r w:rsidRPr="008372F6">
              <w:t>TCL Communication Ltd.</w:t>
            </w:r>
          </w:p>
        </w:tc>
      </w:tr>
      <w:tr w:rsidR="000A740A" w:rsidRPr="0010701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0666C0D" w14:textId="77777777" w:rsidR="000A740A" w:rsidRPr="008372F6" w:rsidRDefault="0030166B" w:rsidP="000A740A">
            <w:pPr>
              <w:rPr>
                <w:color w:val="0000FF"/>
                <w:u w:val="single"/>
              </w:rPr>
            </w:pPr>
            <w:hyperlink r:id="rId32" w:history="1">
              <w:r w:rsidR="000A740A" w:rsidRPr="004E4009">
                <w:rPr>
                  <w:rStyle w:val="af1"/>
                  <w:color w:val="0000FF"/>
                </w:rPr>
                <w:t>R1-2104911</w:t>
              </w:r>
            </w:hyperlink>
          </w:p>
        </w:tc>
        <w:tc>
          <w:tcPr>
            <w:tcW w:w="4921" w:type="dxa"/>
            <w:tcMar>
              <w:top w:w="0" w:type="dxa"/>
              <w:left w:w="70" w:type="dxa"/>
              <w:bottom w:w="0" w:type="dxa"/>
              <w:right w:w="70" w:type="dxa"/>
            </w:tcMar>
          </w:tcPr>
          <w:p w14:paraId="00666C0E"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0666C0F" w14:textId="77777777" w:rsidR="000A740A" w:rsidRPr="008372F6" w:rsidRDefault="000A740A" w:rsidP="000A740A">
            <w:r w:rsidRPr="008372F6">
              <w:t>Intel Corporation</w:t>
            </w:r>
          </w:p>
        </w:tc>
      </w:tr>
      <w:tr w:rsidR="000A740A" w:rsidRPr="0010701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0666C12" w14:textId="77777777" w:rsidR="000A740A" w:rsidRPr="008372F6" w:rsidRDefault="0030166B" w:rsidP="000A740A">
            <w:pPr>
              <w:rPr>
                <w:color w:val="0000FF"/>
                <w:u w:val="single"/>
              </w:rPr>
            </w:pPr>
            <w:hyperlink r:id="rId33" w:history="1">
              <w:r w:rsidR="000A740A" w:rsidRPr="008372F6">
                <w:rPr>
                  <w:rStyle w:val="af1"/>
                  <w:color w:val="0000FF"/>
                </w:rPr>
                <w:t>R1-2105072</w:t>
              </w:r>
            </w:hyperlink>
          </w:p>
        </w:tc>
        <w:tc>
          <w:tcPr>
            <w:tcW w:w="4921" w:type="dxa"/>
            <w:tcMar>
              <w:top w:w="0" w:type="dxa"/>
              <w:left w:w="70" w:type="dxa"/>
              <w:bottom w:w="0" w:type="dxa"/>
              <w:right w:w="70" w:type="dxa"/>
            </w:tcMar>
          </w:tcPr>
          <w:p w14:paraId="00666C1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0666C14" w14:textId="77777777" w:rsidR="000A740A" w:rsidRPr="008372F6" w:rsidRDefault="000A740A" w:rsidP="000A740A">
            <w:r w:rsidRPr="008372F6">
              <w:t>DENSO CORPORATION</w:t>
            </w:r>
          </w:p>
        </w:tc>
      </w:tr>
      <w:tr w:rsidR="000A740A" w:rsidRPr="0010701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0666C17" w14:textId="77777777" w:rsidR="000A740A" w:rsidRPr="008372F6" w:rsidRDefault="0030166B" w:rsidP="000A740A">
            <w:pPr>
              <w:rPr>
                <w:color w:val="0000FF"/>
                <w:u w:val="single"/>
              </w:rPr>
            </w:pPr>
            <w:hyperlink r:id="rId34" w:history="1">
              <w:r w:rsidR="000A740A" w:rsidRPr="008372F6">
                <w:rPr>
                  <w:rStyle w:val="af1"/>
                  <w:color w:val="0000FF"/>
                </w:rPr>
                <w:t>R1-2105110</w:t>
              </w:r>
            </w:hyperlink>
          </w:p>
        </w:tc>
        <w:tc>
          <w:tcPr>
            <w:tcW w:w="4921" w:type="dxa"/>
            <w:tcMar>
              <w:top w:w="0" w:type="dxa"/>
              <w:left w:w="70" w:type="dxa"/>
              <w:bottom w:w="0" w:type="dxa"/>
              <w:right w:w="70" w:type="dxa"/>
            </w:tcMar>
          </w:tcPr>
          <w:p w14:paraId="00666C18"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0666C19" w14:textId="77777777" w:rsidR="000A740A" w:rsidRPr="008372F6" w:rsidRDefault="000A740A" w:rsidP="000A740A">
            <w:r w:rsidRPr="008372F6">
              <w:t>Apple</w:t>
            </w:r>
          </w:p>
        </w:tc>
      </w:tr>
      <w:tr w:rsidR="000A740A" w:rsidRPr="0010701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0666C1C" w14:textId="77777777" w:rsidR="000A740A" w:rsidRPr="008372F6" w:rsidRDefault="0030166B" w:rsidP="000A740A">
            <w:pPr>
              <w:rPr>
                <w:color w:val="0000FF"/>
                <w:u w:val="single"/>
              </w:rPr>
            </w:pPr>
            <w:hyperlink r:id="rId35" w:history="1">
              <w:r w:rsidR="000A740A" w:rsidRPr="008372F6">
                <w:rPr>
                  <w:rStyle w:val="af1"/>
                  <w:color w:val="0000FF"/>
                </w:rPr>
                <w:t>R1-2105217</w:t>
              </w:r>
            </w:hyperlink>
          </w:p>
        </w:tc>
        <w:tc>
          <w:tcPr>
            <w:tcW w:w="4921" w:type="dxa"/>
            <w:tcMar>
              <w:top w:w="0" w:type="dxa"/>
              <w:left w:w="70" w:type="dxa"/>
              <w:bottom w:w="0" w:type="dxa"/>
              <w:right w:w="70" w:type="dxa"/>
            </w:tcMar>
          </w:tcPr>
          <w:p w14:paraId="00666C1D"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0666C1E" w14:textId="77777777" w:rsidR="000A740A" w:rsidRPr="008372F6" w:rsidRDefault="000A740A" w:rsidP="000A740A">
            <w:r w:rsidRPr="008372F6">
              <w:t>Lenovo, Motorola Mobility</w:t>
            </w:r>
          </w:p>
        </w:tc>
      </w:tr>
      <w:tr w:rsidR="000A740A" w:rsidRPr="0010701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0666C21" w14:textId="77777777" w:rsidR="000A740A" w:rsidRPr="008372F6" w:rsidRDefault="0030166B" w:rsidP="000A740A">
            <w:pPr>
              <w:rPr>
                <w:color w:val="0000FF"/>
                <w:u w:val="single"/>
              </w:rPr>
            </w:pPr>
            <w:hyperlink r:id="rId36" w:history="1">
              <w:r w:rsidR="003B44E4">
                <w:rPr>
                  <w:rStyle w:val="af1"/>
                  <w:color w:val="0000FF"/>
                </w:rPr>
                <w:t>R1-2105983</w:t>
              </w:r>
            </w:hyperlink>
          </w:p>
        </w:tc>
        <w:tc>
          <w:tcPr>
            <w:tcW w:w="4921" w:type="dxa"/>
            <w:tcMar>
              <w:top w:w="0" w:type="dxa"/>
              <w:left w:w="70" w:type="dxa"/>
              <w:bottom w:w="0" w:type="dxa"/>
              <w:right w:w="70" w:type="dxa"/>
            </w:tcMar>
          </w:tcPr>
          <w:p w14:paraId="00666C22"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14:paraId="00666C23" w14:textId="77777777" w:rsidR="000A740A" w:rsidRPr="008372F6" w:rsidRDefault="000A740A" w:rsidP="000A740A">
            <w:r w:rsidRPr="008372F6">
              <w:t>Samsung</w:t>
            </w:r>
          </w:p>
        </w:tc>
      </w:tr>
      <w:tr w:rsidR="000A740A" w:rsidRPr="0010701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0666C26" w14:textId="77777777" w:rsidR="000A740A" w:rsidRPr="008372F6" w:rsidRDefault="0030166B" w:rsidP="000A740A">
            <w:pPr>
              <w:rPr>
                <w:color w:val="0000FF"/>
                <w:u w:val="single"/>
              </w:rPr>
            </w:pPr>
            <w:hyperlink r:id="rId38" w:history="1">
              <w:r w:rsidR="000A740A" w:rsidRPr="008372F6">
                <w:rPr>
                  <w:rStyle w:val="af1"/>
                  <w:color w:val="0000FF"/>
                </w:rPr>
                <w:t>R1-2105429</w:t>
              </w:r>
            </w:hyperlink>
          </w:p>
        </w:tc>
        <w:tc>
          <w:tcPr>
            <w:tcW w:w="4921" w:type="dxa"/>
            <w:tcMar>
              <w:top w:w="0" w:type="dxa"/>
              <w:left w:w="70" w:type="dxa"/>
              <w:bottom w:w="0" w:type="dxa"/>
              <w:right w:w="70" w:type="dxa"/>
            </w:tcMar>
          </w:tcPr>
          <w:p w14:paraId="00666C27"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0666C28" w14:textId="77777777" w:rsidR="000A740A" w:rsidRPr="008372F6" w:rsidRDefault="000A740A" w:rsidP="000A740A">
            <w:r w:rsidRPr="008372F6">
              <w:t>LG Electronics</w:t>
            </w:r>
          </w:p>
        </w:tc>
      </w:tr>
      <w:tr w:rsidR="000A740A" w:rsidRPr="0010701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0666C2B" w14:textId="77777777" w:rsidR="000A740A" w:rsidRPr="008372F6" w:rsidRDefault="0030166B" w:rsidP="000A740A">
            <w:pPr>
              <w:rPr>
                <w:color w:val="0000FF"/>
                <w:u w:val="single"/>
              </w:rPr>
            </w:pPr>
            <w:hyperlink r:id="rId39" w:history="1">
              <w:r w:rsidR="000A740A" w:rsidRPr="008372F6">
                <w:rPr>
                  <w:rStyle w:val="af1"/>
                  <w:color w:val="0000FF"/>
                </w:rPr>
                <w:t>R1-2105567</w:t>
              </w:r>
            </w:hyperlink>
          </w:p>
        </w:tc>
        <w:tc>
          <w:tcPr>
            <w:tcW w:w="4921" w:type="dxa"/>
            <w:tcMar>
              <w:top w:w="0" w:type="dxa"/>
              <w:left w:w="70" w:type="dxa"/>
              <w:bottom w:w="0" w:type="dxa"/>
              <w:right w:w="70" w:type="dxa"/>
            </w:tcMar>
          </w:tcPr>
          <w:p w14:paraId="00666C2C"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0666C2D" w14:textId="77777777" w:rsidR="000A740A" w:rsidRPr="008372F6" w:rsidRDefault="000A740A" w:rsidP="000A740A">
            <w:r w:rsidRPr="008372F6">
              <w:t>Xiaomi</w:t>
            </w:r>
          </w:p>
        </w:tc>
      </w:tr>
      <w:tr w:rsidR="000A740A" w:rsidRPr="0010701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0666C30" w14:textId="77777777" w:rsidR="000A740A" w:rsidRPr="008372F6" w:rsidRDefault="0030166B" w:rsidP="000A740A">
            <w:pPr>
              <w:rPr>
                <w:color w:val="0000FF"/>
                <w:u w:val="single"/>
              </w:rPr>
            </w:pPr>
            <w:hyperlink r:id="rId40" w:history="1">
              <w:r w:rsidR="000A740A" w:rsidRPr="008372F6">
                <w:rPr>
                  <w:rStyle w:val="af1"/>
                  <w:color w:val="0000FF"/>
                </w:rPr>
                <w:t>R1-2105593</w:t>
              </w:r>
            </w:hyperlink>
          </w:p>
        </w:tc>
        <w:tc>
          <w:tcPr>
            <w:tcW w:w="4921" w:type="dxa"/>
            <w:tcMar>
              <w:top w:w="0" w:type="dxa"/>
              <w:left w:w="70" w:type="dxa"/>
              <w:bottom w:w="0" w:type="dxa"/>
              <w:right w:w="70" w:type="dxa"/>
            </w:tcMar>
          </w:tcPr>
          <w:p w14:paraId="00666C31"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0666C32" w14:textId="77777777" w:rsidR="000A740A" w:rsidRPr="008372F6" w:rsidRDefault="000A740A" w:rsidP="000A740A">
            <w:r w:rsidRPr="008372F6">
              <w:t>NEC</w:t>
            </w:r>
          </w:p>
        </w:tc>
      </w:tr>
      <w:tr w:rsidR="000A740A" w:rsidRPr="0010701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0666C35" w14:textId="77777777" w:rsidR="000A740A" w:rsidRPr="008372F6" w:rsidRDefault="0030166B" w:rsidP="000A740A">
            <w:pPr>
              <w:rPr>
                <w:color w:val="0000FF"/>
                <w:u w:val="single"/>
              </w:rPr>
            </w:pPr>
            <w:hyperlink r:id="rId41" w:history="1">
              <w:r w:rsidR="000A740A" w:rsidRPr="008372F6">
                <w:rPr>
                  <w:rStyle w:val="af1"/>
                  <w:color w:val="0000FF"/>
                </w:rPr>
                <w:t>R1-2105635</w:t>
              </w:r>
            </w:hyperlink>
          </w:p>
        </w:tc>
        <w:tc>
          <w:tcPr>
            <w:tcW w:w="4921" w:type="dxa"/>
            <w:tcMar>
              <w:top w:w="0" w:type="dxa"/>
              <w:left w:w="70" w:type="dxa"/>
              <w:bottom w:w="0" w:type="dxa"/>
              <w:right w:w="70" w:type="dxa"/>
            </w:tcMar>
          </w:tcPr>
          <w:p w14:paraId="00666C36"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37" w14:textId="77777777" w:rsidR="000A740A" w:rsidRPr="008372F6" w:rsidRDefault="000A740A" w:rsidP="000A740A">
            <w:r w:rsidRPr="008372F6">
              <w:t>Sharp</w:t>
            </w:r>
          </w:p>
        </w:tc>
      </w:tr>
      <w:tr w:rsidR="000A740A" w:rsidRPr="0010701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0666C3A" w14:textId="77777777" w:rsidR="000A740A" w:rsidRPr="008372F6" w:rsidRDefault="0030166B" w:rsidP="000A740A">
            <w:pPr>
              <w:rPr>
                <w:color w:val="0000FF"/>
                <w:u w:val="single"/>
              </w:rPr>
            </w:pPr>
            <w:hyperlink r:id="rId42" w:history="1">
              <w:r w:rsidR="000A740A" w:rsidRPr="008372F6">
                <w:rPr>
                  <w:rStyle w:val="af1"/>
                  <w:color w:val="0000FF"/>
                </w:rPr>
                <w:t>R1-2105679</w:t>
              </w:r>
            </w:hyperlink>
          </w:p>
        </w:tc>
        <w:tc>
          <w:tcPr>
            <w:tcW w:w="4921" w:type="dxa"/>
            <w:tcMar>
              <w:top w:w="0" w:type="dxa"/>
              <w:left w:w="70" w:type="dxa"/>
              <w:bottom w:w="0" w:type="dxa"/>
              <w:right w:w="70" w:type="dxa"/>
            </w:tcMar>
          </w:tcPr>
          <w:p w14:paraId="00666C3B"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0666C3C" w14:textId="77777777" w:rsidR="000A740A" w:rsidRPr="008372F6" w:rsidRDefault="000A740A" w:rsidP="000A740A">
            <w:r w:rsidRPr="008372F6">
              <w:t>Panasonic Corporation</w:t>
            </w:r>
          </w:p>
        </w:tc>
      </w:tr>
      <w:tr w:rsidR="000A740A" w:rsidRPr="0010701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0A740A" w:rsidRPr="00107018" w:rsidRDefault="000A740A" w:rsidP="000A740A">
            <w:r w:rsidRPr="00107018">
              <w:rPr>
                <w:color w:val="000000"/>
              </w:rPr>
              <w:lastRenderedPageBreak/>
              <w:t>[26]</w:t>
            </w:r>
          </w:p>
        </w:tc>
        <w:tc>
          <w:tcPr>
            <w:tcW w:w="1456" w:type="dxa"/>
            <w:tcMar>
              <w:top w:w="0" w:type="dxa"/>
              <w:left w:w="70" w:type="dxa"/>
              <w:bottom w:w="0" w:type="dxa"/>
              <w:right w:w="70" w:type="dxa"/>
            </w:tcMar>
          </w:tcPr>
          <w:p w14:paraId="00666C3F" w14:textId="77777777" w:rsidR="000A740A" w:rsidRPr="008372F6" w:rsidRDefault="0030166B" w:rsidP="000A740A">
            <w:pPr>
              <w:rPr>
                <w:color w:val="0000FF"/>
                <w:u w:val="single"/>
              </w:rPr>
            </w:pPr>
            <w:hyperlink r:id="rId43" w:history="1">
              <w:r w:rsidR="000A740A" w:rsidRPr="008372F6">
                <w:rPr>
                  <w:rStyle w:val="af1"/>
                  <w:color w:val="0000FF"/>
                </w:rPr>
                <w:t>R1-2105703</w:t>
              </w:r>
            </w:hyperlink>
          </w:p>
        </w:tc>
        <w:tc>
          <w:tcPr>
            <w:tcW w:w="4921" w:type="dxa"/>
            <w:tcMar>
              <w:top w:w="0" w:type="dxa"/>
              <w:left w:w="70" w:type="dxa"/>
              <w:bottom w:w="0" w:type="dxa"/>
              <w:right w:w="70" w:type="dxa"/>
            </w:tcMar>
          </w:tcPr>
          <w:p w14:paraId="00666C40"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0666C41" w14:textId="77777777" w:rsidR="000A740A" w:rsidRPr="008372F6" w:rsidRDefault="000A740A" w:rsidP="000A740A">
            <w:r w:rsidRPr="008372F6">
              <w:t>NTT DOCOMO, INC.</w:t>
            </w:r>
          </w:p>
        </w:tc>
      </w:tr>
      <w:tr w:rsidR="000A740A" w:rsidRPr="0010701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0666C44" w14:textId="77777777" w:rsidR="000A740A" w:rsidRPr="008372F6" w:rsidRDefault="0030166B" w:rsidP="000A740A">
            <w:pPr>
              <w:rPr>
                <w:color w:val="0000FF"/>
                <w:u w:val="single"/>
              </w:rPr>
            </w:pPr>
            <w:hyperlink r:id="rId44" w:history="1">
              <w:r w:rsidR="000A740A" w:rsidRPr="008372F6">
                <w:rPr>
                  <w:rStyle w:val="af1"/>
                  <w:color w:val="0000FF"/>
                </w:rPr>
                <w:t>R1-2105736</w:t>
              </w:r>
            </w:hyperlink>
          </w:p>
        </w:tc>
        <w:tc>
          <w:tcPr>
            <w:tcW w:w="4921" w:type="dxa"/>
            <w:tcMar>
              <w:top w:w="0" w:type="dxa"/>
              <w:left w:w="70" w:type="dxa"/>
              <w:bottom w:w="0" w:type="dxa"/>
              <w:right w:w="70" w:type="dxa"/>
            </w:tcMar>
          </w:tcPr>
          <w:p w14:paraId="00666C45"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0666C46" w14:textId="77777777" w:rsidR="000A740A" w:rsidRPr="008372F6" w:rsidRDefault="000A740A" w:rsidP="000A740A">
            <w:r w:rsidRPr="008372F6">
              <w:t>MediaTek Inc.</w:t>
            </w:r>
          </w:p>
        </w:tc>
      </w:tr>
      <w:tr w:rsidR="000A740A" w:rsidRPr="0010701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0666C49" w14:textId="77777777" w:rsidR="000A740A" w:rsidRPr="008372F6" w:rsidRDefault="0030166B" w:rsidP="000A740A">
            <w:pPr>
              <w:rPr>
                <w:color w:val="0000FF"/>
                <w:u w:val="single"/>
              </w:rPr>
            </w:pPr>
            <w:hyperlink r:id="rId45" w:history="1">
              <w:r w:rsidR="000A740A" w:rsidRPr="008372F6">
                <w:rPr>
                  <w:rStyle w:val="af1"/>
                  <w:color w:val="0000FF"/>
                </w:rPr>
                <w:t>R1-2105746</w:t>
              </w:r>
            </w:hyperlink>
          </w:p>
        </w:tc>
        <w:tc>
          <w:tcPr>
            <w:tcW w:w="4921" w:type="dxa"/>
            <w:tcMar>
              <w:top w:w="0" w:type="dxa"/>
              <w:left w:w="70" w:type="dxa"/>
              <w:bottom w:w="0" w:type="dxa"/>
              <w:right w:w="70" w:type="dxa"/>
            </w:tcMar>
          </w:tcPr>
          <w:p w14:paraId="00666C4A"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0666C4B" w14:textId="77777777" w:rsidR="000A740A" w:rsidRPr="008372F6" w:rsidRDefault="000A740A" w:rsidP="000A740A">
            <w:r w:rsidRPr="008372F6">
              <w:t>InterDigital, Inc.</w:t>
            </w:r>
          </w:p>
        </w:tc>
      </w:tr>
      <w:tr w:rsidR="000A740A" w:rsidRPr="00107018" w14:paraId="00666C51" w14:textId="77777777" w:rsidTr="00F66882">
        <w:trPr>
          <w:trHeight w:val="450"/>
        </w:trPr>
        <w:tc>
          <w:tcPr>
            <w:tcW w:w="704" w:type="dxa"/>
            <w:shd w:val="clear" w:color="auto" w:fill="FFFFFF"/>
            <w:tcMar>
              <w:top w:w="0" w:type="dxa"/>
              <w:left w:w="70" w:type="dxa"/>
              <w:bottom w:w="0" w:type="dxa"/>
              <w:right w:w="70" w:type="dxa"/>
            </w:tcMar>
          </w:tcPr>
          <w:p w14:paraId="00666C4D"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0666C4E" w14:textId="77777777" w:rsidR="000A740A" w:rsidRPr="008372F6" w:rsidRDefault="0030166B" w:rsidP="000A740A">
            <w:hyperlink r:id="rId46" w:history="1">
              <w:r w:rsidR="000A740A" w:rsidRPr="008372F6">
                <w:rPr>
                  <w:rStyle w:val="af1"/>
                  <w:color w:val="0000FF"/>
                </w:rPr>
                <w:t>R1-2105751</w:t>
              </w:r>
            </w:hyperlink>
          </w:p>
        </w:tc>
        <w:tc>
          <w:tcPr>
            <w:tcW w:w="4921" w:type="dxa"/>
            <w:tcMar>
              <w:top w:w="0" w:type="dxa"/>
              <w:left w:w="70" w:type="dxa"/>
              <w:bottom w:w="0" w:type="dxa"/>
              <w:right w:w="70" w:type="dxa"/>
            </w:tcMar>
          </w:tcPr>
          <w:p w14:paraId="00666C4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50" w14:textId="77777777" w:rsidR="000A740A" w:rsidRPr="008372F6" w:rsidRDefault="000A740A" w:rsidP="000A740A">
            <w:r w:rsidRPr="008372F6">
              <w:t>China Unicom</w:t>
            </w:r>
          </w:p>
        </w:tc>
      </w:tr>
      <w:tr w:rsidR="000A740A" w:rsidRPr="00107018" w14:paraId="00666C56" w14:textId="77777777" w:rsidTr="00F66882">
        <w:trPr>
          <w:trHeight w:val="450"/>
        </w:trPr>
        <w:tc>
          <w:tcPr>
            <w:tcW w:w="704" w:type="dxa"/>
            <w:shd w:val="clear" w:color="auto" w:fill="FFFFFF"/>
            <w:tcMar>
              <w:top w:w="0" w:type="dxa"/>
              <w:left w:w="70" w:type="dxa"/>
              <w:bottom w:w="0" w:type="dxa"/>
              <w:right w:w="70" w:type="dxa"/>
            </w:tcMar>
          </w:tcPr>
          <w:p w14:paraId="00666C52"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0666C53" w14:textId="77777777" w:rsidR="000A740A" w:rsidRPr="008372F6" w:rsidRDefault="0030166B" w:rsidP="000A740A">
            <w:pPr>
              <w:rPr>
                <w:rStyle w:val="af1"/>
                <w:color w:val="0000FF"/>
              </w:rPr>
            </w:pPr>
            <w:hyperlink r:id="rId47" w:history="1">
              <w:r w:rsidR="000A740A" w:rsidRPr="008372F6">
                <w:rPr>
                  <w:rStyle w:val="af1"/>
                  <w:color w:val="0000FF"/>
                </w:rPr>
                <w:t>R1-2105800</w:t>
              </w:r>
            </w:hyperlink>
          </w:p>
        </w:tc>
        <w:tc>
          <w:tcPr>
            <w:tcW w:w="4921" w:type="dxa"/>
            <w:tcMar>
              <w:top w:w="0" w:type="dxa"/>
              <w:left w:w="70" w:type="dxa"/>
              <w:bottom w:w="0" w:type="dxa"/>
              <w:right w:w="70" w:type="dxa"/>
            </w:tcMar>
          </w:tcPr>
          <w:p w14:paraId="00666C5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0666C55" w14:textId="77777777" w:rsidR="000A740A" w:rsidRPr="008372F6" w:rsidRDefault="000A740A" w:rsidP="000A740A">
            <w:r w:rsidRPr="008372F6">
              <w:t>ASUSTEK COMPUTER (SHANGHAI)</w:t>
            </w:r>
          </w:p>
        </w:tc>
      </w:tr>
      <w:tr w:rsidR="000A740A" w:rsidRPr="00107018" w14:paraId="00666C5B" w14:textId="77777777" w:rsidTr="00F66882">
        <w:trPr>
          <w:trHeight w:val="450"/>
        </w:trPr>
        <w:tc>
          <w:tcPr>
            <w:tcW w:w="704" w:type="dxa"/>
            <w:shd w:val="clear" w:color="auto" w:fill="FFFFFF"/>
            <w:tcMar>
              <w:top w:w="0" w:type="dxa"/>
              <w:left w:w="70" w:type="dxa"/>
              <w:bottom w:w="0" w:type="dxa"/>
              <w:right w:w="70" w:type="dxa"/>
            </w:tcMar>
          </w:tcPr>
          <w:p w14:paraId="00666C57"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0666C58" w14:textId="77777777" w:rsidR="000A740A" w:rsidRPr="008372F6" w:rsidRDefault="0030166B" w:rsidP="000A740A">
            <w:pPr>
              <w:rPr>
                <w:rStyle w:val="af1"/>
                <w:color w:val="0000FF"/>
              </w:rPr>
            </w:pPr>
            <w:hyperlink r:id="rId48" w:history="1">
              <w:r w:rsidR="000A740A" w:rsidRPr="008372F6">
                <w:rPr>
                  <w:rStyle w:val="af1"/>
                  <w:color w:val="0000FF"/>
                </w:rPr>
                <w:t>R1-2105882</w:t>
              </w:r>
            </w:hyperlink>
          </w:p>
        </w:tc>
        <w:tc>
          <w:tcPr>
            <w:tcW w:w="4921" w:type="dxa"/>
            <w:tcMar>
              <w:top w:w="0" w:type="dxa"/>
              <w:left w:w="70" w:type="dxa"/>
              <w:bottom w:w="0" w:type="dxa"/>
              <w:right w:w="70" w:type="dxa"/>
            </w:tcMar>
          </w:tcPr>
          <w:p w14:paraId="00666C59"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0666C5A" w14:textId="77777777" w:rsidR="000A740A" w:rsidRPr="008372F6" w:rsidRDefault="000A740A" w:rsidP="000A740A">
            <w:r w:rsidRPr="008372F6">
              <w:t>Nordic Semiconductor ASA</w:t>
            </w:r>
          </w:p>
        </w:tc>
      </w:tr>
      <w:tr w:rsidR="00653542" w:rsidRPr="00107018" w14:paraId="00666C60" w14:textId="77777777" w:rsidTr="00F66882">
        <w:trPr>
          <w:trHeight w:val="450"/>
        </w:trPr>
        <w:tc>
          <w:tcPr>
            <w:tcW w:w="704" w:type="dxa"/>
            <w:shd w:val="clear" w:color="auto" w:fill="FFFFFF"/>
            <w:tcMar>
              <w:top w:w="0" w:type="dxa"/>
              <w:left w:w="70" w:type="dxa"/>
              <w:bottom w:w="0" w:type="dxa"/>
              <w:right w:w="70" w:type="dxa"/>
            </w:tcMar>
          </w:tcPr>
          <w:p w14:paraId="00666C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0666C5D" w14:textId="77777777" w:rsidR="00653542" w:rsidRPr="00653542" w:rsidRDefault="0030166B" w:rsidP="00653542">
            <w:hyperlink r:id="rId49" w:history="1">
              <w:r w:rsidR="00653542" w:rsidRPr="00653542">
                <w:rPr>
                  <w:rStyle w:val="af1"/>
                  <w:color w:val="0000FF"/>
                </w:rPr>
                <w:t>R1-2104184</w:t>
              </w:r>
            </w:hyperlink>
          </w:p>
        </w:tc>
        <w:tc>
          <w:tcPr>
            <w:tcW w:w="4921" w:type="dxa"/>
            <w:tcMar>
              <w:top w:w="0" w:type="dxa"/>
              <w:left w:w="70" w:type="dxa"/>
              <w:bottom w:w="0" w:type="dxa"/>
              <w:right w:w="70" w:type="dxa"/>
            </w:tcMar>
          </w:tcPr>
          <w:p w14:paraId="00666C5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0666C5F" w14:textId="77777777" w:rsidR="00653542" w:rsidRPr="00653542" w:rsidRDefault="00653542" w:rsidP="00653542">
            <w:r w:rsidRPr="00653542">
              <w:t>Ericsson, Deutsche Telekom, NTT DOCOMO, Softbank, Telecom Italia, Telstra, Verizon Wireless, Vodafone</w:t>
            </w:r>
          </w:p>
        </w:tc>
      </w:tr>
      <w:tr w:rsidR="00653542" w:rsidRPr="00107018" w14:paraId="00666C65" w14:textId="77777777" w:rsidTr="00F66882">
        <w:trPr>
          <w:trHeight w:val="450"/>
        </w:trPr>
        <w:tc>
          <w:tcPr>
            <w:tcW w:w="704" w:type="dxa"/>
            <w:shd w:val="clear" w:color="auto" w:fill="FFFFFF"/>
            <w:tcMar>
              <w:top w:w="0" w:type="dxa"/>
              <w:left w:w="70" w:type="dxa"/>
              <w:bottom w:w="0" w:type="dxa"/>
              <w:right w:w="70" w:type="dxa"/>
            </w:tcMar>
          </w:tcPr>
          <w:p w14:paraId="00666C61"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0666C62" w14:textId="77777777" w:rsidR="00653542" w:rsidRPr="00653542" w:rsidRDefault="0030166B" w:rsidP="00653542">
            <w:pPr>
              <w:rPr>
                <w:color w:val="0000FF"/>
                <w:u w:val="single"/>
              </w:rPr>
            </w:pPr>
            <w:hyperlink r:id="rId50" w:history="1">
              <w:r w:rsidR="00653542" w:rsidRPr="00653542">
                <w:rPr>
                  <w:rStyle w:val="af1"/>
                  <w:color w:val="0000FF"/>
                </w:rPr>
                <w:t>R1-2104370</w:t>
              </w:r>
            </w:hyperlink>
          </w:p>
        </w:tc>
        <w:tc>
          <w:tcPr>
            <w:tcW w:w="4921" w:type="dxa"/>
            <w:tcMar>
              <w:top w:w="0" w:type="dxa"/>
              <w:left w:w="70" w:type="dxa"/>
              <w:bottom w:w="0" w:type="dxa"/>
              <w:right w:w="70" w:type="dxa"/>
            </w:tcMar>
          </w:tcPr>
          <w:p w14:paraId="00666C63"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0666C64" w14:textId="77777777" w:rsidR="00653542" w:rsidRPr="00653542" w:rsidRDefault="00653542" w:rsidP="00653542">
            <w:r w:rsidRPr="00653542">
              <w:t>vivo, Guangdong Genius</w:t>
            </w:r>
          </w:p>
        </w:tc>
      </w:tr>
      <w:tr w:rsidR="00653542" w:rsidRPr="00107018" w14:paraId="00666C6A" w14:textId="77777777" w:rsidTr="00F66882">
        <w:trPr>
          <w:trHeight w:val="450"/>
        </w:trPr>
        <w:tc>
          <w:tcPr>
            <w:tcW w:w="704" w:type="dxa"/>
            <w:shd w:val="clear" w:color="auto" w:fill="FFFFFF"/>
            <w:tcMar>
              <w:top w:w="0" w:type="dxa"/>
              <w:left w:w="70" w:type="dxa"/>
              <w:bottom w:w="0" w:type="dxa"/>
              <w:right w:w="70" w:type="dxa"/>
            </w:tcMar>
          </w:tcPr>
          <w:p w14:paraId="00666C66"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0666C67" w14:textId="77777777" w:rsidR="00653542" w:rsidRPr="00653542" w:rsidRDefault="0030166B" w:rsidP="00653542">
            <w:pPr>
              <w:rPr>
                <w:color w:val="0000FF"/>
                <w:u w:val="single"/>
              </w:rPr>
            </w:pPr>
            <w:hyperlink r:id="rId51" w:history="1">
              <w:r w:rsidR="00653542" w:rsidRPr="00653542">
                <w:rPr>
                  <w:rStyle w:val="af1"/>
                  <w:color w:val="0000FF"/>
                </w:rPr>
                <w:t>R1-2105535</w:t>
              </w:r>
            </w:hyperlink>
          </w:p>
        </w:tc>
        <w:tc>
          <w:tcPr>
            <w:tcW w:w="4921" w:type="dxa"/>
            <w:tcMar>
              <w:top w:w="0" w:type="dxa"/>
              <w:left w:w="70" w:type="dxa"/>
              <w:bottom w:w="0" w:type="dxa"/>
              <w:right w:w="70" w:type="dxa"/>
            </w:tcMar>
          </w:tcPr>
          <w:p w14:paraId="00666C68"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0666C69" w14:textId="77777777" w:rsidR="00653542" w:rsidRPr="00653542" w:rsidRDefault="00653542" w:rsidP="00653542">
            <w:r w:rsidRPr="00653542">
              <w:t>Huawei, HiSilicon</w:t>
            </w:r>
          </w:p>
        </w:tc>
      </w:tr>
      <w:tr w:rsidR="00BC3640" w:rsidRPr="00107018" w14:paraId="00666C6F" w14:textId="77777777" w:rsidTr="00F66882">
        <w:trPr>
          <w:trHeight w:val="450"/>
        </w:trPr>
        <w:tc>
          <w:tcPr>
            <w:tcW w:w="704" w:type="dxa"/>
            <w:shd w:val="clear" w:color="auto" w:fill="FFFFFF"/>
            <w:tcMar>
              <w:top w:w="0" w:type="dxa"/>
              <w:left w:w="70" w:type="dxa"/>
              <w:bottom w:w="0" w:type="dxa"/>
              <w:right w:w="70" w:type="dxa"/>
            </w:tcMar>
          </w:tcPr>
          <w:p w14:paraId="00666C6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0666C6C" w14:textId="77777777" w:rsidR="00BC3640" w:rsidRPr="00AF64DF" w:rsidRDefault="0030166B" w:rsidP="00653542">
            <w:hyperlink r:id="rId52" w:history="1">
              <w:r w:rsidR="00BC3640" w:rsidRPr="00BC3640">
                <w:rPr>
                  <w:rStyle w:val="af1"/>
                  <w:color w:val="0000FF"/>
                </w:rPr>
                <w:t>R1-2103944</w:t>
              </w:r>
            </w:hyperlink>
          </w:p>
        </w:tc>
        <w:tc>
          <w:tcPr>
            <w:tcW w:w="4921" w:type="dxa"/>
            <w:tcMar>
              <w:top w:w="0" w:type="dxa"/>
              <w:left w:w="70" w:type="dxa"/>
              <w:bottom w:w="0" w:type="dxa"/>
              <w:right w:w="70" w:type="dxa"/>
            </w:tcMar>
          </w:tcPr>
          <w:p w14:paraId="00666C6D"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0666C6E" w14:textId="77777777" w:rsidR="00BC3640" w:rsidRPr="00AF64DF" w:rsidRDefault="00BC3640" w:rsidP="00653542">
            <w:r>
              <w:t>Moderator (Ericsson)</w:t>
            </w:r>
          </w:p>
        </w:tc>
      </w:tr>
      <w:tr w:rsidR="00AC37E4" w:rsidRPr="00107018" w14:paraId="00666C74" w14:textId="77777777" w:rsidTr="00F66882">
        <w:trPr>
          <w:trHeight w:val="450"/>
        </w:trPr>
        <w:tc>
          <w:tcPr>
            <w:tcW w:w="704" w:type="dxa"/>
            <w:shd w:val="clear" w:color="auto" w:fill="FFFFFF"/>
            <w:tcMar>
              <w:top w:w="0" w:type="dxa"/>
              <w:left w:w="70" w:type="dxa"/>
              <w:bottom w:w="0" w:type="dxa"/>
              <w:right w:w="70" w:type="dxa"/>
            </w:tcMar>
          </w:tcPr>
          <w:p w14:paraId="00666C70"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0666C71" w14:textId="77777777" w:rsidR="00AC37E4" w:rsidRDefault="0030166B" w:rsidP="00653542">
            <w:hyperlink r:id="rId53" w:history="1">
              <w:r w:rsidR="00AC37E4" w:rsidRPr="00AC37E4">
                <w:rPr>
                  <w:rStyle w:val="af1"/>
                  <w:color w:val="0000FF"/>
                </w:rPr>
                <w:t>R1-2104046</w:t>
              </w:r>
            </w:hyperlink>
          </w:p>
        </w:tc>
        <w:tc>
          <w:tcPr>
            <w:tcW w:w="4921" w:type="dxa"/>
            <w:tcMar>
              <w:top w:w="0" w:type="dxa"/>
              <w:left w:w="70" w:type="dxa"/>
              <w:bottom w:w="0" w:type="dxa"/>
              <w:right w:w="70" w:type="dxa"/>
            </w:tcMar>
          </w:tcPr>
          <w:p w14:paraId="00666C72"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0666C73" w14:textId="77777777" w:rsidR="00AC37E4" w:rsidRDefault="00AC37E4" w:rsidP="00653542">
            <w:r>
              <w:t>Ericsson</w:t>
            </w:r>
          </w:p>
        </w:tc>
      </w:tr>
      <w:tr w:rsidR="00E02240" w14:paraId="00666C79" w14:textId="77777777" w:rsidTr="00E02240">
        <w:trPr>
          <w:trHeight w:val="450"/>
        </w:trPr>
        <w:tc>
          <w:tcPr>
            <w:tcW w:w="704" w:type="dxa"/>
            <w:shd w:val="clear" w:color="auto" w:fill="FFFFFF"/>
            <w:tcMar>
              <w:top w:w="0" w:type="dxa"/>
              <w:left w:w="70" w:type="dxa"/>
              <w:bottom w:w="0" w:type="dxa"/>
              <w:right w:w="70" w:type="dxa"/>
            </w:tcMar>
          </w:tcPr>
          <w:p w14:paraId="00666C75"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00666C76" w14:textId="77777777" w:rsidR="00E02240" w:rsidRDefault="0030166B" w:rsidP="00B27E77">
            <w:hyperlink r:id="rId54" w:history="1">
              <w:r w:rsidR="005232DE">
                <w:rPr>
                  <w:rStyle w:val="af1"/>
                  <w:color w:val="0000FF"/>
                </w:rPr>
                <w:t>R1-2105999</w:t>
              </w:r>
            </w:hyperlink>
          </w:p>
        </w:tc>
        <w:tc>
          <w:tcPr>
            <w:tcW w:w="4921" w:type="dxa"/>
            <w:tcMar>
              <w:top w:w="0" w:type="dxa"/>
              <w:left w:w="70" w:type="dxa"/>
              <w:bottom w:w="0" w:type="dxa"/>
              <w:right w:w="70" w:type="dxa"/>
            </w:tcMar>
          </w:tcPr>
          <w:p w14:paraId="00666C77"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00666C78" w14:textId="77777777" w:rsidR="00E02240" w:rsidRDefault="00471AC1" w:rsidP="00B27E77">
            <w:r>
              <w:t>Moderator (Ericsson)</w:t>
            </w:r>
          </w:p>
        </w:tc>
      </w:tr>
      <w:tr w:rsidR="00E02240" w14:paraId="00666C7E" w14:textId="77777777" w:rsidTr="00E02240">
        <w:trPr>
          <w:trHeight w:val="450"/>
        </w:trPr>
        <w:tc>
          <w:tcPr>
            <w:tcW w:w="704" w:type="dxa"/>
            <w:shd w:val="clear" w:color="auto" w:fill="FFFFFF"/>
            <w:tcMar>
              <w:top w:w="0" w:type="dxa"/>
              <w:left w:w="70" w:type="dxa"/>
              <w:bottom w:w="0" w:type="dxa"/>
              <w:right w:w="70" w:type="dxa"/>
            </w:tcMar>
          </w:tcPr>
          <w:p w14:paraId="00666C7A"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00666C7B" w14:textId="77777777" w:rsidR="00E02240" w:rsidRDefault="0030166B" w:rsidP="00B27E77">
            <w:hyperlink r:id="rId55" w:history="1">
              <w:r w:rsidR="005232DE">
                <w:rPr>
                  <w:rStyle w:val="af1"/>
                  <w:color w:val="0000FF"/>
                </w:rPr>
                <w:t>R1-2106000</w:t>
              </w:r>
            </w:hyperlink>
          </w:p>
        </w:tc>
        <w:tc>
          <w:tcPr>
            <w:tcW w:w="4921" w:type="dxa"/>
            <w:tcMar>
              <w:top w:w="0" w:type="dxa"/>
              <w:left w:w="70" w:type="dxa"/>
              <w:bottom w:w="0" w:type="dxa"/>
              <w:right w:w="70" w:type="dxa"/>
            </w:tcMar>
          </w:tcPr>
          <w:p w14:paraId="00666C7C"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0666C7D" w14:textId="77777777" w:rsidR="00E02240" w:rsidRDefault="00471AC1" w:rsidP="00B27E77">
            <w:r>
              <w:t>Moderator (Ericsson)</w:t>
            </w:r>
          </w:p>
        </w:tc>
      </w:tr>
      <w:tr w:rsidR="00863D51" w14:paraId="00666C83" w14:textId="77777777" w:rsidTr="00863D51">
        <w:trPr>
          <w:trHeight w:val="450"/>
        </w:trPr>
        <w:tc>
          <w:tcPr>
            <w:tcW w:w="704" w:type="dxa"/>
            <w:shd w:val="clear" w:color="auto" w:fill="FFFFFF"/>
            <w:tcMar>
              <w:top w:w="0" w:type="dxa"/>
              <w:left w:w="70" w:type="dxa"/>
              <w:bottom w:w="0" w:type="dxa"/>
              <w:right w:w="70" w:type="dxa"/>
            </w:tcMar>
          </w:tcPr>
          <w:p w14:paraId="00666C7F"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00666C80" w14:textId="77777777" w:rsidR="00863D51" w:rsidRDefault="0030166B" w:rsidP="00A947A0">
            <w:hyperlink r:id="rId56" w:history="1">
              <w:r w:rsidR="00A63A8D">
                <w:rPr>
                  <w:rStyle w:val="af1"/>
                  <w:color w:val="0000FF"/>
                </w:rPr>
                <w:t>R1-2106092</w:t>
              </w:r>
            </w:hyperlink>
          </w:p>
        </w:tc>
        <w:tc>
          <w:tcPr>
            <w:tcW w:w="4921" w:type="dxa"/>
            <w:tcMar>
              <w:top w:w="0" w:type="dxa"/>
              <w:left w:w="70" w:type="dxa"/>
              <w:bottom w:w="0" w:type="dxa"/>
              <w:right w:w="70" w:type="dxa"/>
            </w:tcMar>
          </w:tcPr>
          <w:p w14:paraId="00666C81"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00666C82" w14:textId="77777777" w:rsidR="00863D51" w:rsidRDefault="00863D51" w:rsidP="00A947A0">
            <w:r>
              <w:t>Ericsson</w:t>
            </w:r>
          </w:p>
        </w:tc>
      </w:tr>
      <w:tr w:rsidR="00863D51" w14:paraId="00666C88" w14:textId="77777777" w:rsidTr="00863D51">
        <w:trPr>
          <w:trHeight w:val="450"/>
        </w:trPr>
        <w:tc>
          <w:tcPr>
            <w:tcW w:w="704" w:type="dxa"/>
            <w:shd w:val="clear" w:color="auto" w:fill="FFFFFF"/>
            <w:tcMar>
              <w:top w:w="0" w:type="dxa"/>
              <w:left w:w="70" w:type="dxa"/>
              <w:bottom w:w="0" w:type="dxa"/>
              <w:right w:w="70" w:type="dxa"/>
            </w:tcMar>
          </w:tcPr>
          <w:p w14:paraId="00666C84"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00666C85" w14:textId="77777777" w:rsidR="00863D51" w:rsidRDefault="0030166B" w:rsidP="00A947A0">
            <w:hyperlink r:id="rId57" w:history="1">
              <w:r w:rsidR="00863D51">
                <w:rPr>
                  <w:rStyle w:val="af1"/>
                  <w:color w:val="0000FF"/>
                </w:rPr>
                <w:t>R1-2106001</w:t>
              </w:r>
            </w:hyperlink>
          </w:p>
        </w:tc>
        <w:tc>
          <w:tcPr>
            <w:tcW w:w="4921" w:type="dxa"/>
            <w:tcMar>
              <w:top w:w="0" w:type="dxa"/>
              <w:left w:w="70" w:type="dxa"/>
              <w:bottom w:w="0" w:type="dxa"/>
              <w:right w:w="70" w:type="dxa"/>
            </w:tcMar>
          </w:tcPr>
          <w:p w14:paraId="00666C86"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0666C87" w14:textId="77777777" w:rsidR="00863D51" w:rsidRDefault="00863D51" w:rsidP="00A947A0">
            <w:r>
              <w:t>Moderator (Ericsson)</w:t>
            </w:r>
          </w:p>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F9ABD" w14:textId="77777777" w:rsidR="00F346BF" w:rsidRDefault="00F346BF" w:rsidP="00581A60">
      <w:pPr>
        <w:spacing w:after="0"/>
      </w:pPr>
      <w:r>
        <w:separator/>
      </w:r>
    </w:p>
  </w:endnote>
  <w:endnote w:type="continuationSeparator" w:id="0">
    <w:p w14:paraId="7DD8D9F6" w14:textId="77777777" w:rsidR="00F346BF" w:rsidRDefault="00F346BF" w:rsidP="00581A60">
      <w:pPr>
        <w:spacing w:after="0"/>
      </w:pPr>
      <w:r>
        <w:continuationSeparator/>
      </w:r>
    </w:p>
  </w:endnote>
  <w:endnote w:type="continuationNotice" w:id="1">
    <w:p w14:paraId="2EAE1D95" w14:textId="77777777" w:rsidR="00F346BF" w:rsidRDefault="00F346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8FD2A" w14:textId="77777777" w:rsidR="00F346BF" w:rsidRDefault="00F346BF" w:rsidP="00581A60">
      <w:pPr>
        <w:spacing w:after="0"/>
      </w:pPr>
      <w:r>
        <w:separator/>
      </w:r>
    </w:p>
  </w:footnote>
  <w:footnote w:type="continuationSeparator" w:id="0">
    <w:p w14:paraId="70D832B5" w14:textId="77777777" w:rsidR="00F346BF" w:rsidRDefault="00F346BF" w:rsidP="00581A60">
      <w:pPr>
        <w:spacing w:after="0"/>
      </w:pPr>
      <w:r>
        <w:continuationSeparator/>
      </w:r>
    </w:p>
  </w:footnote>
  <w:footnote w:type="continuationNotice" w:id="1">
    <w:p w14:paraId="6E3C7976" w14:textId="77777777" w:rsidR="00F346BF" w:rsidRDefault="00F346B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바탕"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바탕"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바탕"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A240460"/>
    <w:multiLevelType w:val="hybridMultilevel"/>
    <w:tmpl w:val="EF9E1FA6"/>
    <w:lvl w:ilvl="0" w:tplc="041D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6"/>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 w:numId="61">
    <w:abstractNumId w:val="57"/>
  </w:num>
  <w:num w:numId="62">
    <w:abstractNumId w:val="5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4A0"/>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1CD1"/>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B0B9C20F-D08A-4691-8D49-78F8F5E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맑은 고딕" w:cs="Times New Roman"/>
    </w:rPr>
  </w:style>
  <w:style w:type="character" w:customStyle="1" w:styleId="ListLabel27">
    <w:name w:val="ListLabel 27"/>
    <w:qFormat/>
    <w:rsid w:val="00E74847"/>
    <w:rPr>
      <w:rFonts w:eastAsia="맑은 고딕" w:cs="Times New Roman"/>
    </w:rPr>
  </w:style>
  <w:style w:type="character" w:customStyle="1" w:styleId="ListLabel28">
    <w:name w:val="ListLabel 28"/>
    <w:qFormat/>
    <w:rsid w:val="00E74847"/>
    <w:rPr>
      <w:rFonts w:eastAsia="맑은 고딕"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바탕"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제목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7"/>
    <w:semiHidden/>
    <w:unhideWhenUsed/>
    <w:rsid w:val="000E699D"/>
    <w:rPr>
      <w:rFonts w:ascii="SimSun" w:eastAsia="SimSun"/>
      <w:sz w:val="18"/>
      <w:szCs w:val="18"/>
    </w:rPr>
  </w:style>
  <w:style w:type="character" w:customStyle="1" w:styleId="Char7">
    <w:name w:val="문서 구조 Char"/>
    <w:basedOn w:val="a0"/>
    <w:link w:val="af5"/>
    <w:semiHidden/>
    <w:rsid w:val="000E699D"/>
    <w:rPr>
      <w:rFonts w:ascii="SimSun" w:eastAsia="SimSun"/>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Docs/R1-210600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arol.schober@nordicsemi.no" TargetMode="External"/><Relationship Id="rId29" Type="http://schemas.openxmlformats.org/officeDocument/2006/relationships/hyperlink" Target="https://www.3gpp.org/ftp/TSG_RAN/WG1_RL1/TSGR1_105-e/Docs/R1-2104782.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3gpp.org/ftp/TSG_RAN/WG1_RL1/TSGR1_105-e/Docs/R1-210417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92.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0" Type="http://schemas.openxmlformats.org/officeDocument/2006/relationships/hyperlink" Target="https://www.3gpp.org/ftp/TSG_RAN/WG1_RL1/TSGR1_105-e/Docs/R1-2104188.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Docs/R1-2106001.zip" TargetMode="External"/><Relationship Id="rId10" Type="http://schemas.openxmlformats.org/officeDocument/2006/relationships/endnotes" Target="endnotes.xm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BE73651-389C-49F6-8369-25120C544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65</Pages>
  <Words>27057</Words>
  <Characters>154229</Characters>
  <Application>Microsoft Office Word</Application>
  <DocSecurity>0</DocSecurity>
  <Lines>1285</Lines>
  <Paragraphs>361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180925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Jay KIM (LG Electronics)</cp:lastModifiedBy>
  <cp:revision>4</cp:revision>
  <dcterms:created xsi:type="dcterms:W3CDTF">2021-05-27T05:42:00Z</dcterms:created>
  <dcterms:modified xsi:type="dcterms:W3CDTF">2021-05-27T07:12:00Z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