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0666085"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1"/>
        <w:ind w:left="1134" w:hanging="1134"/>
      </w:pPr>
      <w:r w:rsidRPr="00107018">
        <w:t>Initial DL BWP</w:t>
      </w:r>
    </w:p>
    <w:p w14:paraId="0066608B" w14:textId="77777777" w:rsidR="008A65F2" w:rsidRDefault="00F11503" w:rsidP="00F95613">
      <w:pPr>
        <w:pStyle w:val="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06660A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06660AF"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0B3"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006660B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06660B8" w14:textId="77777777" w:rsidR="001202CE" w:rsidRDefault="001202CE" w:rsidP="001202CE">
            <w:r>
              <w:t>The sub-bullet should be modified as follows</w:t>
            </w:r>
          </w:p>
          <w:p w14:paraId="006660B9"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0C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Yu Mincho"/>
                <w:lang w:eastAsia="ja-JP"/>
              </w:rPr>
            </w:pPr>
            <w:r>
              <w:rPr>
                <w:rFonts w:eastAsia="Yu Mincho"/>
                <w:lang w:eastAsia="ja-JP"/>
              </w:rPr>
              <w:t>NEC</w:t>
            </w:r>
          </w:p>
        </w:tc>
        <w:tc>
          <w:tcPr>
            <w:tcW w:w="1372" w:type="dxa"/>
          </w:tcPr>
          <w:p w14:paraId="006660C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0C9"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等线"/>
                <w:lang w:eastAsia="zh-CN"/>
              </w:rPr>
            </w:pPr>
            <w:r>
              <w:rPr>
                <w:rFonts w:eastAsia="等线" w:hint="eastAsia"/>
                <w:lang w:eastAsia="zh-CN"/>
              </w:rPr>
              <w:t>Fujitsu</w:t>
            </w:r>
          </w:p>
        </w:tc>
        <w:tc>
          <w:tcPr>
            <w:tcW w:w="1372" w:type="dxa"/>
          </w:tcPr>
          <w:p w14:paraId="006660C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等线"/>
                <w:lang w:eastAsia="zh-CN"/>
              </w:rPr>
            </w:pPr>
            <w:r>
              <w:rPr>
                <w:lang w:eastAsia="ko-KR"/>
              </w:rPr>
              <w:t>Samsung</w:t>
            </w:r>
          </w:p>
        </w:tc>
        <w:tc>
          <w:tcPr>
            <w:tcW w:w="1372" w:type="dxa"/>
          </w:tcPr>
          <w:p w14:paraId="006660D1" w14:textId="77777777" w:rsidR="005F1AD6" w:rsidRDefault="005F1AD6" w:rsidP="005F1AD6">
            <w:pPr>
              <w:tabs>
                <w:tab w:val="left" w:pos="551"/>
              </w:tabs>
              <w:rPr>
                <w:rFonts w:eastAsia="等线"/>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等线"/>
                <w:lang w:eastAsia="zh-CN"/>
              </w:rPr>
            </w:pPr>
            <w:r>
              <w:rPr>
                <w:rFonts w:eastAsia="等线"/>
                <w:lang w:eastAsia="zh-CN"/>
              </w:rPr>
              <w:t>Nokia, NSB</w:t>
            </w:r>
          </w:p>
        </w:tc>
        <w:tc>
          <w:tcPr>
            <w:tcW w:w="1372" w:type="dxa"/>
          </w:tcPr>
          <w:p w14:paraId="006660D9"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1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Yu Mincho"/>
                <w:lang w:eastAsia="ja-JP"/>
              </w:rPr>
            </w:pPr>
            <w:r>
              <w:rPr>
                <w:rFonts w:eastAsia="Yu Mincho"/>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00666121"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0666122"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w:t>
            </w:r>
            <w:r>
              <w:rPr>
                <w:lang w:eastAsia="ko-KR"/>
              </w:rPr>
              <w:lastRenderedPageBreak/>
              <w:t>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00666125"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0066613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等线"/>
                <w:lang w:eastAsia="zh-CN"/>
              </w:rPr>
            </w:pPr>
            <w:r>
              <w:rPr>
                <w:rFonts w:eastAsia="等线"/>
                <w:lang w:eastAsia="zh-CN"/>
              </w:rPr>
              <w:t>Nokia, NSB</w:t>
            </w:r>
          </w:p>
        </w:tc>
        <w:tc>
          <w:tcPr>
            <w:tcW w:w="1372" w:type="dxa"/>
          </w:tcPr>
          <w:p w14:paraId="0066614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等线"/>
                <w:lang w:eastAsia="zh-CN"/>
              </w:rPr>
            </w:pPr>
            <w:r>
              <w:rPr>
                <w:rFonts w:eastAsia="等线"/>
                <w:lang w:eastAsia="zh-CN"/>
              </w:rPr>
              <w:t>Ericsson</w:t>
            </w:r>
          </w:p>
        </w:tc>
        <w:tc>
          <w:tcPr>
            <w:tcW w:w="1372" w:type="dxa"/>
          </w:tcPr>
          <w:p w14:paraId="00666149"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等线"/>
                <w:lang w:eastAsia="zh-CN"/>
              </w:rPr>
            </w:pPr>
            <w:r>
              <w:rPr>
                <w:rFonts w:eastAsia="等线"/>
                <w:lang w:eastAsia="zh-CN"/>
              </w:rPr>
              <w:t>FUTUREWEI2</w:t>
            </w:r>
          </w:p>
        </w:tc>
        <w:tc>
          <w:tcPr>
            <w:tcW w:w="1372" w:type="dxa"/>
          </w:tcPr>
          <w:p w14:paraId="0066614D"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等线"/>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等线"/>
                <w:lang w:eastAsia="zh-CN"/>
              </w:rPr>
            </w:pPr>
            <w:r>
              <w:rPr>
                <w:rFonts w:eastAsia="等线"/>
                <w:lang w:eastAsia="zh-CN"/>
              </w:rPr>
              <w:t>Intel</w:t>
            </w:r>
          </w:p>
        </w:tc>
        <w:tc>
          <w:tcPr>
            <w:tcW w:w="1372" w:type="dxa"/>
          </w:tcPr>
          <w:p w14:paraId="0066615C"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等线"/>
                <w:lang w:eastAsia="zh-CN"/>
              </w:rPr>
            </w:pPr>
            <w:r>
              <w:rPr>
                <w:rFonts w:eastAsia="等线"/>
                <w:lang w:eastAsia="zh-CN"/>
              </w:rPr>
              <w:t>Qualcomm</w:t>
            </w:r>
          </w:p>
        </w:tc>
        <w:tc>
          <w:tcPr>
            <w:tcW w:w="1372" w:type="dxa"/>
          </w:tcPr>
          <w:p w14:paraId="00666160"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等线"/>
                <w:lang w:eastAsia="zh-CN"/>
              </w:rPr>
            </w:pPr>
            <w:r>
              <w:rPr>
                <w:rFonts w:eastAsia="等线"/>
                <w:lang w:eastAsia="zh-CN"/>
              </w:rPr>
              <w:t>Ericsson</w:t>
            </w:r>
          </w:p>
        </w:tc>
        <w:tc>
          <w:tcPr>
            <w:tcW w:w="1372" w:type="dxa"/>
          </w:tcPr>
          <w:p w14:paraId="0066616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等线"/>
                <w:lang w:eastAsia="zh-CN"/>
              </w:rPr>
            </w:pPr>
            <w:r>
              <w:rPr>
                <w:rFonts w:eastAsia="等线"/>
                <w:lang w:eastAsia="zh-CN"/>
              </w:rPr>
              <w:t>vivo</w:t>
            </w:r>
          </w:p>
        </w:tc>
        <w:tc>
          <w:tcPr>
            <w:tcW w:w="1372" w:type="dxa"/>
          </w:tcPr>
          <w:p w14:paraId="00666168"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等线"/>
                <w:lang w:eastAsia="zh-CN"/>
              </w:rPr>
            </w:pPr>
            <w:r>
              <w:rPr>
                <w:rFonts w:eastAsia="等线" w:hint="eastAsia"/>
                <w:lang w:eastAsia="zh-CN"/>
              </w:rPr>
              <w:lastRenderedPageBreak/>
              <w:t>China</w:t>
            </w:r>
            <w:r>
              <w:rPr>
                <w:rFonts w:eastAsia="等线"/>
                <w:lang w:eastAsia="zh-CN"/>
              </w:rPr>
              <w:t xml:space="preserve"> T</w:t>
            </w:r>
            <w:r>
              <w:rPr>
                <w:rFonts w:eastAsia="等线" w:hint="eastAsia"/>
                <w:lang w:eastAsia="zh-CN"/>
              </w:rPr>
              <w:t>elecom</w:t>
            </w:r>
          </w:p>
        </w:tc>
        <w:tc>
          <w:tcPr>
            <w:tcW w:w="1372" w:type="dxa"/>
          </w:tcPr>
          <w:p w14:paraId="0066616C"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等线"/>
                <w:lang w:eastAsia="zh-CN"/>
              </w:rPr>
            </w:pPr>
            <w:r>
              <w:rPr>
                <w:rFonts w:eastAsia="等线"/>
                <w:lang w:eastAsia="zh-CN"/>
              </w:rPr>
              <w:t>FUTUREWEI3</w:t>
            </w:r>
          </w:p>
        </w:tc>
        <w:tc>
          <w:tcPr>
            <w:tcW w:w="1372" w:type="dxa"/>
          </w:tcPr>
          <w:p w14:paraId="00666170"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7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Yu Mincho"/>
                <w:lang w:eastAsia="ja-JP"/>
              </w:rPr>
            </w:pPr>
            <w:r>
              <w:rPr>
                <w:rFonts w:eastAsia="等线"/>
                <w:lang w:eastAsia="zh-CN"/>
              </w:rPr>
              <w:t>Xiaomi</w:t>
            </w:r>
          </w:p>
        </w:tc>
        <w:tc>
          <w:tcPr>
            <w:tcW w:w="1372" w:type="dxa"/>
          </w:tcPr>
          <w:p w14:paraId="00666178"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等线"/>
                <w:lang w:eastAsia="zh-CN"/>
              </w:rPr>
            </w:pPr>
            <w:r>
              <w:rPr>
                <w:rFonts w:eastAsia="Yu Mincho"/>
                <w:lang w:eastAsia="ja-JP"/>
              </w:rPr>
              <w:t>DOCOMO</w:t>
            </w:r>
          </w:p>
        </w:tc>
        <w:tc>
          <w:tcPr>
            <w:tcW w:w="1372" w:type="dxa"/>
          </w:tcPr>
          <w:p w14:paraId="0066617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00666180"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00666184"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18C"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00666190"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等线"/>
                <w:lang w:eastAsia="zh-CN"/>
              </w:rPr>
            </w:pPr>
            <w:r>
              <w:rPr>
                <w:rFonts w:eastAsia="等线" w:hint="eastAsia"/>
                <w:lang w:eastAsia="zh-CN"/>
              </w:rPr>
              <w:t>OPPO</w:t>
            </w:r>
          </w:p>
        </w:tc>
        <w:tc>
          <w:tcPr>
            <w:tcW w:w="1372" w:type="dxa"/>
          </w:tcPr>
          <w:p w14:paraId="00666194"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00666198"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0066619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等线"/>
                <w:lang w:eastAsia="zh-CN"/>
              </w:rPr>
            </w:pPr>
            <w:r>
              <w:rPr>
                <w:rFonts w:eastAsia="等线"/>
                <w:lang w:eastAsia="zh-CN"/>
              </w:rPr>
              <w:t>Nokia, NSB</w:t>
            </w:r>
          </w:p>
        </w:tc>
        <w:tc>
          <w:tcPr>
            <w:tcW w:w="1372" w:type="dxa"/>
          </w:tcPr>
          <w:p w14:paraId="006661A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6661A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006661C5"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a7"/>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06661CC"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6661D2" w14:textId="77777777" w:rsidTr="00E201C5">
        <w:tc>
          <w:tcPr>
            <w:tcW w:w="1479" w:type="dxa"/>
          </w:tcPr>
          <w:p w14:paraId="006661CF"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06661D0"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06661D1" w14:textId="77777777" w:rsidR="00753BB6" w:rsidRDefault="00753BB6" w:rsidP="00753BB6">
            <w:pPr>
              <w:rPr>
                <w:rFonts w:eastAsia="等线"/>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06661D5"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006661D6" w14:textId="77777777" w:rsidR="004F3B7D" w:rsidRPr="00594A1C" w:rsidRDefault="004F3B7D" w:rsidP="00BE0BE1">
            <w:pPr>
              <w:pStyle w:val="a7"/>
              <w:numPr>
                <w:ilvl w:val="0"/>
                <w:numId w:val="21"/>
              </w:numPr>
              <w:rPr>
                <w:rFonts w:eastAsia="等线"/>
                <w:sz w:val="20"/>
                <w:szCs w:val="22"/>
                <w:lang w:eastAsia="zh-CN"/>
              </w:rPr>
            </w:pPr>
            <w:r w:rsidRPr="00594A1C">
              <w:rPr>
                <w:rFonts w:eastAsia="等线"/>
                <w:sz w:val="20"/>
                <w:szCs w:val="22"/>
                <w:lang w:eastAsia="zh-CN"/>
              </w:rPr>
              <w:t xml:space="preserve">Offloading </w:t>
            </w:r>
          </w:p>
          <w:p w14:paraId="006661D7"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006661DD" w14:textId="77777777" w:rsidTr="00E201C5">
        <w:tc>
          <w:tcPr>
            <w:tcW w:w="1479" w:type="dxa"/>
          </w:tcPr>
          <w:p w14:paraId="006661D9"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006661DA"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 xml:space="preserve">The separate initial DL BWP during initial access has the benefits, e.g.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1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1E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006661E9" w14:textId="77777777" w:rsidTr="00E201C5">
        <w:tc>
          <w:tcPr>
            <w:tcW w:w="1479" w:type="dxa"/>
          </w:tcPr>
          <w:p w14:paraId="006661E6" w14:textId="77777777" w:rsidR="00854E40" w:rsidRDefault="00854E40" w:rsidP="00FE4006">
            <w:pPr>
              <w:rPr>
                <w:rFonts w:eastAsia="Yu Mincho"/>
                <w:lang w:eastAsia="ja-JP"/>
              </w:rPr>
            </w:pPr>
            <w:r>
              <w:rPr>
                <w:rFonts w:eastAsia="Yu Mincho"/>
                <w:lang w:eastAsia="ja-JP"/>
              </w:rPr>
              <w:t>NEC</w:t>
            </w:r>
          </w:p>
        </w:tc>
        <w:tc>
          <w:tcPr>
            <w:tcW w:w="1372" w:type="dxa"/>
          </w:tcPr>
          <w:p w14:paraId="006661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1E8" w14:textId="77777777" w:rsidR="00854E40" w:rsidRDefault="00854E40" w:rsidP="00FE4006">
            <w:pPr>
              <w:rPr>
                <w:rFonts w:eastAsia="Yu Mincho"/>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06661EC"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06661EF"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06661F0"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等线"/>
                <w:lang w:eastAsia="zh-CN"/>
              </w:rPr>
            </w:pPr>
            <w:r>
              <w:rPr>
                <w:rFonts w:eastAsia="等线" w:hint="eastAsia"/>
                <w:lang w:eastAsia="zh-CN"/>
              </w:rPr>
              <w:t>Fujitsu</w:t>
            </w:r>
          </w:p>
        </w:tc>
        <w:tc>
          <w:tcPr>
            <w:tcW w:w="1372" w:type="dxa"/>
          </w:tcPr>
          <w:p w14:paraId="006661F3"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06661F4" w14:textId="77777777"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r w:rsidR="001A5A8A">
              <w:rPr>
                <w:rFonts w:eastAsia="等线"/>
                <w:lang w:eastAsia="zh-CN"/>
              </w:rPr>
              <w:t>UEs</w:t>
            </w:r>
            <w:r>
              <w:rPr>
                <w:rFonts w:eastAsia="等线"/>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1F7"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06661F8" w14:textId="77777777" w:rsidR="005F1AD6" w:rsidRDefault="005F1AD6" w:rsidP="005F1AD6">
            <w:pPr>
              <w:rPr>
                <w:rFonts w:eastAsia="等线"/>
                <w:lang w:eastAsia="zh-CN"/>
              </w:rPr>
            </w:pPr>
            <w:r>
              <w:rPr>
                <w:rFonts w:eastAsia="等线"/>
                <w:lang w:eastAsia="zh-CN"/>
              </w:rPr>
              <w:t>Maybe FFS can be added as sub-bullet</w:t>
            </w:r>
          </w:p>
          <w:p w14:paraId="006661F9"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006661FE" w14:textId="77777777" w:rsidTr="005F1AD6">
        <w:tc>
          <w:tcPr>
            <w:tcW w:w="1479" w:type="dxa"/>
          </w:tcPr>
          <w:p w14:paraId="006661FB" w14:textId="77777777" w:rsidR="00C862F6" w:rsidRDefault="00C862F6" w:rsidP="005F1AD6">
            <w:pPr>
              <w:rPr>
                <w:rFonts w:eastAsia="等线"/>
                <w:lang w:eastAsia="zh-CN"/>
              </w:rPr>
            </w:pPr>
            <w:r>
              <w:rPr>
                <w:rFonts w:eastAsia="等线"/>
                <w:lang w:eastAsia="zh-CN"/>
              </w:rPr>
              <w:t>IDCC</w:t>
            </w:r>
          </w:p>
        </w:tc>
        <w:tc>
          <w:tcPr>
            <w:tcW w:w="1372" w:type="dxa"/>
          </w:tcPr>
          <w:p w14:paraId="006661F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1FD" w14:textId="77777777" w:rsidR="00C862F6" w:rsidRDefault="00C862F6" w:rsidP="005F1AD6">
            <w:pPr>
              <w:rPr>
                <w:rFonts w:eastAsia="等线"/>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00666200" w14:textId="77777777" w:rsidR="00F97585" w:rsidRDefault="00F97585" w:rsidP="003A09AD">
            <w:pPr>
              <w:tabs>
                <w:tab w:val="left" w:pos="551"/>
              </w:tabs>
              <w:rPr>
                <w:rFonts w:eastAsia="等线"/>
                <w:lang w:eastAsia="zh-CN"/>
              </w:rPr>
            </w:pPr>
          </w:p>
        </w:tc>
        <w:tc>
          <w:tcPr>
            <w:tcW w:w="6780" w:type="dxa"/>
          </w:tcPr>
          <w:p w14:paraId="00666201"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00666202"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等线"/>
                <w:lang w:eastAsia="zh-CN"/>
              </w:rPr>
            </w:pPr>
            <w:r>
              <w:rPr>
                <w:rFonts w:eastAsia="等线" w:hint="eastAsia"/>
                <w:lang w:eastAsia="zh-CN"/>
              </w:rPr>
              <w:t>CMCC</w:t>
            </w:r>
          </w:p>
        </w:tc>
        <w:tc>
          <w:tcPr>
            <w:tcW w:w="1372" w:type="dxa"/>
          </w:tcPr>
          <w:p w14:paraId="00666205"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0666206"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等线"/>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20A"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00666219"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22C"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066622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0666246"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00666248"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w:t>
            </w:r>
            <w:r w:rsidRPr="00A77C2A">
              <w:rPr>
                <w:rFonts w:eastAsia="Malgun Gothic"/>
                <w:lang w:eastAsia="ko-KR"/>
              </w:rPr>
              <w:lastRenderedPageBreak/>
              <w:t xml:space="preserve">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0666252"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0066625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066625D"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0066625E"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0066625F"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00666260"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00666266" w14:textId="77777777" w:rsidTr="007571F4">
        <w:tc>
          <w:tcPr>
            <w:tcW w:w="1479" w:type="dxa"/>
          </w:tcPr>
          <w:p w14:paraId="0066626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26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00666269"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0066626A"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0066626B" w14:textId="77777777"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0066626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066626F" w14:textId="77777777" w:rsidR="006242FE" w:rsidRPr="006242FE" w:rsidRDefault="006242FE" w:rsidP="006242FE">
            <w:pPr>
              <w:tabs>
                <w:tab w:val="left" w:pos="551"/>
              </w:tabs>
              <w:rPr>
                <w:rFonts w:eastAsia="等线"/>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00666274"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277"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00666278"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0066627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14:paraId="0066627E" w14:textId="77777777" w:rsidTr="00E65CA7">
        <w:tc>
          <w:tcPr>
            <w:tcW w:w="1479" w:type="dxa"/>
          </w:tcPr>
          <w:p w14:paraId="0066627B"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0066627D" w14:textId="77777777" w:rsidR="00B37769" w:rsidRDefault="00B37769" w:rsidP="00B37769">
            <w:pPr>
              <w:rPr>
                <w:rFonts w:eastAsia="Yu Mincho"/>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00666281" w14:textId="77777777" w:rsidR="00B858CB" w:rsidRDefault="00B858CB" w:rsidP="00B37769">
            <w:pPr>
              <w:rPr>
                <w:rFonts w:eastAsia="Yu Mincho"/>
                <w:lang w:eastAsia="ja-JP"/>
              </w:rPr>
            </w:pPr>
            <w:r>
              <w:rPr>
                <w:rFonts w:eastAsia="Yu Mincho"/>
                <w:lang w:eastAsia="ja-JP"/>
              </w:rPr>
              <w:t>We can agree with the main bullet, but not the FFS.</w:t>
            </w:r>
          </w:p>
          <w:p w14:paraId="00666282"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666283" w14:textId="77777777"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066628B"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等线"/>
                <w:lang w:eastAsia="zh-CN"/>
              </w:rPr>
            </w:pPr>
            <w:r>
              <w:rPr>
                <w:rFonts w:eastAsia="等线"/>
                <w:lang w:eastAsia="zh-CN"/>
              </w:rPr>
              <w:t>Nokia, NSB</w:t>
            </w:r>
          </w:p>
        </w:tc>
        <w:tc>
          <w:tcPr>
            <w:tcW w:w="1372" w:type="dxa"/>
          </w:tcPr>
          <w:p w14:paraId="0066628F" w14:textId="77777777" w:rsidR="008F517B" w:rsidRDefault="008F517B" w:rsidP="008F517B">
            <w:pPr>
              <w:tabs>
                <w:tab w:val="left" w:pos="551"/>
              </w:tabs>
              <w:rPr>
                <w:rFonts w:eastAsia="等线"/>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00666292"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w:t>
            </w:r>
            <w:proofErr w:type="spellStart"/>
            <w:r w:rsidR="00D95897">
              <w:t>RedCap</w:t>
            </w:r>
            <w:proofErr w:type="spellEnd"/>
            <w:r w:rsidR="00D95897">
              <w:t xml:space="preserve">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w:t>
            </w:r>
            <w:proofErr w:type="spellStart"/>
            <w:r>
              <w:t>RedCap</w:t>
            </w:r>
            <w:proofErr w:type="spellEnd"/>
            <w:r>
              <w:t xml:space="preserve">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2B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Yu Mincho"/>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r w:rsidR="001A5A8A">
              <w:t>UEs</w:t>
            </w:r>
            <w:r>
              <w:t xml:space="preserve"> should be separately configured</w:t>
            </w:r>
          </w:p>
          <w:p w14:paraId="006662C3"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Yu Mincho"/>
                <w:lang w:eastAsia="ja-JP"/>
              </w:rPr>
              <w:t>DOCOMO</w:t>
            </w:r>
          </w:p>
        </w:tc>
        <w:tc>
          <w:tcPr>
            <w:tcW w:w="1372" w:type="dxa"/>
          </w:tcPr>
          <w:p w14:paraId="006662C6"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14:paraId="006662CC"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and (4) whether it can be disabled or not by network such that resolution of UL </w:t>
            </w:r>
            <w:r>
              <w:rPr>
                <w:rFonts w:eastAsiaTheme="minorEastAsia"/>
                <w:lang w:eastAsia="zh-CN"/>
              </w:rPr>
              <w:lastRenderedPageBreak/>
              <w:t xml:space="preserve">fragment issue is NOT at the cost of significant DL overhead by (5) e.g. 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UEs, but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2D9"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i.e. listing open issues and discuss those, </w:t>
            </w:r>
          </w:p>
          <w:p w14:paraId="006662F2" w14:textId="77777777" w:rsidR="009F440E" w:rsidRPr="007B1785" w:rsidRDefault="009F440E" w:rsidP="009F440E">
            <w:r w:rsidRPr="007B1785">
              <w:t xml:space="preserve">The possibility for offloading during initial access has the same value as offloading in RRC connected. If </w:t>
            </w:r>
            <w:proofErr w:type="spellStart"/>
            <w:r w:rsidRPr="007B1785">
              <w:t>RedCap</w:t>
            </w:r>
            <w:proofErr w:type="spellEnd"/>
            <w:r w:rsidRPr="007B1785">
              <w:t xml:space="preserve"> UE becomes a success, then there must be possibility to grow capacity for large number of </w:t>
            </w:r>
            <w:proofErr w:type="spellStart"/>
            <w:r w:rsidRPr="007B1785">
              <w:t>RedCap</w:t>
            </w:r>
            <w:proofErr w:type="spellEnd"/>
            <w:r w:rsidRPr="007B1785">
              <w:t xml:space="preserve"> UEs occurring.</w:t>
            </w:r>
          </w:p>
          <w:p w14:paraId="006662F3"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w:t>
            </w:r>
            <w:proofErr w:type="spellStart"/>
            <w:r w:rsidRPr="007B1785">
              <w:rPr>
                <w:rFonts w:eastAsiaTheme="minorEastAsia"/>
                <w:lang w:eastAsia="zh-CN"/>
              </w:rPr>
              <w:t>RedCap</w:t>
            </w:r>
            <w:proofErr w:type="spellEnd"/>
            <w:r w:rsidRPr="007B1785">
              <w:rPr>
                <w:rFonts w:eastAsiaTheme="minorEastAsia"/>
                <w:lang w:eastAsia="zh-CN"/>
              </w:rPr>
              <w:t xml:space="preserve"> UEs, so answer is yes</w:t>
            </w:r>
          </w:p>
          <w:p w14:paraId="006662FB"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a7"/>
              <w:rPr>
                <w:rFonts w:ascii="Times New Roman" w:hAnsi="Times New Roman" w:cs="Times New Roman"/>
                <w:sz w:val="20"/>
                <w:szCs w:val="20"/>
              </w:rPr>
            </w:pPr>
          </w:p>
          <w:p w14:paraId="00666302"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Yu Mincho"/>
                <w:lang w:eastAsia="ja-JP"/>
              </w:rPr>
            </w:pPr>
            <w:r>
              <w:rPr>
                <w:rFonts w:eastAsia="Yu Mincho"/>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0066630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Malgun Gothic"/>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1E"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0066632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Malgun Gothic"/>
                <w:lang w:eastAsia="ko-KR"/>
              </w:rPr>
            </w:pPr>
            <w:r>
              <w:rPr>
                <w:rFonts w:eastAsia="Malgun Gothic"/>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066632E"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00666335"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Yu Mincho"/>
                <w:lang w:eastAsia="ja-JP"/>
              </w:rPr>
            </w:pPr>
            <w:r>
              <w:rPr>
                <w:rFonts w:eastAsia="Yu Mincho"/>
                <w:lang w:eastAsia="ja-JP"/>
              </w:rPr>
              <w:t>Sharp</w:t>
            </w:r>
          </w:p>
        </w:tc>
        <w:tc>
          <w:tcPr>
            <w:tcW w:w="1372" w:type="dxa"/>
          </w:tcPr>
          <w:p w14:paraId="0066634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more clear.</w:t>
            </w:r>
          </w:p>
          <w:p w14:paraId="0066634F"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00666353"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Yu Mincho"/>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a7"/>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0666365"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00666366"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0666367" w14:textId="77777777" w:rsidR="00A45CB6" w:rsidRDefault="00A45CB6" w:rsidP="00904438">
            <w:pPr>
              <w:rPr>
                <w:rFonts w:eastAsia="Yu Mincho"/>
                <w:lang w:eastAsia="ja-JP"/>
              </w:rPr>
            </w:pPr>
            <w:r>
              <w:rPr>
                <w:rFonts w:eastAsia="Yu Mincho"/>
                <w:lang w:eastAsia="ja-JP"/>
              </w:rPr>
              <w:t xml:space="preserve">We also don’t see offloading is a significant issue and concerned by the impact to </w:t>
            </w:r>
            <w:proofErr w:type="spellStart"/>
            <w:r>
              <w:rPr>
                <w:rFonts w:eastAsia="Yu Mincho"/>
                <w:lang w:eastAsia="ja-JP"/>
              </w:rPr>
              <w:t>gNB</w:t>
            </w:r>
            <w:proofErr w:type="spellEnd"/>
            <w:r>
              <w:rPr>
                <w:rFonts w:eastAsia="Yu Mincho"/>
                <w:lang w:eastAsia="ja-JP"/>
              </w:rPr>
              <w:t xml:space="preserve">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00666368"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 xml:space="preserve">As we understand it, the goal is to have separate CORESET/BWP for </w:t>
            </w:r>
            <w:proofErr w:type="spellStart"/>
            <w:r>
              <w:t>RedCap</w:t>
            </w:r>
            <w:proofErr w:type="spellEnd"/>
            <w:r>
              <w:t xml:space="preserve"> UE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0066637B"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0066637C" w14:textId="77777777" w:rsidR="00113267" w:rsidRPr="00113267" w:rsidRDefault="00113267" w:rsidP="00113267">
            <w:r>
              <w:t>However, as a compromise, we are fine to accept this proposal if there is clear majority support.</w:t>
            </w:r>
          </w:p>
        </w:tc>
      </w:tr>
      <w:bookmarkEnd w:id="5"/>
      <w:tr w:rsidR="00B8042A" w14:paraId="00666387" w14:textId="77777777" w:rsidTr="00B8042A">
        <w:tc>
          <w:tcPr>
            <w:tcW w:w="1479" w:type="dxa"/>
          </w:tcPr>
          <w:p w14:paraId="0066637E" w14:textId="77777777" w:rsidR="00B8042A" w:rsidRDefault="00B8042A" w:rsidP="00DC574F">
            <w:pPr>
              <w:rPr>
                <w:rFonts w:eastAsia="Malgun Gothic"/>
                <w:lang w:eastAsia="ko-KR"/>
              </w:rPr>
            </w:pPr>
            <w:r>
              <w:rPr>
                <w:rFonts w:eastAsia="Malgun Gothic"/>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066638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00666382"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a7"/>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14:paraId="00666384"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Malgun Gothic"/>
                <w:lang w:eastAsia="ko-KR"/>
              </w:rPr>
            </w:pPr>
            <w:r>
              <w:rPr>
                <w:rFonts w:eastAsia="Malgun Gothic"/>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w:t>
            </w:r>
            <w:proofErr w:type="spellStart"/>
            <w:r w:rsidRPr="001779FF">
              <w:rPr>
                <w:b/>
                <w:bCs/>
                <w:lang w:val="en-US"/>
              </w:rPr>
              <w:t>RedCap</w:t>
            </w:r>
            <w:proofErr w:type="spellEnd"/>
            <w:r w:rsidRPr="001779FF">
              <w:rPr>
                <w:b/>
                <w:bCs/>
                <w:lang w:val="en-US"/>
              </w:rPr>
              <w:t xml:space="preserve">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Malgun Gothic"/>
                <w:lang w:eastAsia="ko-KR"/>
              </w:rPr>
            </w:pPr>
            <w:r>
              <w:rPr>
                <w:rFonts w:eastAsia="Malgun Gothic"/>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00666394"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Malgun Gothic"/>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w:t>
            </w:r>
            <w:proofErr w:type="spellStart"/>
            <w:r>
              <w:rPr>
                <w:rFonts w:eastAsia="Times New Roman"/>
                <w:b/>
                <w:bCs/>
              </w:rPr>
              <w:t>RedCap</w:t>
            </w:r>
            <w:proofErr w:type="spellEnd"/>
            <w:r>
              <w:rPr>
                <w:rFonts w:eastAsia="Times New Roman"/>
                <w:b/>
                <w:bCs/>
              </w:rPr>
              <w:t xml:space="preserve"> UEs (which is not expected to exceed the maximum </w:t>
            </w:r>
            <w:proofErr w:type="spellStart"/>
            <w:r>
              <w:rPr>
                <w:rFonts w:eastAsia="Times New Roman"/>
                <w:b/>
                <w:bCs/>
              </w:rPr>
              <w:t>RedCap</w:t>
            </w:r>
            <w:proofErr w:type="spellEnd"/>
            <w:r>
              <w:rPr>
                <w:rFonts w:eastAsia="Times New Roman"/>
                <w:b/>
                <w:bCs/>
              </w:rPr>
              <w:t xml:space="preserve">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w:t>
            </w:r>
            <w:proofErr w:type="spellStart"/>
            <w:r>
              <w:rPr>
                <w:rFonts w:eastAsia="Times New Roman"/>
                <w:b/>
                <w:bCs/>
              </w:rPr>
              <w:t>RedCap</w:t>
            </w:r>
            <w:proofErr w:type="spellEnd"/>
            <w:r>
              <w:rPr>
                <w:rFonts w:eastAsia="Times New Roman"/>
                <w:b/>
                <w:bCs/>
              </w:rPr>
              <w:t xml:space="preserve"> UEs…</w:t>
            </w:r>
          </w:p>
          <w:p w14:paraId="0066639B"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w:t>
            </w:r>
            <w:proofErr w:type="spellStart"/>
            <w:r>
              <w:rPr>
                <w:rFonts w:eastAsiaTheme="minorEastAsia"/>
                <w:lang w:eastAsia="zh-CN"/>
              </w:rPr>
              <w:t>RedCap</w:t>
            </w:r>
            <w:proofErr w:type="spellEnd"/>
            <w:r>
              <w:rPr>
                <w:rFonts w:eastAsiaTheme="minorEastAsia"/>
                <w:lang w:eastAsia="zh-CN"/>
              </w:rPr>
              <w:t xml:space="preserve"> UEs. </w:t>
            </w:r>
          </w:p>
        </w:tc>
      </w:tr>
      <w:tr w:rsidR="000A72EF" w14:paraId="006663AA" w14:textId="77777777" w:rsidTr="00DC574F">
        <w:tc>
          <w:tcPr>
            <w:tcW w:w="1479" w:type="dxa"/>
          </w:tcPr>
          <w:p w14:paraId="0066639D" w14:textId="77777777" w:rsidR="000A72EF" w:rsidRDefault="000A72EF" w:rsidP="000A72EF">
            <w:pPr>
              <w:rPr>
                <w:rFonts w:eastAsia="Malgun Gothic"/>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006663A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Malgun Gothic"/>
                <w:lang w:eastAsia="ko-KR"/>
              </w:rPr>
            </w:pPr>
            <w:r>
              <w:rPr>
                <w:rFonts w:eastAsia="Malgun Gothic"/>
                <w:lang w:eastAsia="ko-KR"/>
              </w:rPr>
              <w:t>DOCOMO</w:t>
            </w:r>
          </w:p>
        </w:tc>
        <w:tc>
          <w:tcPr>
            <w:tcW w:w="1372" w:type="dxa"/>
          </w:tcPr>
          <w:p w14:paraId="006663B0"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B1" w14:textId="77777777" w:rsidR="003238CF" w:rsidRDefault="003238CF" w:rsidP="005931CC">
            <w:pPr>
              <w:rPr>
                <w:rFonts w:eastAsia="Malgun Gothic"/>
                <w:lang w:val="en-US" w:eastAsia="ko-KR"/>
              </w:rPr>
            </w:pPr>
          </w:p>
        </w:tc>
      </w:tr>
      <w:tr w:rsidR="0044690A" w14:paraId="006663B6" w14:textId="77777777" w:rsidTr="00B8042A">
        <w:tc>
          <w:tcPr>
            <w:tcW w:w="1479" w:type="dxa"/>
          </w:tcPr>
          <w:p w14:paraId="006663B3" w14:textId="77777777" w:rsidR="0044690A" w:rsidRDefault="0044690A" w:rsidP="00DC574F">
            <w:pPr>
              <w:rPr>
                <w:rFonts w:eastAsia="Malgun Gothic"/>
                <w:lang w:eastAsia="ko-KR"/>
              </w:rPr>
            </w:pPr>
            <w:r>
              <w:rPr>
                <w:rFonts w:eastAsia="Malgun Gothic"/>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3C4"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C5" w14:textId="77777777" w:rsidR="004B2E34" w:rsidRPr="001A259D" w:rsidRDefault="004B2E34" w:rsidP="0044690A">
            <w:pPr>
              <w:rPr>
                <w:rFonts w:eastAsia="Yu Mincho"/>
                <w:lang w:val="en-US" w:eastAsia="ja-JP"/>
              </w:rPr>
            </w:pPr>
          </w:p>
        </w:tc>
      </w:tr>
      <w:tr w:rsidR="00680BDE" w14:paraId="006663CA" w14:textId="77777777" w:rsidTr="00B8042A">
        <w:tc>
          <w:tcPr>
            <w:tcW w:w="1479" w:type="dxa"/>
          </w:tcPr>
          <w:p w14:paraId="006663C7"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006663C8"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006663C9" w14:textId="77777777" w:rsidR="00680BDE" w:rsidRPr="001A259D" w:rsidRDefault="00680BDE" w:rsidP="0044690A">
            <w:pPr>
              <w:rPr>
                <w:rFonts w:eastAsia="Yu Mincho"/>
                <w:lang w:val="en-US" w:eastAsia="ja-JP"/>
              </w:rPr>
            </w:pPr>
          </w:p>
        </w:tc>
      </w:tr>
      <w:tr w:rsidR="002A11DD" w14:paraId="006663CF" w14:textId="77777777" w:rsidTr="00B8042A">
        <w:tc>
          <w:tcPr>
            <w:tcW w:w="1479" w:type="dxa"/>
          </w:tcPr>
          <w:p w14:paraId="006663CB"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06663CC"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006663CD"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w:t>
            </w:r>
            <w:proofErr w:type="spellStart"/>
            <w:r>
              <w:rPr>
                <w:rFonts w:eastAsia="Malgun Gothic"/>
                <w:lang w:val="en-US" w:eastAsia="ko-KR"/>
              </w:rPr>
              <w:t>RedCap</w:t>
            </w:r>
            <w:proofErr w:type="spellEnd"/>
            <w:r>
              <w:rPr>
                <w:rFonts w:eastAsia="Malgun Gothic"/>
                <w:lang w:val="en-US" w:eastAsia="ko-KR"/>
              </w:rPr>
              <w:t xml:space="preserve"> UEs, we prefer to still call it SIB1, but it may be up to RAN2 whether it can be carried in the SIB1 for non-</w:t>
            </w:r>
            <w:proofErr w:type="spellStart"/>
            <w:r>
              <w:rPr>
                <w:rFonts w:eastAsia="Malgun Gothic"/>
                <w:lang w:val="en-US" w:eastAsia="ko-KR"/>
              </w:rPr>
              <w:t>RedCap</w:t>
            </w:r>
            <w:proofErr w:type="spellEnd"/>
            <w:r>
              <w:rPr>
                <w:rFonts w:eastAsia="Malgun Gothic"/>
                <w:lang w:val="en-US" w:eastAsia="ko-KR"/>
              </w:rPr>
              <w:t xml:space="preserve"> UEs without a problem or other mechanism such as splitting the SIB1, separate SIB1 for </w:t>
            </w:r>
            <w:proofErr w:type="spellStart"/>
            <w:r>
              <w:rPr>
                <w:rFonts w:eastAsia="Malgun Gothic"/>
                <w:lang w:val="en-US" w:eastAsia="ko-KR"/>
              </w:rPr>
              <w:t>RedCap</w:t>
            </w:r>
            <w:proofErr w:type="spellEnd"/>
            <w:r>
              <w:rPr>
                <w:rFonts w:eastAsia="Malgun Gothic"/>
                <w:lang w:val="en-US" w:eastAsia="ko-KR"/>
              </w:rPr>
              <w:t xml:space="preserve"> UEs, etc. needs to be </w:t>
            </w:r>
            <w:r>
              <w:rPr>
                <w:rFonts w:eastAsia="Malgun Gothic"/>
                <w:lang w:val="en-US" w:eastAsia="ko-KR"/>
              </w:rPr>
              <w:lastRenderedPageBreak/>
              <w:t xml:space="preserve">supported. </w:t>
            </w:r>
          </w:p>
          <w:p w14:paraId="006663CE"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006663D1"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006663D2"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Malgun Gothic"/>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3D9"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DA" w14:textId="77777777" w:rsidR="0022259F" w:rsidRDefault="0022259F" w:rsidP="00FE7A47">
            <w:pPr>
              <w:rPr>
                <w:rFonts w:eastAsia="Malgun Gothic"/>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Yu Mincho"/>
                <w:lang w:eastAsia="ja-JP"/>
              </w:rPr>
            </w:pPr>
            <w:proofErr w:type="spellStart"/>
            <w:r w:rsidRPr="007E043D">
              <w:rPr>
                <w:rFonts w:eastAsiaTheme="minorEastAsia"/>
                <w:lang w:eastAsia="zh-CN"/>
              </w:rPr>
              <w:t>Spreadtrum</w:t>
            </w:r>
            <w:proofErr w:type="spellEnd"/>
          </w:p>
        </w:tc>
        <w:tc>
          <w:tcPr>
            <w:tcW w:w="1372" w:type="dxa"/>
          </w:tcPr>
          <w:p w14:paraId="006663DD"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more clear.</w:t>
            </w:r>
          </w:p>
          <w:p w14:paraId="006663E5"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006663EE"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Yu Mincho"/>
                <w:lang w:eastAsia="ja-JP"/>
              </w:rPr>
            </w:pPr>
            <w:r>
              <w:rPr>
                <w:rFonts w:eastAsia="Yu Mincho"/>
                <w:lang w:eastAsia="ja-JP"/>
              </w:rPr>
              <w:t>Samsung</w:t>
            </w:r>
          </w:p>
        </w:tc>
        <w:tc>
          <w:tcPr>
            <w:tcW w:w="1372" w:type="dxa"/>
          </w:tcPr>
          <w:p w14:paraId="006663F8"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006663FA"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we’d like to ensure that, this separated SIB1 for </w:t>
            </w:r>
            <w:proofErr w:type="spellStart"/>
            <w:r w:rsidRPr="003F3A4D">
              <w:rPr>
                <w:rFonts w:eastAsiaTheme="minorEastAsia"/>
                <w:bCs/>
                <w:lang w:eastAsia="zh-CN"/>
              </w:rPr>
              <w:t>RedCap</w:t>
            </w:r>
            <w:proofErr w:type="spellEnd"/>
            <w:r w:rsidRPr="003F3A4D">
              <w:rPr>
                <w:rFonts w:eastAsiaTheme="minorEastAsia"/>
                <w:bCs/>
                <w:lang w:eastAsia="zh-CN"/>
              </w:rPr>
              <w:t xml:space="preserve"> is not precluded. Either add an note, or make it as “SIB 1 for </w:t>
            </w:r>
            <w:proofErr w:type="spellStart"/>
            <w:r w:rsidRPr="003F3A4D">
              <w:rPr>
                <w:rFonts w:eastAsiaTheme="minorEastAsia"/>
                <w:bCs/>
                <w:lang w:eastAsia="zh-CN"/>
              </w:rPr>
              <w:t>RedCap</w:t>
            </w:r>
            <w:proofErr w:type="spellEnd"/>
            <w:r w:rsidRPr="003F3A4D">
              <w:rPr>
                <w:rFonts w:eastAsiaTheme="minorEastAsia"/>
                <w:bCs/>
                <w:lang w:eastAsia="zh-CN"/>
              </w:rPr>
              <w:t>”</w:t>
            </w:r>
          </w:p>
          <w:p w14:paraId="006663FC"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Yu Mincho"/>
                <w:lang w:eastAsia="ja-JP"/>
              </w:rPr>
            </w:pPr>
            <w:r>
              <w:rPr>
                <w:rFonts w:eastAsia="Yu Mincho"/>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 xml:space="preserve">Agree with Qualcomm that </w:t>
            </w:r>
            <w:proofErr w:type="spellStart"/>
            <w:r>
              <w:t>i</w:t>
            </w:r>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Yu Mincho"/>
                <w:lang w:eastAsia="ja-JP"/>
              </w:rPr>
            </w:pPr>
            <w:r>
              <w:rPr>
                <w:rFonts w:eastAsia="Yu Mincho"/>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 xml:space="preserve">Given some of the comments, one suggestion is to have a high level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Malgun Gothic"/>
                <w:lang w:eastAsia="ko-KR"/>
              </w:rPr>
            </w:pPr>
            <w:r>
              <w:rPr>
                <w:rFonts w:eastAsia="Malgun Gothic"/>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Malgun Gothic"/>
                <w:lang w:eastAsia="ko-KR"/>
              </w:rPr>
            </w:pPr>
            <w:r>
              <w:rPr>
                <w:rFonts w:eastAsia="Malgun Gothic"/>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00666419"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66641A"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14:paraId="00666422"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Malgun Gothic"/>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Malgun Gothic"/>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Malgun Gothic"/>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Malgun Gothic"/>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Malgun Gothic"/>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440" w14:textId="77777777"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00666441" w14:textId="77777777" w:rsidR="00A63493" w:rsidRDefault="00A63493" w:rsidP="00A947A0">
            <w:pPr>
              <w:rPr>
                <w:rFonts w:eastAsia="Malgun Gothic"/>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00666444" w14:textId="77777777"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00666445" w14:textId="77777777" w:rsidR="00825AEA" w:rsidRDefault="00825AEA" w:rsidP="00A947A0">
            <w:pPr>
              <w:rPr>
                <w:rFonts w:eastAsia="Malgun Gothic"/>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Malgun Gothic"/>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0066644D" w14:textId="77777777" w:rsidR="00AB7111" w:rsidRDefault="00AB7111" w:rsidP="00A947A0">
            <w:pPr>
              <w:rPr>
                <w:rFonts w:eastAsia="Malgun Gothic"/>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Yu Mincho"/>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00666452" w14:textId="77777777" w:rsidR="002616BC" w:rsidRPr="00481A22" w:rsidRDefault="002616BC" w:rsidP="002616BC">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55" w14:textId="77777777" w:rsidR="00B01298" w:rsidRPr="00481A22" w:rsidRDefault="00B01298" w:rsidP="00B01298">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00666459" w14:textId="77777777" w:rsidR="00535BF5" w:rsidRDefault="00535BF5" w:rsidP="00FB78ED">
            <w:pPr>
              <w:tabs>
                <w:tab w:val="left" w:pos="551"/>
              </w:tabs>
              <w:rPr>
                <w:rFonts w:eastAsia="Yu Mincho"/>
                <w:lang w:eastAsia="ja-JP"/>
              </w:rPr>
            </w:pPr>
          </w:p>
        </w:tc>
        <w:tc>
          <w:tcPr>
            <w:tcW w:w="6780" w:type="dxa"/>
          </w:tcPr>
          <w:p w14:paraId="0066645A" w14:textId="77777777" w:rsidR="002C435A" w:rsidRDefault="002C435A" w:rsidP="002C435A">
            <w:pPr>
              <w:rPr>
                <w:rFonts w:eastAsia="Malgun Gothic"/>
                <w:lang w:eastAsia="ko-KR"/>
              </w:rPr>
            </w:pPr>
            <w:r>
              <w:rPr>
                <w:rFonts w:eastAsia="Malgun Gothic"/>
                <w:lang w:eastAsia="ko-KR"/>
              </w:rPr>
              <w:t>We are fine with what is proposed by FL.</w:t>
            </w:r>
          </w:p>
          <w:p w14:paraId="0066645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0066645C" w14:textId="77777777" w:rsidR="002C435A" w:rsidRPr="0078792C" w:rsidRDefault="002C435A" w:rsidP="002C435A">
            <w:pPr>
              <w:pStyle w:val="a7"/>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066645D"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0066645E"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00666462" w14:textId="77777777" w:rsidR="00AC7CE7" w:rsidRDefault="00AC7CE7" w:rsidP="00A947A0">
            <w:pPr>
              <w:rPr>
                <w:rFonts w:eastAsiaTheme="minorEastAsia"/>
                <w:lang w:eastAsia="zh-CN"/>
              </w:rPr>
            </w:pPr>
            <w:r>
              <w:rPr>
                <w:rFonts w:eastAsiaTheme="minorEastAsia"/>
                <w:lang w:eastAsia="zh-CN"/>
              </w:rPr>
              <w:t>Also RAN2 spec says</w:t>
            </w:r>
          </w:p>
          <w:p w14:paraId="00666463" w14:textId="77777777" w:rsidR="00AC7CE7" w:rsidRDefault="00AC7CE7" w:rsidP="00AC7CE7">
            <w:pPr>
              <w:pStyle w:val="TAL"/>
              <w:rPr>
                <w:b/>
                <w:i/>
                <w:lang w:eastAsia="sv-SE"/>
              </w:rPr>
            </w:pPr>
            <w:proofErr w:type="spellStart"/>
            <w:r>
              <w:rPr>
                <w:b/>
                <w:i/>
                <w:lang w:eastAsia="sv-SE"/>
              </w:rPr>
              <w:t>initialDownlinkBWP</w:t>
            </w:r>
            <w:proofErr w:type="spellEnd"/>
          </w:p>
          <w:p w14:paraId="00666464" w14:textId="77777777" w:rsidR="00AC7CE7" w:rsidRDefault="00AC7CE7" w:rsidP="00AC7CE7">
            <w:pPr>
              <w:rPr>
                <w:rFonts w:eastAsiaTheme="minorEastAsia"/>
                <w:lang w:eastAsia="zh-CN"/>
              </w:rPr>
            </w:pPr>
            <w:r>
              <w:rPr>
                <w:lang w:eastAsia="sv-SE"/>
              </w:rPr>
              <w:t xml:space="preserve">The initial downlink BWP configuration for a serving </w:t>
            </w:r>
            <w:proofErr w:type="spellStart"/>
            <w:r>
              <w:rPr>
                <w:lang w:eastAsia="sv-SE"/>
              </w:rPr>
              <w:t>cell.The</w:t>
            </w:r>
            <w:proofErr w:type="spell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proofErr w:type="spellStart"/>
            <w:r w:rsidRPr="00C50E5B">
              <w:rPr>
                <w:rFonts w:eastAsiaTheme="minorEastAsia" w:hint="eastAsia"/>
                <w:lang w:eastAsia="zh-CN"/>
              </w:rPr>
              <w:t>S</w:t>
            </w:r>
            <w:r w:rsidRPr="00C50E5B">
              <w:rPr>
                <w:rFonts w:eastAsiaTheme="minorEastAsia"/>
                <w:lang w:eastAsia="zh-CN"/>
              </w:rPr>
              <w:t>preadtrum</w:t>
            </w:r>
            <w:proofErr w:type="spellEnd"/>
          </w:p>
        </w:tc>
        <w:tc>
          <w:tcPr>
            <w:tcW w:w="1372" w:type="dxa"/>
          </w:tcPr>
          <w:p w14:paraId="00666468"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Malgun Gothic"/>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Malgun Gothic"/>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 xml:space="preserve">FFS: whether a separately configured initial DL BWP for </w:t>
            </w:r>
            <w:proofErr w:type="spellStart"/>
            <w:r w:rsidRPr="00481A22">
              <w:rPr>
                <w:b/>
                <w:bCs/>
                <w:szCs w:val="22"/>
              </w:rPr>
              <w:t>RedCap</w:t>
            </w:r>
            <w:proofErr w:type="spellEnd"/>
            <w:r w:rsidRPr="00481A22">
              <w:rPr>
                <w:b/>
                <w:bCs/>
                <w:szCs w:val="22"/>
              </w:rPr>
              <w:t xml:space="preserve">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 xml:space="preserve">e also share the view that we can discuss on how to minimize the signalling of </w:t>
            </w:r>
            <w:proofErr w:type="spellStart"/>
            <w:r>
              <w:rPr>
                <w:rFonts w:eastAsiaTheme="minorEastAsia"/>
                <w:lang w:eastAsia="zh-CN"/>
              </w:rPr>
              <w:t>iBWP</w:t>
            </w:r>
            <w:proofErr w:type="spellEnd"/>
            <w:r>
              <w:rPr>
                <w:rFonts w:eastAsiaTheme="minorEastAsia"/>
                <w:lang w:eastAsia="zh-CN"/>
              </w:rPr>
              <w:t xml:space="preserve"> for </w:t>
            </w:r>
            <w:proofErr w:type="spellStart"/>
            <w:r>
              <w:rPr>
                <w:rFonts w:eastAsiaTheme="minorEastAsia"/>
                <w:lang w:eastAsia="zh-CN"/>
              </w:rPr>
              <w:t>RedCap</w:t>
            </w:r>
            <w:proofErr w:type="spellEnd"/>
            <w:r>
              <w:rPr>
                <w:rFonts w:eastAsiaTheme="minorEastAsia"/>
                <w:lang w:eastAsia="zh-CN"/>
              </w:rPr>
              <w:t>,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w:t>
            </w:r>
            <w:proofErr w:type="spellStart"/>
            <w:r w:rsidRPr="009F130A">
              <w:rPr>
                <w:b/>
                <w:bCs/>
                <w:szCs w:val="22"/>
              </w:rPr>
              <w:t>RedCap</w:t>
            </w:r>
            <w:proofErr w:type="spellEnd"/>
            <w:r w:rsidRPr="009F130A">
              <w:rPr>
                <w:b/>
                <w:bCs/>
                <w:szCs w:val="22"/>
              </w:rPr>
              <w:t xml:space="preserve">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 xml:space="preserve">nitial DL BWP for </w:t>
            </w:r>
            <w:proofErr w:type="spellStart"/>
            <w:r w:rsidRPr="009F130A">
              <w:rPr>
                <w:rFonts w:eastAsia="Times New Roman"/>
                <w:b/>
                <w:bCs/>
              </w:rPr>
              <w:t>RedCap</w:t>
            </w:r>
            <w:proofErr w:type="spellEnd"/>
            <w:r w:rsidRPr="009F130A">
              <w:rPr>
                <w:rFonts w:eastAsia="Times New Roman"/>
                <w:b/>
                <w:bCs/>
              </w:rPr>
              <w:t xml:space="preserve">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w:t>
            </w:r>
            <w:proofErr w:type="spellStart"/>
            <w:r w:rsidRPr="009F130A">
              <w:rPr>
                <w:rFonts w:eastAsia="Times New Roman"/>
                <w:b/>
                <w:bCs/>
                <w:strike/>
                <w:highlight w:val="green"/>
              </w:rPr>
              <w:t>RedCap</w:t>
            </w:r>
            <w:proofErr w:type="spellEnd"/>
            <w:r w:rsidRPr="009F130A">
              <w:rPr>
                <w:rFonts w:eastAsia="Times New Roman"/>
                <w:b/>
                <w:bCs/>
                <w:strike/>
                <w:highlight w:val="green"/>
              </w:rPr>
              <w:t xml:space="preserve">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w:t>
            </w:r>
            <w:proofErr w:type="spellStart"/>
            <w:r w:rsidRPr="009F130A">
              <w:rPr>
                <w:rFonts w:eastAsia="Times New Roman"/>
                <w:b/>
                <w:bCs/>
              </w:rPr>
              <w:t>RedCap</w:t>
            </w:r>
            <w:proofErr w:type="spellEnd"/>
            <w:r w:rsidRPr="009F130A">
              <w:rPr>
                <w:rFonts w:eastAsia="Times New Roman"/>
                <w:b/>
                <w:bCs/>
              </w:rPr>
              <w:t xml:space="preserve">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 xml:space="preserve">If an initial DL BWP for </w:t>
            </w:r>
            <w:proofErr w:type="spellStart"/>
            <w:r w:rsidRPr="00481A22">
              <w:rPr>
                <w:rFonts w:eastAsia="Times New Roman"/>
                <w:b/>
                <w:bCs/>
              </w:rPr>
              <w:t>RedCap</w:t>
            </w:r>
            <w:proofErr w:type="spellEnd"/>
            <w:r w:rsidRPr="00481A22">
              <w:rPr>
                <w:rFonts w:eastAsia="Times New Roman"/>
                <w:b/>
                <w:bCs/>
              </w:rPr>
              <w:t xml:space="preserve"> UEs</w:t>
            </w:r>
            <w:r w:rsidRPr="00481A22">
              <w:t xml:space="preserve"> </w:t>
            </w:r>
            <w:r w:rsidRPr="00481A22">
              <w:rPr>
                <w:rFonts w:eastAsia="Times New Roman"/>
                <w:b/>
                <w:bCs/>
              </w:rPr>
              <w:t>is configured/defined separately from the initial DL BWP for non-</w:t>
            </w:r>
            <w:proofErr w:type="spellStart"/>
            <w:r w:rsidRPr="00481A22">
              <w:rPr>
                <w:rFonts w:eastAsia="Times New Roman"/>
                <w:b/>
                <w:bCs/>
              </w:rPr>
              <w:t>RedCap</w:t>
            </w:r>
            <w:proofErr w:type="spellEnd"/>
            <w:r w:rsidRPr="00481A22">
              <w:rPr>
                <w:rFonts w:eastAsia="Times New Roman"/>
                <w:b/>
                <w:bCs/>
              </w:rPr>
              <w:t xml:space="preserve"> UEs, this separately configured/defined initial DL BWP for </w:t>
            </w:r>
            <w:proofErr w:type="spellStart"/>
            <w:r w:rsidRPr="00481A22">
              <w:rPr>
                <w:rFonts w:eastAsia="Times New Roman"/>
                <w:b/>
                <w:bCs/>
              </w:rPr>
              <w:t>RedCap</w:t>
            </w:r>
            <w:proofErr w:type="spellEnd"/>
            <w:r w:rsidRPr="00481A22">
              <w:rPr>
                <w:rFonts w:eastAsia="Times New Roman"/>
                <w:b/>
                <w:bCs/>
              </w:rPr>
              <w:t xml:space="preserve">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w:t>
            </w:r>
            <w:proofErr w:type="spellStart"/>
            <w:r w:rsidRPr="00FD42AD">
              <w:rPr>
                <w:rFonts w:eastAsiaTheme="minorEastAsia"/>
                <w:lang w:eastAsia="zh-CN"/>
              </w:rPr>
              <w:t>center</w:t>
            </w:r>
            <w:proofErr w:type="spellEnd"/>
            <w:r w:rsidRPr="00FD42AD">
              <w:rPr>
                <w:rFonts w:eastAsiaTheme="minorEastAsia"/>
                <w:lang w:eastAsia="zh-CN"/>
              </w:rPr>
              <w:t xml:space="preserve"> frequency </w:t>
            </w:r>
            <w:r w:rsidRPr="00FD42AD">
              <w:rPr>
                <w:rFonts w:eastAsiaTheme="minorEastAsia"/>
                <w:lang w:eastAsia="zh-CN"/>
              </w:rPr>
              <w:lastRenderedPageBreak/>
              <w:t xml:space="preserve">alignment" and there is still debate on when this is actually needed then we should "Study Further" rather than have a working assumption. As commented earlier, the first </w:t>
            </w:r>
            <w:proofErr w:type="spellStart"/>
            <w:r w:rsidRPr="00FD42AD">
              <w:rPr>
                <w:rFonts w:eastAsiaTheme="minorEastAsia"/>
                <w:lang w:eastAsia="zh-CN"/>
              </w:rPr>
              <w:t>subbullet</w:t>
            </w:r>
            <w:proofErr w:type="spellEnd"/>
            <w:r w:rsidRPr="00FD42AD">
              <w:rPr>
                <w:rFonts w:eastAsiaTheme="minorEastAsia"/>
                <w:lang w:eastAsia="zh-CN"/>
              </w:rPr>
              <w:t xml:space="preserve">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lastRenderedPageBreak/>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Malgun Gothic"/>
                <w:lang w:eastAsia="ko-KR"/>
              </w:rPr>
            </w:pPr>
            <w:r>
              <w:rPr>
                <w:rFonts w:eastAsia="Malgun Gothic"/>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Malgun Gothic"/>
                <w:lang w:eastAsia="ko-KR"/>
              </w:rPr>
            </w:pPr>
          </w:p>
        </w:tc>
      </w:tr>
      <w:tr w:rsidR="000317D5" w14:paraId="0066649B" w14:textId="77777777" w:rsidTr="00BA159D">
        <w:tc>
          <w:tcPr>
            <w:tcW w:w="1479" w:type="dxa"/>
          </w:tcPr>
          <w:p w14:paraId="00666498" w14:textId="77777777" w:rsidR="000317D5" w:rsidRDefault="000317D5" w:rsidP="00B01E91">
            <w:pPr>
              <w:rPr>
                <w:rFonts w:eastAsia="Malgun Gothic"/>
                <w:lang w:eastAsia="ko-KR"/>
              </w:rPr>
            </w:pPr>
            <w:r>
              <w:rPr>
                <w:rFonts w:eastAsia="Malgun Gothic"/>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Malgun Gothic"/>
                <w:lang w:eastAsia="ko-KR"/>
              </w:rPr>
            </w:pPr>
          </w:p>
        </w:tc>
      </w:tr>
      <w:tr w:rsidR="00D6039F" w14:paraId="006664AA" w14:textId="77777777" w:rsidTr="00B01E91">
        <w:tc>
          <w:tcPr>
            <w:tcW w:w="1479" w:type="dxa"/>
          </w:tcPr>
          <w:p w14:paraId="0066649C" w14:textId="77777777" w:rsidR="00D6039F" w:rsidRDefault="00D6039F" w:rsidP="00D6039F">
            <w:pPr>
              <w:rPr>
                <w:rFonts w:eastAsia="Malgun Gothic"/>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a7"/>
              <w:numPr>
                <w:ilvl w:val="2"/>
                <w:numId w:val="7"/>
              </w:numPr>
              <w:rPr>
                <w:b/>
                <w:bCs/>
                <w:color w:val="FF0000"/>
                <w:sz w:val="20"/>
                <w:szCs w:val="20"/>
              </w:rPr>
            </w:pPr>
            <w:r w:rsidRPr="000B4803">
              <w:rPr>
                <w:b/>
                <w:bCs/>
                <w:sz w:val="20"/>
                <w:szCs w:val="22"/>
              </w:rPr>
              <w:lastRenderedPageBreak/>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a7"/>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a7"/>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Malgun Gothic"/>
                <w:lang w:eastAsia="ko-KR"/>
              </w:rPr>
            </w:pPr>
          </w:p>
        </w:tc>
      </w:tr>
      <w:tr w:rsidR="00CD5868" w14:paraId="006664BE" w14:textId="77777777" w:rsidTr="00B01E91">
        <w:tc>
          <w:tcPr>
            <w:tcW w:w="1479" w:type="dxa"/>
          </w:tcPr>
          <w:p w14:paraId="006664AF" w14:textId="77777777" w:rsidR="00CD5868" w:rsidRDefault="00CD5868" w:rsidP="00CD5868">
            <w:pPr>
              <w:rPr>
                <w:rFonts w:eastAsia="Malgun Gothic"/>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a7"/>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a7"/>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a7"/>
              <w:numPr>
                <w:ilvl w:val="1"/>
                <w:numId w:val="7"/>
              </w:numPr>
              <w:rPr>
                <w:b/>
                <w:bCs/>
                <w:sz w:val="20"/>
                <w:szCs w:val="20"/>
              </w:rPr>
            </w:pPr>
            <w:r w:rsidRPr="000B4803">
              <w:rPr>
                <w:b/>
                <w:bCs/>
                <w:sz w:val="20"/>
                <w:szCs w:val="20"/>
              </w:rPr>
              <w:lastRenderedPageBreak/>
              <w:t>FFS: FDD case</w:t>
            </w:r>
          </w:p>
        </w:tc>
      </w:tr>
      <w:tr w:rsidR="00CD5868" w14:paraId="006664C2" w14:textId="77777777" w:rsidTr="00BA159D">
        <w:tc>
          <w:tcPr>
            <w:tcW w:w="1479" w:type="dxa"/>
          </w:tcPr>
          <w:p w14:paraId="006664BF" w14:textId="77777777" w:rsidR="00CD5868" w:rsidRDefault="005F61C8" w:rsidP="00B01E91">
            <w:pPr>
              <w:rPr>
                <w:rFonts w:eastAsia="Malgun Gothic"/>
                <w:lang w:eastAsia="ko-KR"/>
              </w:rPr>
            </w:pPr>
            <w:proofErr w:type="spellStart"/>
            <w:r>
              <w:rPr>
                <w:rFonts w:eastAsia="Malgun Gothic"/>
                <w:lang w:eastAsia="ko-KR"/>
              </w:rPr>
              <w:lastRenderedPageBreak/>
              <w:t>NordicSemi</w:t>
            </w:r>
            <w:proofErr w:type="spellEnd"/>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Malgun Gothic"/>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 xml:space="preserve">FFS: use of the separate initial DL BWP for </w:t>
            </w:r>
            <w:proofErr w:type="spellStart"/>
            <w:r w:rsidRPr="00D64426">
              <w:rPr>
                <w:rFonts w:eastAsia="Times New Roman"/>
                <w:b/>
                <w:bCs/>
                <w:color w:val="00B050"/>
              </w:rPr>
              <w:t>RedCap</w:t>
            </w:r>
            <w:proofErr w:type="spellEnd"/>
            <w:r w:rsidRPr="00D64426">
              <w:rPr>
                <w:rFonts w:eastAsia="Times New Roman"/>
                <w:b/>
                <w:bCs/>
                <w:color w:val="00B050"/>
              </w:rPr>
              <w:t xml:space="preserve">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74E6E5" w14:textId="30035A81" w:rsidR="00E84D7F" w:rsidRPr="00E84D7F" w:rsidRDefault="00E84D7F" w:rsidP="007D220D">
            <w:pPr>
              <w:tabs>
                <w:tab w:val="left" w:pos="551"/>
              </w:tabs>
              <w:rPr>
                <w:rFonts w:eastAsia="Yu Mincho"/>
                <w:lang w:val="en-US" w:eastAsia="ja-JP"/>
              </w:rPr>
            </w:pPr>
            <w:r>
              <w:rPr>
                <w:rFonts w:eastAsia="Yu Mincho"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r w:rsidR="00211467" w14:paraId="3BC07F32" w14:textId="77777777" w:rsidTr="00BA159D">
        <w:tc>
          <w:tcPr>
            <w:tcW w:w="1479" w:type="dxa"/>
          </w:tcPr>
          <w:p w14:paraId="23EB3133" w14:textId="70D7591A" w:rsidR="00211467" w:rsidRPr="00211467" w:rsidRDefault="00211467" w:rsidP="00211467">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10CB2D8C" w14:textId="77777777" w:rsidR="00211467" w:rsidRDefault="00211467" w:rsidP="00211467">
            <w:pPr>
              <w:tabs>
                <w:tab w:val="left" w:pos="551"/>
              </w:tabs>
              <w:rPr>
                <w:rFonts w:eastAsia="Yu Mincho"/>
                <w:lang w:val="en-US" w:eastAsia="ja-JP"/>
              </w:rPr>
            </w:pPr>
          </w:p>
        </w:tc>
        <w:tc>
          <w:tcPr>
            <w:tcW w:w="6780" w:type="dxa"/>
          </w:tcPr>
          <w:p w14:paraId="1082376E" w14:textId="77777777" w:rsidR="00211467" w:rsidRPr="00DC6FDF" w:rsidRDefault="00211467" w:rsidP="00211467">
            <w:pPr>
              <w:rPr>
                <w:rFonts w:eastAsiaTheme="minorEastAsia"/>
                <w:sz w:val="21"/>
                <w:szCs w:val="21"/>
                <w:lang w:eastAsia="zh-CN"/>
              </w:rPr>
            </w:pPr>
            <w:r w:rsidRPr="00DC6FDF">
              <w:rPr>
                <w:rFonts w:eastAsiaTheme="minorEastAsia" w:hint="eastAsia"/>
                <w:sz w:val="21"/>
                <w:szCs w:val="21"/>
                <w:lang w:eastAsia="zh-CN"/>
              </w:rPr>
              <w:t>T</w:t>
            </w:r>
            <w:r w:rsidRPr="00DC6FDF">
              <w:rPr>
                <w:rFonts w:eastAsiaTheme="minorEastAsia"/>
                <w:sz w:val="21"/>
                <w:szCs w:val="21"/>
                <w:lang w:eastAsia="zh-CN"/>
              </w:rPr>
              <w:t xml:space="preserve">hanks FL’s update, now we could understand the proposal well. </w:t>
            </w:r>
          </w:p>
          <w:p w14:paraId="6E952989" w14:textId="77777777" w:rsidR="00211467" w:rsidRPr="00DC6FDF" w:rsidRDefault="00211467" w:rsidP="00211467">
            <w:pPr>
              <w:rPr>
                <w:rFonts w:eastAsiaTheme="minorEastAsia"/>
                <w:sz w:val="21"/>
                <w:szCs w:val="21"/>
                <w:lang w:eastAsia="zh-CN"/>
              </w:rPr>
            </w:pPr>
            <w:r w:rsidRPr="00DC6FDF">
              <w:rPr>
                <w:rFonts w:eastAsiaTheme="minorEastAsia"/>
                <w:sz w:val="21"/>
                <w:szCs w:val="21"/>
                <w:lang w:eastAsia="zh-CN"/>
              </w:rPr>
              <w:t xml:space="preserve">But, we have further suggestion on the other part based on the following consideration  </w:t>
            </w:r>
          </w:p>
          <w:p w14:paraId="6B675DE9" w14:textId="77777777" w:rsidR="00211467" w:rsidRPr="00DC6FDF" w:rsidRDefault="00211467" w:rsidP="00211467">
            <w:pPr>
              <w:pStyle w:val="a7"/>
              <w:numPr>
                <w:ilvl w:val="0"/>
                <w:numId w:val="62"/>
              </w:numPr>
              <w:rPr>
                <w:rFonts w:eastAsiaTheme="minorEastAsia"/>
                <w:sz w:val="21"/>
                <w:szCs w:val="21"/>
                <w:lang w:eastAsia="zh-CN"/>
              </w:rPr>
            </w:pPr>
            <w:r w:rsidRPr="00DC6FDF">
              <w:rPr>
                <w:rFonts w:eastAsiaTheme="minorEastAsia"/>
                <w:sz w:val="21"/>
                <w:szCs w:val="21"/>
                <w:lang w:eastAsia="zh-CN"/>
              </w:rPr>
              <w:t xml:space="preserve">In our unstanding, the original intension of this proposal is to discuss separate initial DL BWP configuration during initial access. </w:t>
            </w:r>
          </w:p>
          <w:p w14:paraId="778A9845" w14:textId="77777777" w:rsidR="00211467" w:rsidRPr="00DC6FDF" w:rsidRDefault="00211467" w:rsidP="00211467">
            <w:pPr>
              <w:pStyle w:val="a7"/>
              <w:numPr>
                <w:ilvl w:val="0"/>
                <w:numId w:val="62"/>
              </w:numPr>
              <w:rPr>
                <w:rFonts w:eastAsiaTheme="minorEastAsia"/>
                <w:sz w:val="21"/>
                <w:szCs w:val="21"/>
                <w:lang w:eastAsia="zh-CN"/>
              </w:rPr>
            </w:pPr>
            <w:r w:rsidRPr="00DC6FDF">
              <w:rPr>
                <w:rFonts w:eastAsiaTheme="minorEastAsia"/>
                <w:sz w:val="21"/>
                <w:szCs w:val="21"/>
                <w:lang w:eastAsia="zh-CN"/>
              </w:rPr>
              <w:t>In the main bullet, we also restrict the configration of separate initial DL BWP in the TDD case at current stage. For the case of after initial access, no matter it is TDD case or FDD case , when the SIB-configured initial DL BWP is larger than Redcap’s bandwidth, separate initial DL BWP</w:t>
            </w:r>
            <w:r>
              <w:rPr>
                <w:rFonts w:eastAsiaTheme="minorEastAsia"/>
                <w:sz w:val="21"/>
                <w:szCs w:val="21"/>
                <w:lang w:eastAsia="zh-CN"/>
              </w:rPr>
              <w:t xml:space="preserve"> may be</w:t>
            </w:r>
            <w:r w:rsidRPr="00DC6FDF">
              <w:rPr>
                <w:rFonts w:eastAsiaTheme="minorEastAsia"/>
                <w:sz w:val="21"/>
                <w:szCs w:val="21"/>
                <w:lang w:eastAsia="zh-CN"/>
              </w:rPr>
              <w:t xml:space="preserve"> configured or defined for Redcap</w:t>
            </w:r>
            <w:r>
              <w:rPr>
                <w:rFonts w:eastAsiaTheme="minorEastAsia"/>
                <w:sz w:val="21"/>
                <w:szCs w:val="21"/>
                <w:lang w:eastAsia="zh-CN"/>
              </w:rPr>
              <w:t xml:space="preserve"> as we discessed in section 2.2. </w:t>
            </w:r>
          </w:p>
          <w:p w14:paraId="1B008D2C" w14:textId="77777777" w:rsidR="00211467" w:rsidRPr="00DC6FDF" w:rsidRDefault="00211467" w:rsidP="00211467">
            <w:pPr>
              <w:rPr>
                <w:rFonts w:eastAsiaTheme="minorEastAsia"/>
                <w:sz w:val="22"/>
                <w:lang w:eastAsia="zh-CN"/>
              </w:rPr>
            </w:pPr>
            <w:r w:rsidRPr="00DC6FDF">
              <w:rPr>
                <w:rFonts w:eastAsiaTheme="minorEastAsia" w:hint="eastAsia"/>
                <w:sz w:val="22"/>
                <w:lang w:eastAsia="zh-CN"/>
              </w:rPr>
              <w:t>B</w:t>
            </w:r>
            <w:r w:rsidRPr="00DC6FDF">
              <w:rPr>
                <w:rFonts w:eastAsiaTheme="minorEastAsia"/>
                <w:sz w:val="22"/>
                <w:lang w:eastAsia="zh-CN"/>
              </w:rPr>
              <w:t xml:space="preserve">ased on above consideration, we suggest to </w:t>
            </w:r>
            <w:r>
              <w:rPr>
                <w:rFonts w:eastAsiaTheme="minorEastAsia"/>
                <w:sz w:val="22"/>
                <w:lang w:eastAsia="zh-CN"/>
              </w:rPr>
              <w:t xml:space="preserve">update the main bullet </w:t>
            </w:r>
            <w:r w:rsidRPr="00DC6FDF">
              <w:rPr>
                <w:rFonts w:eastAsiaTheme="minorEastAsia"/>
                <w:sz w:val="22"/>
                <w:lang w:eastAsia="zh-CN"/>
              </w:rPr>
              <w:t xml:space="preserve">as follows </w:t>
            </w:r>
            <w:r>
              <w:rPr>
                <w:rFonts w:eastAsiaTheme="minorEastAsia"/>
                <w:sz w:val="22"/>
                <w:lang w:eastAsia="zh-CN"/>
              </w:rPr>
              <w:t xml:space="preserve">to make the use case of this proposal for clear. </w:t>
            </w:r>
          </w:p>
          <w:p w14:paraId="5D9F1A4A" w14:textId="7F349F6E" w:rsidR="00211467" w:rsidRDefault="00211467" w:rsidP="00211467">
            <w:pPr>
              <w:rPr>
                <w:rFonts w:eastAsiaTheme="minorEastAsia"/>
                <w:lang w:eastAsia="zh-CN"/>
              </w:rPr>
            </w:pPr>
            <w:r w:rsidRPr="000B4803">
              <w:rPr>
                <w:rFonts w:eastAsia="Times New Roman"/>
                <w:b/>
                <w:bCs/>
              </w:rPr>
              <w:t xml:space="preserve">Working assumption: At least for TDD, an initial DL BWP for </w:t>
            </w:r>
            <w:proofErr w:type="spellStart"/>
            <w:r w:rsidRPr="000B4803">
              <w:rPr>
                <w:rFonts w:eastAsia="Times New Roman"/>
                <w:b/>
                <w:bCs/>
              </w:rPr>
              <w:t>RedCap</w:t>
            </w:r>
            <w:proofErr w:type="spellEnd"/>
            <w:r w:rsidRPr="000B4803">
              <w:rPr>
                <w:rFonts w:eastAsia="Times New Roman"/>
                <w:b/>
                <w:bCs/>
              </w:rPr>
              <w:t xml:space="preserve"> UEs (which is not expected to exceed the maximum </w:t>
            </w:r>
            <w:proofErr w:type="spellStart"/>
            <w:r w:rsidRPr="000B4803">
              <w:rPr>
                <w:rFonts w:eastAsia="Times New Roman"/>
                <w:b/>
                <w:bCs/>
              </w:rPr>
              <w:t>RedCap</w:t>
            </w:r>
            <w:proofErr w:type="spellEnd"/>
            <w:r w:rsidRPr="000B4803">
              <w:rPr>
                <w:rFonts w:eastAsia="Times New Roman"/>
                <w:b/>
                <w:bCs/>
              </w:rPr>
              <w:t xml:space="preserve"> UE bandwidth) can be optionally configured/defined separately from the initial DL BWP for non-</w:t>
            </w:r>
            <w:proofErr w:type="spellStart"/>
            <w:r w:rsidRPr="000B4803">
              <w:rPr>
                <w:rFonts w:eastAsia="Times New Roman"/>
                <w:b/>
                <w:bCs/>
              </w:rPr>
              <w:t>RedCap</w:t>
            </w:r>
            <w:proofErr w:type="spellEnd"/>
            <w:r w:rsidRPr="000B4803">
              <w:rPr>
                <w:rFonts w:eastAsia="Times New Roman"/>
                <w:b/>
                <w:bCs/>
              </w:rPr>
              <w:t xml:space="preserve"> UEs</w:t>
            </w:r>
            <w:r>
              <w:rPr>
                <w:rFonts w:eastAsia="Times New Roman"/>
                <w:b/>
                <w:bCs/>
              </w:rPr>
              <w:t xml:space="preserve"> for</w:t>
            </w:r>
            <w:r w:rsidRPr="00DC6FDF">
              <w:rPr>
                <w:rFonts w:eastAsia="Times New Roman"/>
                <w:b/>
                <w:bCs/>
                <w:color w:val="7030A0"/>
                <w:u w:val="single"/>
              </w:rPr>
              <w:t xml:space="preserve"> use during initial access</w:t>
            </w:r>
          </w:p>
        </w:tc>
      </w:tr>
      <w:tr w:rsidR="006A653B" w:rsidRPr="006D7D84" w14:paraId="7378FE7E" w14:textId="77777777" w:rsidTr="006A653B">
        <w:tc>
          <w:tcPr>
            <w:tcW w:w="1479" w:type="dxa"/>
          </w:tcPr>
          <w:p w14:paraId="256E7DC3" w14:textId="77777777" w:rsidR="006A653B" w:rsidRDefault="006A653B" w:rsidP="00E94C32">
            <w:pPr>
              <w:rPr>
                <w:rFonts w:eastAsia="Yu Mincho"/>
                <w:lang w:eastAsia="ja-JP"/>
              </w:rPr>
            </w:pPr>
            <w:r>
              <w:rPr>
                <w:rFonts w:eastAsia="Yu Mincho" w:hint="eastAsia"/>
                <w:lang w:eastAsia="ja-JP"/>
              </w:rPr>
              <w:t>Samsung</w:t>
            </w:r>
          </w:p>
        </w:tc>
        <w:tc>
          <w:tcPr>
            <w:tcW w:w="1372" w:type="dxa"/>
          </w:tcPr>
          <w:p w14:paraId="1ADB78E9" w14:textId="77777777" w:rsidR="006A653B" w:rsidRDefault="006A653B" w:rsidP="00E94C32">
            <w:pPr>
              <w:tabs>
                <w:tab w:val="left" w:pos="551"/>
              </w:tabs>
              <w:rPr>
                <w:rFonts w:eastAsia="Yu Mincho"/>
                <w:lang w:val="en-US" w:eastAsia="ja-JP"/>
              </w:rPr>
            </w:pPr>
          </w:p>
        </w:tc>
        <w:tc>
          <w:tcPr>
            <w:tcW w:w="6780" w:type="dxa"/>
          </w:tcPr>
          <w:p w14:paraId="70BA38AA" w14:textId="77777777" w:rsidR="006A653B" w:rsidRDefault="006A653B" w:rsidP="00E94C32">
            <w:pPr>
              <w:rPr>
                <w:rFonts w:eastAsiaTheme="minorEastAsia"/>
                <w:lang w:eastAsia="zh-CN"/>
              </w:rPr>
            </w:pPr>
            <w:r>
              <w:rPr>
                <w:rFonts w:eastAsiaTheme="minorEastAsia"/>
                <w:lang w:eastAsia="zh-CN"/>
              </w:rPr>
              <w:t xml:space="preserve">What is the intention of this? Is this a typo? We think the last part shall not be deleted, or, this whole FFS can be deleted </w:t>
            </w:r>
          </w:p>
          <w:p w14:paraId="331CD08A" w14:textId="77777777" w:rsidR="006A653B" w:rsidRPr="006D7D84" w:rsidRDefault="006A653B" w:rsidP="00E94C32">
            <w:pPr>
              <w:pStyle w:val="a7"/>
              <w:numPr>
                <w:ilvl w:val="1"/>
                <w:numId w:val="7"/>
              </w:numPr>
              <w:rPr>
                <w:b/>
                <w:bCs/>
                <w:sz w:val="20"/>
                <w:szCs w:val="20"/>
              </w:rPr>
            </w:pPr>
            <w:r w:rsidRPr="000B4803">
              <w:rPr>
                <w:b/>
                <w:bCs/>
                <w:sz w:val="20"/>
                <w:szCs w:val="20"/>
              </w:rPr>
              <w:lastRenderedPageBreak/>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tc>
      </w:tr>
      <w:tr w:rsidR="00376F17" w:rsidRPr="006D7D84" w14:paraId="4178FED9" w14:textId="77777777" w:rsidTr="006A653B">
        <w:tc>
          <w:tcPr>
            <w:tcW w:w="1479" w:type="dxa"/>
          </w:tcPr>
          <w:p w14:paraId="24E84FE4" w14:textId="358D23B8" w:rsidR="00376F17" w:rsidRDefault="00376F17" w:rsidP="00E94C32">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F4DAB86" w14:textId="77777777" w:rsidR="00376F17" w:rsidRDefault="00376F17" w:rsidP="00E94C32">
            <w:pPr>
              <w:tabs>
                <w:tab w:val="left" w:pos="551"/>
              </w:tabs>
              <w:rPr>
                <w:rFonts w:eastAsia="Yu Mincho"/>
                <w:lang w:val="en-US" w:eastAsia="ja-JP"/>
              </w:rPr>
            </w:pPr>
          </w:p>
        </w:tc>
        <w:tc>
          <w:tcPr>
            <w:tcW w:w="6780" w:type="dxa"/>
          </w:tcPr>
          <w:p w14:paraId="61BA41BE" w14:textId="346F11D2" w:rsidR="00376F17" w:rsidRPr="009B71C8" w:rsidRDefault="009B71C8" w:rsidP="00E94C32">
            <w:pPr>
              <w:rPr>
                <w:rFonts w:eastAsia="Yu Mincho"/>
                <w:lang w:eastAsia="ja-JP"/>
              </w:rPr>
            </w:pPr>
            <w:r>
              <w:rPr>
                <w:rFonts w:eastAsia="Yu Mincho" w:hint="eastAsia"/>
                <w:lang w:eastAsia="ja-JP"/>
              </w:rPr>
              <w:t>A</w:t>
            </w:r>
            <w:r>
              <w:rPr>
                <w:rFonts w:eastAsia="Yu Mincho"/>
                <w:lang w:eastAsia="ja-JP"/>
              </w:rPr>
              <w:t>s Samsung pointed out, we are not sure what the intention of the above FFS</w:t>
            </w:r>
          </w:p>
        </w:tc>
      </w:tr>
      <w:tr w:rsidR="00F143DD" w:rsidRPr="006D7D84" w14:paraId="7E50B706" w14:textId="77777777" w:rsidTr="006A653B">
        <w:tc>
          <w:tcPr>
            <w:tcW w:w="1479" w:type="dxa"/>
          </w:tcPr>
          <w:p w14:paraId="2D6A5DD0" w14:textId="3077EDDE" w:rsidR="00F143DD" w:rsidRPr="00F143DD" w:rsidRDefault="00F143DD" w:rsidP="00E94C32">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9DD0F2" w14:textId="03ED1BFE" w:rsidR="00F143DD" w:rsidRPr="00F143DD" w:rsidRDefault="00F143DD" w:rsidP="00E94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5D2B2" w14:textId="77777777" w:rsidR="00F143DD" w:rsidRDefault="00F143DD" w:rsidP="00E94C32">
            <w:pPr>
              <w:rPr>
                <w:rFonts w:eastAsia="Yu Mincho"/>
                <w:lang w:eastAsia="ja-JP"/>
              </w:rPr>
            </w:pPr>
          </w:p>
        </w:tc>
      </w:tr>
      <w:tr w:rsidR="008F4A00" w:rsidRPr="006D7D84" w14:paraId="74FCC9A9" w14:textId="77777777" w:rsidTr="006A653B">
        <w:tc>
          <w:tcPr>
            <w:tcW w:w="1479" w:type="dxa"/>
          </w:tcPr>
          <w:p w14:paraId="644F115B" w14:textId="69CEC1D0" w:rsidR="008F4A00" w:rsidRDefault="008F4A00" w:rsidP="00E94C32">
            <w:pPr>
              <w:rPr>
                <w:rFonts w:eastAsiaTheme="minorEastAsia"/>
                <w:lang w:eastAsia="zh-CN"/>
              </w:rPr>
            </w:pPr>
            <w:r>
              <w:rPr>
                <w:rFonts w:eastAsiaTheme="minorEastAsia" w:hint="eastAsia"/>
                <w:lang w:eastAsia="zh-CN"/>
              </w:rPr>
              <w:t>CATT</w:t>
            </w:r>
          </w:p>
        </w:tc>
        <w:tc>
          <w:tcPr>
            <w:tcW w:w="1372" w:type="dxa"/>
          </w:tcPr>
          <w:p w14:paraId="4859C9F7" w14:textId="3BEE325D" w:rsidR="008F4A00" w:rsidRDefault="008F4A00" w:rsidP="00E94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7A5F6E0" w14:textId="0F4E5F7B" w:rsidR="008F4A00" w:rsidRPr="008F4A00" w:rsidRDefault="008F4A00" w:rsidP="00E94C32">
            <w:pPr>
              <w:rPr>
                <w:rFonts w:eastAsiaTheme="minorEastAsia"/>
                <w:lang w:eastAsia="zh-CN"/>
              </w:rPr>
            </w:pPr>
            <w:r>
              <w:rPr>
                <w:rFonts w:eastAsiaTheme="minorEastAsia" w:hint="eastAsia"/>
                <w:lang w:eastAsia="zh-CN"/>
              </w:rPr>
              <w:t>Can live with it as it is an optional choice.</w:t>
            </w:r>
          </w:p>
        </w:tc>
      </w:tr>
      <w:tr w:rsidR="001712F1" w:rsidRPr="006D7D84" w14:paraId="2BF2F679" w14:textId="77777777" w:rsidTr="006A653B">
        <w:tc>
          <w:tcPr>
            <w:tcW w:w="1479" w:type="dxa"/>
          </w:tcPr>
          <w:p w14:paraId="19C98C53" w14:textId="0E8574CD" w:rsidR="001712F1" w:rsidRPr="001712F1" w:rsidRDefault="001712F1" w:rsidP="00E94C32">
            <w:pPr>
              <w:rPr>
                <w:rFonts w:eastAsiaTheme="minorEastAsia" w:hint="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4191A3A" w14:textId="0A6245E1" w:rsidR="001712F1" w:rsidRDefault="001712F1" w:rsidP="00E94C32">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2100740" w14:textId="711533D9" w:rsidR="001712F1" w:rsidRDefault="001712F1" w:rsidP="00E94C32">
            <w:pPr>
              <w:rPr>
                <w:rFonts w:eastAsiaTheme="minorEastAsia" w:hint="eastAsia"/>
                <w:lang w:eastAsia="zh-CN"/>
              </w:rPr>
            </w:pPr>
            <w:r>
              <w:rPr>
                <w:rFonts w:eastAsiaTheme="minorEastAsia" w:hint="eastAsia"/>
                <w:lang w:eastAsia="zh-CN"/>
              </w:rPr>
              <w:t>W</w:t>
            </w:r>
            <w:r>
              <w:rPr>
                <w:rFonts w:eastAsiaTheme="minorEastAsia"/>
                <w:lang w:eastAsia="zh-CN"/>
              </w:rPr>
              <w:t>e are fine with this proposal.</w:t>
            </w:r>
          </w:p>
        </w:tc>
      </w:tr>
    </w:tbl>
    <w:p w14:paraId="006664E4"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404A2266"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006664EC" w14:textId="35DBE231"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2661E7">
              <w:t>U</w:t>
            </w:r>
            <w:r w:rsidR="00F143DD">
              <w:t>e</w:t>
            </w:r>
            <w:r w:rsidR="002661E7">
              <w:t>s</w:t>
            </w:r>
            <w:proofErr w:type="spellEnd"/>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2B2647F2" w:rsidR="009C254F" w:rsidRDefault="009C254F" w:rsidP="009C254F">
            <w:r>
              <w:t xml:space="preserve">If no separate initial DL BWP is configured for </w:t>
            </w:r>
            <w:proofErr w:type="spellStart"/>
            <w:r>
              <w:t>RedCap</w:t>
            </w:r>
            <w:proofErr w:type="spellEnd"/>
            <w:r>
              <w:t xml:space="preserve"> </w:t>
            </w:r>
            <w:proofErr w:type="spellStart"/>
            <w:r w:rsidR="002661E7">
              <w:t>U</w:t>
            </w:r>
            <w:r w:rsidR="00F143DD">
              <w:t>e</w:t>
            </w:r>
            <w:r w:rsidR="002661E7">
              <w:t>s</w:t>
            </w:r>
            <w:proofErr w:type="spellEnd"/>
            <w:r>
              <w:t xml:space="preserve">, the </w:t>
            </w:r>
            <w:proofErr w:type="spellStart"/>
            <w:r>
              <w:t>RedCap</w:t>
            </w:r>
            <w:proofErr w:type="spellEnd"/>
            <w:r>
              <w:t xml:space="preserve"> UE follows the legacy procedure.</w:t>
            </w:r>
          </w:p>
          <w:p w14:paraId="006664F3" w14:textId="60B15DD7" w:rsidR="009C254F" w:rsidRPr="00107018" w:rsidRDefault="009C254F" w:rsidP="009C254F">
            <w:r>
              <w:t xml:space="preserve">If a separate initial DL BWP is configured for </w:t>
            </w:r>
            <w:proofErr w:type="spellStart"/>
            <w:r>
              <w:t>RedCap</w:t>
            </w:r>
            <w:proofErr w:type="spellEnd"/>
            <w:r>
              <w:t xml:space="preserve"> </w:t>
            </w:r>
            <w:proofErr w:type="spellStart"/>
            <w:r w:rsidR="002661E7">
              <w:t>U</w:t>
            </w:r>
            <w:r w:rsidR="00F143DD">
              <w:t>e</w:t>
            </w:r>
            <w:r w:rsidR="002661E7">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006664F6" w14:textId="6AD349A7"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proofErr w:type="spellStart"/>
            <w:r w:rsidR="002661E7">
              <w:t>U</w:t>
            </w:r>
            <w:r w:rsidR="00F143DD">
              <w:t>e</w:t>
            </w:r>
            <w:r w:rsidR="002661E7">
              <w:t>s</w:t>
            </w:r>
            <w:proofErr w:type="spellEnd"/>
            <w:r>
              <w:t xml:space="preserve"> can be provided by SIB1. </w:t>
            </w:r>
          </w:p>
          <w:p w14:paraId="006664F7" w14:textId="09839A6F"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should be applicable for IDLE/INACTIVE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i.e.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06664FA"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006664FE"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00666507"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Yu Mincho"/>
                <w:lang w:eastAsia="ja-JP"/>
              </w:rPr>
            </w:pPr>
            <w:r>
              <w:rPr>
                <w:rFonts w:eastAsia="Yu Mincho"/>
                <w:lang w:eastAsia="ja-JP"/>
              </w:rPr>
              <w:lastRenderedPageBreak/>
              <w:t>Lenovo, Motorola Mobility</w:t>
            </w:r>
          </w:p>
        </w:tc>
        <w:tc>
          <w:tcPr>
            <w:tcW w:w="8155" w:type="dxa"/>
          </w:tcPr>
          <w:p w14:paraId="0066650A"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Yu Mincho"/>
                <w:lang w:eastAsia="ja-JP"/>
              </w:rPr>
            </w:pPr>
            <w:r>
              <w:rPr>
                <w:rFonts w:eastAsiaTheme="minorEastAsia"/>
                <w:lang w:eastAsia="zh-CN"/>
              </w:rPr>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00666516" w14:textId="58D5D9DB"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proofErr w:type="spellStart"/>
            <w:r w:rsidR="002661E7">
              <w:t>U</w:t>
            </w:r>
            <w:r w:rsidR="00F143DD">
              <w:t>e</w:t>
            </w:r>
            <w:r w:rsidR="002661E7">
              <w:t>s</w:t>
            </w:r>
            <w:proofErr w:type="spellEnd"/>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066651B"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0066651C" w14:textId="4C0BE563"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2661E7">
              <w:rPr>
                <w:rFonts w:ascii="Times New Roman" w:eastAsia="等线" w:hAnsi="Times New Roman"/>
                <w:sz w:val="20"/>
                <w:szCs w:val="20"/>
              </w:rPr>
              <w:t>U</w:t>
            </w:r>
            <w:r w:rsidR="00F143DD">
              <w:rPr>
                <w:rFonts w:ascii="Times New Roman" w:eastAsia="等线" w:hAnsi="Times New Roman"/>
                <w:sz w:val="20"/>
                <w:szCs w:val="20"/>
              </w:rPr>
              <w:t>e</w:t>
            </w:r>
            <w:r w:rsidR="002661E7">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0066651F"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0066652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0666521"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00666524"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006665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0066652B"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Malgun Gothic"/>
                <w:lang w:eastAsia="ko-KR"/>
              </w:rPr>
            </w:pPr>
            <w:r>
              <w:rPr>
                <w:lang w:eastAsia="ko-KR"/>
              </w:rPr>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2"/>
        <w:ind w:left="1134" w:hanging="1134"/>
      </w:pPr>
      <w:r>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w:t>
            </w:r>
            <w:r w:rsidRPr="004020BD">
              <w:rPr>
                <w:rFonts w:eastAsia="Times New Roman"/>
              </w:rPr>
              <w:lastRenderedPageBreak/>
              <w:t xml:space="preserve">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lastRenderedPageBreak/>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1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2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588FF449"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0666551"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00666552" w14:textId="77777777" w:rsidR="00753BB6" w:rsidRDefault="00753BB6" w:rsidP="00753BB6">
            <w:pPr>
              <w:rPr>
                <w:rFonts w:eastAsia="等线"/>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0666555"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00666556" w14:textId="5AD3A3D4"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proofErr w:type="spellStart"/>
            <w:r w:rsidR="002661E7">
              <w:rPr>
                <w:rFonts w:eastAsia="等线"/>
                <w:lang w:eastAsia="zh-CN"/>
              </w:rPr>
              <w:t>U</w:t>
            </w:r>
            <w:r w:rsidR="00F143DD">
              <w:rPr>
                <w:rFonts w:eastAsia="等线"/>
                <w:lang w:eastAsia="zh-CN"/>
              </w:rPr>
              <w:t>e</w:t>
            </w:r>
            <w:r w:rsidR="002661E7">
              <w:rPr>
                <w:rFonts w:eastAsia="等线"/>
                <w:lang w:eastAsia="zh-CN"/>
              </w:rPr>
              <w:t>s</w:t>
            </w:r>
            <w:proofErr w:type="spellEnd"/>
            <w:r>
              <w:rPr>
                <w:rFonts w:eastAsia="等线"/>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066655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0066655A"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0066655F" w14:textId="77777777" w:rsidTr="0068059A">
        <w:tc>
          <w:tcPr>
            <w:tcW w:w="1479" w:type="dxa"/>
          </w:tcPr>
          <w:p w14:paraId="0066655C"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0066655D" w14:textId="77777777" w:rsidR="006D4649" w:rsidRDefault="006D4649" w:rsidP="006D4649">
            <w:pPr>
              <w:tabs>
                <w:tab w:val="left" w:pos="551"/>
              </w:tabs>
              <w:rPr>
                <w:rFonts w:eastAsia="宋体"/>
                <w:lang w:eastAsia="zh-CN"/>
              </w:rPr>
            </w:pPr>
            <w:r>
              <w:rPr>
                <w:lang w:eastAsia="ko-KR"/>
              </w:rPr>
              <w:t>N</w:t>
            </w:r>
          </w:p>
        </w:tc>
        <w:tc>
          <w:tcPr>
            <w:tcW w:w="6781" w:type="dxa"/>
          </w:tcPr>
          <w:p w14:paraId="0066655E" w14:textId="2DA4296F" w:rsidR="006D4649" w:rsidRDefault="006D4649" w:rsidP="0026648F">
            <w:pPr>
              <w:rPr>
                <w:rFonts w:eastAsia="等线"/>
                <w:lang w:eastAsia="zh-CN"/>
              </w:rPr>
            </w:pPr>
            <w:r>
              <w:t xml:space="preserve">Initial DL BWP/CORESET#0 for </w:t>
            </w:r>
            <w:proofErr w:type="spellStart"/>
            <w:r>
              <w:t>RedCap</w:t>
            </w:r>
            <w:proofErr w:type="spellEnd"/>
            <w:r>
              <w:t xml:space="preserve"> </w:t>
            </w:r>
            <w:proofErr w:type="spellStart"/>
            <w:r w:rsidR="002661E7">
              <w:t>U</w:t>
            </w:r>
            <w:r w:rsidR="00F143DD">
              <w:t>e</w:t>
            </w:r>
            <w:r w:rsidR="002661E7">
              <w:t>s</w:t>
            </w:r>
            <w:proofErr w:type="spellEnd"/>
            <w:r>
              <w:t xml:space="preserve"> is used during initial access (e.g. 24RB). In Option 2, a </w:t>
            </w:r>
            <w:proofErr w:type="spellStart"/>
            <w:r>
              <w:t>gNB</w:t>
            </w:r>
            <w:proofErr w:type="spellEnd"/>
            <w:r>
              <w:t xml:space="preserve"> may configure Initial DL BWP by SIB1 (e.g. 51 RB) for </w:t>
            </w:r>
            <w:proofErr w:type="spellStart"/>
            <w:r>
              <w:t>RedCap</w:t>
            </w:r>
            <w:proofErr w:type="spellEnd"/>
            <w:r>
              <w:t xml:space="preserve"> </w:t>
            </w:r>
            <w:proofErr w:type="spellStart"/>
            <w:r w:rsidR="002661E7">
              <w:t>U</w:t>
            </w:r>
            <w:r w:rsidR="00F143DD">
              <w:t>e</w:t>
            </w:r>
            <w:r w:rsidR="002661E7">
              <w:t>s</w:t>
            </w:r>
            <w:proofErr w:type="spellEnd"/>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56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Yu Mincho"/>
                <w:lang w:eastAsia="ja-JP"/>
              </w:rPr>
            </w:pPr>
            <w:r>
              <w:rPr>
                <w:rFonts w:eastAsia="Yu Mincho"/>
                <w:lang w:eastAsia="ja-JP"/>
              </w:rPr>
              <w:t>NEC</w:t>
            </w:r>
          </w:p>
        </w:tc>
        <w:tc>
          <w:tcPr>
            <w:tcW w:w="1372" w:type="dxa"/>
          </w:tcPr>
          <w:p w14:paraId="00666569"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56D" w14:textId="77777777" w:rsidR="00A4034D" w:rsidRDefault="00A4034D" w:rsidP="00FE4006">
            <w:pPr>
              <w:tabs>
                <w:tab w:val="left" w:pos="551"/>
              </w:tabs>
              <w:rPr>
                <w:rFonts w:eastAsia="Yu Mincho"/>
                <w:lang w:eastAsia="ja-JP"/>
              </w:rPr>
            </w:pPr>
          </w:p>
        </w:tc>
        <w:tc>
          <w:tcPr>
            <w:tcW w:w="6781" w:type="dxa"/>
          </w:tcPr>
          <w:p w14:paraId="0066656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0666571"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0666572" w14:textId="77777777" w:rsidR="00550779" w:rsidRDefault="00550779" w:rsidP="00550779">
            <w:pPr>
              <w:rPr>
                <w:rFonts w:eastAsia="等线"/>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575"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等线"/>
                <w:lang w:eastAsia="zh-CN"/>
              </w:rPr>
            </w:pPr>
            <w:r>
              <w:rPr>
                <w:lang w:eastAsia="ko-KR"/>
              </w:rPr>
              <w:lastRenderedPageBreak/>
              <w:t>IDCC</w:t>
            </w:r>
          </w:p>
        </w:tc>
        <w:tc>
          <w:tcPr>
            <w:tcW w:w="1372" w:type="dxa"/>
          </w:tcPr>
          <w:p w14:paraId="00666579"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0066657D"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0066657E" w14:textId="77777777" w:rsidR="005F647F" w:rsidRPr="00107018" w:rsidRDefault="005F647F" w:rsidP="003A09AD"/>
        </w:tc>
      </w:tr>
      <w:bookmarkEnd w:id="6"/>
      <w:tr w:rsidR="000E699D" w:rsidRPr="00107018" w14:paraId="00666583" w14:textId="77777777" w:rsidTr="0068059A">
        <w:tc>
          <w:tcPr>
            <w:tcW w:w="1479" w:type="dxa"/>
          </w:tcPr>
          <w:p w14:paraId="00666580"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0666581"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等线"/>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0A67F196"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59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06665B0" w14:textId="77777777" w:rsidTr="0068059A">
        <w:tc>
          <w:tcPr>
            <w:tcW w:w="1479" w:type="dxa"/>
          </w:tcPr>
          <w:p w14:paraId="006665AD"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5AE"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5BA"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006665C2"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006665C3" w14:textId="7F7A557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06665C4"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006665C5" w14:textId="07535D93"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lastRenderedPageBreak/>
              <w:t>S</w:t>
            </w:r>
            <w:r w:rsidRPr="006242FE">
              <w:rPr>
                <w:rFonts w:eastAsiaTheme="minorEastAsia"/>
                <w:lang w:eastAsia="zh-CN"/>
              </w:rPr>
              <w:t>preadtrum</w:t>
            </w:r>
            <w:proofErr w:type="spellEnd"/>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Yu Mincho"/>
                <w:lang w:eastAsia="ja-JP"/>
              </w:rPr>
            </w:pPr>
            <w:r>
              <w:rPr>
                <w:rFonts w:eastAsiaTheme="minorEastAsia"/>
                <w:lang w:eastAsia="zh-CN"/>
              </w:rPr>
              <w:t>NEC</w:t>
            </w:r>
          </w:p>
        </w:tc>
        <w:tc>
          <w:tcPr>
            <w:tcW w:w="1372" w:type="dxa"/>
          </w:tcPr>
          <w:p w14:paraId="006665D4"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Lenovo, Motorola Mobility</w:t>
            </w:r>
          </w:p>
        </w:tc>
        <w:tc>
          <w:tcPr>
            <w:tcW w:w="1372" w:type="dxa"/>
          </w:tcPr>
          <w:p w14:paraId="006665D8" w14:textId="77777777" w:rsidR="002D2B1C" w:rsidRDefault="002D2B1C" w:rsidP="0059061D">
            <w:pPr>
              <w:tabs>
                <w:tab w:val="left" w:pos="551"/>
              </w:tabs>
              <w:rPr>
                <w:lang w:eastAsia="ko-KR"/>
              </w:rPr>
            </w:pPr>
            <w:r>
              <w:rPr>
                <w:lang w:eastAsia="ko-KR"/>
              </w:rPr>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006665E4"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48A04295"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0402E4B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002661E7">
              <w:rPr>
                <w:bCs/>
              </w:rPr>
              <w:t>U</w:t>
            </w:r>
            <w:r w:rsidR="00F143DD">
              <w:rPr>
                <w:bCs/>
              </w:rPr>
              <w:t>e</w:t>
            </w:r>
            <w:r w:rsidR="002661E7">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sidR="002661E7">
              <w:rPr>
                <w:bCs/>
              </w:rPr>
              <w:t>U</w:t>
            </w:r>
            <w:r w:rsidR="00F143DD">
              <w:rPr>
                <w:bCs/>
              </w:rPr>
              <w:t>e</w:t>
            </w:r>
            <w:r w:rsidR="002661E7">
              <w:rPr>
                <w:bCs/>
              </w:rPr>
              <w:t>s</w:t>
            </w:r>
            <w:proofErr w:type="spellEnd"/>
            <w:r>
              <w:rPr>
                <w:bCs/>
              </w:rPr>
              <w:t xml:space="preserve">. From our understanding, it should be applicable. And if this is the correct understanding we should go back to the previous FL proposal. </w:t>
            </w:r>
          </w:p>
          <w:p w14:paraId="00666603" w14:textId="6E42139B"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60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00666613" w14:textId="77777777" w:rsidR="00540225" w:rsidRDefault="00540225" w:rsidP="00540225">
            <w:pPr>
              <w:tabs>
                <w:tab w:val="left" w:pos="551"/>
              </w:tabs>
              <w:rPr>
                <w:rFonts w:eastAsia="Yu Mincho"/>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666617"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00666618"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lastRenderedPageBreak/>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lastRenderedPageBreak/>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00666624"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628"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62C"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Yu Mincho"/>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0666638"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0666645" w14:textId="5A38A51A"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proofErr w:type="spellStart"/>
            <w:r w:rsidR="002661E7">
              <w:rPr>
                <w:rFonts w:eastAsia="Malgun Gothic"/>
                <w:lang w:eastAsia="ko-KR"/>
              </w:rPr>
              <w:t>U</w:t>
            </w:r>
            <w:r w:rsidR="00F143DD">
              <w:rPr>
                <w:rFonts w:eastAsia="Malgun Gothic"/>
                <w:lang w:eastAsia="ko-KR"/>
              </w:rPr>
              <w:t>e</w:t>
            </w:r>
            <w:r w:rsidR="002661E7">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538CC496"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t>Qualcomm</w:t>
            </w:r>
          </w:p>
        </w:tc>
        <w:tc>
          <w:tcPr>
            <w:tcW w:w="8153" w:type="dxa"/>
            <w:gridSpan w:val="2"/>
          </w:tcPr>
          <w:p w14:paraId="0066664D" w14:textId="78AF2A64" w:rsidR="00D2652F" w:rsidRDefault="00D2652F" w:rsidP="00B27E77">
            <w:r>
              <w:t xml:space="preserve">Since SSB-based RRM/RLM measurements needed to be considered for RRC connected </w:t>
            </w:r>
            <w:proofErr w:type="spellStart"/>
            <w:r w:rsidR="002661E7">
              <w:t>U</w:t>
            </w:r>
            <w:r w:rsidR="00F143DD">
              <w:t>e</w:t>
            </w:r>
            <w:r w:rsidR="002661E7">
              <w:t>s</w:t>
            </w:r>
            <w:proofErr w:type="spellEnd"/>
            <w:r>
              <w:t xml:space="preserve"> and there is a working assumption on the support of FG 6-1 for </w:t>
            </w:r>
            <w:proofErr w:type="spellStart"/>
            <w:r>
              <w:t>RedCap</w:t>
            </w:r>
            <w:proofErr w:type="spellEnd"/>
            <w:r>
              <w:t xml:space="preserve"> UE in FR1, we suggest the </w:t>
            </w:r>
            <w:r w:rsidRPr="00105896">
              <w:rPr>
                <w:i/>
                <w:iCs/>
                <w:color w:val="C00000"/>
              </w:rPr>
              <w:t>following changes</w:t>
            </w:r>
            <w:r w:rsidRPr="00105896">
              <w:rPr>
                <w:color w:val="C00000"/>
              </w:rPr>
              <w:t xml:space="preserve"> </w:t>
            </w:r>
            <w:r>
              <w:t>to this WA:</w:t>
            </w:r>
          </w:p>
          <w:p w14:paraId="0066664E" w14:textId="50F23DB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2661E7">
              <w:rPr>
                <w:rFonts w:eastAsia="Times New Roman"/>
                <w:b/>
                <w:bCs/>
                <w:szCs w:val="22"/>
              </w:rPr>
              <w:t>U</w:t>
            </w:r>
            <w:r w:rsidR="00F143DD">
              <w:rPr>
                <w:rFonts w:eastAsia="Times New Roman"/>
                <w:b/>
                <w:bCs/>
                <w:szCs w:val="22"/>
              </w:rPr>
              <w:t>e</w:t>
            </w:r>
            <w:r w:rsidR="002661E7">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2661E7">
              <w:rPr>
                <w:rFonts w:eastAsia="Times New Roman"/>
                <w:b/>
                <w:bCs/>
                <w:szCs w:val="22"/>
              </w:rPr>
              <w:t>U</w:t>
            </w:r>
            <w:r w:rsidR="00F143DD">
              <w:rPr>
                <w:rFonts w:eastAsia="Times New Roman"/>
                <w:b/>
                <w:bCs/>
                <w:szCs w:val="22"/>
              </w:rPr>
              <w:t>e</w:t>
            </w:r>
            <w:r w:rsidR="002661E7">
              <w:rPr>
                <w:rFonts w:eastAsia="Times New Roman"/>
                <w:b/>
                <w:bCs/>
                <w:szCs w:val="22"/>
              </w:rPr>
              <w:t>s</w:t>
            </w:r>
            <w:proofErr w:type="spellEnd"/>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002661E7">
              <w:rPr>
                <w:rFonts w:eastAsia="Times New Roman"/>
                <w:b/>
                <w:bCs/>
                <w:szCs w:val="22"/>
              </w:rPr>
              <w:t>U</w:t>
            </w:r>
            <w:r w:rsidR="00F143DD">
              <w:rPr>
                <w:rFonts w:eastAsia="Times New Roman"/>
                <w:b/>
                <w:bCs/>
                <w:szCs w:val="22"/>
              </w:rPr>
              <w:t>e</w:t>
            </w:r>
            <w:r w:rsidR="002661E7">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00666656"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lastRenderedPageBreak/>
              <w:t>Sanechips</w:t>
            </w:r>
            <w:proofErr w:type="spellEnd"/>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lastRenderedPageBreak/>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00666675"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 xml:space="preserve">To ensure consistency with other proposals, the phrase “which is not expected to exceed the maximum </w:t>
            </w:r>
            <w:proofErr w:type="spellStart"/>
            <w:r>
              <w:t>RedCap</w:t>
            </w:r>
            <w:proofErr w:type="spellEnd"/>
            <w:r>
              <w:t xml:space="preserve"> UE bandwidth” should be added. We would like to see “defined/configured” in 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Malgun Gothic"/>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2"/>
        <w:ind w:left="1134" w:hanging="1134"/>
      </w:pPr>
      <w:r>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066669C" w14:textId="65D0816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non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F64215">
              <w:rPr>
                <w:rFonts w:ascii="Times" w:hAnsi="Times"/>
                <w:szCs w:val="24"/>
              </w:rPr>
              <w:t>, for different BWP#0 configuration options, etc.)</w:t>
            </w:r>
          </w:p>
          <w:p w14:paraId="0066669D" w14:textId="38B79E53"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p>
          <w:p w14:paraId="0066669E" w14:textId="6AA0440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066669F" w14:textId="3DDBEA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宋体" w:hAnsi="Times"/>
                <w:szCs w:val="24"/>
                <w:lang w:val="en-US" w:eastAsia="zh-CN"/>
              </w:rPr>
            </w:pPr>
          </w:p>
        </w:tc>
      </w:tr>
    </w:tbl>
    <w:p w14:paraId="006666A2" w14:textId="24D93970"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2661E7">
        <w:rPr>
          <w:szCs w:val="22"/>
        </w:rPr>
        <w:t>U</w:t>
      </w:r>
      <w:r w:rsidR="00F143DD">
        <w:rPr>
          <w:szCs w:val="22"/>
        </w:rPr>
        <w:t>e</w:t>
      </w:r>
      <w:r w:rsidR="002661E7">
        <w:rPr>
          <w:szCs w:val="22"/>
        </w:rPr>
        <w:t>s</w:t>
      </w:r>
      <w:proofErr w:type="spellEnd"/>
      <w:r w:rsidR="0085442B" w:rsidRPr="0085442B">
        <w:rPr>
          <w:szCs w:val="22"/>
        </w:rPr>
        <w:t>.</w:t>
      </w:r>
    </w:p>
    <w:p w14:paraId="006666A3"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2E7FB422"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Additionally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2CA855C6"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2661E7">
              <w:rPr>
                <w:szCs w:val="22"/>
              </w:rPr>
              <w:t>U</w:t>
            </w:r>
            <w:r w:rsidR="00F143DD">
              <w:rPr>
                <w:szCs w:val="22"/>
              </w:rPr>
              <w:t>e</w:t>
            </w:r>
            <w:r w:rsidR="002661E7">
              <w:rPr>
                <w:szCs w:val="22"/>
              </w:rPr>
              <w:t>s</w:t>
            </w:r>
            <w:proofErr w:type="spellEnd"/>
            <w:r>
              <w:rPr>
                <w:szCs w:val="22"/>
              </w:rPr>
              <w:t xml:space="preserve"> because:</w:t>
            </w:r>
          </w:p>
          <w:p w14:paraId="006666B0"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08669069"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2661E7">
              <w:rPr>
                <w:sz w:val="20"/>
                <w:szCs w:val="22"/>
              </w:rPr>
              <w:t>U</w:t>
            </w:r>
            <w:r w:rsidR="00F143DD">
              <w:rPr>
                <w:sz w:val="20"/>
                <w:szCs w:val="22"/>
              </w:rPr>
              <w:t>e</w:t>
            </w:r>
            <w:r w:rsidR="002661E7">
              <w:rPr>
                <w:sz w:val="20"/>
                <w:szCs w:val="22"/>
              </w:rPr>
              <w:t>s</w:t>
            </w:r>
            <w:r w:rsidRPr="00D164D6">
              <w:rPr>
                <w:sz w:val="20"/>
                <w:szCs w:val="22"/>
              </w:rPr>
              <w:t xml:space="preserve">) can be jointly configured with this CORESET to simplify the RRM/RLM measurements of RedCap </w:t>
            </w:r>
            <w:r w:rsidR="002661E7">
              <w:rPr>
                <w:sz w:val="20"/>
                <w:szCs w:val="22"/>
              </w:rPr>
              <w:t>U</w:t>
            </w:r>
            <w:r w:rsidR="00F143DD">
              <w:rPr>
                <w:sz w:val="20"/>
                <w:szCs w:val="22"/>
              </w:rPr>
              <w:t>e</w:t>
            </w:r>
            <w:r w:rsidR="002661E7">
              <w:rPr>
                <w:sz w:val="20"/>
                <w:szCs w:val="22"/>
              </w:rPr>
              <w:t>s</w:t>
            </w:r>
            <w:r w:rsidRPr="00D164D6">
              <w:rPr>
                <w:sz w:val="20"/>
                <w:szCs w:val="22"/>
              </w:rPr>
              <w:t xml:space="preserve"> and non-RedCap </w:t>
            </w:r>
            <w:r w:rsidR="002661E7">
              <w:rPr>
                <w:sz w:val="20"/>
                <w:szCs w:val="22"/>
              </w:rPr>
              <w:t>U</w:t>
            </w:r>
            <w:r w:rsidR="00F143DD">
              <w:rPr>
                <w:sz w:val="20"/>
                <w:szCs w:val="22"/>
              </w:rPr>
              <w:t>e</w:t>
            </w:r>
            <w:r w:rsidR="002661E7">
              <w:rPr>
                <w:sz w:val="20"/>
                <w:szCs w:val="22"/>
              </w:rPr>
              <w:t>s</w:t>
            </w:r>
            <w:r w:rsidRPr="00D164D6">
              <w:rPr>
                <w:sz w:val="20"/>
                <w:szCs w:val="22"/>
              </w:rPr>
              <w:t xml:space="preserve"> (when the intial DL BWP of RedCap </w:t>
            </w:r>
            <w:r w:rsidR="002661E7">
              <w:rPr>
                <w:sz w:val="20"/>
                <w:szCs w:val="22"/>
              </w:rPr>
              <w:t>U</w:t>
            </w:r>
            <w:r w:rsidR="00F143DD">
              <w:rPr>
                <w:sz w:val="20"/>
                <w:szCs w:val="22"/>
              </w:rPr>
              <w:t>e</w:t>
            </w:r>
            <w:r w:rsidR="002661E7">
              <w:rPr>
                <w:sz w:val="20"/>
                <w:szCs w:val="22"/>
              </w:rPr>
              <w:t>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6B68A3D9"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002661E7">
              <w:rPr>
                <w:rFonts w:eastAsia="等线"/>
                <w:lang w:eastAsia="zh-CN"/>
              </w:rPr>
              <w:t>U</w:t>
            </w:r>
            <w:r w:rsidR="00F143DD">
              <w:rPr>
                <w:rFonts w:eastAsia="等线"/>
                <w:lang w:eastAsia="zh-CN"/>
              </w:rPr>
              <w:t>e</w:t>
            </w:r>
            <w:r w:rsidR="002661E7">
              <w:rPr>
                <w:rFonts w:eastAsia="等线"/>
                <w:lang w:eastAsia="zh-CN"/>
              </w:rPr>
              <w:t>s</w:t>
            </w:r>
            <w:proofErr w:type="spellEnd"/>
          </w:p>
          <w:p w14:paraId="006666B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06666B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06666BB"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06666BC" w14:textId="065520EF"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sidR="002661E7">
              <w:rPr>
                <w:rFonts w:eastAsia="宋体"/>
                <w:lang w:eastAsia="zh-CN"/>
              </w:rPr>
              <w:t>U</w:t>
            </w:r>
            <w:r w:rsidR="00F143DD">
              <w:rPr>
                <w:rFonts w:eastAsia="宋体"/>
                <w:lang w:eastAsia="zh-CN"/>
              </w:rPr>
              <w:t>e</w:t>
            </w:r>
            <w:r w:rsidR="002661E7">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sidR="002661E7">
              <w:rPr>
                <w:rFonts w:eastAsia="宋体"/>
                <w:lang w:eastAsia="zh-CN"/>
              </w:rPr>
              <w:t>U</w:t>
            </w:r>
            <w:r w:rsidR="00F143DD">
              <w:rPr>
                <w:rFonts w:eastAsia="宋体"/>
                <w:lang w:eastAsia="zh-CN"/>
              </w:rPr>
              <w:t>e</w:t>
            </w:r>
            <w:r w:rsidR="002661E7">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06666BF" w14:textId="77777777" w:rsidR="009B0AD4" w:rsidRDefault="009B0AD4" w:rsidP="009B0AD4">
            <w:pPr>
              <w:tabs>
                <w:tab w:val="left" w:pos="551"/>
              </w:tabs>
              <w:rPr>
                <w:rFonts w:eastAsia="宋体"/>
                <w:lang w:eastAsia="zh-CN"/>
              </w:rPr>
            </w:pPr>
          </w:p>
        </w:tc>
        <w:tc>
          <w:tcPr>
            <w:tcW w:w="6780" w:type="dxa"/>
          </w:tcPr>
          <w:p w14:paraId="006666C0" w14:textId="5FDD9A1E"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sidR="002661E7">
              <w:rPr>
                <w:rFonts w:eastAsia="等线"/>
                <w:lang w:eastAsia="zh-CN"/>
              </w:rPr>
              <w:t>U</w:t>
            </w:r>
            <w:r w:rsidR="00F143DD">
              <w:rPr>
                <w:rFonts w:eastAsia="等线"/>
                <w:lang w:eastAsia="zh-CN"/>
              </w:rPr>
              <w:t>e</w:t>
            </w:r>
            <w:r w:rsidR="002661E7">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06666C1" w14:textId="23B9F0DF"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lastRenderedPageBreak/>
              <w:t>RedCap</w:t>
            </w:r>
            <w:proofErr w:type="spellEnd"/>
            <w:r w:rsidRPr="0085442B">
              <w:rPr>
                <w:szCs w:val="22"/>
              </w:rPr>
              <w:t xml:space="preserve"> </w:t>
            </w:r>
            <w:proofErr w:type="spellStart"/>
            <w:r w:rsidR="002661E7">
              <w:rPr>
                <w:szCs w:val="22"/>
              </w:rPr>
              <w:t>U</w:t>
            </w:r>
            <w:r w:rsidR="00F143DD">
              <w:rPr>
                <w:szCs w:val="22"/>
              </w:rPr>
              <w:t>e</w:t>
            </w:r>
            <w:r w:rsidR="002661E7">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2661E7">
              <w:rPr>
                <w:szCs w:val="22"/>
              </w:rPr>
              <w:t>U</w:t>
            </w:r>
            <w:r w:rsidR="00F143DD">
              <w:rPr>
                <w:szCs w:val="22"/>
              </w:rPr>
              <w:t>e</w:t>
            </w:r>
            <w:r w:rsidR="002661E7">
              <w:rPr>
                <w:szCs w:val="22"/>
              </w:rPr>
              <w:t>s</w:t>
            </w:r>
            <w:proofErr w:type="spellEnd"/>
            <w:r>
              <w:rPr>
                <w:szCs w:val="22"/>
              </w:rPr>
              <w:t xml:space="preserve">. </w:t>
            </w:r>
          </w:p>
          <w:p w14:paraId="006666C2" w14:textId="5F2A13C3"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2661E7">
              <w:rPr>
                <w:b/>
                <w:szCs w:val="22"/>
                <w:highlight w:val="yellow"/>
              </w:rPr>
              <w:t>U</w:t>
            </w:r>
            <w:r w:rsidR="00F143DD">
              <w:rPr>
                <w:b/>
                <w:szCs w:val="22"/>
                <w:highlight w:val="yellow"/>
              </w:rPr>
              <w:t>e</w:t>
            </w:r>
            <w:r w:rsidR="002661E7">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2661E7">
              <w:rPr>
                <w:b/>
                <w:szCs w:val="22"/>
              </w:rPr>
              <w:t>U</w:t>
            </w:r>
            <w:r w:rsidR="00F143DD">
              <w:rPr>
                <w:b/>
                <w:szCs w:val="22"/>
              </w:rPr>
              <w:t>e</w:t>
            </w:r>
            <w:r w:rsidR="002661E7">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006666C5"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06666C6"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006666C9" w14:textId="77777777" w:rsidR="004A75E4" w:rsidRDefault="004A75E4" w:rsidP="004A75E4">
            <w:pPr>
              <w:tabs>
                <w:tab w:val="left" w:pos="551"/>
              </w:tabs>
              <w:rPr>
                <w:rFonts w:eastAsia="宋体"/>
                <w:lang w:eastAsia="zh-CN"/>
              </w:rPr>
            </w:pPr>
            <w:r>
              <w:rPr>
                <w:lang w:eastAsia="ko-KR"/>
              </w:rPr>
              <w:t>Y</w:t>
            </w:r>
          </w:p>
        </w:tc>
        <w:tc>
          <w:tcPr>
            <w:tcW w:w="6780" w:type="dxa"/>
          </w:tcPr>
          <w:p w14:paraId="006666CA" w14:textId="324CFEC8"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proofErr w:type="spellStart"/>
            <w:r w:rsidR="002661E7">
              <w:t>U</w:t>
            </w:r>
            <w:r w:rsidR="00F143DD">
              <w:t>e</w:t>
            </w:r>
            <w:r w:rsidR="002661E7">
              <w:t>s</w:t>
            </w:r>
            <w:proofErr w:type="spellEnd"/>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06666D0" w14:textId="77777777" w:rsidR="00FE4006" w:rsidRPr="00FE4006" w:rsidRDefault="00FE4006" w:rsidP="00FE4006">
            <w:r w:rsidRPr="00FE4006">
              <w:t>Therefore,</w:t>
            </w:r>
          </w:p>
          <w:p w14:paraId="006666D1"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06666D2"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6D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6D6" w14:textId="2C3E1889"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2661E7">
              <w:rPr>
                <w:rFonts w:eastAsia="Yu Mincho"/>
                <w:lang w:eastAsia="ja-JP"/>
              </w:rPr>
              <w:t>U</w:t>
            </w:r>
            <w:r w:rsidR="00F143DD">
              <w:rPr>
                <w:rFonts w:eastAsia="Yu Mincho"/>
                <w:lang w:eastAsia="ja-JP"/>
              </w:rPr>
              <w:t>e</w:t>
            </w:r>
            <w:r w:rsidR="002661E7">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6D9"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06666DA"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06666DD"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06666DE"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006666E3"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006666E4" w14:textId="64B0A389"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w:t>
            </w:r>
            <w:r w:rsidR="002661E7">
              <w:t>R</w:t>
            </w:r>
            <w:r w:rsidR="00F143DD">
              <w:t>o</w:t>
            </w:r>
            <w:r w:rsidR="002661E7">
              <w:t>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等线"/>
                <w:lang w:eastAsia="zh-CN"/>
              </w:rPr>
            </w:pPr>
            <w:r>
              <w:rPr>
                <w:rFonts w:eastAsia="等线"/>
                <w:lang w:eastAsia="zh-CN"/>
              </w:rPr>
              <w:t>IDCC</w:t>
            </w:r>
          </w:p>
        </w:tc>
        <w:tc>
          <w:tcPr>
            <w:tcW w:w="1372" w:type="dxa"/>
          </w:tcPr>
          <w:p w14:paraId="006666E7"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等线"/>
                <w:lang w:eastAsia="zh-CN"/>
              </w:rPr>
            </w:pPr>
            <w:r>
              <w:rPr>
                <w:rFonts w:eastAsia="等线"/>
                <w:lang w:eastAsia="zh-CN"/>
              </w:rPr>
              <w:lastRenderedPageBreak/>
              <w:t>Nokia, NSB</w:t>
            </w:r>
          </w:p>
        </w:tc>
        <w:tc>
          <w:tcPr>
            <w:tcW w:w="1372" w:type="dxa"/>
          </w:tcPr>
          <w:p w14:paraId="006666EB" w14:textId="77777777" w:rsidR="004711F1" w:rsidRDefault="004711F1" w:rsidP="003A09AD">
            <w:pPr>
              <w:tabs>
                <w:tab w:val="left" w:pos="551"/>
              </w:tabs>
              <w:rPr>
                <w:rFonts w:eastAsia="等线"/>
                <w:lang w:eastAsia="zh-CN"/>
              </w:rPr>
            </w:pPr>
          </w:p>
        </w:tc>
        <w:tc>
          <w:tcPr>
            <w:tcW w:w="6780" w:type="dxa"/>
          </w:tcPr>
          <w:p w14:paraId="006666EC"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006666F1" w14:textId="77777777" w:rsidTr="004711F1">
        <w:tc>
          <w:tcPr>
            <w:tcW w:w="1479" w:type="dxa"/>
          </w:tcPr>
          <w:p w14:paraId="006666EE"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06666EF" w14:textId="77777777" w:rsidR="000E699D" w:rsidRDefault="000E699D" w:rsidP="003A09AD">
            <w:pPr>
              <w:tabs>
                <w:tab w:val="left" w:pos="551"/>
              </w:tabs>
              <w:rPr>
                <w:rFonts w:eastAsia="宋体"/>
                <w:lang w:eastAsia="zh-CN"/>
              </w:rPr>
            </w:pPr>
          </w:p>
        </w:tc>
        <w:tc>
          <w:tcPr>
            <w:tcW w:w="6780" w:type="dxa"/>
          </w:tcPr>
          <w:p w14:paraId="006666F0"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等线"/>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6F4"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01074F73"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2661E7">
              <w:t>U</w:t>
            </w:r>
            <w:r w:rsidR="00F143DD">
              <w:t>e</w:t>
            </w:r>
            <w:r w:rsidR="002661E7">
              <w:t>s</w:t>
            </w:r>
            <w:proofErr w:type="spellEnd"/>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097540D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5079661D"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2661E7">
              <w:rPr>
                <w:szCs w:val="22"/>
              </w:rPr>
              <w:t>U</w:t>
            </w:r>
            <w:r w:rsidR="00F143DD">
              <w:rPr>
                <w:szCs w:val="22"/>
              </w:rPr>
              <w:t>e</w:t>
            </w:r>
            <w:r w:rsidR="002661E7">
              <w:rPr>
                <w:szCs w:val="22"/>
              </w:rPr>
              <w:t>s</w:t>
            </w:r>
            <w:proofErr w:type="spellEnd"/>
            <w:r>
              <w:rPr>
                <w:szCs w:val="22"/>
              </w:rPr>
              <w:t xml:space="preserve"> because:</w:t>
            </w:r>
          </w:p>
          <w:p w14:paraId="0066670C"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70D"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066670E" w14:textId="269A1555" w:rsidR="003E0ECF" w:rsidRDefault="003E0ECF" w:rsidP="00BE0BE1">
            <w:pPr>
              <w:pStyle w:val="a7"/>
              <w:numPr>
                <w:ilvl w:val="0"/>
                <w:numId w:val="20"/>
              </w:numPr>
            </w:pPr>
            <w:r w:rsidRPr="003E0ECF">
              <w:rPr>
                <w:sz w:val="20"/>
                <w:szCs w:val="20"/>
              </w:rPr>
              <w:t xml:space="preserve">An non-cell-defining SSB (for non-RedCap </w:t>
            </w:r>
            <w:r w:rsidR="002661E7">
              <w:rPr>
                <w:sz w:val="20"/>
                <w:szCs w:val="20"/>
              </w:rPr>
              <w:t>U</w:t>
            </w:r>
            <w:r w:rsidR="00F143DD">
              <w:rPr>
                <w:sz w:val="20"/>
                <w:szCs w:val="20"/>
              </w:rPr>
              <w:t>e</w:t>
            </w:r>
            <w:r w:rsidR="002661E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w:t>
            </w:r>
            <w:r w:rsidR="00F143DD">
              <w:rPr>
                <w:sz w:val="20"/>
                <w:szCs w:val="20"/>
              </w:rPr>
              <w:t>e</w:t>
            </w:r>
            <w:r w:rsidR="002661E7">
              <w:rPr>
                <w:sz w:val="20"/>
                <w:szCs w:val="20"/>
              </w:rPr>
              <w:t>s</w:t>
            </w:r>
            <w:r w:rsidRPr="00CE2CA1">
              <w:rPr>
                <w:sz w:val="20"/>
                <w:szCs w:val="20"/>
              </w:rPr>
              <w:t xml:space="preserve"> and non-RedCap </w:t>
            </w:r>
            <w:r w:rsidR="002661E7">
              <w:rPr>
                <w:sz w:val="20"/>
                <w:szCs w:val="20"/>
              </w:rPr>
              <w:t>U</w:t>
            </w:r>
            <w:r w:rsidR="00F143DD">
              <w:rPr>
                <w:sz w:val="20"/>
                <w:szCs w:val="20"/>
              </w:rPr>
              <w:t>e</w:t>
            </w:r>
            <w:r w:rsidR="002661E7">
              <w:rPr>
                <w:sz w:val="20"/>
                <w:szCs w:val="20"/>
              </w:rPr>
              <w:t>s</w:t>
            </w:r>
            <w:r w:rsidRPr="00CE2CA1">
              <w:rPr>
                <w:sz w:val="20"/>
                <w:szCs w:val="20"/>
              </w:rPr>
              <w:t xml:space="preserve"> (when the intial DL BWP of RedCap </w:t>
            </w:r>
            <w:r w:rsidR="002661E7">
              <w:rPr>
                <w:sz w:val="20"/>
                <w:szCs w:val="20"/>
              </w:rPr>
              <w:t>U</w:t>
            </w:r>
            <w:r w:rsidR="00F143DD">
              <w:rPr>
                <w:sz w:val="20"/>
                <w:szCs w:val="20"/>
              </w:rPr>
              <w:t>e</w:t>
            </w:r>
            <w:r w:rsidR="002661E7">
              <w:rPr>
                <w:sz w:val="20"/>
                <w:szCs w:val="20"/>
              </w:rPr>
              <w:t>s</w:t>
            </w:r>
            <w:r w:rsidRPr="00CE2CA1">
              <w:rPr>
                <w:sz w:val="20"/>
                <w:szCs w:val="20"/>
              </w:rPr>
              <w:t xml:space="preserve"> are 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71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0666712" w14:textId="0E4F3CE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2661E7">
              <w:rPr>
                <w:rFonts w:eastAsia="Yu Mincho"/>
                <w:lang w:eastAsia="ja-JP"/>
              </w:rPr>
              <w:t>U</w:t>
            </w:r>
            <w:r w:rsidR="00F143DD">
              <w:rPr>
                <w:rFonts w:eastAsia="Yu Mincho"/>
                <w:lang w:eastAsia="ja-JP"/>
              </w:rPr>
              <w:t>e</w:t>
            </w:r>
            <w:r w:rsidR="002661E7">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2661E7">
              <w:rPr>
                <w:rFonts w:eastAsia="Yu Mincho"/>
                <w:lang w:eastAsia="ja-JP"/>
              </w:rPr>
              <w:t>U</w:t>
            </w:r>
            <w:r w:rsidR="00F143DD">
              <w:rPr>
                <w:rFonts w:eastAsia="Yu Mincho"/>
                <w:lang w:eastAsia="ja-JP"/>
              </w:rPr>
              <w:t>e</w:t>
            </w:r>
            <w:r w:rsidR="002661E7">
              <w:rPr>
                <w:rFonts w:eastAsia="Yu Mincho"/>
                <w:lang w:eastAsia="ja-JP"/>
              </w:rPr>
              <w:t>s</w:t>
            </w:r>
            <w:proofErr w:type="spellEnd"/>
            <w:r>
              <w:rPr>
                <w:rFonts w:eastAsia="Yu Mincho"/>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5DDA7036"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w:t>
            </w:r>
            <w:r w:rsidRPr="00B94F61">
              <w:rPr>
                <w:rFonts w:eastAsiaTheme="minorEastAsia"/>
                <w:lang w:eastAsia="zh-CN"/>
              </w:rPr>
              <w:lastRenderedPageBreak/>
              <w:t xml:space="preserve">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B94F61">
              <w:rPr>
                <w:rFonts w:eastAsiaTheme="minorEastAsia"/>
                <w:lang w:eastAsia="zh-CN"/>
              </w:rPr>
              <w:t xml:space="preserve">. </w:t>
            </w:r>
          </w:p>
          <w:p w14:paraId="00666717" w14:textId="3DC339F2"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0666718" w14:textId="426A0ACF"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5B8A616E"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00666731"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0666732"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00666741"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00666742"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00666743"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lastRenderedPageBreak/>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00666744"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00666745"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Yu Mincho"/>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Yu Mincho"/>
                <w:lang w:eastAsia="ja-JP"/>
              </w:rPr>
            </w:pPr>
            <w:r>
              <w:rPr>
                <w:lang w:eastAsia="ko-KR"/>
              </w:rPr>
              <w:t>Y</w:t>
            </w:r>
          </w:p>
        </w:tc>
        <w:tc>
          <w:tcPr>
            <w:tcW w:w="6780" w:type="dxa"/>
          </w:tcPr>
          <w:p w14:paraId="0066674D"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宋体"/>
                <w:lang w:eastAsia="zh-CN"/>
              </w:rPr>
              <w:t xml:space="preserve">ZTE, </w:t>
            </w:r>
            <w:proofErr w:type="spellStart"/>
            <w:r w:rsidRPr="00D5666B">
              <w:rPr>
                <w:rFonts w:eastAsia="宋体"/>
                <w:lang w:eastAsia="zh-CN"/>
              </w:rPr>
              <w:t>Sanechips</w:t>
            </w:r>
            <w:proofErr w:type="spellEnd"/>
          </w:p>
        </w:tc>
        <w:tc>
          <w:tcPr>
            <w:tcW w:w="1372" w:type="dxa"/>
          </w:tcPr>
          <w:p w14:paraId="0066675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0666755" w14:textId="3BB9A5D9" w:rsidR="00357C83" w:rsidRPr="00357C83" w:rsidRDefault="00357C83"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p>
          <w:p w14:paraId="00666756" w14:textId="6431F94B" w:rsidR="002234DF" w:rsidRPr="00D5666B" w:rsidRDefault="002234DF"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等线"/>
                <w:lang w:eastAsia="zh-CN"/>
              </w:rPr>
            </w:pPr>
            <w:r>
              <w:rPr>
                <w:rFonts w:eastAsia="等线"/>
                <w:lang w:eastAsia="zh-CN"/>
              </w:rPr>
              <w:t>Nokia, NSB</w:t>
            </w:r>
          </w:p>
        </w:tc>
        <w:tc>
          <w:tcPr>
            <w:tcW w:w="1372" w:type="dxa"/>
          </w:tcPr>
          <w:p w14:paraId="00666759" w14:textId="77777777" w:rsidR="00CE1656" w:rsidRDefault="00CE1656" w:rsidP="00970C74">
            <w:pPr>
              <w:tabs>
                <w:tab w:val="left" w:pos="551"/>
              </w:tabs>
              <w:rPr>
                <w:rFonts w:eastAsia="等线"/>
                <w:lang w:eastAsia="zh-CN"/>
              </w:rPr>
            </w:pPr>
          </w:p>
        </w:tc>
        <w:tc>
          <w:tcPr>
            <w:tcW w:w="6780" w:type="dxa"/>
          </w:tcPr>
          <w:p w14:paraId="0066675A"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611D4DB1"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282C6CB7"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0066676F" w14:textId="132DA4E2"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2661E7">
              <w:rPr>
                <w:rFonts w:ascii="Times" w:eastAsiaTheme="minorEastAsia" w:hAnsi="Times"/>
                <w:szCs w:val="24"/>
                <w:lang w:eastAsia="zh-CN"/>
              </w:rPr>
              <w:t>U</w:t>
            </w:r>
            <w:r w:rsidR="00F143DD">
              <w:rPr>
                <w:rFonts w:ascii="Times" w:eastAsiaTheme="minorEastAsia" w:hAnsi="Times"/>
                <w:szCs w:val="24"/>
                <w:lang w:eastAsia="zh-CN"/>
              </w:rPr>
              <w:t>e</w:t>
            </w:r>
            <w:r w:rsidR="002661E7">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 xml:space="preserve">k to come back later but our current view is concerned by additional CORESET for those use for the reasons given in previous questions. (1)A separate CORESERT might be considered and (2) in that case, SIB1 should be included as well, i.e. there is only one CORESET used during initial </w:t>
            </w:r>
            <w:r>
              <w:rPr>
                <w:rFonts w:ascii="Times" w:eastAsiaTheme="minorEastAsia" w:hAnsi="Times"/>
                <w:szCs w:val="24"/>
                <w:lang w:eastAsia="zh-CN"/>
              </w:rPr>
              <w:lastRenderedPageBreak/>
              <w:t>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066677B" w14:textId="00EDB6E8"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0D24ED5B"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574F176A"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w:t>
      </w:r>
      <w:r w:rsidR="00F143DD">
        <w:rPr>
          <w:sz w:val="20"/>
          <w:szCs w:val="22"/>
        </w:rPr>
        <w:t>e</w:t>
      </w:r>
      <w:r w:rsidR="002661E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w:t>
      </w:r>
      <w:r w:rsidR="00F143DD">
        <w:rPr>
          <w:sz w:val="20"/>
          <w:szCs w:val="22"/>
        </w:rPr>
        <w:t>e</w:t>
      </w:r>
      <w:r w:rsidR="002661E7">
        <w:rPr>
          <w:sz w:val="20"/>
          <w:szCs w:val="22"/>
        </w:rPr>
        <w:t>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533B9ADB"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w:t>
      </w:r>
      <w:r w:rsidR="00F143DD">
        <w:rPr>
          <w:b/>
          <w:bCs/>
          <w:sz w:val="20"/>
          <w:szCs w:val="22"/>
        </w:rPr>
        <w:t>e</w:t>
      </w:r>
      <w:r w:rsidR="002661E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proofErr w:type="spellStart"/>
            <w:r w:rsidRPr="00663BC5">
              <w:t>Spreadtrum</w:t>
            </w:r>
            <w:proofErr w:type="spellEnd"/>
          </w:p>
        </w:tc>
        <w:tc>
          <w:tcPr>
            <w:tcW w:w="8155" w:type="dxa"/>
          </w:tcPr>
          <w:p w14:paraId="006667A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A3"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06667A6" w14:textId="03D7F51E"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06667AB" w14:textId="7AEC1CDC"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lastRenderedPageBreak/>
              <w:t xml:space="preserve">Even if initial DL BWP is shared with non-Redcap </w:t>
            </w:r>
            <w:proofErr w:type="spellStart"/>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06667AC"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lastRenderedPageBreak/>
              <w:t>ZTE</w:t>
            </w:r>
          </w:p>
        </w:tc>
        <w:tc>
          <w:tcPr>
            <w:tcW w:w="8155" w:type="dxa"/>
          </w:tcPr>
          <w:p w14:paraId="006667AF"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B0"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006667BA" w14:textId="77777777"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03EAE53D"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w:t>
            </w:r>
            <w:r w:rsidR="00F143DD">
              <w:rPr>
                <w:sz w:val="20"/>
                <w:szCs w:val="20"/>
              </w:rPr>
              <w:t>e</w:t>
            </w:r>
            <w:r w:rsidR="002661E7">
              <w:rPr>
                <w:sz w:val="20"/>
                <w:szCs w:val="20"/>
              </w:rPr>
              <w:t>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7C5"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006667C6"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006667C9" w14:textId="6F334471"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06667CC"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proofErr w:type="spellStart"/>
            <w:r>
              <w:rPr>
                <w:rFonts w:eastAsiaTheme="minorEastAsia"/>
                <w:lang w:eastAsia="zh-CN"/>
              </w:rPr>
              <w:lastRenderedPageBreak/>
              <w:t>NordicSemi</w:t>
            </w:r>
            <w:proofErr w:type="spellEnd"/>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4BC21C54"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2661E7">
              <w:rPr>
                <w:rFonts w:eastAsiaTheme="minorEastAsia"/>
                <w:szCs w:val="22"/>
                <w:lang w:eastAsia="zh-CN"/>
              </w:rPr>
              <w:t>U</w:t>
            </w:r>
            <w:r w:rsidR="00F143DD">
              <w:rPr>
                <w:rFonts w:eastAsiaTheme="minorEastAsia"/>
                <w:szCs w:val="22"/>
                <w:lang w:eastAsia="zh-CN"/>
              </w:rPr>
              <w:t>e</w:t>
            </w:r>
            <w:r w:rsidR="002661E7">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006667E3"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006667E4"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t>FUTUREWEI4</w:t>
            </w:r>
          </w:p>
        </w:tc>
        <w:tc>
          <w:tcPr>
            <w:tcW w:w="8155" w:type="dxa"/>
          </w:tcPr>
          <w:p w14:paraId="006667E8" w14:textId="30FAD3D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proofErr w:type="spellStart"/>
            <w:r w:rsidR="002661E7">
              <w:t>U</w:t>
            </w:r>
            <w:r w:rsidR="00F143DD">
              <w:t>e</w:t>
            </w:r>
            <w:r w:rsidR="002661E7">
              <w:t>s</w:t>
            </w:r>
            <w:proofErr w:type="spellEnd"/>
            <w:r w:rsidRPr="00ED191D">
              <w:t xml:space="preserve"> or is it a separate initial BWP for </w:t>
            </w:r>
            <w:proofErr w:type="spellStart"/>
            <w:r w:rsidRPr="00ED191D">
              <w:t>RedCap</w:t>
            </w:r>
            <w:proofErr w:type="spellEnd"/>
            <w:r w:rsidRPr="00ED191D">
              <w:t xml:space="preserve"> </w:t>
            </w:r>
            <w:proofErr w:type="spellStart"/>
            <w:r w:rsidR="002661E7">
              <w:t>U</w:t>
            </w:r>
            <w:r w:rsidR="00F143DD">
              <w:t>e</w:t>
            </w:r>
            <w:r w:rsidR="002661E7">
              <w:t>s</w:t>
            </w:r>
            <w:proofErr w:type="spellEnd"/>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006667EC"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455AF405"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1"/>
        <w:ind w:left="1134" w:hanging="1134"/>
      </w:pPr>
      <w:r w:rsidRPr="00107018">
        <w:t xml:space="preserve">Initial </w:t>
      </w:r>
      <w:r>
        <w:t>U</w:t>
      </w:r>
      <w:r w:rsidRPr="00107018">
        <w:t>L BWP</w:t>
      </w:r>
    </w:p>
    <w:p w14:paraId="006667F6" w14:textId="77777777" w:rsidR="00995A01" w:rsidRDefault="00995A01" w:rsidP="00F95613">
      <w:pPr>
        <w:pStyle w:val="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t>Agreements:</w:t>
            </w:r>
          </w:p>
          <w:p w14:paraId="006667F9" w14:textId="1A6B66EE"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2661E7">
              <w:rPr>
                <w:rFonts w:eastAsia="Times New Roman"/>
              </w:rPr>
              <w:t>U</w:t>
            </w:r>
            <w:r w:rsidR="00F143DD">
              <w:rPr>
                <w:rFonts w:eastAsia="Times New Roman"/>
              </w:rPr>
              <w:t>e</w:t>
            </w:r>
            <w:r w:rsidR="002661E7">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06667FA"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06667FB" w14:textId="4E2B911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2661E7">
              <w:rPr>
                <w:rFonts w:eastAsia="Times New Roman"/>
              </w:rPr>
              <w:t>U</w:t>
            </w:r>
            <w:r w:rsidR="00F143DD">
              <w:rPr>
                <w:rFonts w:eastAsia="Times New Roman"/>
              </w:rPr>
              <w:t>e</w:t>
            </w:r>
            <w:r w:rsidR="002661E7">
              <w:rPr>
                <w:rFonts w:eastAsia="Times New Roman"/>
              </w:rPr>
              <w:t>s</w:t>
            </w:r>
            <w:proofErr w:type="spellEnd"/>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2081FAFA"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2661E7">
              <w:rPr>
                <w:rFonts w:eastAsia="Times New Roman"/>
              </w:rPr>
              <w:t>U</w:t>
            </w:r>
            <w:r w:rsidR="00F143DD">
              <w:rPr>
                <w:rFonts w:eastAsia="Times New Roman"/>
              </w:rPr>
              <w:t>e</w:t>
            </w:r>
            <w:r w:rsidR="002661E7">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0666801" w14:textId="72EA21B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2661E7">
              <w:rPr>
                <w:rFonts w:eastAsia="Times New Roman"/>
              </w:rPr>
              <w:t>U</w:t>
            </w:r>
            <w:r w:rsidR="00F143DD">
              <w:rPr>
                <w:rFonts w:eastAsia="Times New Roman"/>
              </w:rPr>
              <w:t>e</w:t>
            </w:r>
            <w:r w:rsidR="002661E7">
              <w:rPr>
                <w:rFonts w:eastAsia="Times New Roman"/>
              </w:rPr>
              <w:t>s</w:t>
            </w:r>
            <w:proofErr w:type="spellEnd"/>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lastRenderedPageBreak/>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0666803" w14:textId="77777777" w:rsidR="007E5DE2" w:rsidRPr="00107018" w:rsidRDefault="007E5DE2" w:rsidP="00C521B8">
            <w:pPr>
              <w:spacing w:after="0"/>
              <w:rPr>
                <w:rFonts w:ascii="Times" w:eastAsia="宋体"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3646FAA3"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00666808" w14:textId="7A5AFC3E"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proofErr w:type="spellEnd"/>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1E30958D"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3BC186A9"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non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F64215">
              <w:rPr>
                <w:rFonts w:ascii="Times" w:hAnsi="Times"/>
                <w:szCs w:val="24"/>
              </w:rPr>
              <w:t>, for different BWP#0 configuration options, etc.)</w:t>
            </w:r>
          </w:p>
          <w:p w14:paraId="00666811" w14:textId="68B310C2"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p>
          <w:p w14:paraId="00666812" w14:textId="2ED1AFA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0666813" w14:textId="72C6AB5D"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D253EB">
              <w:rPr>
                <w:rFonts w:ascii="Times" w:hAnsi="Times"/>
                <w:szCs w:val="24"/>
              </w:rPr>
              <w:t>.</w:t>
            </w:r>
          </w:p>
          <w:p w14:paraId="00666814" w14:textId="77777777" w:rsidR="00D253EB" w:rsidRPr="00F64215" w:rsidRDefault="00D253EB" w:rsidP="00F95ED0">
            <w:pPr>
              <w:spacing w:after="0" w:line="252" w:lineRule="auto"/>
              <w:rPr>
                <w:rFonts w:ascii="Times" w:eastAsia="宋体"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50A43DAB"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w:t>
            </w:r>
            <w:proofErr w:type="spellStart"/>
            <w:r w:rsidRPr="00DF6C3A">
              <w:rPr>
                <w:rFonts w:ascii="Times" w:hAnsi="Times"/>
                <w:szCs w:val="24"/>
              </w:rPr>
              <w:t>RedCap</w:t>
            </w:r>
            <w:proofErr w:type="spellEnd"/>
            <w:r w:rsidRPr="00DF6C3A">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DF6C3A">
              <w:rPr>
                <w:rFonts w:ascii="Times" w:hAnsi="Times"/>
                <w:szCs w:val="24"/>
              </w:rPr>
              <w:t xml:space="preserve"> is not configured to be wider than the </w:t>
            </w:r>
            <w:proofErr w:type="spellStart"/>
            <w:r w:rsidRPr="00DF6C3A">
              <w:rPr>
                <w:rFonts w:ascii="Times" w:hAnsi="Times"/>
                <w:szCs w:val="24"/>
              </w:rPr>
              <w:t>RedCap</w:t>
            </w:r>
            <w:proofErr w:type="spellEnd"/>
            <w:r w:rsidRPr="00DF6C3A">
              <w:rPr>
                <w:rFonts w:ascii="Times" w:hAnsi="Times"/>
                <w:szCs w:val="24"/>
              </w:rPr>
              <w:t xml:space="preserve"> UE bandwidth, a separate initial UL BWP can optionally be configured/defined for </w:t>
            </w:r>
            <w:proofErr w:type="spellStart"/>
            <w:r w:rsidRPr="00DF6C3A">
              <w:rPr>
                <w:rFonts w:ascii="Times" w:hAnsi="Times"/>
                <w:szCs w:val="24"/>
              </w:rPr>
              <w:t>RedCap</w:t>
            </w:r>
            <w:proofErr w:type="spellEnd"/>
            <w:r w:rsidRPr="00DF6C3A">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 xml:space="preserve">RO sharing between </w:t>
            </w:r>
            <w:proofErr w:type="spellStart"/>
            <w:r w:rsidRPr="00DF6C3A">
              <w:rPr>
                <w:rFonts w:ascii="Times" w:hAnsi="Times"/>
                <w:szCs w:val="24"/>
              </w:rPr>
              <w:t>RedCap</w:t>
            </w:r>
            <w:proofErr w:type="spellEnd"/>
            <w:r w:rsidRPr="00DF6C3A">
              <w:rPr>
                <w:rFonts w:ascii="Times" w:hAnsi="Times"/>
                <w:szCs w:val="24"/>
              </w:rPr>
              <w:t xml:space="preserve"> and non-</w:t>
            </w:r>
            <w:proofErr w:type="spellStart"/>
            <w:r w:rsidRPr="00DF6C3A">
              <w:rPr>
                <w:rFonts w:ascii="Times" w:hAnsi="Times"/>
                <w:szCs w:val="24"/>
              </w:rPr>
              <w:t>RedCap</w:t>
            </w:r>
            <w:proofErr w:type="spellEnd"/>
            <w:r w:rsidRPr="00DF6C3A">
              <w:rPr>
                <w:rFonts w:ascii="Times" w:hAnsi="Times"/>
                <w:szCs w:val="24"/>
              </w:rPr>
              <w:t xml:space="preserve">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2"/>
        <w:ind w:left="1134" w:hanging="1134"/>
      </w:pPr>
      <w:r>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00666822" w14:textId="41BCF8F2"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p>
          <w:p w14:paraId="00666823" w14:textId="6FEE11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xml:space="preserve">,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0666824" w14:textId="43F5600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p>
          <w:bookmarkEnd w:id="7"/>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0666826" w14:textId="77777777" w:rsidR="00E13FEE" w:rsidRPr="00107018" w:rsidRDefault="00E13FEE" w:rsidP="00C521B8">
            <w:pPr>
              <w:spacing w:after="0"/>
              <w:rPr>
                <w:rFonts w:ascii="Times" w:eastAsia="宋体" w:hAnsi="Times"/>
                <w:szCs w:val="24"/>
                <w:lang w:eastAsia="zh-CN"/>
              </w:rPr>
            </w:pPr>
          </w:p>
        </w:tc>
      </w:tr>
    </w:tbl>
    <w:p w14:paraId="00666828" w14:textId="77777777" w:rsidR="00550DFC" w:rsidRPr="00DF6C3A" w:rsidRDefault="00E13FEE" w:rsidP="00550DFC">
      <w:pPr>
        <w:spacing w:after="100" w:afterAutospacing="1"/>
        <w:jc w:val="both"/>
        <w:rPr>
          <w:szCs w:val="22"/>
        </w:rPr>
      </w:pPr>
      <w:r>
        <w:lastRenderedPageBreak/>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DA132CB"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w:t>
            </w:r>
            <w:proofErr w:type="spellStart"/>
            <w:r>
              <w:rPr>
                <w:rFonts w:eastAsia="Times New Roman" w:cs="Times"/>
                <w:lang w:eastAsia="ja-JP"/>
              </w:rPr>
              <w:t>RedCap</w:t>
            </w:r>
            <w:proofErr w:type="spellEnd"/>
            <w:r>
              <w:rPr>
                <w:rFonts w:eastAsia="Times New Roman" w:cs="Times"/>
                <w:lang w:eastAsia="ja-JP"/>
              </w:rPr>
              <w:t xml:space="preserve"> UE bandwidth, support separate initial UL BWP for </w:t>
            </w:r>
            <w:proofErr w:type="spellStart"/>
            <w:r>
              <w:rPr>
                <w:rFonts w:eastAsia="Times New Roman" w:cs="Times"/>
                <w:lang w:eastAsia="ja-JP"/>
              </w:rPr>
              <w:t>RedCap</w:t>
            </w:r>
            <w:proofErr w:type="spellEnd"/>
            <w:r>
              <w:rPr>
                <w:rFonts w:eastAsia="Times New Roman" w:cs="Times"/>
                <w:lang w:eastAsia="ja-JP"/>
              </w:rPr>
              <w:t xml:space="preserve">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 xml:space="preserve"> (which is not expected to exceed the maximum </w:t>
            </w:r>
            <w:proofErr w:type="spellStart"/>
            <w:r>
              <w:rPr>
                <w:rFonts w:eastAsia="Times New Roman" w:cs="Times"/>
                <w:lang w:eastAsia="ja-JP"/>
              </w:rPr>
              <w:t>RedCap</w:t>
            </w:r>
            <w:proofErr w:type="spellEnd"/>
            <w:r>
              <w:rPr>
                <w:rFonts w:eastAsia="Times New Roman" w:cs="Times"/>
                <w:lang w:eastAsia="ja-JP"/>
              </w:rPr>
              <w:t xml:space="preserve"> UE bandwidth), and this separate initial UL BWP for </w:t>
            </w:r>
            <w:proofErr w:type="spellStart"/>
            <w:r>
              <w:rPr>
                <w:rFonts w:eastAsia="Times New Roman" w:cs="Times"/>
                <w:lang w:eastAsia="ja-JP"/>
              </w:rPr>
              <w:t>RedCap</w:t>
            </w:r>
            <w:proofErr w:type="spellEnd"/>
            <w:r>
              <w:rPr>
                <w:rFonts w:eastAsia="Times New Roman" w:cs="Times"/>
                <w:lang w:eastAsia="ja-JP"/>
              </w:rPr>
              <w:t xml:space="preserve"> includes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for </w:t>
            </w:r>
            <w:proofErr w:type="spellStart"/>
            <w:r>
              <w:rPr>
                <w:rFonts w:eastAsia="Times New Roman" w:cs="Times"/>
                <w:lang w:eastAsia="ja-JP"/>
              </w:rPr>
              <w:t>RedCap</w:t>
            </w:r>
            <w:proofErr w:type="spellEnd"/>
            <w:r>
              <w:rPr>
                <w:rFonts w:eastAsia="Times New Roman" w:cs="Times"/>
                <w:lang w:eastAsia="ja-JP"/>
              </w:rPr>
              <w:t xml:space="preserve">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w:t>
            </w:r>
          </w:p>
          <w:p w14:paraId="0066682B" w14:textId="1CF8730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can be dedicated for </w:t>
            </w:r>
            <w:proofErr w:type="spellStart"/>
            <w:r>
              <w:rPr>
                <w:rFonts w:eastAsia="Times New Roman" w:cs="Times"/>
                <w:lang w:eastAsia="ja-JP"/>
              </w:rPr>
              <w:t>RedCap</w:t>
            </w:r>
            <w:proofErr w:type="spellEnd"/>
            <w:r>
              <w:rPr>
                <w:rFonts w:eastAsia="Times New Roman" w:cs="Times"/>
                <w:lang w:eastAsia="ja-JP"/>
              </w:rPr>
              <w:t xml:space="preserve">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 xml:space="preserve"> or shared with non-</w:t>
            </w:r>
            <w:proofErr w:type="spellStart"/>
            <w:r>
              <w:rPr>
                <w:rFonts w:eastAsia="Times New Roman" w:cs="Times"/>
                <w:lang w:eastAsia="ja-JP"/>
              </w:rPr>
              <w:t>RedCap</w:t>
            </w:r>
            <w:proofErr w:type="spellEnd"/>
            <w:r>
              <w:rPr>
                <w:rFonts w:eastAsia="Times New Roman" w:cs="Times"/>
                <w:lang w:eastAsia="ja-JP"/>
              </w:rPr>
              <w:t xml:space="preserve">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0666838" w14:textId="75657B6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002661E7">
              <w:rPr>
                <w:rFonts w:ascii="Times" w:hAnsi="Times"/>
                <w:szCs w:val="24"/>
                <w:lang w:eastAsia="zh-CN"/>
              </w:rPr>
              <w:t>U</w:t>
            </w:r>
            <w:r w:rsidR="00F143DD">
              <w:rPr>
                <w:rFonts w:ascii="Times" w:hAnsi="Times"/>
                <w:szCs w:val="24"/>
                <w:lang w:eastAsia="zh-CN"/>
              </w:rPr>
              <w:t>e</w:t>
            </w:r>
            <w:r w:rsidR="002661E7">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066683A" w14:textId="77777777" w:rsidR="00E13FEE" w:rsidRPr="00107018" w:rsidRDefault="00E13FEE" w:rsidP="00C521B8">
            <w:pPr>
              <w:spacing w:after="0"/>
              <w:rPr>
                <w:rFonts w:ascii="Times" w:eastAsia="宋体" w:hAnsi="Times"/>
                <w:szCs w:val="24"/>
                <w:lang w:eastAsia="zh-CN"/>
              </w:rPr>
            </w:pPr>
          </w:p>
        </w:tc>
      </w:tr>
    </w:tbl>
    <w:p w14:paraId="0066683C"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6500119B" w:rsidR="00524742" w:rsidRDefault="00524742" w:rsidP="00F121E6">
            <w:pPr>
              <w:numPr>
                <w:ilvl w:val="0"/>
                <w:numId w:val="8"/>
              </w:numPr>
              <w:spacing w:after="0"/>
            </w:pPr>
            <w:r>
              <w:rPr>
                <w:rFonts w:eastAsia="Times New Roman" w:cs="Times"/>
                <w:lang w:eastAsia="ja-JP"/>
              </w:rPr>
              <w:t>For enabling/supporting that PUCCH (for Msg4/[</w:t>
            </w:r>
            <w:proofErr w:type="spellStart"/>
            <w:r>
              <w:rPr>
                <w:rFonts w:eastAsia="Times New Roman" w:cs="Times"/>
                <w:lang w:eastAsia="ja-JP"/>
              </w:rPr>
              <w:t>MsgB</w:t>
            </w:r>
            <w:proofErr w:type="spellEnd"/>
            <w:r>
              <w:rPr>
                <w:rFonts w:eastAsia="Times New Roman" w:cs="Times"/>
                <w:lang w:eastAsia="ja-JP"/>
              </w:rPr>
              <w:t>] HARQ feedback) and/or PUSCH (for Msg3/[</w:t>
            </w:r>
            <w:proofErr w:type="spellStart"/>
            <w:r>
              <w:rPr>
                <w:rFonts w:eastAsia="Times New Roman" w:cs="Times"/>
                <w:lang w:eastAsia="ja-JP"/>
              </w:rPr>
              <w:t>MsgA</w:t>
            </w:r>
            <w:proofErr w:type="spellEnd"/>
            <w:r>
              <w:rPr>
                <w:rFonts w:eastAsia="Times New Roman" w:cs="Times"/>
                <w:lang w:eastAsia="ja-JP"/>
              </w:rPr>
              <w:t xml:space="preserve">]) transmissions fall within the </w:t>
            </w:r>
            <w:proofErr w:type="spellStart"/>
            <w:r>
              <w:rPr>
                <w:rFonts w:eastAsia="Times New Roman" w:cs="Times"/>
                <w:lang w:eastAsia="ja-JP"/>
              </w:rPr>
              <w:t>RedCap</w:t>
            </w:r>
            <w:proofErr w:type="spellEnd"/>
            <w:r>
              <w:rPr>
                <w:rFonts w:eastAsia="Times New Roman" w:cs="Times"/>
                <w:lang w:eastAsia="ja-JP"/>
              </w:rPr>
              <w:t xml:space="preserve"> UE bandwidth during initial access, support separate initial UL BWP for </w:t>
            </w:r>
            <w:proofErr w:type="spellStart"/>
            <w:r>
              <w:rPr>
                <w:rFonts w:eastAsia="Times New Roman" w:cs="Times"/>
                <w:lang w:eastAsia="ja-JP"/>
              </w:rPr>
              <w:t>RedCap</w:t>
            </w:r>
            <w:proofErr w:type="spellEnd"/>
            <w:r>
              <w:rPr>
                <w:rFonts w:eastAsia="Times New Roman" w:cs="Times"/>
                <w:lang w:eastAsia="ja-JP"/>
              </w:rPr>
              <w:t xml:space="preserve">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 xml:space="preserve"> (which is not expected to exceed the maximum </w:t>
            </w:r>
            <w:proofErr w:type="spellStart"/>
            <w:r>
              <w:rPr>
                <w:rFonts w:eastAsia="Times New Roman" w:cs="Times"/>
                <w:lang w:eastAsia="ja-JP"/>
              </w:rPr>
              <w:t>RedCap</w:t>
            </w:r>
            <w:proofErr w:type="spellEnd"/>
            <w:r>
              <w:rPr>
                <w:rFonts w:eastAsia="Times New Roman" w:cs="Times"/>
                <w:lang w:eastAsia="ja-JP"/>
              </w:rPr>
              <w:t xml:space="preserve">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w:t>
            </w:r>
            <w:proofErr w:type="spellStart"/>
            <w:r>
              <w:rPr>
                <w:rFonts w:eastAsia="Times New Roman" w:cs="Times"/>
                <w:lang w:eastAsia="ja-JP"/>
              </w:rPr>
              <w:t>MsgA</w:t>
            </w:r>
            <w:proofErr w:type="spellEnd"/>
            <w:r>
              <w:rPr>
                <w:rFonts w:eastAsia="Times New Roman" w:cs="Times"/>
                <w:lang w:eastAsia="ja-JP"/>
              </w:rPr>
              <w:t xml:space="preserve">] PUSCH configuration/indication or a different interpretation of the same configuration/indication for </w:t>
            </w:r>
            <w:proofErr w:type="spellStart"/>
            <w:r>
              <w:rPr>
                <w:rFonts w:eastAsia="Times New Roman" w:cs="Times"/>
                <w:lang w:eastAsia="ja-JP"/>
              </w:rPr>
              <w:t>RedCap</w:t>
            </w:r>
            <w:proofErr w:type="spellEnd"/>
            <w:r>
              <w:rPr>
                <w:rFonts w:eastAsia="Times New Roman" w:cs="Times"/>
                <w:lang w:eastAsia="ja-JP"/>
              </w:rPr>
              <w:t xml:space="preserve">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1"/>
        <w:ind w:left="1134" w:hanging="1134"/>
      </w:pPr>
      <w:r>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w:t>
            </w:r>
            <w:r w:rsidRPr="00AA3123">
              <w:lastRenderedPageBreak/>
              <w:t xml:space="preserve">used as a starting point for the </w:t>
            </w:r>
            <w:proofErr w:type="spellStart"/>
            <w:r w:rsidRPr="00AA3123">
              <w:t>RedCap</w:t>
            </w:r>
            <w:proofErr w:type="spellEnd"/>
            <w:r w:rsidRPr="00AA3123">
              <w:t xml:space="preserve">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lastRenderedPageBreak/>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 xml:space="preserve">A </w:t>
            </w:r>
            <w:proofErr w:type="spellStart"/>
            <w:r w:rsidRPr="00F121E6">
              <w:rPr>
                <w:rFonts w:eastAsia="Times New Roman"/>
                <w:lang w:eastAsia="ja-JP"/>
              </w:rPr>
              <w:t>RedCap</w:t>
            </w:r>
            <w:proofErr w:type="spellEnd"/>
            <w:r w:rsidRPr="00F121E6">
              <w:rPr>
                <w:rFonts w:eastAsia="Times New Roman"/>
                <w:lang w:eastAsia="ja-JP"/>
              </w:rPr>
              <w:t xml:space="preserve"> UE cannot be configured with a non-initial (DL or UL) BWP (i.e., a BWP with a non-zero index) wider than the maximum bandwidth of the </w:t>
            </w:r>
            <w:proofErr w:type="spellStart"/>
            <w:r w:rsidRPr="00F121E6">
              <w:rPr>
                <w:rFonts w:eastAsia="Times New Roman"/>
                <w:lang w:eastAsia="ja-JP"/>
              </w:rPr>
              <w:t>RedCap</w:t>
            </w:r>
            <w:proofErr w:type="spellEnd"/>
            <w:r w:rsidRPr="00F121E6">
              <w:rPr>
                <w:rFonts w:eastAsia="Times New Roman"/>
                <w:lang w:eastAsia="ja-JP"/>
              </w:rPr>
              <w:t xml:space="preserve">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 xml:space="preserve">At least for FR1, FG 6-1 (“Basic BWP operation with restriction” as described in TR 38.822) is used as a starting point for the mandatory </w:t>
            </w:r>
            <w:proofErr w:type="spellStart"/>
            <w:r w:rsidRPr="00F121E6">
              <w:rPr>
                <w:rFonts w:eastAsia="Times New Roman"/>
                <w:lang w:eastAsia="ja-JP"/>
              </w:rPr>
              <w:t>RedCap</w:t>
            </w:r>
            <w:proofErr w:type="spellEnd"/>
            <w:r w:rsidRPr="00F121E6">
              <w:rPr>
                <w:rFonts w:eastAsia="Times New Roman"/>
                <w:lang w:eastAsia="ja-JP"/>
              </w:rPr>
              <w:t xml:space="preserve"> UE type capability.</w:t>
            </w:r>
          </w:p>
          <w:p w14:paraId="0066684E" w14:textId="5FE7851D"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w:t>
            </w:r>
            <w:proofErr w:type="spellStart"/>
            <w:r w:rsidRPr="00F121E6">
              <w:rPr>
                <w:rFonts w:eastAsia="Times New Roman"/>
                <w:lang w:eastAsia="ja-JP"/>
              </w:rPr>
              <w:t>RedCap</w:t>
            </w:r>
            <w:proofErr w:type="spellEnd"/>
            <w:r w:rsidRPr="00F121E6">
              <w:rPr>
                <w:rFonts w:eastAsia="Times New Roman"/>
                <w:lang w:eastAsia="ja-JP"/>
              </w:rPr>
              <w:t xml:space="preserve"> </w:t>
            </w:r>
            <w:proofErr w:type="spellStart"/>
            <w:r w:rsidR="002661E7">
              <w:rPr>
                <w:rFonts w:eastAsia="Times New Roman"/>
                <w:lang w:eastAsia="ja-JP"/>
              </w:rPr>
              <w:t>U</w:t>
            </w:r>
            <w:r w:rsidR="00F143DD">
              <w:rPr>
                <w:rFonts w:eastAsia="Times New Roman"/>
                <w:lang w:eastAsia="ja-JP"/>
              </w:rPr>
              <w:t>e</w:t>
            </w:r>
            <w:r w:rsidR="002661E7">
              <w:rPr>
                <w:rFonts w:eastAsia="Times New Roman"/>
                <w:lang w:eastAsia="ja-JP"/>
              </w:rPr>
              <w:t>s</w:t>
            </w:r>
            <w:proofErr w:type="spellEnd"/>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638E2363"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proofErr w:type="spellStart"/>
      <w:r w:rsidR="002661E7">
        <w:t>U</w:t>
      </w:r>
      <w:r w:rsidR="00F143DD">
        <w:t>e</w:t>
      </w:r>
      <w:r w:rsidR="002661E7">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proofErr w:type="spellStart"/>
      <w:r w:rsidR="002661E7">
        <w:t>U</w:t>
      </w:r>
      <w:r w:rsidR="00F143DD">
        <w:t>e</w:t>
      </w:r>
      <w:r w:rsidR="002661E7">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4D2AFEE1"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proofErr w:type="spellStart"/>
      <w:r w:rsidR="002661E7">
        <w:rPr>
          <w:bCs/>
          <w:kern w:val="2"/>
          <w:szCs w:val="22"/>
          <w:lang w:eastAsia="zh-CN"/>
        </w:rPr>
        <w:t>U</w:t>
      </w:r>
      <w:r w:rsidR="00F143DD">
        <w:rPr>
          <w:bCs/>
          <w:kern w:val="2"/>
          <w:szCs w:val="22"/>
          <w:lang w:eastAsia="zh-CN"/>
        </w:rPr>
        <w:t>e</w:t>
      </w:r>
      <w:r w:rsidR="002661E7">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1FF6FFB0"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proofErr w:type="spellStart"/>
      <w:r w:rsidR="002661E7">
        <w:rPr>
          <w:bCs/>
          <w:kern w:val="2"/>
          <w:szCs w:val="22"/>
          <w:lang w:eastAsia="zh-CN"/>
        </w:rPr>
        <w:t>U</w:t>
      </w:r>
      <w:r w:rsidR="00F143DD">
        <w:rPr>
          <w:bCs/>
          <w:kern w:val="2"/>
          <w:szCs w:val="22"/>
          <w:lang w:eastAsia="zh-CN"/>
        </w:rPr>
        <w:t>e</w:t>
      </w:r>
      <w:r w:rsidR="002661E7">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proofErr w:type="spellStart"/>
      <w:r w:rsidR="002661E7">
        <w:rPr>
          <w:bCs/>
          <w:kern w:val="2"/>
          <w:lang w:eastAsia="zh-CN"/>
        </w:rPr>
        <w:t>U</w:t>
      </w:r>
      <w:r w:rsidR="00F143DD">
        <w:rPr>
          <w:bCs/>
          <w:kern w:val="2"/>
          <w:lang w:eastAsia="zh-CN"/>
        </w:rPr>
        <w:t>e</w:t>
      </w:r>
      <w:r w:rsidR="002661E7">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A828478"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1451D13E"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0066685C" w14:textId="00C6AAFC"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066685F"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190B9B8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3958D01A"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343CFBEB"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w:t>
      </w:r>
      <w:r w:rsidR="00F143DD">
        <w:rPr>
          <w:b/>
          <w:bCs/>
          <w:sz w:val="20"/>
          <w:szCs w:val="22"/>
        </w:rPr>
        <w:t>e</w:t>
      </w:r>
      <w:r w:rsidR="002661E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62DB607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24031565"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proofErr w:type="spellStart"/>
            <w:r w:rsidR="002661E7">
              <w:t>U</w:t>
            </w:r>
            <w:r w:rsidR="00F143DD">
              <w:t>e</w:t>
            </w:r>
            <w:r w:rsidR="002661E7">
              <w:t>s</w:t>
            </w:r>
            <w:proofErr w:type="spellEnd"/>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 xml:space="preserve">Our preference is for </w:t>
            </w:r>
            <w:proofErr w:type="spellStart"/>
            <w:r>
              <w:rPr>
                <w:rFonts w:eastAsiaTheme="minorEastAsia"/>
                <w:lang w:eastAsia="zh-CN"/>
              </w:rPr>
              <w:t>RedCap</w:t>
            </w:r>
            <w:proofErr w:type="spellEnd"/>
            <w:r>
              <w:rPr>
                <w:rFonts w:eastAsiaTheme="minorEastAsia"/>
                <w:lang w:eastAsia="zh-CN"/>
              </w:rPr>
              <w:t xml:space="preserve"> UE to also support FG 6-1a</w:t>
            </w:r>
            <w:r w:rsidR="00421AB5">
              <w:rPr>
                <w:rFonts w:eastAsiaTheme="minorEastAsia"/>
                <w:lang w:eastAsia="zh-CN"/>
              </w:rPr>
              <w:t xml:space="preserve"> so that we don’t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 xml:space="preserve">Agree with Intel, Huawei, and </w:t>
            </w:r>
            <w:proofErr w:type="spellStart"/>
            <w:r>
              <w:t>HiSilicon</w:t>
            </w:r>
            <w:proofErr w:type="spellEnd"/>
            <w:r>
              <w:t>.</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 xml:space="preserve">As companies noted, FG 6-1a is optional in Rel-15/16, and OK to consider if we </w:t>
            </w:r>
            <w:r w:rsidRPr="00763D57">
              <w:lastRenderedPageBreak/>
              <w:t>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lastRenderedPageBreak/>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50F9DA99"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006668A8"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 xml:space="preserve">We can consider features if they are needed for </w:t>
            </w:r>
            <w:proofErr w:type="spellStart"/>
            <w:r w:rsidRPr="00763D57">
              <w:t>RedCap</w:t>
            </w:r>
            <w:proofErr w:type="spellEnd"/>
            <w:r w:rsidRPr="00763D57">
              <w:t xml:space="preserve">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1"/>
        <w:ind w:left="1134" w:hanging="1134"/>
      </w:pPr>
      <w:r>
        <w:t>RF switching</w:t>
      </w:r>
      <w:r w:rsidR="0010051C">
        <w:t xml:space="preserve"> time</w:t>
      </w:r>
    </w:p>
    <w:p w14:paraId="006668BF"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8C1" w14:textId="0AA5119B"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10941F2B"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w:t>
      </w:r>
      <w:r w:rsidR="00F143DD">
        <w:rPr>
          <w:sz w:val="20"/>
          <w:szCs w:val="20"/>
        </w:rPr>
        <w:t>e</w:t>
      </w:r>
      <w:r w:rsidR="002661E7">
        <w:rPr>
          <w:sz w:val="20"/>
          <w:szCs w:val="20"/>
        </w:rPr>
        <w:t>s</w:t>
      </w:r>
      <w:r w:rsidRPr="00F84EEB">
        <w:rPr>
          <w:sz w:val="20"/>
          <w:szCs w:val="20"/>
        </w:rPr>
        <w:t xml:space="preserve"> and would have negative impacts on </w:t>
      </w:r>
      <w:r w:rsidR="002661E7">
        <w:rPr>
          <w:sz w:val="20"/>
          <w:szCs w:val="20"/>
        </w:rPr>
        <w:t>U</w:t>
      </w:r>
      <w:r w:rsidR="00F143DD">
        <w:rPr>
          <w:sz w:val="20"/>
          <w:szCs w:val="20"/>
        </w:rPr>
        <w:t>e</w:t>
      </w:r>
      <w:r w:rsidR="002661E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w:t>
      </w:r>
      <w:r w:rsidR="00F143DD">
        <w:rPr>
          <w:sz w:val="20"/>
          <w:szCs w:val="20"/>
        </w:rPr>
        <w:t>e</w:t>
      </w:r>
      <w:r w:rsidR="002661E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2314986F"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w:t>
      </w:r>
      <w:r w:rsidR="00F143DD">
        <w:rPr>
          <w:sz w:val="20"/>
          <w:szCs w:val="22"/>
        </w:rPr>
        <w:t>e</w:t>
      </w:r>
      <w:r w:rsidR="002661E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w:t>
      </w:r>
      <w:r w:rsidR="00F143DD">
        <w:rPr>
          <w:sz w:val="20"/>
          <w:szCs w:val="22"/>
        </w:rPr>
        <w:t>e</w:t>
      </w:r>
      <w:r w:rsidR="002661E7">
        <w:rPr>
          <w:sz w:val="20"/>
          <w:szCs w:val="22"/>
        </w:rPr>
        <w:t>s</w:t>
      </w:r>
      <w:r w:rsidRPr="00F84EEB">
        <w:rPr>
          <w:sz w:val="20"/>
          <w:szCs w:val="22"/>
        </w:rPr>
        <w:t xml:space="preserve"> e.g. due to RedCap </w:t>
      </w:r>
      <w:r w:rsidR="002661E7">
        <w:rPr>
          <w:sz w:val="20"/>
          <w:szCs w:val="22"/>
        </w:rPr>
        <w:t>U</w:t>
      </w:r>
      <w:r w:rsidR="00F143DD">
        <w:rPr>
          <w:sz w:val="20"/>
          <w:szCs w:val="22"/>
        </w:rPr>
        <w:t>e</w:t>
      </w:r>
      <w:r w:rsidR="002661E7">
        <w:rPr>
          <w:sz w:val="20"/>
          <w:szCs w:val="22"/>
        </w:rPr>
        <w:t>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06668D7" w14:textId="77777777" w:rsidR="005D1857" w:rsidRDefault="00EA2AE3" w:rsidP="00EE3522">
            <w:r>
              <w:t>Agree with the need.</w:t>
            </w:r>
          </w:p>
          <w:p w14:paraId="006668D8" w14:textId="790E008A"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proofErr w:type="spellStart"/>
            <w:r w:rsidR="002661E7">
              <w:t>U</w:t>
            </w:r>
            <w:r w:rsidR="00F143DD">
              <w:t>e</w:t>
            </w:r>
            <w:r w:rsidR="002661E7">
              <w:t>s</w:t>
            </w:r>
            <w:proofErr w:type="spellEnd"/>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59C9EF2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006668E8" w14:textId="5436A647" w:rsidR="006E2782" w:rsidRDefault="006E2782" w:rsidP="00E83DC2">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sidR="002661E7">
              <w:rPr>
                <w:rFonts w:eastAsia="宋体"/>
                <w:lang w:eastAsia="zh-CN"/>
              </w:rPr>
              <w:t>U</w:t>
            </w:r>
            <w:r w:rsidR="00F143DD">
              <w:rPr>
                <w:rFonts w:eastAsia="宋体"/>
                <w:lang w:eastAsia="zh-CN"/>
              </w:rPr>
              <w:t>e</w:t>
            </w:r>
            <w:r w:rsidR="002661E7">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sidR="002661E7">
              <w:rPr>
                <w:rFonts w:eastAsia="宋体"/>
                <w:lang w:eastAsia="zh-CN"/>
              </w:rPr>
              <w:t>U</w:t>
            </w:r>
            <w:r w:rsidR="00F143DD">
              <w:rPr>
                <w:rFonts w:eastAsia="宋体"/>
                <w:lang w:eastAsia="zh-CN"/>
              </w:rPr>
              <w:t>e</w:t>
            </w:r>
            <w:r w:rsidR="002661E7">
              <w:rPr>
                <w:rFonts w:eastAsia="宋体"/>
                <w:lang w:eastAsia="zh-CN"/>
              </w:rPr>
              <w:t>s</w:t>
            </w:r>
            <w:proofErr w:type="spellEnd"/>
            <w:r>
              <w:rPr>
                <w:rFonts w:eastAsia="宋体"/>
                <w:lang w:eastAsia="zh-CN"/>
              </w:rPr>
              <w:t>.</w:t>
            </w:r>
            <w:ins w:id="22" w:author="ZTE" w:date="2021-05-19T14:21:00Z">
              <w:r>
                <w:rPr>
                  <w:rFonts w:eastAsia="宋体" w:hint="eastAsia"/>
                  <w:lang w:val="en-US" w:eastAsia="zh-CN"/>
                </w:rPr>
                <w:t xml:space="preserve"> </w:t>
              </w:r>
            </w:ins>
          </w:p>
          <w:p w14:paraId="006668E9" w14:textId="44694CB7" w:rsidR="006E2782" w:rsidRPr="00107018" w:rsidRDefault="006E2782" w:rsidP="006E2782">
            <w:r>
              <w:t xml:space="preserve">Fast BWP switching is a higher capability beyond legacy NR </w:t>
            </w:r>
            <w:proofErr w:type="spellStart"/>
            <w:r w:rsidR="002661E7">
              <w:t>U</w:t>
            </w:r>
            <w:r w:rsidR="00F143DD">
              <w:t>e</w:t>
            </w:r>
            <w:r w:rsidR="002661E7">
              <w:t>s</w:t>
            </w:r>
            <w:proofErr w:type="spellEnd"/>
            <w:r>
              <w:t xml:space="preserve">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06668EC" w14:textId="1D6278E2"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2661E7">
              <w:rPr>
                <w:rFonts w:ascii="Arial" w:eastAsia="等线" w:hAnsi="Arial" w:cs="Arial"/>
                <w:lang w:val="sv-SE" w:eastAsia="zh-CN"/>
              </w:rPr>
              <w:t>U</w:t>
            </w:r>
            <w:r w:rsidR="00F143DD">
              <w:rPr>
                <w:rFonts w:ascii="Arial" w:eastAsia="等线" w:hAnsi="Arial" w:cs="Arial"/>
                <w:lang w:val="sv-SE" w:eastAsia="zh-CN"/>
              </w:rPr>
              <w:t>e</w:t>
            </w:r>
            <w:r w:rsidR="002661E7">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532FDF90"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06668F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06668F6" w14:textId="77777777" w:rsidR="004F3B7D" w:rsidRDefault="004F3B7D" w:rsidP="004F3B7D">
            <w:pPr>
              <w:spacing w:after="160" w:line="256" w:lineRule="auto"/>
              <w:rPr>
                <w:rFonts w:ascii="Arial" w:eastAsia="等线"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006668F9"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06668FC"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等线" w:hint="eastAsia"/>
                <w:lang w:eastAsia="zh-CN"/>
              </w:rPr>
              <w:t>CATT</w:t>
            </w:r>
          </w:p>
        </w:tc>
        <w:tc>
          <w:tcPr>
            <w:tcW w:w="8155" w:type="dxa"/>
          </w:tcPr>
          <w:p w14:paraId="00666900"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0666903"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066690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0666905"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0666906"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等线"/>
                <w:lang w:eastAsia="zh-CN"/>
              </w:rPr>
            </w:pPr>
            <w:r>
              <w:rPr>
                <w:rFonts w:hint="eastAsia"/>
                <w:lang w:eastAsia="ko-KR"/>
              </w:rPr>
              <w:t>LG</w:t>
            </w:r>
          </w:p>
        </w:tc>
        <w:tc>
          <w:tcPr>
            <w:tcW w:w="8155" w:type="dxa"/>
          </w:tcPr>
          <w:p w14:paraId="00666909"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t>Qualcomm</w:t>
            </w:r>
          </w:p>
        </w:tc>
        <w:tc>
          <w:tcPr>
            <w:tcW w:w="8155" w:type="dxa"/>
          </w:tcPr>
          <w:p w14:paraId="0066690C"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14:paraId="0066690E" w14:textId="6A510936"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w:t>
            </w:r>
          </w:p>
          <w:p w14:paraId="0066690F" w14:textId="61146496"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(e.g. avoiding or minimizing PUSCH resource fragmentation), if a separate initial UL BWP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w:t>
            </w:r>
          </w:p>
          <w:p w14:paraId="00666910"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066691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lastRenderedPageBreak/>
              <w:t>Ericsson</w:t>
            </w:r>
          </w:p>
        </w:tc>
        <w:tc>
          <w:tcPr>
            <w:tcW w:w="8155" w:type="dxa"/>
          </w:tcPr>
          <w:p w14:paraId="0066691C"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as captured in Sections 2, 3, 4, and 6 of this FL summary.</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066692F"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18CD5016"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0666939" w14:textId="1098976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proofErr w:type="spellStart"/>
            <w:r w:rsidR="002661E7">
              <w:rPr>
                <w:lang w:eastAsia="ko-KR"/>
              </w:rPr>
              <w:t>U</w:t>
            </w:r>
            <w:r w:rsidR="00F143DD">
              <w:rPr>
                <w:lang w:eastAsia="ko-KR"/>
              </w:rPr>
              <w:t>e</w:t>
            </w:r>
            <w:r w:rsidR="002661E7">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066693D" w14:textId="79FC4904"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proofErr w:type="spellStart"/>
            <w:r w:rsidR="002661E7">
              <w:rPr>
                <w:lang w:eastAsia="ko-KR"/>
              </w:rPr>
              <w:t>U</w:t>
            </w:r>
            <w:r w:rsidR="00F143DD">
              <w:rPr>
                <w:lang w:eastAsia="ko-KR"/>
              </w:rPr>
              <w:t>e</w:t>
            </w:r>
            <w:r w:rsidR="002661E7">
              <w:rPr>
                <w:lang w:eastAsia="ko-KR"/>
              </w:rPr>
              <w:t>s</w:t>
            </w:r>
            <w:proofErr w:type="spellEnd"/>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0066693E"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0666940" w14:textId="369B970C"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0066694C" w14:textId="77777777" w:rsidR="00ED7E2D" w:rsidRDefault="00AB73B6" w:rsidP="00AB73B6">
            <w:pPr>
              <w:rPr>
                <w:lang w:eastAsia="ko-KR"/>
              </w:rPr>
            </w:pPr>
            <w:r>
              <w:rPr>
                <w:lang w:eastAsia="ko-KR"/>
              </w:rPr>
              <w:t xml:space="preserve">We do not understand based on what grounds companies block LS to RAN4.  We want to ask simple question which is in expertise of RAN4.  This would be useful input to facilitate further </w:t>
            </w:r>
            <w:r>
              <w:rPr>
                <w:lang w:eastAsia="ko-KR"/>
              </w:rPr>
              <w:lastRenderedPageBreak/>
              <w:t>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00666957"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0066695E" w14:textId="056D0E3F" w:rsidR="00DE33AF" w:rsidRDefault="00DE33AF" w:rsidP="00E83DC2">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sidR="002661E7">
              <w:rPr>
                <w:rFonts w:eastAsia="宋体"/>
                <w:lang w:eastAsia="zh-CN"/>
              </w:rPr>
              <w:t>U</w:t>
            </w:r>
            <w:r w:rsidR="00F143DD">
              <w:rPr>
                <w:rFonts w:eastAsia="宋体"/>
                <w:lang w:eastAsia="zh-CN"/>
              </w:rPr>
              <w:t>e</w:t>
            </w:r>
            <w:r w:rsidR="002661E7">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sidR="002661E7">
              <w:rPr>
                <w:rFonts w:eastAsia="宋体"/>
                <w:lang w:eastAsia="zh-CN"/>
              </w:rPr>
              <w:t>U</w:t>
            </w:r>
            <w:r w:rsidR="00F143DD">
              <w:rPr>
                <w:rFonts w:eastAsia="宋体"/>
                <w:lang w:eastAsia="zh-CN"/>
              </w:rPr>
              <w:t>e</w:t>
            </w:r>
            <w:r w:rsidR="002661E7">
              <w:rPr>
                <w:rFonts w:eastAsia="宋体"/>
                <w:lang w:eastAsia="zh-CN"/>
              </w:rPr>
              <w:t>s</w:t>
            </w:r>
            <w:proofErr w:type="spellEnd"/>
            <w:r>
              <w:rPr>
                <w:rFonts w:eastAsia="宋体"/>
                <w:lang w:eastAsia="zh-CN"/>
              </w:rPr>
              <w:t>.</w:t>
            </w:r>
            <w:ins w:id="23" w:author="ZTE" w:date="2021-05-19T14:21:00Z">
              <w:r>
                <w:rPr>
                  <w:rFonts w:eastAsia="宋体"/>
                  <w:lang w:val="en-US" w:eastAsia="zh-CN"/>
                </w:rPr>
                <w:t xml:space="preserve"> </w:t>
              </w:r>
            </w:ins>
          </w:p>
          <w:p w14:paraId="0066695F" w14:textId="7598DAC1" w:rsidR="00DE33AF" w:rsidRDefault="00DE33AF" w:rsidP="00DE33AF">
            <w:pPr>
              <w:rPr>
                <w:rFonts w:eastAsia="等线"/>
                <w:lang w:eastAsia="zh-CN"/>
              </w:rPr>
            </w:pPr>
            <w:r>
              <w:t xml:space="preserve">Fast BWP switching is a higher capability beyond legacy NR </w:t>
            </w:r>
            <w:proofErr w:type="spellStart"/>
            <w:r w:rsidR="002661E7">
              <w:t>U</w:t>
            </w:r>
            <w:r w:rsidR="00F143DD">
              <w:t>e</w:t>
            </w:r>
            <w:r w:rsidR="002661E7">
              <w:t>s</w:t>
            </w:r>
            <w:proofErr w:type="spellEnd"/>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00666963" w14:textId="4B0426B8"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64" w14:textId="4AADC2D4"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w:t>
            </w:r>
            <w:r w:rsidRPr="00764C20">
              <w:rPr>
                <w:rFonts w:ascii="Times" w:eastAsia="Calibri" w:hAnsi="Times" w:cs="Times"/>
                <w:color w:val="5B9BD5" w:themeColor="accent5"/>
                <w:lang w:val="sv-SE"/>
              </w:rPr>
              <w:lastRenderedPageBreak/>
              <w:t>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74" w14:textId="4663002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w:t>
            </w:r>
            <w:r>
              <w:lastRenderedPageBreak/>
              <w:t>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lastRenderedPageBreak/>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066699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00666995" w14:textId="3F7E47D6"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w:t>
            </w:r>
            <w:r w:rsidR="00F143DD">
              <w:rPr>
                <w:sz w:val="20"/>
                <w:szCs w:val="22"/>
              </w:rPr>
              <w:t>e</w:t>
            </w:r>
            <w:r w:rsidR="002661E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1A31297D"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that non-redcap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lastRenderedPageBreak/>
              <w:t>A</w:t>
            </w:r>
            <w:r>
              <w:rPr>
                <w:rFonts w:eastAsiaTheme="minorEastAsia"/>
                <w:lang w:eastAsia="zh-CN"/>
              </w:rPr>
              <w:t>s proposed before, we can agree to the following text to RAN4</w:t>
            </w:r>
          </w:p>
          <w:p w14:paraId="006669AB" w14:textId="16F38D4A"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06669B3"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9B9"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9BA" w14:textId="77777777" w:rsidR="006A23E6" w:rsidRDefault="006A23E6" w:rsidP="006A23E6">
            <w:pPr>
              <w:rPr>
                <w:rFonts w:eastAsia="Yu Mincho"/>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03722210" w:rsidR="00103B8A" w:rsidRDefault="00103B8A" w:rsidP="00E83DC2">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proofErr w:type="spellStart"/>
            <w:r w:rsidR="002661E7">
              <w:t>U</w:t>
            </w:r>
            <w:r w:rsidR="00F143DD">
              <w:t>e</w:t>
            </w:r>
            <w:r w:rsidR="002661E7">
              <w:t>s</w:t>
            </w:r>
            <w:proofErr w:type="spellEnd"/>
            <w:r>
              <w:t xml:space="preserve"> which is not aligned with the target of </w:t>
            </w:r>
            <w:proofErr w:type="spellStart"/>
            <w:r>
              <w:t>RedCap</w:t>
            </w:r>
            <w:proofErr w:type="spellEnd"/>
            <w:r>
              <w:t xml:space="preserve"> WID. No need to include</w:t>
            </w:r>
            <w:r>
              <w:rPr>
                <w:rFonts w:eastAsia="宋体"/>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24CAD69B"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Yu Mincho"/>
                <w:lang w:eastAsia="ja-JP"/>
              </w:rPr>
              <w:t>Lenovo, Motorola Mobility</w:t>
            </w:r>
          </w:p>
        </w:tc>
        <w:tc>
          <w:tcPr>
            <w:tcW w:w="1372" w:type="dxa"/>
          </w:tcPr>
          <w:p w14:paraId="006669C8"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006669C9" w14:textId="77777777" w:rsidR="007A0C9A" w:rsidRDefault="007A0C9A" w:rsidP="0075669F">
            <w:pPr>
              <w:rPr>
                <w:rFonts w:eastAsia="Yu Mincho"/>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Yu Mincho"/>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Yu Mincho"/>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w:t>
            </w:r>
            <w:proofErr w:type="spellStart"/>
            <w:r w:rsidRPr="006C21C3">
              <w:rPr>
                <w:rFonts w:eastAsia="等线"/>
                <w:lang w:eastAsia="zh-CN"/>
              </w:rPr>
              <w:t>RedCap</w:t>
            </w:r>
            <w:proofErr w:type="spellEnd"/>
            <w:r w:rsidRPr="006C21C3">
              <w:rPr>
                <w:rFonts w:eastAsia="等线"/>
                <w:lang w:eastAsia="zh-CN"/>
              </w:rPr>
              <w:t xml:space="preserve"> UE is not expected to operate in BWP wider than the </w:t>
            </w:r>
            <w:proofErr w:type="spellStart"/>
            <w:r w:rsidRPr="006C21C3">
              <w:rPr>
                <w:rFonts w:eastAsia="等线"/>
                <w:lang w:eastAsia="zh-CN"/>
              </w:rPr>
              <w:t>RedCap</w:t>
            </w:r>
            <w:proofErr w:type="spellEnd"/>
            <w:r w:rsidRPr="006C21C3">
              <w:rPr>
                <w:rFonts w:eastAsia="等线"/>
                <w:lang w:eastAsia="zh-CN"/>
              </w:rPr>
              <w:t xml:space="preserve">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006669DB" w14:textId="77777777" w:rsidR="002C35BF" w:rsidRDefault="002C35BF" w:rsidP="002C35BF">
            <w:pPr>
              <w:rPr>
                <w:rFonts w:eastAsiaTheme="minorEastAsia"/>
                <w:lang w:eastAsia="zh-CN"/>
              </w:rPr>
            </w:pPr>
            <w:r w:rsidRPr="006C21C3">
              <w:rPr>
                <w:rFonts w:eastAsia="等线"/>
                <w:lang w:eastAsia="zh-CN"/>
              </w:rPr>
              <w:t xml:space="preserve">If RF switching is not changed to BWP switching, we support </w:t>
            </w:r>
            <w:proofErr w:type="spellStart"/>
            <w:r w:rsidRPr="006C21C3">
              <w:rPr>
                <w:rFonts w:eastAsia="等线"/>
                <w:lang w:eastAsia="zh-CN"/>
              </w:rPr>
              <w:t>vivo’s</w:t>
            </w:r>
            <w:proofErr w:type="spellEnd"/>
            <w:r w:rsidRPr="006C21C3">
              <w:rPr>
                <w:rFonts w:eastAsia="等线"/>
                <w:lang w:eastAsia="zh-CN"/>
              </w:rPr>
              <w:t xml:space="preserve">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006669DE" w14:textId="77777777" w:rsidR="00051099" w:rsidRPr="00957666" w:rsidRDefault="00051099" w:rsidP="00051099">
            <w:pPr>
              <w:rPr>
                <w:lang w:val="sv-SE"/>
              </w:rPr>
            </w:pPr>
            <w:r>
              <w:t xml:space="preserve">Y. modification </w:t>
            </w:r>
            <w:r>
              <w:lastRenderedPageBreak/>
              <w:t>to LS is needed</w:t>
            </w:r>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lastRenderedPageBreak/>
              <w:t xml:space="preserve">It is fine to ask RAN4, but feasibility, everything is feasible if UE has enough </w:t>
            </w:r>
            <w:r>
              <w:lastRenderedPageBreak/>
              <w:t xml:space="preserve">flash and strong </w:t>
            </w:r>
            <w:proofErr w:type="spellStart"/>
            <w:r>
              <w:t>cpu</w:t>
            </w:r>
            <w:proofErr w:type="spellEnd"/>
            <w:r>
              <w:t>.</w:t>
            </w:r>
          </w:p>
          <w:p w14:paraId="006669E1" w14:textId="3E9C6AF6"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lastRenderedPageBreak/>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ED" w14:textId="39E5893D"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w:t>
            </w:r>
            <w:proofErr w:type="spellStart"/>
            <w:r>
              <w:t>RedCap</w:t>
            </w:r>
            <w:proofErr w:type="spellEnd"/>
            <w:r>
              <w:t xml:space="preserve"> UE.</w:t>
            </w:r>
          </w:p>
          <w:p w14:paraId="00666A09"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A11"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A19"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proofErr w:type="spellStart"/>
            <w:r w:rsidRPr="009C79ED">
              <w:rPr>
                <w:rFonts w:hint="eastAsia"/>
              </w:rPr>
              <w:t>S</w:t>
            </w:r>
            <w:r w:rsidRPr="009C79ED">
              <w:t>preadtrum</w:t>
            </w:r>
            <w:proofErr w:type="spellEnd"/>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w:t>
            </w:r>
            <w:proofErr w:type="spellStart"/>
            <w:r>
              <w:t>RedCap</w:t>
            </w:r>
            <w:proofErr w:type="spellEnd"/>
            <w:r>
              <w:t xml:space="preserve"> UE. </w:t>
            </w:r>
            <w:r w:rsidR="008E09B5">
              <w:t xml:space="preserve"> The fact that </w:t>
            </w:r>
            <w:r w:rsidR="00304893">
              <w:t>this may also reduce switching times,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lastRenderedPageBreak/>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00666A59"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w:t>
            </w:r>
            <w:proofErr w:type="spellStart"/>
            <w:r w:rsidRPr="00005BE1">
              <w:rPr>
                <w:i/>
                <w:iCs/>
                <w:lang w:val="en-US" w:eastAsia="ko-KR"/>
              </w:rPr>
              <w:t>RedCap</w:t>
            </w:r>
            <w:proofErr w:type="spellEnd"/>
            <w:r w:rsidRPr="00005BE1">
              <w:rPr>
                <w:i/>
                <w:iCs/>
                <w:lang w:val="en-US" w:eastAsia="ko-KR"/>
              </w:rPr>
              <w:t xml:space="preserve">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w:t>
            </w:r>
            <w:proofErr w:type="spellStart"/>
            <w:r w:rsidR="00C054D7" w:rsidRPr="00005BE1">
              <w:rPr>
                <w:i/>
                <w:iCs/>
                <w:lang w:val="en-US" w:eastAsia="ko-KR"/>
              </w:rPr>
              <w:t>RedCap</w:t>
            </w:r>
            <w:proofErr w:type="spellEnd"/>
            <w:r w:rsidR="00C054D7" w:rsidRPr="00005BE1">
              <w:rPr>
                <w:i/>
                <w:iCs/>
                <w:lang w:val="en-US" w:eastAsia="ko-KR"/>
              </w:rPr>
              <w:t xml:space="preserve"> UE is less latency-sensitive than non-</w:t>
            </w:r>
            <w:proofErr w:type="spellStart"/>
            <w:r w:rsidR="00C054D7" w:rsidRPr="00005BE1">
              <w:rPr>
                <w:i/>
                <w:iCs/>
                <w:lang w:val="en-US" w:eastAsia="ko-KR"/>
              </w:rPr>
              <w:t>RedCap</w:t>
            </w:r>
            <w:proofErr w:type="spellEnd"/>
            <w:r w:rsidR="00C054D7" w:rsidRPr="00005BE1">
              <w:rPr>
                <w:i/>
                <w:iCs/>
                <w:lang w:val="en-US" w:eastAsia="ko-KR"/>
              </w:rPr>
              <w:t xml:space="preserve"> UE, we don’t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5D"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00666A75"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02DFAB"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should consider BWP switching enhancement beyond legacy NR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00666A96" w14:textId="77777777" w:rsidR="0012181B" w:rsidRDefault="0012181B" w:rsidP="0012181B">
            <w:pPr>
              <w:tabs>
                <w:tab w:val="left" w:pos="551"/>
              </w:tabs>
              <w:rPr>
                <w:lang w:eastAsia="ko-KR"/>
              </w:rPr>
            </w:pPr>
            <w:r>
              <w:rPr>
                <w:rFonts w:eastAsia="Yu Mincho"/>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implementations would be needed. I also understand that at least in TDD, some </w:t>
            </w:r>
            <w:r w:rsidRPr="00091D6E">
              <w:rPr>
                <w:lang w:val="en-US" w:eastAsia="ko-KR"/>
              </w:rPr>
              <w:lastRenderedPageBreak/>
              <w:t>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0666A9B"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A1" w14:textId="28599DD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a7"/>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00666ABE"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CD" w14:textId="77777777"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00666ACE" w14:textId="7777777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w:t>
            </w:r>
            <w:proofErr w:type="spellStart"/>
            <w:r>
              <w:rPr>
                <w:rFonts w:eastAsia="Yu Mincho"/>
                <w:lang w:eastAsia="ja-JP"/>
              </w:rPr>
              <w:t>RedCap</w:t>
            </w:r>
            <w:proofErr w:type="spellEnd"/>
            <w:r>
              <w:rPr>
                <w:rFonts w:eastAsia="Yu Mincho"/>
                <w:lang w:eastAsia="ja-JP"/>
              </w:rPr>
              <w:t>.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Yu Mincho"/>
                <w:lang w:eastAsia="ja-JP"/>
              </w:rPr>
            </w:pPr>
            <w:proofErr w:type="spellStart"/>
            <w:r>
              <w:rPr>
                <w:rFonts w:eastAsia="Yu Mincho"/>
                <w:lang w:eastAsia="ja-JP"/>
              </w:rPr>
              <w:t>NordicSemi</w:t>
            </w:r>
            <w:proofErr w:type="spellEnd"/>
          </w:p>
        </w:tc>
        <w:tc>
          <w:tcPr>
            <w:tcW w:w="1372" w:type="dxa"/>
          </w:tcPr>
          <w:p w14:paraId="00666AD9" w14:textId="77777777" w:rsidR="00786B5C" w:rsidRDefault="00786B5C" w:rsidP="00786B5C">
            <w:pPr>
              <w:tabs>
                <w:tab w:val="left" w:pos="551"/>
              </w:tabs>
              <w:rPr>
                <w:rFonts w:eastAsia="Yu Mincho"/>
                <w:lang w:eastAsia="ja-JP"/>
              </w:rPr>
            </w:pPr>
            <w:r>
              <w:rPr>
                <w:rFonts w:eastAsia="Yu Mincho"/>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w:t>
            </w:r>
            <w:proofErr w:type="gramStart"/>
            <w:r>
              <w:rPr>
                <w:rFonts w:eastAsiaTheme="minorEastAsia"/>
                <w:lang w:eastAsia="zh-CN"/>
              </w:rPr>
              <w:t>Of course</w:t>
            </w:r>
            <w:proofErr w:type="gramEnd"/>
            <w:r>
              <w:rPr>
                <w:rFonts w:eastAsiaTheme="minorEastAsia"/>
                <w:lang w:eastAsia="zh-CN"/>
              </w:rPr>
              <w:t xml:space="preserve"> everything is feasible, the question is of having enough memory and enough MIPS. </w:t>
            </w:r>
          </w:p>
          <w:p w14:paraId="00666ADB" w14:textId="2070803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w:t>
            </w:r>
            <w:proofErr w:type="spellStart"/>
            <w:r w:rsidRPr="00CF6E70">
              <w:rPr>
                <w:rFonts w:eastAsiaTheme="minorEastAsia"/>
                <w:color w:val="FF0000"/>
                <w:lang w:eastAsia="zh-CN"/>
              </w:rPr>
              <w:t>RedCap</w:t>
            </w:r>
            <w:proofErr w:type="spellEnd"/>
            <w:r w:rsidRPr="00CF6E70">
              <w:rPr>
                <w:rFonts w:eastAsiaTheme="minorEastAsia"/>
                <w:color w:val="FF0000"/>
                <w:lang w:eastAsia="zh-CN"/>
              </w:rPr>
              <w:t xml:space="preserve"> </w:t>
            </w:r>
            <w:proofErr w:type="spellStart"/>
            <w:r w:rsidR="002661E7">
              <w:rPr>
                <w:rFonts w:eastAsiaTheme="minorEastAsia"/>
                <w:color w:val="FF0000"/>
                <w:lang w:eastAsia="zh-CN"/>
              </w:rPr>
              <w:t>U</w:t>
            </w:r>
            <w:r w:rsidR="00F143DD">
              <w:rPr>
                <w:rFonts w:eastAsiaTheme="minorEastAsia"/>
                <w:color w:val="FF0000"/>
                <w:lang w:eastAsia="zh-CN"/>
              </w:rPr>
              <w:t>e</w:t>
            </w:r>
            <w:r w:rsidR="002661E7">
              <w:rPr>
                <w:rFonts w:eastAsiaTheme="minorEastAsia"/>
                <w:color w:val="FF0000"/>
                <w:lang w:eastAsia="zh-CN"/>
              </w:rPr>
              <w:t>s</w:t>
            </w:r>
            <w:proofErr w:type="spellEnd"/>
            <w:r w:rsidRPr="00CF6E70">
              <w:rPr>
                <w:rFonts w:eastAsiaTheme="minorEastAsia"/>
                <w:color w:val="FF0000"/>
                <w:lang w:eastAsia="zh-CN"/>
              </w:rPr>
              <w:t xml:space="preserve">. </w:t>
            </w:r>
          </w:p>
          <w:p w14:paraId="00666ADC"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Yu Mincho"/>
                <w:lang w:eastAsia="ja-JP"/>
              </w:rPr>
            </w:pPr>
            <w:proofErr w:type="spellStart"/>
            <w:r w:rsidRPr="00C50E5B">
              <w:rPr>
                <w:rFonts w:eastAsiaTheme="minorEastAsia"/>
                <w:lang w:eastAsia="zh-CN"/>
              </w:rPr>
              <w:t>Spreadtrum</w:t>
            </w:r>
            <w:proofErr w:type="spellEnd"/>
          </w:p>
        </w:tc>
        <w:tc>
          <w:tcPr>
            <w:tcW w:w="1372" w:type="dxa"/>
          </w:tcPr>
          <w:p w14:paraId="00666ADF"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0666AE9" w14:textId="77777777" w:rsidR="0090475F" w:rsidRPr="007330AC" w:rsidRDefault="0090475F" w:rsidP="0090475F">
            <w:pPr>
              <w:pStyle w:val="a7"/>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00666AEB" w14:textId="77777777" w:rsidR="00541230" w:rsidRPr="007330AC" w:rsidRDefault="00541230"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5D2E34F0"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Yu Mincho"/>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Yu Mincho"/>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w:t>
            </w:r>
            <w:proofErr w:type="gramStart"/>
            <w:r>
              <w:rPr>
                <w:rFonts w:eastAsiaTheme="minorEastAsia"/>
                <w:lang w:eastAsia="zh-CN"/>
              </w:rPr>
              <w:t>more clear</w:t>
            </w:r>
            <w:proofErr w:type="gramEnd"/>
            <w:r>
              <w:rPr>
                <w:rFonts w:eastAsiaTheme="minorEastAsia"/>
                <w:lang w:eastAsia="zh-CN"/>
              </w:rPr>
              <w:t xml:space="preserve">.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 xml:space="preserve">We are fine with the LS and would like also to add the part about RF switching time due to different </w:t>
            </w:r>
            <w:proofErr w:type="spellStart"/>
            <w:r>
              <w:rPr>
                <w:rFonts w:eastAsiaTheme="minorEastAsia"/>
                <w:lang w:eastAsia="zh-CN"/>
              </w:rPr>
              <w:t>center</w:t>
            </w:r>
            <w:proofErr w:type="spellEnd"/>
            <w:r>
              <w:rPr>
                <w:rFonts w:eastAsiaTheme="minorEastAsia"/>
                <w:lang w:eastAsia="zh-CN"/>
              </w:rPr>
              <w:t xml:space="preserve">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Yu Mincho"/>
                <w:lang w:eastAsia="ja-JP"/>
              </w:rPr>
            </w:pPr>
            <w:r>
              <w:rPr>
                <w:rFonts w:eastAsia="Yu Mincho"/>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w:t>
            </w:r>
            <w:proofErr w:type="spellStart"/>
            <w:r w:rsidRPr="007A42A9">
              <w:t>analyze</w:t>
            </w:r>
            <w:proofErr w:type="spellEnd"/>
            <w:r w:rsidR="00DD6C5A">
              <w:t>”</w:t>
            </w:r>
            <w:r w:rsidRPr="007A42A9">
              <w:t xml:space="preserve"> for RAN4, RAN4 is the capable group to answer for both FR1 and FR2 and the concerned companies have a strong presence in RAN4 anyway. So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Yu Mincho"/>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w:t>
            </w:r>
            <w:proofErr w:type="spellStart"/>
            <w:r>
              <w:rPr>
                <w:rFonts w:eastAsiaTheme="minorEastAsia"/>
                <w:lang w:eastAsia="zh-CN"/>
              </w:rPr>
              <w:t>dose</w:t>
            </w:r>
            <w:proofErr w:type="spellEnd"/>
            <w:r>
              <w:rPr>
                <w:rFonts w:eastAsiaTheme="minorEastAsia"/>
                <w:lang w:eastAsia="zh-CN"/>
              </w:rPr>
              <w:t xml:space="preserv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Yu Mincho"/>
                <w:lang w:eastAsia="ja-JP"/>
              </w:rPr>
              <w:t>Ericsson</w:t>
            </w:r>
          </w:p>
        </w:tc>
        <w:tc>
          <w:tcPr>
            <w:tcW w:w="1372" w:type="dxa"/>
          </w:tcPr>
          <w:p w14:paraId="00666B07" w14:textId="77777777" w:rsidR="00BA159D" w:rsidRDefault="00BA159D" w:rsidP="00BA159D">
            <w:pPr>
              <w:tabs>
                <w:tab w:val="left" w:pos="551"/>
              </w:tabs>
              <w:rPr>
                <w:rFonts w:eastAsia="Yu Mincho"/>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w:t>
            </w:r>
            <w:r w:rsidRPr="00F143DD">
              <w:rPr>
                <w:vertAlign w:val="superscript"/>
                <w:lang w:eastAsia="ko-KR"/>
              </w:rPr>
              <w:t>nd</w:t>
            </w:r>
            <w:r w:rsidRPr="00887992">
              <w:rPr>
                <w:lang w:eastAsia="ko-KR"/>
              </w:rPr>
              <w:t xml:space="preserve"> paragraph,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Yu Mincho"/>
                <w:lang w:eastAsia="ja-JP"/>
              </w:rPr>
            </w:pPr>
            <w:r>
              <w:rPr>
                <w:rFonts w:eastAsia="Yu Mincho"/>
                <w:lang w:eastAsia="ja-JP"/>
              </w:rPr>
              <w:t>MediaTek</w:t>
            </w:r>
          </w:p>
        </w:tc>
        <w:tc>
          <w:tcPr>
            <w:tcW w:w="1372" w:type="dxa"/>
          </w:tcPr>
          <w:p w14:paraId="00666B0B" w14:textId="77777777" w:rsidR="000317D5" w:rsidRDefault="000317D5" w:rsidP="00BA159D">
            <w:pPr>
              <w:tabs>
                <w:tab w:val="left" w:pos="551"/>
              </w:tabs>
              <w:rPr>
                <w:rFonts w:eastAsia="Yu Mincho"/>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6"/>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2621A4A1"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proofErr w:type="spellStart"/>
            <w:r>
              <w:rPr>
                <w:lang w:eastAsia="ko-KR"/>
              </w:rPr>
              <w:t>NordicSemi</w:t>
            </w:r>
            <w:proofErr w:type="spellEnd"/>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w:t>
            </w:r>
            <w:proofErr w:type="gramStart"/>
            <w:r>
              <w:rPr>
                <w:rFonts w:eastAsiaTheme="minorEastAsia"/>
                <w:lang w:eastAsia="zh-CN"/>
              </w:rPr>
              <w:t>more clear</w:t>
            </w:r>
            <w:proofErr w:type="gramEnd"/>
            <w:r>
              <w:rPr>
                <w:rFonts w:eastAsiaTheme="minorEastAsia"/>
                <w:lang w:eastAsia="zh-CN"/>
              </w:rPr>
              <w:t xml:space="preserve">.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BC78D3">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BC78D3">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BC78D3">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BC78D3">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w:t>
            </w:r>
            <w:proofErr w:type="spellStart"/>
            <w:r>
              <w:rPr>
                <w:lang w:eastAsia="ko-KR"/>
              </w:rPr>
              <w:t>center</w:t>
            </w:r>
            <w:proofErr w:type="spellEnd"/>
            <w:r>
              <w:rPr>
                <w:lang w:eastAsia="ko-KR"/>
              </w:rPr>
              <w:t xml:space="preserve">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D3596D9" w14:textId="6427D2A3" w:rsidR="00E84D7F" w:rsidRPr="00E84D7F" w:rsidRDefault="00E84D7F" w:rsidP="00295364">
            <w:pPr>
              <w:tabs>
                <w:tab w:val="left" w:pos="551"/>
              </w:tabs>
              <w:rPr>
                <w:rFonts w:eastAsia="Yu Mincho"/>
                <w:lang w:eastAsia="ja-JP"/>
              </w:rPr>
            </w:pPr>
            <w:r>
              <w:rPr>
                <w:rFonts w:eastAsia="Yu Mincho" w:hint="eastAsia"/>
                <w:lang w:eastAsia="ja-JP"/>
              </w:rPr>
              <w:t>Y</w:t>
            </w:r>
          </w:p>
        </w:tc>
        <w:tc>
          <w:tcPr>
            <w:tcW w:w="6780" w:type="dxa"/>
          </w:tcPr>
          <w:p w14:paraId="6BE8DA7F" w14:textId="77777777" w:rsidR="00E84D7F" w:rsidRDefault="00E84D7F" w:rsidP="00295364">
            <w:pPr>
              <w:rPr>
                <w:rFonts w:eastAsiaTheme="minorEastAsia"/>
                <w:lang w:eastAsia="zh-CN"/>
              </w:rPr>
            </w:pPr>
          </w:p>
        </w:tc>
      </w:tr>
      <w:tr w:rsidR="006A653B" w14:paraId="7F58B7BE" w14:textId="77777777" w:rsidTr="006A653B">
        <w:tc>
          <w:tcPr>
            <w:tcW w:w="1479" w:type="dxa"/>
          </w:tcPr>
          <w:p w14:paraId="4C3029C9" w14:textId="77777777" w:rsidR="006A653B" w:rsidRPr="00366A15" w:rsidRDefault="006A653B" w:rsidP="00E94C32">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EBFE34A" w14:textId="77777777" w:rsidR="006A653B" w:rsidRPr="00366A15" w:rsidRDefault="006A653B" w:rsidP="00E94C32">
            <w:pPr>
              <w:tabs>
                <w:tab w:val="left" w:pos="551"/>
              </w:tabs>
              <w:rPr>
                <w:rFonts w:eastAsiaTheme="minorEastAsia"/>
                <w:lang w:eastAsia="zh-CN"/>
              </w:rPr>
            </w:pPr>
            <w:r>
              <w:rPr>
                <w:rFonts w:eastAsiaTheme="minorEastAsia" w:hint="eastAsia"/>
                <w:lang w:eastAsia="zh-CN"/>
              </w:rPr>
              <w:t>Y</w:t>
            </w:r>
          </w:p>
        </w:tc>
        <w:tc>
          <w:tcPr>
            <w:tcW w:w="6780" w:type="dxa"/>
          </w:tcPr>
          <w:p w14:paraId="527F792E" w14:textId="77777777" w:rsidR="006A653B" w:rsidRDefault="006A653B" w:rsidP="00E94C32">
            <w:pPr>
              <w:rPr>
                <w:rFonts w:eastAsiaTheme="minorEastAsia"/>
                <w:lang w:eastAsia="zh-CN"/>
              </w:rPr>
            </w:pPr>
          </w:p>
        </w:tc>
      </w:tr>
      <w:tr w:rsidR="009B71C8" w14:paraId="3E0F0791" w14:textId="77777777" w:rsidTr="006A653B">
        <w:tc>
          <w:tcPr>
            <w:tcW w:w="1479" w:type="dxa"/>
          </w:tcPr>
          <w:p w14:paraId="46C1D5F0" w14:textId="74FDE9DD" w:rsidR="009B71C8" w:rsidRPr="009B71C8" w:rsidRDefault="009B71C8" w:rsidP="00E94C3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53922D2" w14:textId="4C01C596" w:rsidR="009B71C8" w:rsidRPr="009B71C8" w:rsidRDefault="009B71C8" w:rsidP="00E94C32">
            <w:pPr>
              <w:tabs>
                <w:tab w:val="left" w:pos="551"/>
              </w:tabs>
              <w:rPr>
                <w:rFonts w:eastAsia="Yu Mincho"/>
                <w:lang w:eastAsia="ja-JP"/>
              </w:rPr>
            </w:pPr>
            <w:r>
              <w:rPr>
                <w:rFonts w:eastAsia="Yu Mincho" w:hint="eastAsia"/>
                <w:lang w:eastAsia="ja-JP"/>
              </w:rPr>
              <w:t>Y</w:t>
            </w:r>
          </w:p>
        </w:tc>
        <w:tc>
          <w:tcPr>
            <w:tcW w:w="6780" w:type="dxa"/>
          </w:tcPr>
          <w:p w14:paraId="4BF98278" w14:textId="77777777" w:rsidR="009B71C8" w:rsidRDefault="009B71C8" w:rsidP="00E94C32">
            <w:pPr>
              <w:rPr>
                <w:rFonts w:eastAsiaTheme="minorEastAsia"/>
                <w:lang w:eastAsia="zh-CN"/>
              </w:rPr>
            </w:pPr>
          </w:p>
        </w:tc>
      </w:tr>
      <w:tr w:rsidR="00F143DD" w14:paraId="088C66E2" w14:textId="77777777" w:rsidTr="006A653B">
        <w:tc>
          <w:tcPr>
            <w:tcW w:w="1479" w:type="dxa"/>
          </w:tcPr>
          <w:p w14:paraId="2BDD2654" w14:textId="19B0FBFB" w:rsidR="00F143DD" w:rsidRPr="00F143DD" w:rsidRDefault="00F143DD" w:rsidP="00E94C32">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E143510" w14:textId="73B5730D" w:rsidR="00F143DD" w:rsidRPr="00F143DD" w:rsidRDefault="00F143DD" w:rsidP="00E94C32">
            <w:pPr>
              <w:tabs>
                <w:tab w:val="left" w:pos="551"/>
              </w:tabs>
              <w:rPr>
                <w:rFonts w:eastAsiaTheme="minorEastAsia"/>
                <w:lang w:eastAsia="zh-CN"/>
              </w:rPr>
            </w:pPr>
            <w:r>
              <w:rPr>
                <w:rFonts w:eastAsiaTheme="minorEastAsia" w:hint="eastAsia"/>
                <w:lang w:eastAsia="zh-CN"/>
              </w:rPr>
              <w:t>Y</w:t>
            </w:r>
          </w:p>
        </w:tc>
        <w:tc>
          <w:tcPr>
            <w:tcW w:w="6780" w:type="dxa"/>
          </w:tcPr>
          <w:p w14:paraId="66D054E4" w14:textId="77777777" w:rsidR="00F143DD" w:rsidRDefault="00EB2B18" w:rsidP="00E94C32">
            <w:pPr>
              <w:rPr>
                <w:rFonts w:eastAsiaTheme="minorEastAsia"/>
                <w:lang w:eastAsia="zh-CN"/>
              </w:rPr>
            </w:pPr>
            <w:r>
              <w:rPr>
                <w:rFonts w:eastAsiaTheme="minorEastAsia"/>
                <w:lang w:eastAsia="zh-CN"/>
              </w:rPr>
              <w:t>The updated LS shall be sent to RAN4.</w:t>
            </w:r>
          </w:p>
          <w:p w14:paraId="48448AC4" w14:textId="62F7A239" w:rsidR="00EB2B18" w:rsidRDefault="00EB2B18" w:rsidP="00E94C32">
            <w:pPr>
              <w:rPr>
                <w:rFonts w:eastAsiaTheme="minorEastAsia"/>
                <w:lang w:eastAsia="zh-CN"/>
              </w:rPr>
            </w:pPr>
            <w:r>
              <w:rPr>
                <w:rFonts w:eastAsiaTheme="minorEastAsia" w:hint="eastAsia"/>
                <w:lang w:eastAsia="zh-CN"/>
              </w:rPr>
              <w:t>A</w:t>
            </w:r>
            <w:r>
              <w:rPr>
                <w:rFonts w:eastAsiaTheme="minorEastAsia"/>
                <w:lang w:eastAsia="zh-CN"/>
              </w:rPr>
              <w:t xml:space="preserve">s clarified in the note, there is no technique implication of the LS. And Please note that RAN4’s feedback may be positive or negative to the relevant RF switching techniques. </w:t>
            </w:r>
            <w:r>
              <w:rPr>
                <w:rFonts w:eastAsiaTheme="minorEastAsia" w:hint="eastAsia"/>
                <w:lang w:eastAsia="zh-CN"/>
              </w:rPr>
              <w:t>It</w:t>
            </w:r>
            <w:r>
              <w:rPr>
                <w:rFonts w:eastAsiaTheme="minorEastAsia"/>
                <w:lang w:eastAsia="zh-CN"/>
              </w:rPr>
              <w:t xml:space="preserve"> is </w:t>
            </w:r>
            <w:proofErr w:type="gramStart"/>
            <w:r>
              <w:rPr>
                <w:rFonts w:eastAsiaTheme="minorEastAsia"/>
                <w:lang w:eastAsia="zh-CN"/>
              </w:rPr>
              <w:t>fair  to</w:t>
            </w:r>
            <w:proofErr w:type="gramEnd"/>
            <w:r>
              <w:rPr>
                <w:rFonts w:eastAsiaTheme="minorEastAsia"/>
                <w:lang w:eastAsia="zh-CN"/>
              </w:rPr>
              <w:t xml:space="preserve"> allow to send the LS for their guidance. </w:t>
            </w:r>
          </w:p>
        </w:tc>
      </w:tr>
      <w:tr w:rsidR="008F4A00" w14:paraId="48276EBF" w14:textId="77777777" w:rsidTr="006A653B">
        <w:tc>
          <w:tcPr>
            <w:tcW w:w="1479" w:type="dxa"/>
          </w:tcPr>
          <w:p w14:paraId="4B332F9D" w14:textId="66FA4F3C" w:rsidR="008F4A00" w:rsidRDefault="008F4A00" w:rsidP="00E94C32">
            <w:pPr>
              <w:rPr>
                <w:rFonts w:eastAsiaTheme="minorEastAsia"/>
                <w:lang w:eastAsia="zh-CN"/>
              </w:rPr>
            </w:pPr>
            <w:r>
              <w:rPr>
                <w:rFonts w:eastAsiaTheme="minorEastAsia" w:hint="eastAsia"/>
                <w:lang w:eastAsia="zh-CN"/>
              </w:rPr>
              <w:t>CATT</w:t>
            </w:r>
          </w:p>
        </w:tc>
        <w:tc>
          <w:tcPr>
            <w:tcW w:w="1372" w:type="dxa"/>
          </w:tcPr>
          <w:p w14:paraId="05B66F15" w14:textId="2BBE93B4" w:rsidR="008F4A00" w:rsidRDefault="008F4A00" w:rsidP="00E94C32">
            <w:pPr>
              <w:tabs>
                <w:tab w:val="left" w:pos="551"/>
              </w:tabs>
              <w:rPr>
                <w:rFonts w:eastAsiaTheme="minorEastAsia"/>
                <w:lang w:eastAsia="zh-CN"/>
              </w:rPr>
            </w:pPr>
            <w:r>
              <w:rPr>
                <w:rFonts w:eastAsiaTheme="minorEastAsia" w:hint="eastAsia"/>
                <w:lang w:eastAsia="zh-CN"/>
              </w:rPr>
              <w:t>Y</w:t>
            </w:r>
          </w:p>
        </w:tc>
        <w:tc>
          <w:tcPr>
            <w:tcW w:w="6780" w:type="dxa"/>
          </w:tcPr>
          <w:p w14:paraId="42D03253" w14:textId="28C2B3CD" w:rsidR="008F4A00" w:rsidRDefault="008F4A00" w:rsidP="00E94C32">
            <w:pPr>
              <w:rPr>
                <w:rFonts w:eastAsiaTheme="minorEastAsia"/>
                <w:lang w:eastAsia="zh-CN"/>
              </w:rPr>
            </w:pPr>
            <w:r>
              <w:rPr>
                <w:rFonts w:eastAsiaTheme="minorEastAsia" w:hint="eastAsia"/>
                <w:lang w:eastAsia="zh-CN"/>
              </w:rPr>
              <w:t>For the sake of progress.</w:t>
            </w:r>
          </w:p>
        </w:tc>
      </w:tr>
      <w:tr w:rsidR="001712F1" w14:paraId="08AC1645" w14:textId="77777777" w:rsidTr="006A653B">
        <w:tc>
          <w:tcPr>
            <w:tcW w:w="1479" w:type="dxa"/>
          </w:tcPr>
          <w:p w14:paraId="32247E6A" w14:textId="42E4B73E" w:rsidR="001712F1" w:rsidRDefault="001712F1" w:rsidP="00E94C32">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3D1280A0" w14:textId="5B569AA4" w:rsidR="001712F1" w:rsidRDefault="001712F1" w:rsidP="00E94C32">
            <w:pPr>
              <w:tabs>
                <w:tab w:val="left" w:pos="551"/>
              </w:tabs>
              <w:rPr>
                <w:rFonts w:eastAsiaTheme="minorEastAsia" w:hint="eastAsia"/>
                <w:lang w:eastAsia="zh-CN"/>
              </w:rPr>
            </w:pPr>
            <w:r>
              <w:rPr>
                <w:rFonts w:eastAsiaTheme="minorEastAsia" w:hint="eastAsia"/>
                <w:lang w:eastAsia="zh-CN"/>
              </w:rPr>
              <w:t>Y</w:t>
            </w:r>
          </w:p>
        </w:tc>
        <w:tc>
          <w:tcPr>
            <w:tcW w:w="6780" w:type="dxa"/>
          </w:tcPr>
          <w:p w14:paraId="09DD44FB" w14:textId="77777777" w:rsidR="001712F1" w:rsidRDefault="001712F1" w:rsidP="00E94C32">
            <w:pPr>
              <w:rPr>
                <w:rFonts w:eastAsiaTheme="minorEastAsia" w:hint="eastAsia"/>
                <w:lang w:eastAsia="zh-CN"/>
              </w:rPr>
            </w:pPr>
          </w:p>
        </w:tc>
      </w:tr>
    </w:tbl>
    <w:p w14:paraId="00666B4C" w14:textId="77777777" w:rsidR="002A4F27" w:rsidRPr="00046DCD" w:rsidRDefault="002A4F27" w:rsidP="0092491E">
      <w:pPr>
        <w:spacing w:after="100" w:afterAutospacing="1"/>
        <w:jc w:val="both"/>
        <w:rPr>
          <w:rFonts w:ascii="Times" w:hAnsi="Times"/>
          <w:szCs w:val="24"/>
          <w:lang w:val="sv-SE" w:eastAsia="zh-CN"/>
        </w:rPr>
      </w:pPr>
    </w:p>
    <w:p w14:paraId="00666B4D" w14:textId="77777777" w:rsidR="0010051C" w:rsidRDefault="0010051C" w:rsidP="000209C8">
      <w:pPr>
        <w:pStyle w:val="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0666B5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lastRenderedPageBreak/>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1"/>
        <w:ind w:left="1134" w:hanging="1134"/>
      </w:pPr>
      <w:r>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0666B5D" w14:textId="77777777" w:rsidR="00E52DA0" w:rsidRDefault="00B41392" w:rsidP="00B41392">
      <w:pPr>
        <w:pStyle w:val="1"/>
        <w:numPr>
          <w:ilvl w:val="0"/>
          <w:numId w:val="0"/>
        </w:numPr>
        <w:ind w:left="432" w:hanging="432"/>
      </w:pPr>
      <w:bookmarkStart w:id="25" w:name="_Hlk41391803"/>
      <w:r>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6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00666B74"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0666B75"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84"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00666B8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00666B8C" w14:textId="77777777"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proofErr w:type="spellStart"/>
            <w:r>
              <w:rPr>
                <w:rFonts w:eastAsiaTheme="minorEastAsia" w:hint="eastAsia"/>
                <w:lang w:eastAsia="zh-CN"/>
              </w:rPr>
              <w:t>F</w:t>
            </w:r>
            <w:r>
              <w:rPr>
                <w:rFonts w:eastAsiaTheme="minorEastAsia"/>
                <w:lang w:eastAsia="zh-CN"/>
              </w:rPr>
              <w:t>eifei</w:t>
            </w:r>
            <w:proofErr w:type="spellEnd"/>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proofErr w:type="spellStart"/>
            <w:r>
              <w:t>Yuantao</w:t>
            </w:r>
            <w:proofErr w:type="spellEnd"/>
            <w:r>
              <w:t xml:space="preserve">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proofErr w:type="spellStart"/>
            <w:r>
              <w:t>Rapeepat</w:t>
            </w:r>
            <w:proofErr w:type="spellEnd"/>
            <w:r>
              <w:t xml:space="preserve"> </w:t>
            </w:r>
            <w:proofErr w:type="spellStart"/>
            <w:r>
              <w:t>Ratasuk</w:t>
            </w:r>
            <w:proofErr w:type="spellEnd"/>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proofErr w:type="spellStart"/>
            <w:r>
              <w:t>Debdeep</w:t>
            </w:r>
            <w:proofErr w:type="spellEnd"/>
            <w:r>
              <w:t xml:space="preserve">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proofErr w:type="spellStart"/>
            <w:r>
              <w:rPr>
                <w:rFonts w:eastAsiaTheme="minorEastAsia"/>
                <w:lang w:eastAsia="zh-CN"/>
              </w:rPr>
              <w:t>Vip</w:t>
            </w:r>
            <w:proofErr w:type="spellEnd"/>
            <w:r>
              <w:rPr>
                <w:rFonts w:eastAsiaTheme="minorEastAsia"/>
                <w:lang w:eastAsia="zh-CN"/>
              </w:rPr>
              <w:t xml:space="preserve">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00666BB4" w14:textId="77777777"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A115F9" w:rsidP="00533C96">
            <w:pPr>
              <w:spacing w:after="0"/>
              <w:rPr>
                <w:rFonts w:eastAsiaTheme="minorEastAsia"/>
                <w:lang w:eastAsia="zh-CN"/>
              </w:rPr>
            </w:pPr>
            <w:hyperlink r:id="rId16"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proofErr w:type="spellStart"/>
            <w:r>
              <w:rPr>
                <w:rFonts w:eastAsiaTheme="minorEastAsia"/>
                <w:lang w:eastAsia="zh-CN"/>
              </w:rPr>
              <w:t>Jozsef</w:t>
            </w:r>
            <w:proofErr w:type="spellEnd"/>
            <w:r>
              <w:rPr>
                <w:rFonts w:eastAsiaTheme="minorEastAsia"/>
                <w:lang w:eastAsia="zh-CN"/>
              </w:rPr>
              <w:t xml:space="preserve">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5"/>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A115F9"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A115F9"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A115F9"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0666BD1" w14:textId="77777777" w:rsidR="008372F6" w:rsidRPr="008372F6" w:rsidRDefault="00A115F9"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0666BD6" w14:textId="77777777" w:rsidR="008372F6" w:rsidRPr="008372F6" w:rsidRDefault="00A115F9"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A115F9"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A115F9"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0666BE2"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A115F9"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A115F9"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A115F9"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A115F9"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0666BF9" w14:textId="77777777" w:rsidR="000A740A" w:rsidRPr="008372F6" w:rsidRDefault="00A115F9"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A115F9"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0666C03" w14:textId="77777777" w:rsidR="000A740A" w:rsidRPr="008372F6" w:rsidRDefault="00A115F9"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A115F9"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0666C0D" w14:textId="77777777" w:rsidR="000A740A" w:rsidRPr="008372F6" w:rsidRDefault="00A115F9"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0666C12" w14:textId="77777777" w:rsidR="000A740A" w:rsidRPr="008372F6" w:rsidRDefault="00A115F9"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A115F9"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A115F9"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A115F9"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A115F9"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A115F9"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A115F9"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A115F9"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A115F9"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0666C3F" w14:textId="77777777" w:rsidR="000A740A" w:rsidRPr="008372F6" w:rsidRDefault="00A115F9"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lastRenderedPageBreak/>
              <w:t>[27]</w:t>
            </w:r>
          </w:p>
        </w:tc>
        <w:tc>
          <w:tcPr>
            <w:tcW w:w="1456" w:type="dxa"/>
            <w:tcMar>
              <w:top w:w="0" w:type="dxa"/>
              <w:left w:w="70" w:type="dxa"/>
              <w:bottom w:w="0" w:type="dxa"/>
              <w:right w:w="70" w:type="dxa"/>
            </w:tcMar>
          </w:tcPr>
          <w:p w14:paraId="00666C44" w14:textId="77777777" w:rsidR="000A740A" w:rsidRPr="008372F6" w:rsidRDefault="00A115F9"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0666C49" w14:textId="77777777" w:rsidR="000A740A" w:rsidRPr="008372F6" w:rsidRDefault="00A115F9"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0666C4B" w14:textId="77777777" w:rsidR="000A740A" w:rsidRPr="008372F6" w:rsidRDefault="000A740A" w:rsidP="000A740A">
            <w:proofErr w:type="spellStart"/>
            <w:r w:rsidRPr="008372F6">
              <w:t>InterDigital</w:t>
            </w:r>
            <w:proofErr w:type="spellEnd"/>
            <w:r w:rsidRPr="008372F6">
              <w:t>,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A115F9"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A115F9"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A115F9"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A115F9"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00666C5F" w14:textId="77777777" w:rsidR="00653542" w:rsidRPr="00653542" w:rsidRDefault="00653542" w:rsidP="00653542">
            <w:r w:rsidRPr="00653542">
              <w:t>Ericsson, Deutsche Telekom, NTT DOCOMO, Softbank, 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A115F9"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A115F9"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A115F9"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A115F9"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A115F9" w:rsidP="00B27E77">
            <w:hyperlink r:id="rId54" w:history="1">
              <w:r w:rsidR="005232DE">
                <w:rPr>
                  <w:rStyle w:val="af7"/>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00666C7B" w14:textId="77777777" w:rsidR="00E02240" w:rsidRDefault="00A115F9" w:rsidP="00B27E77">
            <w:hyperlink r:id="rId55" w:history="1">
              <w:r w:rsidR="005232DE">
                <w:rPr>
                  <w:rStyle w:val="af7"/>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A115F9" w:rsidP="00A947A0">
            <w:hyperlink r:id="rId56" w:history="1">
              <w:r w:rsidR="00A63A8D">
                <w:rPr>
                  <w:rStyle w:val="af7"/>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00666C85" w14:textId="77777777" w:rsidR="00863D51" w:rsidRDefault="00A115F9" w:rsidP="00A947A0">
            <w:hyperlink r:id="rId57" w:history="1">
              <w:r w:rsidR="00863D51">
                <w:rPr>
                  <w:rStyle w:val="af7"/>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C56F" w14:textId="77777777" w:rsidR="00A115F9" w:rsidRDefault="00A115F9" w:rsidP="00581A60">
      <w:pPr>
        <w:spacing w:after="0"/>
      </w:pPr>
      <w:r>
        <w:separator/>
      </w:r>
    </w:p>
  </w:endnote>
  <w:endnote w:type="continuationSeparator" w:id="0">
    <w:p w14:paraId="552A1825" w14:textId="77777777" w:rsidR="00A115F9" w:rsidRDefault="00A115F9" w:rsidP="00581A60">
      <w:pPr>
        <w:spacing w:after="0"/>
      </w:pPr>
      <w:r>
        <w:continuationSeparator/>
      </w:r>
    </w:p>
  </w:endnote>
  <w:endnote w:type="continuationNotice" w:id="1">
    <w:p w14:paraId="0577E59C" w14:textId="77777777" w:rsidR="00A115F9" w:rsidRDefault="00A115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64E1" w14:textId="77777777" w:rsidR="00A115F9" w:rsidRDefault="00A115F9" w:rsidP="00581A60">
      <w:pPr>
        <w:spacing w:after="0"/>
      </w:pPr>
      <w:r>
        <w:separator/>
      </w:r>
    </w:p>
  </w:footnote>
  <w:footnote w:type="continuationSeparator" w:id="0">
    <w:p w14:paraId="76B10B22" w14:textId="77777777" w:rsidR="00A115F9" w:rsidRDefault="00A115F9" w:rsidP="00581A60">
      <w:pPr>
        <w:spacing w:after="0"/>
      </w:pPr>
      <w:r>
        <w:continuationSeparator/>
      </w:r>
    </w:p>
  </w:footnote>
  <w:footnote w:type="continuationNotice" w:id="1">
    <w:p w14:paraId="39012FF4" w14:textId="77777777" w:rsidR="00A115F9" w:rsidRDefault="00A115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6"/>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7"/>
  </w:num>
  <w:num w:numId="62">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E7CA1D-DBD7-49BA-A445-DD7ED834F4A1}">
  <ds:schemaRefs>
    <ds:schemaRef ds:uri="http://schemas.openxmlformats.org/officeDocument/2006/bibliography"/>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26971</Words>
  <Characters>153736</Characters>
  <Application>Microsoft Office Word</Application>
  <DocSecurity>0</DocSecurity>
  <Lines>1281</Lines>
  <Paragraphs>360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180347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3</cp:revision>
  <dcterms:created xsi:type="dcterms:W3CDTF">2021-05-27T05:42:00Z</dcterms:created>
  <dcterms:modified xsi:type="dcterms:W3CDTF">2021-05-27T06:02:00Z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