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Heading1"/>
        <w:ind w:left="1134" w:hanging="1134"/>
      </w:pPr>
      <w:r w:rsidRPr="00107018">
        <w:t>Initial DL BWP</w:t>
      </w:r>
    </w:p>
    <w:p w14:paraId="0066608B" w14:textId="77777777" w:rsidR="008A65F2" w:rsidRDefault="00F11503" w:rsidP="00F95613">
      <w:pPr>
        <w:pStyle w:val="Heading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r>
              <w:rPr>
                <w:lang w:eastAsia="ko-KR"/>
              </w:rPr>
              <w:t>NordicSemi</w:t>
            </w:r>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Huawei, HiSi</w:t>
            </w:r>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ListParagraph"/>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06661D6" w14:textId="77777777" w:rsidR="004F3B7D" w:rsidRPr="00594A1C" w:rsidRDefault="004F3B7D" w:rsidP="00BE0BE1">
            <w:pPr>
              <w:pStyle w:val="ListParagraph"/>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r>
              <w:rPr>
                <w:lang w:eastAsia="ko-KR"/>
              </w:rPr>
              <w:t>NordicSemi</w:t>
            </w:r>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ListParagraph"/>
              <w:rPr>
                <w:rFonts w:ascii="Times New Roman" w:hAnsi="Times New Roman" w:cs="Times New Roman"/>
                <w:sz w:val="20"/>
                <w:szCs w:val="20"/>
              </w:rPr>
            </w:pPr>
          </w:p>
          <w:p w14:paraId="00666302"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ListParagraph"/>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w:t>
            </w:r>
            <w:r w:rsidRPr="00FD42AD">
              <w:rPr>
                <w:rFonts w:eastAsiaTheme="minorEastAsia"/>
                <w:lang w:eastAsia="zh-CN"/>
              </w:rPr>
              <w:lastRenderedPageBreak/>
              <w:t>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ListParagraph"/>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ListParagraph"/>
              <w:numPr>
                <w:ilvl w:val="1"/>
                <w:numId w:val="7"/>
              </w:numPr>
              <w:rPr>
                <w:b/>
                <w:bCs/>
                <w:sz w:val="20"/>
                <w:szCs w:val="20"/>
              </w:rPr>
            </w:pPr>
            <w:r w:rsidRPr="000B4803">
              <w:rPr>
                <w:b/>
                <w:bCs/>
                <w:sz w:val="20"/>
                <w:szCs w:val="20"/>
              </w:rPr>
              <w:lastRenderedPageBreak/>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ListParagraph"/>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ListParagraph"/>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E94C32">
            <w:pPr>
              <w:rPr>
                <w:rFonts w:eastAsia="Yu Mincho"/>
                <w:lang w:eastAsia="ja-JP"/>
              </w:rPr>
            </w:pPr>
            <w:r>
              <w:rPr>
                <w:rFonts w:eastAsia="Yu Mincho" w:hint="eastAsia"/>
                <w:lang w:eastAsia="ja-JP"/>
              </w:rPr>
              <w:t>Samsung</w:t>
            </w:r>
          </w:p>
        </w:tc>
        <w:tc>
          <w:tcPr>
            <w:tcW w:w="1372" w:type="dxa"/>
          </w:tcPr>
          <w:p w14:paraId="1ADB78E9" w14:textId="77777777" w:rsidR="006A653B" w:rsidRDefault="006A653B" w:rsidP="00E94C32">
            <w:pPr>
              <w:tabs>
                <w:tab w:val="left" w:pos="551"/>
              </w:tabs>
              <w:rPr>
                <w:rFonts w:eastAsia="Yu Mincho"/>
                <w:lang w:val="en-US" w:eastAsia="ja-JP"/>
              </w:rPr>
            </w:pPr>
          </w:p>
        </w:tc>
        <w:tc>
          <w:tcPr>
            <w:tcW w:w="6780" w:type="dxa"/>
          </w:tcPr>
          <w:p w14:paraId="70BA38AA" w14:textId="77777777" w:rsidR="006A653B" w:rsidRDefault="006A653B" w:rsidP="00E94C32">
            <w:pPr>
              <w:rPr>
                <w:rFonts w:eastAsiaTheme="minorEastAsia"/>
                <w:lang w:eastAsia="zh-CN"/>
              </w:rPr>
            </w:pPr>
            <w:r>
              <w:rPr>
                <w:rFonts w:eastAsiaTheme="minorEastAsia"/>
                <w:lang w:eastAsia="zh-CN"/>
              </w:rPr>
              <w:t xml:space="preserve">What is the intention of this? Is this a typo? We think the last part shall not be deleted, or, this whole FFS can be deleted </w:t>
            </w:r>
          </w:p>
          <w:p w14:paraId="331CD08A" w14:textId="77777777" w:rsidR="006A653B" w:rsidRPr="006D7D84" w:rsidRDefault="006A653B" w:rsidP="00E94C32">
            <w:pPr>
              <w:pStyle w:val="ListParagraph"/>
              <w:numPr>
                <w:ilvl w:val="1"/>
                <w:numId w:val="7"/>
              </w:numPr>
              <w:rPr>
                <w:b/>
                <w:bCs/>
                <w:sz w:val="20"/>
                <w:szCs w:val="20"/>
              </w:rPr>
            </w:pPr>
            <w:r w:rsidRPr="000B4803">
              <w:rPr>
                <w:b/>
                <w:bCs/>
                <w:sz w:val="20"/>
                <w:szCs w:val="20"/>
              </w:rPr>
              <w:lastRenderedPageBreak/>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bl>
    <w:p w14:paraId="006664E4" w14:textId="77777777" w:rsidR="00E7038E" w:rsidRDefault="00E7038E" w:rsidP="00E7038E">
      <w:pPr>
        <w:spacing w:after="100" w:afterAutospacing="1"/>
        <w:jc w:val="both"/>
      </w:pPr>
      <w:r>
        <w:lastRenderedPageBreak/>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77777777" w:rsidR="009C254F" w:rsidRDefault="009C254F" w:rsidP="009C254F">
            <w:r>
              <w:t xml:space="preserve">If no separate initial DL BWP is configured for RedCap </w:t>
            </w:r>
            <w:r w:rsidR="002661E7">
              <w:t>UEs</w:t>
            </w:r>
            <w:r>
              <w:t>, the RedCap UE follows the legacy procedure.</w:t>
            </w:r>
          </w:p>
          <w:p w14:paraId="006664F3" w14:textId="77777777"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77777777" w:rsidR="00046DCD" w:rsidRDefault="00046DCD" w:rsidP="0075669F">
            <w:r w:rsidRPr="001046DA">
              <w:t xml:space="preserve">The bandwidth and frequency location of the initial DL BWP for RedCap </w:t>
            </w:r>
            <w:r w:rsidR="002661E7">
              <w:t>UEs</w:t>
            </w:r>
            <w:r>
              <w:t xml:space="preserve"> can be provided by SIB1. </w:t>
            </w:r>
          </w:p>
          <w:p w14:paraId="006664F7"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w:t>
            </w:r>
            <w:r>
              <w:rPr>
                <w:rFonts w:eastAsiaTheme="minorEastAsia"/>
                <w:lang w:eastAsia="zh-CN"/>
              </w:rPr>
              <w:lastRenderedPageBreak/>
              <w:t>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lastRenderedPageBreak/>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00666516" w14:textId="77777777"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ListParagraph"/>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ListParagraph"/>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ListParagraph"/>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77777777" w:rsidR="00B67BE3" w:rsidRPr="000A7E00" w:rsidRDefault="00B67BE3" w:rsidP="00BE0BE1">
            <w:pPr>
              <w:pStyle w:val="ListParagraph"/>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ListParagraph"/>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Heading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lastRenderedPageBreak/>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UEs</w:t>
            </w:r>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r>
              <w:rPr>
                <w:lang w:eastAsia="ko-KR"/>
              </w:rPr>
              <w:t>NordicSemi</w:t>
            </w:r>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77777777" w:rsidR="006D4649" w:rsidRDefault="006D4649" w:rsidP="0026648F">
            <w:pPr>
              <w:rPr>
                <w:rFonts w:eastAsia="等线"/>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lastRenderedPageBreak/>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 xml:space="preserve">Lenovo, Motorola </w:t>
            </w:r>
            <w:r>
              <w:rPr>
                <w:lang w:eastAsia="ko-KR"/>
              </w:rPr>
              <w:lastRenderedPageBreak/>
              <w:t>Mobility</w:t>
            </w:r>
          </w:p>
        </w:tc>
        <w:tc>
          <w:tcPr>
            <w:tcW w:w="1372" w:type="dxa"/>
          </w:tcPr>
          <w:p w14:paraId="006665D8" w14:textId="77777777" w:rsidR="002D2B1C" w:rsidRDefault="002D2B1C" w:rsidP="0059061D">
            <w:pPr>
              <w:tabs>
                <w:tab w:val="left" w:pos="551"/>
              </w:tabs>
              <w:rPr>
                <w:lang w:eastAsia="ko-KR"/>
              </w:rPr>
            </w:pPr>
            <w:r>
              <w:rPr>
                <w:lang w:eastAsia="ko-KR"/>
              </w:rPr>
              <w:lastRenderedPageBreak/>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0066660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 xml:space="preserve">Lenovo, Motorola </w:t>
            </w:r>
            <w:r>
              <w:rPr>
                <w:rFonts w:eastAsia="Yu Mincho"/>
                <w:lang w:eastAsia="ja-JP"/>
              </w:rPr>
              <w:lastRenderedPageBreak/>
              <w:t>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lastRenderedPageBreak/>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7777777"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lastRenderedPageBreak/>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Heading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69D"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0066669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9F"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w:t>
      </w:r>
      <w:r w:rsidR="00FD7342">
        <w:rPr>
          <w:szCs w:val="22"/>
        </w:rPr>
        <w:lastRenderedPageBreak/>
        <w:t>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006666A3"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77777777"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006666B0"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77777777"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UEs</w:t>
            </w:r>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2661E7">
              <w:rPr>
                <w:rFonts w:eastAsia="宋体"/>
                <w:lang w:eastAsia="zh-CN"/>
              </w:rPr>
              <w:t>UEs</w:t>
            </w:r>
            <w:r>
              <w:rPr>
                <w:rFonts w:eastAsia="宋体"/>
                <w:lang w:eastAsia="zh-CN"/>
              </w:rPr>
              <w:t xml:space="preserve"> caused by 1 Rx RedCap </w:t>
            </w:r>
            <w:r w:rsidR="002661E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006666C2"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w:t>
            </w:r>
            <w:r w:rsidRPr="00FC3141">
              <w:rPr>
                <w:b/>
                <w:szCs w:val="22"/>
              </w:rPr>
              <w:lastRenderedPageBreak/>
              <w:t>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r>
              <w:rPr>
                <w:lang w:eastAsia="ko-KR"/>
              </w:rPr>
              <w:t>NordicSemi</w:t>
            </w:r>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w:t>
            </w:r>
            <w:r>
              <w:rPr>
                <w:lang w:eastAsia="ko-KR"/>
              </w:rPr>
              <w:lastRenderedPageBreak/>
              <w:t xml:space="preserve">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lastRenderedPageBreak/>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77777777"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0066670C"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77777777"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00666717" w14:textId="77777777"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0666718" w14:textId="77777777"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w:t>
            </w:r>
            <w:r w:rsidRPr="00B94F61">
              <w:rPr>
                <w:rFonts w:ascii="Times New Roman" w:eastAsiaTheme="minorEastAsia" w:hAnsi="Times New Roman" w:cs="Times New Roman"/>
                <w:sz w:val="20"/>
                <w:szCs w:val="20"/>
                <w:lang w:eastAsia="zh-CN"/>
              </w:rPr>
              <w:lastRenderedPageBreak/>
              <w:t xml:space="preserve">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Malgun Gothic"/>
                <w:lang w:eastAsia="ko-KR"/>
              </w:rPr>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 xml:space="preserve">The definition of the “additional” CORESET in the separate initial DL BWP </w:t>
            </w:r>
            <w:r w:rsidRPr="006242FE">
              <w:lastRenderedPageBreak/>
              <w:t>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77777777" w:rsidR="00357C83" w:rsidRPr="00357C83" w:rsidRDefault="00357C83" w:rsidP="00BE0BE1">
            <w:pPr>
              <w:pStyle w:val="ListParagraph"/>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00666756" w14:textId="77777777" w:rsidR="002234DF" w:rsidRPr="00D5666B" w:rsidRDefault="002234DF" w:rsidP="00BE0BE1">
            <w:pPr>
              <w:pStyle w:val="ListParagraph"/>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77777777"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lastRenderedPageBreak/>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77777777"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06667CC"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lastRenderedPageBreak/>
              <w:t>Ericsson</w:t>
            </w:r>
          </w:p>
        </w:tc>
        <w:tc>
          <w:tcPr>
            <w:tcW w:w="8155" w:type="dxa"/>
          </w:tcPr>
          <w:p w14:paraId="006667E3"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Heading1"/>
        <w:ind w:left="1134" w:hanging="1134"/>
      </w:pPr>
      <w:r w:rsidRPr="00107018">
        <w:t xml:space="preserve">Initial </w:t>
      </w:r>
      <w:r>
        <w:t>U</w:t>
      </w:r>
      <w:r w:rsidRPr="00107018">
        <w:t>L BWP</w:t>
      </w:r>
    </w:p>
    <w:p w14:paraId="006667F6" w14:textId="77777777" w:rsidR="00995A01" w:rsidRDefault="00995A01" w:rsidP="00F95613">
      <w:pPr>
        <w:pStyle w:val="Heading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00666808"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77777777"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811"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066681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0666813"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Heading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00666823"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00666824"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0066682B"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lastRenderedPageBreak/>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Heading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77777777"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Heading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 xml:space="preserve">At least for FR1, FG 6-1 (“Basic BWP operation with restriction” as described in TR 38.822) is </w:t>
            </w:r>
            <w:r w:rsidRPr="00F121E6">
              <w:rPr>
                <w:rFonts w:eastAsia="Times New Roman"/>
                <w:lang w:eastAsia="ja-JP"/>
              </w:rPr>
              <w:lastRenderedPageBreak/>
              <w:t>used as a starting point for the mandatory RedCap UE type capability.</w:t>
            </w:r>
          </w:p>
          <w:p w14:paraId="0066684E"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7777777"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77777777"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0066685C" w14:textId="77777777"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77777777"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7777777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Heading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77777777"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06668E8" w14:textId="7777777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006668E9" w14:textId="77777777"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r>
              <w:rPr>
                <w:lang w:eastAsia="ko-KR"/>
              </w:rPr>
              <w:t>NordicSemi</w:t>
            </w:r>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066690E" w14:textId="77777777"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0066690F" w14:textId="77777777"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0666910"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Malgun Gothic"/>
                <w:lang w:eastAsia="ko-KR"/>
              </w:rPr>
              <w:t>NordicSemi</w:t>
            </w:r>
          </w:p>
        </w:tc>
        <w:tc>
          <w:tcPr>
            <w:tcW w:w="8155" w:type="dxa"/>
          </w:tcPr>
          <w:p w14:paraId="0066694C" w14:textId="77777777"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0066695E" w14:textId="77777777"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066695F" w14:textId="77777777" w:rsidR="00DE33AF" w:rsidRDefault="00DE33AF" w:rsidP="00DE33AF">
            <w:pPr>
              <w:rPr>
                <w:rFonts w:eastAsia="等线"/>
                <w:lang w:eastAsia="zh-CN"/>
              </w:rPr>
            </w:pPr>
            <w:r>
              <w:t xml:space="preserve">Fast BWP switching is a higher capability beyond legacy NR </w:t>
            </w:r>
            <w:r w:rsidR="002661E7">
              <w:t>UEs</w:t>
            </w:r>
            <w:r>
              <w:t xml:space="preserve"> which is not aligned with the target of RedCap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lastRenderedPageBreak/>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77777777"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006669AB"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77777777"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t>NordicSemi</w:t>
            </w:r>
          </w:p>
        </w:tc>
        <w:tc>
          <w:tcPr>
            <w:tcW w:w="1372" w:type="dxa"/>
          </w:tcPr>
          <w:p w14:paraId="006669DE" w14:textId="77777777" w:rsidR="00051099" w:rsidRPr="00957666" w:rsidRDefault="00051099" w:rsidP="00051099">
            <w:pPr>
              <w:rPr>
                <w:lang w:val="sv-SE"/>
              </w:rPr>
            </w:pPr>
            <w:r>
              <w:t xml:space="preserve">Y. modification </w:t>
            </w:r>
            <w:r>
              <w:lastRenderedPageBreak/>
              <w:t>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lastRenderedPageBreak/>
              <w:t xml:space="preserve">It is fine to ask RAN4, but feasibility, everything is feasible if UE has enough </w:t>
            </w:r>
            <w:r>
              <w:lastRenderedPageBreak/>
              <w:t>flash and strong cpu.</w:t>
            </w:r>
          </w:p>
          <w:p w14:paraId="006669E1"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lastRenderedPageBreak/>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777777"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77777777"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77777777"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BC78D3">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BC78D3">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BC78D3">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E94C32">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E94C32">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E94C32">
            <w:pPr>
              <w:rPr>
                <w:rFonts w:eastAsiaTheme="minorEastAsia"/>
                <w:lang w:eastAsia="zh-CN"/>
              </w:rPr>
            </w:pPr>
          </w:p>
        </w:tc>
      </w:tr>
    </w:tbl>
    <w:p w14:paraId="00666B4C" w14:textId="77777777" w:rsidR="002A4F27" w:rsidRPr="00046DCD" w:rsidRDefault="002A4F27" w:rsidP="0092491E">
      <w:pPr>
        <w:spacing w:after="100" w:afterAutospacing="1"/>
        <w:jc w:val="both"/>
        <w:rPr>
          <w:rFonts w:ascii="Times" w:hAnsi="Times"/>
          <w:szCs w:val="24"/>
          <w:lang w:val="sv-SE" w:eastAsia="zh-CN"/>
        </w:rPr>
      </w:pPr>
      <w:bookmarkStart w:id="25" w:name="_GoBack"/>
      <w:bookmarkEnd w:id="25"/>
    </w:p>
    <w:p w14:paraId="00666B4D" w14:textId="77777777" w:rsidR="0010051C" w:rsidRDefault="0010051C" w:rsidP="000209C8">
      <w:pPr>
        <w:pStyle w:val="Heading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Heading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Heading1"/>
        <w:numPr>
          <w:ilvl w:val="0"/>
          <w:numId w:val="0"/>
        </w:numPr>
        <w:ind w:left="432" w:hanging="432"/>
      </w:pPr>
      <w:bookmarkStart w:id="26"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224B6E"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6"/>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224B6E"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224B6E"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224B6E"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lastRenderedPageBreak/>
              <w:t>[4]</w:t>
            </w:r>
          </w:p>
        </w:tc>
        <w:tc>
          <w:tcPr>
            <w:tcW w:w="1456" w:type="dxa"/>
            <w:tcMar>
              <w:top w:w="0" w:type="dxa"/>
              <w:left w:w="70" w:type="dxa"/>
              <w:bottom w:w="0" w:type="dxa"/>
              <w:right w:w="70" w:type="dxa"/>
            </w:tcMar>
          </w:tcPr>
          <w:p w14:paraId="00666BD1" w14:textId="77777777" w:rsidR="008372F6" w:rsidRPr="008372F6" w:rsidRDefault="00224B6E"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224B6E"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224B6E"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224B6E"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224B6E"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224B6E"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224B6E"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224B6E"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224B6E"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224B6E"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224B6E"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224B6E"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224B6E"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224B6E"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224B6E"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224B6E"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224B6E"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224B6E"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224B6E"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224B6E"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224B6E"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224B6E"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224B6E"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224B6E"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224B6E"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224B6E"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224B6E"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224B6E"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lastRenderedPageBreak/>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224B6E"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224B6E"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224B6E"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224B6E"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224B6E"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224B6E"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224B6E"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224B6E"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224B6E"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162DE" w14:textId="77777777" w:rsidR="00224B6E" w:rsidRDefault="00224B6E" w:rsidP="00581A60">
      <w:pPr>
        <w:spacing w:after="0"/>
      </w:pPr>
      <w:r>
        <w:separator/>
      </w:r>
    </w:p>
  </w:endnote>
  <w:endnote w:type="continuationSeparator" w:id="0">
    <w:p w14:paraId="2779516D" w14:textId="77777777" w:rsidR="00224B6E" w:rsidRDefault="00224B6E" w:rsidP="00581A60">
      <w:pPr>
        <w:spacing w:after="0"/>
      </w:pPr>
      <w:r>
        <w:continuationSeparator/>
      </w:r>
    </w:p>
  </w:endnote>
  <w:endnote w:type="continuationNotice" w:id="1">
    <w:p w14:paraId="45CB1CDD" w14:textId="77777777" w:rsidR="00224B6E" w:rsidRDefault="00224B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02E5E" w14:textId="77777777" w:rsidR="00224B6E" w:rsidRDefault="00224B6E" w:rsidP="00581A60">
      <w:pPr>
        <w:spacing w:after="0"/>
      </w:pPr>
      <w:r>
        <w:separator/>
      </w:r>
    </w:p>
  </w:footnote>
  <w:footnote w:type="continuationSeparator" w:id="0">
    <w:p w14:paraId="41ADA483" w14:textId="77777777" w:rsidR="00224B6E" w:rsidRDefault="00224B6E" w:rsidP="00581A60">
      <w:pPr>
        <w:spacing w:after="0"/>
      </w:pPr>
      <w:r>
        <w:continuationSeparator/>
      </w:r>
    </w:p>
  </w:footnote>
  <w:footnote w:type="continuationNotice" w:id="1">
    <w:p w14:paraId="67426462" w14:textId="77777777" w:rsidR="00224B6E" w:rsidRDefault="00224B6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99A1A81F-D999-438A-8BFF-A93BEDAB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8C3A3-FF92-4558-ABAC-5B8E2298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26890</Words>
  <Characters>153277</Characters>
  <Application>Microsoft Office Word</Application>
  <DocSecurity>0</DocSecurity>
  <Lines>1277</Lines>
  <Paragraphs>359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179808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Feifei Sun-1</cp:lastModifiedBy>
  <cp:revision>2</cp:revision>
  <dcterms:created xsi:type="dcterms:W3CDTF">2021-05-27T03:31:00Z</dcterms:created>
  <dcterms:modified xsi:type="dcterms:W3CDTF">2021-05-27T03:31:00Z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