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606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0066606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066606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066606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006660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0666075"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0666076"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066607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00666079"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07B"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0066607C" w14:textId="77777777" w:rsidR="007862B9" w:rsidRPr="009B3DBA" w:rsidRDefault="007862B9" w:rsidP="007862B9">
      <w:pPr>
        <w:jc w:val="both"/>
        <w:rPr>
          <w:lang w:val="en-US"/>
        </w:rPr>
      </w:pPr>
      <w:r w:rsidRPr="009B3DBA">
        <w:rPr>
          <w:lang w:val="en-US"/>
        </w:rPr>
        <w:t>Follow the naming convention in this example:</w:t>
      </w:r>
    </w:p>
    <w:p w14:paraId="0066607D"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0066607E"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0066607F"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00666080" w14:textId="77777777"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00666081"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00666082"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00666083"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00666084" w14:textId="77777777"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0666085"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00666086"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666087"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666088"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0666089"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066608A" w14:textId="77777777" w:rsidR="00CF7561" w:rsidRPr="00262744" w:rsidRDefault="00CF7561" w:rsidP="000209C8">
      <w:pPr>
        <w:pStyle w:val="1"/>
        <w:ind w:left="1134" w:hanging="1134"/>
      </w:pPr>
      <w:r w:rsidRPr="00107018">
        <w:t>Initial DL BWP</w:t>
      </w:r>
    </w:p>
    <w:p w14:paraId="0066608B" w14:textId="77777777" w:rsidR="008A65F2" w:rsidRDefault="00F11503" w:rsidP="00F95613">
      <w:pPr>
        <w:pStyle w:val="2"/>
        <w:ind w:left="1134" w:hanging="1134"/>
      </w:pPr>
      <w:r>
        <w:t xml:space="preserve">Initial DL BWP </w:t>
      </w:r>
      <w:r w:rsidR="009F32BD">
        <w:t>during</w:t>
      </w:r>
      <w:r>
        <w:t xml:space="preserve"> initial access</w:t>
      </w:r>
    </w:p>
    <w:p w14:paraId="0066608C"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E916C2" w:rsidRDefault="008A65F2" w:rsidP="00C521B8">
            <w:pPr>
              <w:spacing w:after="0"/>
              <w:rPr>
                <w:highlight w:val="darkYellow"/>
              </w:rPr>
            </w:pPr>
            <w:r w:rsidRPr="004020BD">
              <w:rPr>
                <w:highlight w:val="darkYellow"/>
              </w:rPr>
              <w:t>Working assumption:</w:t>
            </w:r>
          </w:p>
          <w:p w14:paraId="0066608E"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066608F"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066609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066609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0666092" w14:textId="77777777" w:rsidR="008A65F2" w:rsidRPr="00D0489A" w:rsidRDefault="008A65F2" w:rsidP="00DB3991">
            <w:pPr>
              <w:spacing w:after="0"/>
              <w:rPr>
                <w:rFonts w:eastAsia="Times New Roman"/>
              </w:rPr>
            </w:pPr>
          </w:p>
        </w:tc>
      </w:tr>
    </w:tbl>
    <w:p w14:paraId="00666094"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0666095"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0666096"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97"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98"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99"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066609D" w14:textId="77777777" w:rsidTr="00C521B8">
        <w:tc>
          <w:tcPr>
            <w:tcW w:w="1479" w:type="dxa"/>
            <w:shd w:val="clear" w:color="auto" w:fill="D9D9D9" w:themeFill="background1" w:themeFillShade="D9"/>
          </w:tcPr>
          <w:p w14:paraId="0066609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066609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66609C" w14:textId="77777777" w:rsidR="008A65F2" w:rsidRPr="00107018" w:rsidRDefault="008A65F2" w:rsidP="00C521B8">
            <w:pPr>
              <w:rPr>
                <w:b/>
                <w:bCs/>
              </w:rPr>
            </w:pPr>
            <w:r w:rsidRPr="00107018">
              <w:rPr>
                <w:b/>
                <w:bCs/>
              </w:rPr>
              <w:t>Comments</w:t>
            </w:r>
          </w:p>
        </w:tc>
      </w:tr>
      <w:tr w:rsidR="008A65F2" w:rsidRPr="00107018" w14:paraId="006660A1" w14:textId="77777777" w:rsidTr="00C521B8">
        <w:tc>
          <w:tcPr>
            <w:tcW w:w="1479" w:type="dxa"/>
          </w:tcPr>
          <w:p w14:paraId="0066609E" w14:textId="77777777" w:rsidR="008A65F2" w:rsidRPr="00107018" w:rsidRDefault="00B620DE" w:rsidP="00C521B8">
            <w:pPr>
              <w:rPr>
                <w:lang w:eastAsia="ko-KR"/>
              </w:rPr>
            </w:pPr>
            <w:r>
              <w:rPr>
                <w:lang w:eastAsia="ko-KR"/>
              </w:rPr>
              <w:t>Huawei, HiSi</w:t>
            </w:r>
          </w:p>
        </w:tc>
        <w:tc>
          <w:tcPr>
            <w:tcW w:w="1372" w:type="dxa"/>
          </w:tcPr>
          <w:p w14:paraId="0066609F" w14:textId="77777777" w:rsidR="008A65F2" w:rsidRPr="00107018" w:rsidRDefault="00B620DE" w:rsidP="00C521B8">
            <w:pPr>
              <w:tabs>
                <w:tab w:val="left" w:pos="551"/>
              </w:tabs>
              <w:rPr>
                <w:lang w:eastAsia="ko-KR"/>
              </w:rPr>
            </w:pPr>
            <w:r>
              <w:rPr>
                <w:lang w:eastAsia="ko-KR"/>
              </w:rPr>
              <w:t>Y</w:t>
            </w:r>
          </w:p>
        </w:tc>
        <w:tc>
          <w:tcPr>
            <w:tcW w:w="6780" w:type="dxa"/>
          </w:tcPr>
          <w:p w14:paraId="006660A0" w14:textId="77777777" w:rsidR="008A65F2" w:rsidRPr="00107018" w:rsidRDefault="008A65F2" w:rsidP="00C521B8"/>
        </w:tc>
      </w:tr>
      <w:tr w:rsidR="008A65F2" w:rsidRPr="00107018" w14:paraId="006660A5" w14:textId="77777777" w:rsidTr="00C521B8">
        <w:tc>
          <w:tcPr>
            <w:tcW w:w="1479" w:type="dxa"/>
          </w:tcPr>
          <w:p w14:paraId="006660A2" w14:textId="77777777" w:rsidR="008A65F2" w:rsidRPr="00107018" w:rsidRDefault="00F032AA" w:rsidP="00C521B8">
            <w:pPr>
              <w:rPr>
                <w:lang w:eastAsia="ko-KR"/>
              </w:rPr>
            </w:pPr>
            <w:r>
              <w:rPr>
                <w:lang w:eastAsia="ko-KR"/>
              </w:rPr>
              <w:t>Qualcomm</w:t>
            </w:r>
          </w:p>
        </w:tc>
        <w:tc>
          <w:tcPr>
            <w:tcW w:w="1372" w:type="dxa"/>
          </w:tcPr>
          <w:p w14:paraId="006660A3" w14:textId="77777777" w:rsidR="008A65F2" w:rsidRPr="00107018" w:rsidRDefault="00F032AA" w:rsidP="00C521B8">
            <w:pPr>
              <w:tabs>
                <w:tab w:val="left" w:pos="551"/>
              </w:tabs>
              <w:rPr>
                <w:lang w:eastAsia="ko-KR"/>
              </w:rPr>
            </w:pPr>
            <w:r>
              <w:rPr>
                <w:lang w:eastAsia="ko-KR"/>
              </w:rPr>
              <w:t>Y</w:t>
            </w:r>
          </w:p>
        </w:tc>
        <w:tc>
          <w:tcPr>
            <w:tcW w:w="6780" w:type="dxa"/>
          </w:tcPr>
          <w:p w14:paraId="006660A4" w14:textId="77777777" w:rsidR="008A65F2" w:rsidRPr="00107018" w:rsidRDefault="00F032AA" w:rsidP="00C521B8">
            <w:r>
              <w:t xml:space="preserve">The bracket for FFS in the third </w:t>
            </w:r>
            <w:r w:rsidR="00010C4B">
              <w:t>sub-</w:t>
            </w:r>
            <w:r>
              <w:t>bullet can be removed.</w:t>
            </w:r>
          </w:p>
        </w:tc>
      </w:tr>
      <w:tr w:rsidR="003944E6" w:rsidRPr="00107018" w14:paraId="006660A9" w14:textId="77777777" w:rsidTr="00C521B8">
        <w:tc>
          <w:tcPr>
            <w:tcW w:w="1479" w:type="dxa"/>
          </w:tcPr>
          <w:p w14:paraId="006660A6"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0A7"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06660A8" w14:textId="77777777" w:rsidR="003944E6" w:rsidRPr="00107018" w:rsidRDefault="003944E6" w:rsidP="003944E6"/>
        </w:tc>
      </w:tr>
      <w:tr w:rsidR="00753BB6" w:rsidRPr="00107018" w14:paraId="006660AD" w14:textId="77777777" w:rsidTr="00C521B8">
        <w:tc>
          <w:tcPr>
            <w:tcW w:w="1479" w:type="dxa"/>
          </w:tcPr>
          <w:p w14:paraId="006660A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06660A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06660AC" w14:textId="77777777" w:rsidR="00753BB6" w:rsidRPr="00107018" w:rsidRDefault="00753BB6" w:rsidP="00753BB6"/>
        </w:tc>
      </w:tr>
      <w:tr w:rsidR="005B15E7" w:rsidRPr="00107018" w14:paraId="006660B1" w14:textId="77777777" w:rsidTr="00C521B8">
        <w:tc>
          <w:tcPr>
            <w:tcW w:w="1479" w:type="dxa"/>
          </w:tcPr>
          <w:p w14:paraId="006660A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06660AF"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06660B0" w14:textId="77777777" w:rsidR="005B15E7" w:rsidRPr="00107018" w:rsidRDefault="005B15E7" w:rsidP="005B15E7"/>
        </w:tc>
      </w:tr>
      <w:tr w:rsidR="004F3B7D" w:rsidRPr="00107018" w14:paraId="006660B5" w14:textId="77777777" w:rsidTr="00C521B8">
        <w:tc>
          <w:tcPr>
            <w:tcW w:w="1479" w:type="dxa"/>
          </w:tcPr>
          <w:p w14:paraId="006660B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06660B3"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06660B4" w14:textId="77777777" w:rsidR="004F3B7D" w:rsidRPr="00107018" w:rsidRDefault="004F3B7D" w:rsidP="004F3B7D"/>
        </w:tc>
      </w:tr>
      <w:tr w:rsidR="001202CE" w:rsidRPr="00107018" w14:paraId="006660BB" w14:textId="77777777" w:rsidTr="00C521B8">
        <w:tc>
          <w:tcPr>
            <w:tcW w:w="1479" w:type="dxa"/>
          </w:tcPr>
          <w:p w14:paraId="006660B6" w14:textId="77777777" w:rsidR="001202CE" w:rsidRDefault="001202CE" w:rsidP="001202CE">
            <w:pPr>
              <w:rPr>
                <w:rFonts w:eastAsia="SimSun"/>
                <w:lang w:eastAsia="zh-CN"/>
              </w:rPr>
            </w:pPr>
            <w:r>
              <w:rPr>
                <w:lang w:eastAsia="ko-KR"/>
              </w:rPr>
              <w:t>NordicSemi</w:t>
            </w:r>
          </w:p>
        </w:tc>
        <w:tc>
          <w:tcPr>
            <w:tcW w:w="1372" w:type="dxa"/>
          </w:tcPr>
          <w:p w14:paraId="006660B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06660B8" w14:textId="77777777" w:rsidR="001202CE" w:rsidRDefault="001202CE" w:rsidP="001202CE">
            <w:r>
              <w:t>The sub-bullet should be modified as follows</w:t>
            </w:r>
          </w:p>
          <w:p w14:paraId="006660B9"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06660BA"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006660BF" w14:textId="77777777" w:rsidTr="00C521B8">
        <w:tc>
          <w:tcPr>
            <w:tcW w:w="1479" w:type="dxa"/>
          </w:tcPr>
          <w:p w14:paraId="006660BC"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06660BD"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0BE" w14:textId="77777777" w:rsidR="00FE4006" w:rsidRPr="00FE4006" w:rsidRDefault="00FE4006" w:rsidP="00FE4006">
            <w:r w:rsidRPr="00FE4006">
              <w:t>RedCap UE should not operate in the initial DL BWP wider than the RedCap UE bandwidth.</w:t>
            </w:r>
          </w:p>
        </w:tc>
      </w:tr>
      <w:tr w:rsidR="00F4687A" w:rsidRPr="00107018" w14:paraId="006660C3" w14:textId="77777777" w:rsidTr="00C521B8">
        <w:tc>
          <w:tcPr>
            <w:tcW w:w="1479" w:type="dxa"/>
          </w:tcPr>
          <w:p w14:paraId="006660C0"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06660C1"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06660C2" w14:textId="77777777" w:rsidR="00F4687A" w:rsidRPr="00FE4006" w:rsidRDefault="00F4687A" w:rsidP="00FE4006"/>
        </w:tc>
      </w:tr>
      <w:tr w:rsidR="00854E40" w:rsidRPr="00107018" w14:paraId="006660C7" w14:textId="77777777" w:rsidTr="00C521B8">
        <w:tc>
          <w:tcPr>
            <w:tcW w:w="1479" w:type="dxa"/>
          </w:tcPr>
          <w:p w14:paraId="006660C4" w14:textId="77777777" w:rsidR="00854E40" w:rsidRDefault="00854E40" w:rsidP="00FE4006">
            <w:pPr>
              <w:rPr>
                <w:rFonts w:eastAsia="游明朝"/>
                <w:lang w:eastAsia="ja-JP"/>
              </w:rPr>
            </w:pPr>
            <w:r>
              <w:rPr>
                <w:rFonts w:eastAsia="游明朝"/>
                <w:lang w:eastAsia="ja-JP"/>
              </w:rPr>
              <w:t>NEC</w:t>
            </w:r>
          </w:p>
        </w:tc>
        <w:tc>
          <w:tcPr>
            <w:tcW w:w="1372" w:type="dxa"/>
          </w:tcPr>
          <w:p w14:paraId="006660C5"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06660C6" w14:textId="77777777" w:rsidR="00854E40" w:rsidRPr="00FE4006" w:rsidRDefault="00854E40" w:rsidP="00FE4006"/>
        </w:tc>
      </w:tr>
      <w:tr w:rsidR="00A4034D" w:rsidRPr="00107018" w14:paraId="006660CB" w14:textId="77777777" w:rsidTr="00C521B8">
        <w:tc>
          <w:tcPr>
            <w:tcW w:w="1479" w:type="dxa"/>
          </w:tcPr>
          <w:p w14:paraId="006660C8"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06660C9"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06660CA" w14:textId="77777777" w:rsidR="00A4034D" w:rsidRPr="00FE4006" w:rsidRDefault="00A4034D" w:rsidP="00FE4006"/>
        </w:tc>
      </w:tr>
      <w:tr w:rsidR="00550779" w:rsidRPr="00107018" w14:paraId="006660CF" w14:textId="77777777" w:rsidTr="00C521B8">
        <w:tc>
          <w:tcPr>
            <w:tcW w:w="1479" w:type="dxa"/>
          </w:tcPr>
          <w:p w14:paraId="006660CC"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06660C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06660CE" w14:textId="77777777" w:rsidR="00550779" w:rsidRPr="00FE4006" w:rsidRDefault="00550779" w:rsidP="00FE4006"/>
        </w:tc>
      </w:tr>
      <w:tr w:rsidR="005F1AD6" w:rsidRPr="00107018" w14:paraId="006660D3" w14:textId="77777777" w:rsidTr="00C521B8">
        <w:tc>
          <w:tcPr>
            <w:tcW w:w="1479" w:type="dxa"/>
          </w:tcPr>
          <w:p w14:paraId="006660D0" w14:textId="77777777" w:rsidR="005F1AD6" w:rsidRDefault="005F1AD6" w:rsidP="005F1AD6">
            <w:pPr>
              <w:rPr>
                <w:rFonts w:eastAsia="DengXian"/>
                <w:lang w:eastAsia="zh-CN"/>
              </w:rPr>
            </w:pPr>
            <w:r>
              <w:rPr>
                <w:lang w:eastAsia="ko-KR"/>
              </w:rPr>
              <w:t>Samsung</w:t>
            </w:r>
          </w:p>
        </w:tc>
        <w:tc>
          <w:tcPr>
            <w:tcW w:w="1372" w:type="dxa"/>
          </w:tcPr>
          <w:p w14:paraId="006660D1" w14:textId="77777777" w:rsidR="005F1AD6" w:rsidRDefault="005F1AD6" w:rsidP="005F1AD6">
            <w:pPr>
              <w:tabs>
                <w:tab w:val="left" w:pos="551"/>
              </w:tabs>
              <w:rPr>
                <w:rFonts w:eastAsia="DengXian"/>
                <w:lang w:eastAsia="zh-CN"/>
              </w:rPr>
            </w:pPr>
            <w:r>
              <w:rPr>
                <w:lang w:eastAsia="ko-KR"/>
              </w:rPr>
              <w:t>N</w:t>
            </w:r>
          </w:p>
        </w:tc>
        <w:tc>
          <w:tcPr>
            <w:tcW w:w="6780" w:type="dxa"/>
          </w:tcPr>
          <w:p w14:paraId="006660D2"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06660D7" w14:textId="77777777" w:rsidTr="00C521B8">
        <w:tc>
          <w:tcPr>
            <w:tcW w:w="1479" w:type="dxa"/>
          </w:tcPr>
          <w:p w14:paraId="006660D4" w14:textId="77777777" w:rsidR="00C862F6" w:rsidRDefault="00C862F6" w:rsidP="005F1AD6">
            <w:pPr>
              <w:rPr>
                <w:lang w:eastAsia="ko-KR"/>
              </w:rPr>
            </w:pPr>
            <w:r>
              <w:rPr>
                <w:lang w:eastAsia="ko-KR"/>
              </w:rPr>
              <w:t>IDCC</w:t>
            </w:r>
          </w:p>
        </w:tc>
        <w:tc>
          <w:tcPr>
            <w:tcW w:w="1372" w:type="dxa"/>
          </w:tcPr>
          <w:p w14:paraId="006660D5" w14:textId="77777777" w:rsidR="00C862F6" w:rsidRDefault="00C862F6" w:rsidP="005F1AD6">
            <w:pPr>
              <w:tabs>
                <w:tab w:val="left" w:pos="551"/>
              </w:tabs>
              <w:rPr>
                <w:lang w:eastAsia="ko-KR"/>
              </w:rPr>
            </w:pPr>
            <w:r>
              <w:rPr>
                <w:lang w:eastAsia="ko-KR"/>
              </w:rPr>
              <w:t>Y</w:t>
            </w:r>
          </w:p>
        </w:tc>
        <w:tc>
          <w:tcPr>
            <w:tcW w:w="6780" w:type="dxa"/>
          </w:tcPr>
          <w:p w14:paraId="006660D6" w14:textId="77777777" w:rsidR="00C862F6" w:rsidRDefault="00C862F6" w:rsidP="005F1AD6"/>
        </w:tc>
      </w:tr>
      <w:tr w:rsidR="00F97585" w:rsidRPr="00FE4006" w14:paraId="006660DB" w14:textId="77777777" w:rsidTr="00F97585">
        <w:tc>
          <w:tcPr>
            <w:tcW w:w="1479" w:type="dxa"/>
          </w:tcPr>
          <w:p w14:paraId="006660D8" w14:textId="77777777" w:rsidR="00F97585" w:rsidRDefault="00F97585" w:rsidP="003A09AD">
            <w:pPr>
              <w:rPr>
                <w:rFonts w:eastAsia="DengXian"/>
                <w:lang w:eastAsia="zh-CN"/>
              </w:rPr>
            </w:pPr>
            <w:r>
              <w:rPr>
                <w:rFonts w:eastAsia="DengXian"/>
                <w:lang w:eastAsia="zh-CN"/>
              </w:rPr>
              <w:t>Nokia, NSB</w:t>
            </w:r>
          </w:p>
        </w:tc>
        <w:tc>
          <w:tcPr>
            <w:tcW w:w="1372" w:type="dxa"/>
          </w:tcPr>
          <w:p w14:paraId="006660D9"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06660DA" w14:textId="77777777" w:rsidR="00F97585" w:rsidRPr="00FE4006" w:rsidRDefault="00F97585" w:rsidP="003A09AD"/>
        </w:tc>
      </w:tr>
      <w:tr w:rsidR="000E699D" w:rsidRPr="00FE4006" w14:paraId="006660DF" w14:textId="77777777" w:rsidTr="00F97585">
        <w:tc>
          <w:tcPr>
            <w:tcW w:w="1479" w:type="dxa"/>
          </w:tcPr>
          <w:p w14:paraId="006660DC" w14:textId="77777777" w:rsidR="000E699D" w:rsidRPr="008F687D" w:rsidRDefault="000E699D" w:rsidP="003A09AD">
            <w:pPr>
              <w:rPr>
                <w:lang w:eastAsia="ko-KR"/>
              </w:rPr>
            </w:pPr>
            <w:r>
              <w:rPr>
                <w:lang w:eastAsia="ko-KR"/>
              </w:rPr>
              <w:t>CMCC</w:t>
            </w:r>
          </w:p>
        </w:tc>
        <w:tc>
          <w:tcPr>
            <w:tcW w:w="1372" w:type="dxa"/>
          </w:tcPr>
          <w:p w14:paraId="006660DD"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06660DE" w14:textId="77777777" w:rsidR="000E699D" w:rsidRDefault="000E699D" w:rsidP="003A09AD"/>
        </w:tc>
      </w:tr>
      <w:tr w:rsidR="00E26986" w:rsidRPr="00FE4006" w14:paraId="006660E3" w14:textId="77777777" w:rsidTr="00F97585">
        <w:tc>
          <w:tcPr>
            <w:tcW w:w="1479" w:type="dxa"/>
          </w:tcPr>
          <w:p w14:paraId="006660E0"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06660E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06660E2"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06660E7" w14:textId="77777777" w:rsidTr="00D469D7">
        <w:tc>
          <w:tcPr>
            <w:tcW w:w="1479" w:type="dxa"/>
          </w:tcPr>
          <w:p w14:paraId="006660E4" w14:textId="77777777" w:rsidR="00D469D7" w:rsidRDefault="00D469D7" w:rsidP="00362EC8">
            <w:pPr>
              <w:rPr>
                <w:lang w:eastAsia="ko-KR"/>
              </w:rPr>
            </w:pPr>
            <w:r>
              <w:rPr>
                <w:lang w:eastAsia="ko-KR"/>
              </w:rPr>
              <w:t>Ericsson</w:t>
            </w:r>
          </w:p>
        </w:tc>
        <w:tc>
          <w:tcPr>
            <w:tcW w:w="1372" w:type="dxa"/>
          </w:tcPr>
          <w:p w14:paraId="006660E5" w14:textId="77777777" w:rsidR="00D469D7" w:rsidRDefault="00D469D7" w:rsidP="00362EC8">
            <w:pPr>
              <w:tabs>
                <w:tab w:val="left" w:pos="551"/>
              </w:tabs>
              <w:rPr>
                <w:lang w:eastAsia="ko-KR"/>
              </w:rPr>
            </w:pPr>
            <w:r>
              <w:rPr>
                <w:lang w:eastAsia="ko-KR"/>
              </w:rPr>
              <w:t>Y</w:t>
            </w:r>
          </w:p>
        </w:tc>
        <w:tc>
          <w:tcPr>
            <w:tcW w:w="6780" w:type="dxa"/>
          </w:tcPr>
          <w:p w14:paraId="006660E6" w14:textId="77777777" w:rsidR="00D469D7" w:rsidRPr="00107018" w:rsidRDefault="00D469D7" w:rsidP="00362EC8"/>
        </w:tc>
      </w:tr>
      <w:tr w:rsidR="00B07D8E" w:rsidRPr="00107018" w14:paraId="006660EB" w14:textId="77777777" w:rsidTr="00D469D7">
        <w:tc>
          <w:tcPr>
            <w:tcW w:w="1479" w:type="dxa"/>
          </w:tcPr>
          <w:p w14:paraId="006660E8" w14:textId="77777777" w:rsidR="00B07D8E" w:rsidRDefault="00B07D8E" w:rsidP="00362EC8">
            <w:pPr>
              <w:rPr>
                <w:lang w:eastAsia="ko-KR"/>
              </w:rPr>
            </w:pPr>
            <w:r>
              <w:rPr>
                <w:lang w:eastAsia="ko-KR"/>
              </w:rPr>
              <w:t>FUTUREWEI</w:t>
            </w:r>
          </w:p>
        </w:tc>
        <w:tc>
          <w:tcPr>
            <w:tcW w:w="1372" w:type="dxa"/>
          </w:tcPr>
          <w:p w14:paraId="006660E9" w14:textId="77777777" w:rsidR="00B07D8E" w:rsidRDefault="00B07D8E" w:rsidP="00362EC8">
            <w:pPr>
              <w:tabs>
                <w:tab w:val="left" w:pos="551"/>
              </w:tabs>
              <w:rPr>
                <w:lang w:eastAsia="ko-KR"/>
              </w:rPr>
            </w:pPr>
            <w:r>
              <w:rPr>
                <w:lang w:eastAsia="ko-KR"/>
              </w:rPr>
              <w:t>Y</w:t>
            </w:r>
          </w:p>
        </w:tc>
        <w:tc>
          <w:tcPr>
            <w:tcW w:w="6780" w:type="dxa"/>
          </w:tcPr>
          <w:p w14:paraId="006660EA" w14:textId="77777777" w:rsidR="00B07D8E" w:rsidRPr="00107018" w:rsidRDefault="00B07D8E" w:rsidP="00362EC8">
            <w:r>
              <w:rPr>
                <w:lang w:eastAsia="ko-KR"/>
              </w:rPr>
              <w:t>T</w:t>
            </w:r>
            <w:r w:rsidRPr="00B07D8E">
              <w:rPr>
                <w:lang w:eastAsia="ko-KR"/>
              </w:rPr>
              <w:t>he FFS should be kept</w:t>
            </w:r>
          </w:p>
        </w:tc>
      </w:tr>
      <w:tr w:rsidR="00586E6F" w:rsidRPr="00107018" w14:paraId="006660EF" w14:textId="77777777" w:rsidTr="00D469D7">
        <w:tc>
          <w:tcPr>
            <w:tcW w:w="1479" w:type="dxa"/>
          </w:tcPr>
          <w:p w14:paraId="006660EC" w14:textId="77777777" w:rsidR="00586E6F" w:rsidRDefault="00586E6F" w:rsidP="00586E6F">
            <w:pPr>
              <w:rPr>
                <w:lang w:eastAsia="ko-KR"/>
              </w:rPr>
            </w:pPr>
            <w:r>
              <w:rPr>
                <w:lang w:eastAsia="ko-KR"/>
              </w:rPr>
              <w:t>Intel</w:t>
            </w:r>
          </w:p>
        </w:tc>
        <w:tc>
          <w:tcPr>
            <w:tcW w:w="1372" w:type="dxa"/>
          </w:tcPr>
          <w:p w14:paraId="006660ED" w14:textId="77777777" w:rsidR="00586E6F" w:rsidRDefault="00586E6F" w:rsidP="00586E6F">
            <w:pPr>
              <w:tabs>
                <w:tab w:val="left" w:pos="551"/>
              </w:tabs>
              <w:rPr>
                <w:lang w:eastAsia="ko-KR"/>
              </w:rPr>
            </w:pPr>
            <w:r>
              <w:rPr>
                <w:lang w:eastAsia="ko-KR"/>
              </w:rPr>
              <w:t>Y</w:t>
            </w:r>
          </w:p>
        </w:tc>
        <w:tc>
          <w:tcPr>
            <w:tcW w:w="6780" w:type="dxa"/>
          </w:tcPr>
          <w:p w14:paraId="006660EE" w14:textId="77777777" w:rsidR="00586E6F" w:rsidRDefault="00586E6F" w:rsidP="00586E6F">
            <w:pPr>
              <w:rPr>
                <w:lang w:eastAsia="ko-KR"/>
              </w:rPr>
            </w:pPr>
          </w:p>
        </w:tc>
      </w:tr>
      <w:tr w:rsidR="00250F75" w:rsidRPr="00107018" w14:paraId="006660F7" w14:textId="77777777" w:rsidTr="00362EC8">
        <w:tc>
          <w:tcPr>
            <w:tcW w:w="1479" w:type="dxa"/>
          </w:tcPr>
          <w:p w14:paraId="006660F0" w14:textId="77777777" w:rsidR="00250F75" w:rsidRDefault="00250F75" w:rsidP="0079079A">
            <w:pPr>
              <w:rPr>
                <w:lang w:eastAsia="ko-KR"/>
              </w:rPr>
            </w:pPr>
            <w:r>
              <w:rPr>
                <w:lang w:eastAsia="ko-KR"/>
              </w:rPr>
              <w:t>FL2</w:t>
            </w:r>
          </w:p>
        </w:tc>
        <w:tc>
          <w:tcPr>
            <w:tcW w:w="8152" w:type="dxa"/>
            <w:gridSpan w:val="2"/>
          </w:tcPr>
          <w:p w14:paraId="006660F1" w14:textId="77777777" w:rsidR="00A46533" w:rsidRDefault="00A46533" w:rsidP="0079079A">
            <w:pPr>
              <w:rPr>
                <w:lang w:eastAsia="ko-KR"/>
              </w:rPr>
            </w:pPr>
            <w:r>
              <w:rPr>
                <w:lang w:eastAsia="ko-KR"/>
              </w:rPr>
              <w:t>Based on the received responses, the same proposal can be considered again.</w:t>
            </w:r>
          </w:p>
          <w:p w14:paraId="006660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0F3"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F4"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F5"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F6"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06660FB" w14:textId="77777777" w:rsidTr="00D469D7">
        <w:tc>
          <w:tcPr>
            <w:tcW w:w="1479" w:type="dxa"/>
          </w:tcPr>
          <w:p w14:paraId="006660F8" w14:textId="77777777" w:rsidR="00250F75" w:rsidRDefault="00362EC8" w:rsidP="00362EC8">
            <w:pPr>
              <w:rPr>
                <w:lang w:eastAsia="ko-KR"/>
              </w:rPr>
            </w:pPr>
            <w:r>
              <w:rPr>
                <w:lang w:eastAsia="ko-KR"/>
              </w:rPr>
              <w:t>Qualcomm</w:t>
            </w:r>
          </w:p>
        </w:tc>
        <w:tc>
          <w:tcPr>
            <w:tcW w:w="1372" w:type="dxa"/>
          </w:tcPr>
          <w:p w14:paraId="006660F9" w14:textId="77777777" w:rsidR="00250F75" w:rsidRDefault="00362EC8" w:rsidP="00362EC8">
            <w:pPr>
              <w:tabs>
                <w:tab w:val="left" w:pos="551"/>
              </w:tabs>
              <w:rPr>
                <w:lang w:eastAsia="ko-KR"/>
              </w:rPr>
            </w:pPr>
            <w:r>
              <w:rPr>
                <w:lang w:eastAsia="ko-KR"/>
              </w:rPr>
              <w:t>Y</w:t>
            </w:r>
          </w:p>
        </w:tc>
        <w:tc>
          <w:tcPr>
            <w:tcW w:w="6780" w:type="dxa"/>
          </w:tcPr>
          <w:p w14:paraId="006660FA" w14:textId="77777777" w:rsidR="00250F75" w:rsidRDefault="00250F75" w:rsidP="00362EC8">
            <w:pPr>
              <w:rPr>
                <w:lang w:eastAsia="ko-KR"/>
              </w:rPr>
            </w:pPr>
          </w:p>
        </w:tc>
      </w:tr>
      <w:tr w:rsidR="0072289D" w:rsidRPr="00107018" w14:paraId="006660FF" w14:textId="77777777" w:rsidTr="00D469D7">
        <w:tc>
          <w:tcPr>
            <w:tcW w:w="1479" w:type="dxa"/>
          </w:tcPr>
          <w:p w14:paraId="006660FC" w14:textId="77777777" w:rsidR="0072289D" w:rsidRDefault="0072289D" w:rsidP="00362EC8">
            <w:pPr>
              <w:rPr>
                <w:lang w:eastAsia="ko-KR"/>
              </w:rPr>
            </w:pPr>
            <w:r>
              <w:rPr>
                <w:lang w:eastAsia="ko-KR"/>
              </w:rPr>
              <w:t>DOCOMO</w:t>
            </w:r>
          </w:p>
        </w:tc>
        <w:tc>
          <w:tcPr>
            <w:tcW w:w="1372" w:type="dxa"/>
          </w:tcPr>
          <w:p w14:paraId="006660FD"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006660FE" w14:textId="77777777" w:rsidR="0072289D" w:rsidRDefault="0072289D" w:rsidP="00362EC8">
            <w:pPr>
              <w:rPr>
                <w:lang w:eastAsia="ko-KR"/>
              </w:rPr>
            </w:pPr>
          </w:p>
        </w:tc>
      </w:tr>
      <w:tr w:rsidR="00E500DD" w14:paraId="00666103" w14:textId="77777777" w:rsidTr="00E500DD">
        <w:tc>
          <w:tcPr>
            <w:tcW w:w="1479" w:type="dxa"/>
          </w:tcPr>
          <w:p w14:paraId="00666100" w14:textId="77777777" w:rsidR="00E500DD" w:rsidRDefault="00E500DD" w:rsidP="00B858CB">
            <w:pPr>
              <w:rPr>
                <w:lang w:eastAsia="ko-KR"/>
              </w:rPr>
            </w:pPr>
            <w:r>
              <w:rPr>
                <w:lang w:eastAsia="ko-KR"/>
              </w:rPr>
              <w:t>vivo</w:t>
            </w:r>
          </w:p>
        </w:tc>
        <w:tc>
          <w:tcPr>
            <w:tcW w:w="1372" w:type="dxa"/>
          </w:tcPr>
          <w:p w14:paraId="00666101"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2" w14:textId="77777777" w:rsidR="00E500DD" w:rsidRDefault="00E500DD" w:rsidP="00B858CB">
            <w:pPr>
              <w:rPr>
                <w:lang w:eastAsia="ko-KR"/>
              </w:rPr>
            </w:pPr>
          </w:p>
        </w:tc>
      </w:tr>
      <w:tr w:rsidR="00D76FB1" w14:paraId="00666107" w14:textId="77777777" w:rsidTr="00E500DD">
        <w:tc>
          <w:tcPr>
            <w:tcW w:w="1479" w:type="dxa"/>
          </w:tcPr>
          <w:p w14:paraId="00666104"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0666105"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6" w14:textId="77777777" w:rsidR="00D76FB1" w:rsidRDefault="00D76FB1" w:rsidP="00B858CB">
            <w:pPr>
              <w:rPr>
                <w:lang w:eastAsia="ko-KR"/>
              </w:rPr>
            </w:pPr>
          </w:p>
        </w:tc>
      </w:tr>
      <w:tr w:rsidR="005142B6" w14:paraId="0066610B" w14:textId="77777777" w:rsidTr="00E500DD">
        <w:tc>
          <w:tcPr>
            <w:tcW w:w="1479" w:type="dxa"/>
          </w:tcPr>
          <w:p w14:paraId="0066610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0666109"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066610A" w14:textId="77777777" w:rsidR="005142B6" w:rsidRDefault="005142B6" w:rsidP="005142B6">
            <w:pPr>
              <w:rPr>
                <w:lang w:eastAsia="ko-KR"/>
              </w:rPr>
            </w:pPr>
          </w:p>
        </w:tc>
      </w:tr>
      <w:tr w:rsidR="005B41BD" w14:paraId="0066610F" w14:textId="77777777" w:rsidTr="00E500DD">
        <w:tc>
          <w:tcPr>
            <w:tcW w:w="1479" w:type="dxa"/>
          </w:tcPr>
          <w:p w14:paraId="0066610C"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066610D"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10E" w14:textId="77777777" w:rsidR="005B41BD" w:rsidRDefault="005B41BD" w:rsidP="005B41BD">
            <w:pPr>
              <w:rPr>
                <w:lang w:eastAsia="ko-KR"/>
              </w:rPr>
            </w:pPr>
          </w:p>
        </w:tc>
      </w:tr>
      <w:tr w:rsidR="007571F4" w14:paraId="00666113" w14:textId="77777777" w:rsidTr="007571F4">
        <w:tc>
          <w:tcPr>
            <w:tcW w:w="1479" w:type="dxa"/>
          </w:tcPr>
          <w:p w14:paraId="00666110"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111"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2" w14:textId="77777777" w:rsidR="007571F4" w:rsidRDefault="007571F4" w:rsidP="00B858CB">
            <w:pPr>
              <w:rPr>
                <w:lang w:eastAsia="ko-KR"/>
              </w:rPr>
            </w:pPr>
          </w:p>
        </w:tc>
      </w:tr>
      <w:tr w:rsidR="003A0F70" w14:paraId="00666117" w14:textId="77777777" w:rsidTr="007571F4">
        <w:tc>
          <w:tcPr>
            <w:tcW w:w="1479" w:type="dxa"/>
          </w:tcPr>
          <w:p w14:paraId="00666114"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115"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6" w14:textId="77777777" w:rsidR="003A0F70" w:rsidRDefault="003A0F70" w:rsidP="00B858CB">
            <w:pPr>
              <w:rPr>
                <w:lang w:eastAsia="ko-KR"/>
              </w:rPr>
            </w:pPr>
          </w:p>
        </w:tc>
      </w:tr>
      <w:tr w:rsidR="00BF2CD6" w14:paraId="0066611B" w14:textId="77777777" w:rsidTr="007571F4">
        <w:tc>
          <w:tcPr>
            <w:tcW w:w="1479" w:type="dxa"/>
          </w:tcPr>
          <w:p w14:paraId="00666118" w14:textId="77777777"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0666119"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0066611A" w14:textId="77777777" w:rsidR="00BF2CD6" w:rsidRDefault="00BF2CD6" w:rsidP="00B858CB">
            <w:pPr>
              <w:rPr>
                <w:lang w:eastAsia="ko-KR"/>
              </w:rPr>
            </w:pPr>
          </w:p>
        </w:tc>
      </w:tr>
      <w:tr w:rsidR="00DC18CA" w14:paraId="0066611F" w14:textId="77777777" w:rsidTr="007571F4">
        <w:tc>
          <w:tcPr>
            <w:tcW w:w="1479" w:type="dxa"/>
          </w:tcPr>
          <w:p w14:paraId="0066611C" w14:textId="77777777" w:rsidR="00DC18CA" w:rsidRDefault="00DC18CA" w:rsidP="00B858CB">
            <w:pPr>
              <w:rPr>
                <w:rFonts w:eastAsia="游明朝"/>
                <w:lang w:eastAsia="ja-JP"/>
              </w:rPr>
            </w:pPr>
            <w:r>
              <w:rPr>
                <w:rFonts w:eastAsia="游明朝"/>
                <w:lang w:eastAsia="ja-JP"/>
              </w:rPr>
              <w:t>TCL</w:t>
            </w:r>
          </w:p>
        </w:tc>
        <w:tc>
          <w:tcPr>
            <w:tcW w:w="1372" w:type="dxa"/>
          </w:tcPr>
          <w:p w14:paraId="0066611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E" w14:textId="77777777" w:rsidR="00DC18CA" w:rsidRDefault="00DC18CA" w:rsidP="00B858CB">
            <w:pPr>
              <w:rPr>
                <w:lang w:eastAsia="ko-KR"/>
              </w:rPr>
            </w:pPr>
          </w:p>
        </w:tc>
      </w:tr>
      <w:tr w:rsidR="00D26581" w14:paraId="00666123" w14:textId="77777777" w:rsidTr="007571F4">
        <w:tc>
          <w:tcPr>
            <w:tcW w:w="1479" w:type="dxa"/>
          </w:tcPr>
          <w:p w14:paraId="00666120" w14:textId="77777777" w:rsidR="00D26581" w:rsidRDefault="00D26581" w:rsidP="00D26581">
            <w:pPr>
              <w:rPr>
                <w:rFonts w:eastAsia="游明朝"/>
                <w:lang w:eastAsia="ja-JP"/>
              </w:rPr>
            </w:pPr>
            <w:r>
              <w:rPr>
                <w:lang w:eastAsia="ko-KR"/>
              </w:rPr>
              <w:t>NordicSemi</w:t>
            </w:r>
          </w:p>
        </w:tc>
        <w:tc>
          <w:tcPr>
            <w:tcW w:w="1372" w:type="dxa"/>
          </w:tcPr>
          <w:p w14:paraId="00666121"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0666122"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to discuss FFS before </w:t>
            </w:r>
            <w:r>
              <w:rPr>
                <w:lang w:eastAsia="ko-KR"/>
              </w:rPr>
              <w:lastRenderedPageBreak/>
              <w:t>confirming this WA.</w:t>
            </w:r>
          </w:p>
        </w:tc>
      </w:tr>
      <w:tr w:rsidR="000B3CED" w14:paraId="00666127" w14:textId="77777777" w:rsidTr="007571F4">
        <w:tc>
          <w:tcPr>
            <w:tcW w:w="1479" w:type="dxa"/>
          </w:tcPr>
          <w:p w14:paraId="00666124"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00666125"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0666126" w14:textId="77777777" w:rsidR="000B3CED" w:rsidRDefault="000B3CED" w:rsidP="000B3CED">
            <w:pPr>
              <w:rPr>
                <w:lang w:eastAsia="ko-KR"/>
              </w:rPr>
            </w:pPr>
          </w:p>
        </w:tc>
      </w:tr>
      <w:tr w:rsidR="00E65CA7" w14:paraId="0066612B" w14:textId="77777777" w:rsidTr="00E65CA7">
        <w:tc>
          <w:tcPr>
            <w:tcW w:w="1479" w:type="dxa"/>
          </w:tcPr>
          <w:p w14:paraId="00666128" w14:textId="77777777" w:rsidR="00E65CA7" w:rsidRDefault="00E65CA7" w:rsidP="00B858CB">
            <w:pPr>
              <w:rPr>
                <w:lang w:eastAsia="ko-KR"/>
              </w:rPr>
            </w:pPr>
            <w:r>
              <w:rPr>
                <w:lang w:eastAsia="ko-KR"/>
              </w:rPr>
              <w:t>Samsung</w:t>
            </w:r>
          </w:p>
        </w:tc>
        <w:tc>
          <w:tcPr>
            <w:tcW w:w="1372" w:type="dxa"/>
          </w:tcPr>
          <w:p w14:paraId="00666129" w14:textId="77777777" w:rsidR="00E65CA7" w:rsidRDefault="00E65CA7" w:rsidP="00B858CB">
            <w:pPr>
              <w:tabs>
                <w:tab w:val="left" w:pos="551"/>
              </w:tabs>
              <w:rPr>
                <w:lang w:eastAsia="ko-KR"/>
              </w:rPr>
            </w:pPr>
            <w:r>
              <w:rPr>
                <w:lang w:eastAsia="ko-KR"/>
              </w:rPr>
              <w:t>N</w:t>
            </w:r>
          </w:p>
        </w:tc>
        <w:tc>
          <w:tcPr>
            <w:tcW w:w="6780" w:type="dxa"/>
          </w:tcPr>
          <w:p w14:paraId="0066612A"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066612F" w14:textId="77777777" w:rsidTr="006242FE">
        <w:tc>
          <w:tcPr>
            <w:tcW w:w="1479" w:type="dxa"/>
            <w:shd w:val="clear" w:color="auto" w:fill="auto"/>
          </w:tcPr>
          <w:p w14:paraId="0066612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0066612D"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066612E" w14:textId="77777777" w:rsidR="006242FE" w:rsidRDefault="006242FE" w:rsidP="006242FE"/>
        </w:tc>
      </w:tr>
      <w:tr w:rsidR="000C55E5" w14:paraId="00666133" w14:textId="77777777" w:rsidTr="006242FE">
        <w:tc>
          <w:tcPr>
            <w:tcW w:w="1479" w:type="dxa"/>
            <w:shd w:val="clear" w:color="auto" w:fill="auto"/>
          </w:tcPr>
          <w:p w14:paraId="00666130" w14:textId="77777777"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00666131" w14:textId="77777777"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00666132" w14:textId="77777777" w:rsidR="000C55E5" w:rsidRDefault="000C55E5" w:rsidP="006242FE"/>
        </w:tc>
      </w:tr>
      <w:tr w:rsidR="00B37769" w14:paraId="00666137" w14:textId="77777777" w:rsidTr="006242FE">
        <w:tc>
          <w:tcPr>
            <w:tcW w:w="1479" w:type="dxa"/>
            <w:shd w:val="clear" w:color="auto" w:fill="auto"/>
          </w:tcPr>
          <w:p w14:paraId="00666134" w14:textId="77777777"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00666135" w14:textId="77777777"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00666136" w14:textId="77777777" w:rsidR="00B37769" w:rsidRDefault="00B37769" w:rsidP="006242FE"/>
        </w:tc>
      </w:tr>
      <w:tr w:rsidR="00B858CB" w14:paraId="0066613B" w14:textId="77777777" w:rsidTr="006242FE">
        <w:tc>
          <w:tcPr>
            <w:tcW w:w="1479" w:type="dxa"/>
            <w:shd w:val="clear" w:color="auto" w:fill="auto"/>
          </w:tcPr>
          <w:p w14:paraId="00666138" w14:textId="77777777"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00666139" w14:textId="77777777"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0066613A" w14:textId="77777777" w:rsidR="00B858CB" w:rsidRDefault="00B858CB" w:rsidP="006242FE"/>
        </w:tc>
      </w:tr>
      <w:tr w:rsidR="0059061D" w14:paraId="0066613F" w14:textId="77777777" w:rsidTr="006242FE">
        <w:tc>
          <w:tcPr>
            <w:tcW w:w="1479" w:type="dxa"/>
            <w:shd w:val="clear" w:color="auto" w:fill="auto"/>
          </w:tcPr>
          <w:p w14:paraId="0066613C" w14:textId="77777777"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0066613D"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066613E" w14:textId="77777777" w:rsidR="0059061D" w:rsidRDefault="0059061D" w:rsidP="006242FE"/>
        </w:tc>
      </w:tr>
      <w:tr w:rsidR="006463B7" w14:paraId="00666143" w14:textId="77777777" w:rsidTr="006242FE">
        <w:tc>
          <w:tcPr>
            <w:tcW w:w="1479" w:type="dxa"/>
            <w:shd w:val="clear" w:color="auto" w:fill="auto"/>
          </w:tcPr>
          <w:p w14:paraId="00666140" w14:textId="77777777" w:rsidR="006463B7" w:rsidRDefault="006463B7" w:rsidP="006463B7">
            <w:pPr>
              <w:rPr>
                <w:rFonts w:eastAsia="游明朝"/>
                <w:lang w:eastAsia="ja-JP"/>
              </w:rPr>
            </w:pPr>
            <w:r>
              <w:rPr>
                <w:rFonts w:eastAsiaTheme="minorEastAsia"/>
                <w:lang w:eastAsia="zh-CN"/>
              </w:rPr>
              <w:t>ZTE, Sanechips</w:t>
            </w:r>
          </w:p>
        </w:tc>
        <w:tc>
          <w:tcPr>
            <w:tcW w:w="1372" w:type="dxa"/>
            <w:shd w:val="clear" w:color="auto" w:fill="auto"/>
          </w:tcPr>
          <w:p w14:paraId="00666141"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00666142" w14:textId="77777777" w:rsidR="006463B7" w:rsidRDefault="006463B7" w:rsidP="006463B7"/>
        </w:tc>
      </w:tr>
      <w:tr w:rsidR="008F517B" w:rsidRPr="00FE4006" w14:paraId="00666147" w14:textId="77777777" w:rsidTr="008F517B">
        <w:tc>
          <w:tcPr>
            <w:tcW w:w="1479" w:type="dxa"/>
          </w:tcPr>
          <w:p w14:paraId="00666144" w14:textId="77777777" w:rsidR="008F517B" w:rsidRDefault="008F517B" w:rsidP="008F517B">
            <w:pPr>
              <w:rPr>
                <w:rFonts w:eastAsia="DengXian"/>
                <w:lang w:eastAsia="zh-CN"/>
              </w:rPr>
            </w:pPr>
            <w:r>
              <w:rPr>
                <w:rFonts w:eastAsia="DengXian"/>
                <w:lang w:eastAsia="zh-CN"/>
              </w:rPr>
              <w:t>Nokia, NSB</w:t>
            </w:r>
          </w:p>
        </w:tc>
        <w:tc>
          <w:tcPr>
            <w:tcW w:w="1372" w:type="dxa"/>
          </w:tcPr>
          <w:p w14:paraId="0066614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00666146" w14:textId="77777777" w:rsidR="008F517B" w:rsidRPr="00FE4006" w:rsidRDefault="008F517B" w:rsidP="008F517B"/>
        </w:tc>
      </w:tr>
      <w:tr w:rsidR="00B377EE" w:rsidRPr="00FE4006" w14:paraId="0066614B" w14:textId="77777777" w:rsidTr="008F517B">
        <w:tc>
          <w:tcPr>
            <w:tcW w:w="1479" w:type="dxa"/>
          </w:tcPr>
          <w:p w14:paraId="00666148" w14:textId="77777777" w:rsidR="00B377EE" w:rsidRDefault="00B377EE" w:rsidP="008F517B">
            <w:pPr>
              <w:rPr>
                <w:rFonts w:eastAsia="DengXian"/>
                <w:lang w:eastAsia="zh-CN"/>
              </w:rPr>
            </w:pPr>
            <w:r>
              <w:rPr>
                <w:rFonts w:eastAsia="DengXian"/>
                <w:lang w:eastAsia="zh-CN"/>
              </w:rPr>
              <w:t>Ericsson</w:t>
            </w:r>
          </w:p>
        </w:tc>
        <w:tc>
          <w:tcPr>
            <w:tcW w:w="1372" w:type="dxa"/>
          </w:tcPr>
          <w:p w14:paraId="00666149"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0066614A" w14:textId="77777777" w:rsidR="00B377EE" w:rsidRPr="00FE4006" w:rsidRDefault="00B377EE" w:rsidP="008F517B"/>
        </w:tc>
      </w:tr>
      <w:tr w:rsidR="009B4295" w:rsidRPr="00FE4006" w14:paraId="0066614F" w14:textId="77777777" w:rsidTr="008F517B">
        <w:tc>
          <w:tcPr>
            <w:tcW w:w="1479" w:type="dxa"/>
          </w:tcPr>
          <w:p w14:paraId="0066614C" w14:textId="77777777" w:rsidR="009B4295" w:rsidRDefault="009B4295" w:rsidP="008F517B">
            <w:pPr>
              <w:rPr>
                <w:rFonts w:eastAsia="DengXian"/>
                <w:lang w:eastAsia="zh-CN"/>
              </w:rPr>
            </w:pPr>
            <w:r>
              <w:rPr>
                <w:rFonts w:eastAsia="DengXian"/>
                <w:lang w:eastAsia="zh-CN"/>
              </w:rPr>
              <w:t>FUTUREWEI2</w:t>
            </w:r>
          </w:p>
        </w:tc>
        <w:tc>
          <w:tcPr>
            <w:tcW w:w="1372" w:type="dxa"/>
          </w:tcPr>
          <w:p w14:paraId="0066614D"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066614E" w14:textId="77777777" w:rsidR="009B4295" w:rsidRPr="00FE4006" w:rsidRDefault="009B4295" w:rsidP="008F517B"/>
        </w:tc>
      </w:tr>
      <w:tr w:rsidR="00C86835" w:rsidRPr="00FE4006" w14:paraId="0066615A" w14:textId="77777777" w:rsidTr="00970C74">
        <w:tc>
          <w:tcPr>
            <w:tcW w:w="1479" w:type="dxa"/>
          </w:tcPr>
          <w:p w14:paraId="00666150" w14:textId="77777777" w:rsidR="00C86835" w:rsidRDefault="00C86835" w:rsidP="00C86835">
            <w:pPr>
              <w:rPr>
                <w:rFonts w:eastAsia="DengXian"/>
                <w:lang w:eastAsia="zh-CN"/>
              </w:rPr>
            </w:pPr>
            <w:r>
              <w:rPr>
                <w:lang w:eastAsia="ko-KR"/>
              </w:rPr>
              <w:t>FL3</w:t>
            </w:r>
          </w:p>
        </w:tc>
        <w:tc>
          <w:tcPr>
            <w:tcW w:w="8152" w:type="dxa"/>
            <w:gridSpan w:val="2"/>
          </w:tcPr>
          <w:p w14:paraId="00666151" w14:textId="77777777" w:rsidR="006B3FE8" w:rsidRDefault="004745E7" w:rsidP="00C86835">
            <w:pPr>
              <w:rPr>
                <w:lang w:eastAsia="ko-KR"/>
              </w:rPr>
            </w:pPr>
            <w:r>
              <w:rPr>
                <w:lang w:eastAsia="ko-KR"/>
              </w:rPr>
              <w:t>Most responses support confirming the working assumption.</w:t>
            </w:r>
          </w:p>
          <w:p w14:paraId="00666152"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066615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00666154" w14:textId="77777777" w:rsidR="004745E7" w:rsidRDefault="00CF55EC" w:rsidP="00C86835">
            <w:pPr>
              <w:rPr>
                <w:lang w:eastAsia="ko-KR"/>
              </w:rPr>
            </w:pPr>
            <w:r>
              <w:rPr>
                <w:lang w:eastAsia="ko-KR"/>
              </w:rPr>
              <w:t>Since most responses support the proposal as is, the FL suggests attempting to agree the proposal as is.</w:t>
            </w:r>
          </w:p>
          <w:p w14:paraId="0066615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15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157"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158"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159"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066615E" w14:textId="77777777" w:rsidTr="008F517B">
        <w:tc>
          <w:tcPr>
            <w:tcW w:w="1479" w:type="dxa"/>
          </w:tcPr>
          <w:p w14:paraId="0066615B" w14:textId="77777777" w:rsidR="00C86835" w:rsidRDefault="007B186C" w:rsidP="008F517B">
            <w:pPr>
              <w:rPr>
                <w:rFonts w:eastAsia="DengXian"/>
                <w:lang w:eastAsia="zh-CN"/>
              </w:rPr>
            </w:pPr>
            <w:r>
              <w:rPr>
                <w:rFonts w:eastAsia="DengXian"/>
                <w:lang w:eastAsia="zh-CN"/>
              </w:rPr>
              <w:t>Intel</w:t>
            </w:r>
          </w:p>
        </w:tc>
        <w:tc>
          <w:tcPr>
            <w:tcW w:w="1372" w:type="dxa"/>
          </w:tcPr>
          <w:p w14:paraId="0066615C"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0066615D" w14:textId="77777777" w:rsidR="00C86835" w:rsidRPr="00FE4006" w:rsidRDefault="00C86835" w:rsidP="008F517B"/>
        </w:tc>
      </w:tr>
      <w:tr w:rsidR="005B1CED" w:rsidRPr="00FE4006" w14:paraId="00666162" w14:textId="77777777" w:rsidTr="008F517B">
        <w:tc>
          <w:tcPr>
            <w:tcW w:w="1479" w:type="dxa"/>
          </w:tcPr>
          <w:p w14:paraId="0066615F" w14:textId="77777777" w:rsidR="005B1CED" w:rsidRDefault="005B1CED" w:rsidP="008F517B">
            <w:pPr>
              <w:rPr>
                <w:rFonts w:eastAsia="DengXian"/>
                <w:lang w:eastAsia="zh-CN"/>
              </w:rPr>
            </w:pPr>
            <w:r>
              <w:rPr>
                <w:rFonts w:eastAsia="DengXian"/>
                <w:lang w:eastAsia="zh-CN"/>
              </w:rPr>
              <w:t>Qualcomm</w:t>
            </w:r>
          </w:p>
        </w:tc>
        <w:tc>
          <w:tcPr>
            <w:tcW w:w="1372" w:type="dxa"/>
          </w:tcPr>
          <w:p w14:paraId="00666160"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00666161" w14:textId="77777777" w:rsidR="005B1CED" w:rsidRPr="00FE4006" w:rsidRDefault="005B1CED" w:rsidP="008F517B"/>
        </w:tc>
      </w:tr>
      <w:tr w:rsidR="009C254F" w:rsidRPr="00FE4006" w14:paraId="00666166" w14:textId="77777777" w:rsidTr="009C254F">
        <w:tc>
          <w:tcPr>
            <w:tcW w:w="1479" w:type="dxa"/>
          </w:tcPr>
          <w:p w14:paraId="00666163" w14:textId="77777777" w:rsidR="009C254F" w:rsidRDefault="009C254F" w:rsidP="0075669F">
            <w:pPr>
              <w:rPr>
                <w:rFonts w:eastAsia="DengXian"/>
                <w:lang w:eastAsia="zh-CN"/>
              </w:rPr>
            </w:pPr>
            <w:r>
              <w:rPr>
                <w:rFonts w:eastAsia="DengXian"/>
                <w:lang w:eastAsia="zh-CN"/>
              </w:rPr>
              <w:t>Ericsson</w:t>
            </w:r>
          </w:p>
        </w:tc>
        <w:tc>
          <w:tcPr>
            <w:tcW w:w="1372" w:type="dxa"/>
          </w:tcPr>
          <w:p w14:paraId="0066616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00666165" w14:textId="77777777" w:rsidR="009C254F" w:rsidRPr="00FE4006" w:rsidRDefault="009C254F" w:rsidP="0075669F"/>
        </w:tc>
      </w:tr>
      <w:tr w:rsidR="00046DCD" w:rsidRPr="00FE4006" w14:paraId="0066616A" w14:textId="77777777" w:rsidTr="0075669F">
        <w:tc>
          <w:tcPr>
            <w:tcW w:w="1479" w:type="dxa"/>
          </w:tcPr>
          <w:p w14:paraId="00666167" w14:textId="77777777" w:rsidR="00046DCD" w:rsidRDefault="00046DCD" w:rsidP="0075669F">
            <w:pPr>
              <w:rPr>
                <w:rFonts w:eastAsia="DengXian"/>
                <w:lang w:eastAsia="zh-CN"/>
              </w:rPr>
            </w:pPr>
            <w:r>
              <w:rPr>
                <w:rFonts w:eastAsia="DengXian"/>
                <w:lang w:eastAsia="zh-CN"/>
              </w:rPr>
              <w:t>vivo</w:t>
            </w:r>
          </w:p>
        </w:tc>
        <w:tc>
          <w:tcPr>
            <w:tcW w:w="1372" w:type="dxa"/>
          </w:tcPr>
          <w:p w14:paraId="00666168"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00666169" w14:textId="77777777" w:rsidR="00046DCD" w:rsidRPr="00FE4006" w:rsidRDefault="00046DCD" w:rsidP="0075669F"/>
        </w:tc>
      </w:tr>
      <w:tr w:rsidR="00452639" w:rsidRPr="00FE4006" w14:paraId="0066616E" w14:textId="77777777" w:rsidTr="0075669F">
        <w:tc>
          <w:tcPr>
            <w:tcW w:w="1479" w:type="dxa"/>
          </w:tcPr>
          <w:p w14:paraId="0066616B" w14:textId="77777777" w:rsidR="00452639" w:rsidRDefault="00452639" w:rsidP="0075669F">
            <w:pPr>
              <w:rPr>
                <w:rFonts w:eastAsia="DengXian"/>
                <w:lang w:eastAsia="zh-CN"/>
              </w:rPr>
            </w:pPr>
            <w:r>
              <w:rPr>
                <w:rFonts w:eastAsia="DengXian" w:hint="eastAsia"/>
                <w:lang w:eastAsia="zh-CN"/>
              </w:rPr>
              <w:lastRenderedPageBreak/>
              <w:t>China</w:t>
            </w:r>
            <w:r>
              <w:rPr>
                <w:rFonts w:eastAsia="DengXian"/>
                <w:lang w:eastAsia="zh-CN"/>
              </w:rPr>
              <w:t xml:space="preserve"> T</w:t>
            </w:r>
            <w:r>
              <w:rPr>
                <w:rFonts w:eastAsia="DengXian" w:hint="eastAsia"/>
                <w:lang w:eastAsia="zh-CN"/>
              </w:rPr>
              <w:t>elecom</w:t>
            </w:r>
          </w:p>
        </w:tc>
        <w:tc>
          <w:tcPr>
            <w:tcW w:w="1372" w:type="dxa"/>
          </w:tcPr>
          <w:p w14:paraId="0066616C"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0066616D" w14:textId="77777777" w:rsidR="00452639" w:rsidRPr="00FE4006" w:rsidRDefault="00452639" w:rsidP="0075669F"/>
        </w:tc>
      </w:tr>
      <w:tr w:rsidR="0029571B" w:rsidRPr="00FE4006" w14:paraId="00666172" w14:textId="77777777" w:rsidTr="0075669F">
        <w:tc>
          <w:tcPr>
            <w:tcW w:w="1479" w:type="dxa"/>
          </w:tcPr>
          <w:p w14:paraId="0066616F" w14:textId="77777777" w:rsidR="0029571B" w:rsidRDefault="0029571B" w:rsidP="0075669F">
            <w:pPr>
              <w:rPr>
                <w:rFonts w:eastAsia="DengXian"/>
                <w:lang w:eastAsia="zh-CN"/>
              </w:rPr>
            </w:pPr>
            <w:r>
              <w:rPr>
                <w:rFonts w:eastAsia="DengXian"/>
                <w:lang w:eastAsia="zh-CN"/>
              </w:rPr>
              <w:t>FUTUREWEI3</w:t>
            </w:r>
          </w:p>
        </w:tc>
        <w:tc>
          <w:tcPr>
            <w:tcW w:w="1372" w:type="dxa"/>
          </w:tcPr>
          <w:p w14:paraId="00666170"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00666171" w14:textId="77777777" w:rsidR="0029571B" w:rsidRPr="00FE4006" w:rsidRDefault="0029571B" w:rsidP="0075669F"/>
        </w:tc>
      </w:tr>
      <w:tr w:rsidR="00A32691" w:rsidRPr="00FE4006" w14:paraId="00666176" w14:textId="77777777" w:rsidTr="0075669F">
        <w:tc>
          <w:tcPr>
            <w:tcW w:w="1479" w:type="dxa"/>
          </w:tcPr>
          <w:p w14:paraId="00666173"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0666174"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00666175" w14:textId="77777777" w:rsidR="00A32691" w:rsidRPr="00FE4006" w:rsidRDefault="00A32691" w:rsidP="0075669F"/>
        </w:tc>
      </w:tr>
      <w:tr w:rsidR="00540225" w:rsidRPr="00FE4006" w14:paraId="0066617A" w14:textId="77777777" w:rsidTr="0075669F">
        <w:tc>
          <w:tcPr>
            <w:tcW w:w="1479" w:type="dxa"/>
          </w:tcPr>
          <w:p w14:paraId="00666177" w14:textId="77777777" w:rsidR="00540225" w:rsidRDefault="00540225" w:rsidP="00540225">
            <w:pPr>
              <w:rPr>
                <w:rFonts w:eastAsia="游明朝"/>
                <w:lang w:eastAsia="ja-JP"/>
              </w:rPr>
            </w:pPr>
            <w:r>
              <w:rPr>
                <w:rFonts w:eastAsia="DengXian"/>
                <w:lang w:eastAsia="zh-CN"/>
              </w:rPr>
              <w:t>Xiaomi</w:t>
            </w:r>
          </w:p>
        </w:tc>
        <w:tc>
          <w:tcPr>
            <w:tcW w:w="1372" w:type="dxa"/>
          </w:tcPr>
          <w:p w14:paraId="00666178" w14:textId="77777777"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00666179" w14:textId="77777777" w:rsidR="00540225" w:rsidRPr="00FE4006" w:rsidRDefault="00540225" w:rsidP="00540225"/>
        </w:tc>
      </w:tr>
      <w:tr w:rsidR="006A23E6" w:rsidRPr="00FE4006" w14:paraId="0066617E" w14:textId="77777777" w:rsidTr="0075669F">
        <w:tc>
          <w:tcPr>
            <w:tcW w:w="1479" w:type="dxa"/>
          </w:tcPr>
          <w:p w14:paraId="0066617B" w14:textId="77777777" w:rsidR="006A23E6" w:rsidRDefault="006A23E6" w:rsidP="006A23E6">
            <w:pPr>
              <w:rPr>
                <w:rFonts w:eastAsia="DengXian"/>
                <w:lang w:eastAsia="zh-CN"/>
              </w:rPr>
            </w:pPr>
            <w:r>
              <w:rPr>
                <w:rFonts w:eastAsia="游明朝"/>
                <w:lang w:eastAsia="ja-JP"/>
              </w:rPr>
              <w:t>DOCOMO</w:t>
            </w:r>
          </w:p>
        </w:tc>
        <w:tc>
          <w:tcPr>
            <w:tcW w:w="1372" w:type="dxa"/>
          </w:tcPr>
          <w:p w14:paraId="0066617C"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0066617D" w14:textId="77777777" w:rsidR="006A23E6" w:rsidRPr="00FE4006" w:rsidRDefault="006A23E6" w:rsidP="006A23E6"/>
        </w:tc>
      </w:tr>
      <w:tr w:rsidR="00877CC7" w:rsidRPr="00FE4006" w14:paraId="00666182" w14:textId="77777777" w:rsidTr="00877CC7">
        <w:tc>
          <w:tcPr>
            <w:tcW w:w="1479" w:type="dxa"/>
          </w:tcPr>
          <w:p w14:paraId="0066617F" w14:textId="77777777" w:rsidR="00877CC7" w:rsidRDefault="00877CC7" w:rsidP="0075669F">
            <w:pPr>
              <w:rPr>
                <w:rFonts w:eastAsia="DengXian"/>
                <w:lang w:eastAsia="zh-CN"/>
              </w:rPr>
            </w:pPr>
            <w:r>
              <w:rPr>
                <w:rFonts w:eastAsia="DengXian"/>
                <w:lang w:eastAsia="zh-CN"/>
              </w:rPr>
              <w:t>Huawei, HiSi</w:t>
            </w:r>
          </w:p>
        </w:tc>
        <w:tc>
          <w:tcPr>
            <w:tcW w:w="1372" w:type="dxa"/>
          </w:tcPr>
          <w:p w14:paraId="00666180"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00666181" w14:textId="77777777" w:rsidR="00877CC7" w:rsidRPr="00FE4006" w:rsidRDefault="00877CC7" w:rsidP="0075669F"/>
        </w:tc>
      </w:tr>
      <w:tr w:rsidR="007F2183" w:rsidRPr="00FE4006" w14:paraId="00666186" w14:textId="77777777" w:rsidTr="00877CC7">
        <w:tc>
          <w:tcPr>
            <w:tcW w:w="1479" w:type="dxa"/>
          </w:tcPr>
          <w:p w14:paraId="00666183" w14:textId="77777777" w:rsidR="007F2183" w:rsidRDefault="007F2183" w:rsidP="007F2183">
            <w:pPr>
              <w:rPr>
                <w:rFonts w:eastAsia="DengXian"/>
                <w:lang w:eastAsia="zh-CN"/>
              </w:rPr>
            </w:pPr>
            <w:r w:rsidRPr="00B27A3E">
              <w:rPr>
                <w:rFonts w:eastAsia="游明朝"/>
                <w:lang w:eastAsia="ja-JP"/>
              </w:rPr>
              <w:t>ZTE, Sanechips</w:t>
            </w:r>
          </w:p>
        </w:tc>
        <w:tc>
          <w:tcPr>
            <w:tcW w:w="1372" w:type="dxa"/>
          </w:tcPr>
          <w:p w14:paraId="00666184"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00666185" w14:textId="77777777" w:rsidR="007F2183" w:rsidRPr="00FE4006" w:rsidRDefault="007F2183" w:rsidP="007F2183"/>
        </w:tc>
      </w:tr>
      <w:tr w:rsidR="00665F59" w:rsidRPr="00FE4006" w14:paraId="0066618A" w14:textId="77777777" w:rsidTr="00877CC7">
        <w:tc>
          <w:tcPr>
            <w:tcW w:w="1479" w:type="dxa"/>
          </w:tcPr>
          <w:p w14:paraId="00666187"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00666188"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00666189" w14:textId="77777777" w:rsidR="00665F59" w:rsidRPr="00FE4006" w:rsidRDefault="00665F59" w:rsidP="00665F59"/>
        </w:tc>
      </w:tr>
      <w:tr w:rsidR="00262B95" w:rsidRPr="00FE4006" w14:paraId="0066618E" w14:textId="77777777" w:rsidTr="00877CC7">
        <w:tc>
          <w:tcPr>
            <w:tcW w:w="1479" w:type="dxa"/>
          </w:tcPr>
          <w:p w14:paraId="0066618B"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0066618C"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0066618D" w14:textId="77777777" w:rsidR="00262B95" w:rsidRPr="00FE4006" w:rsidRDefault="00262B95" w:rsidP="00262B95"/>
        </w:tc>
      </w:tr>
      <w:tr w:rsidR="00D5787F" w:rsidRPr="00FE4006" w14:paraId="00666192" w14:textId="77777777" w:rsidTr="00877CC7">
        <w:tc>
          <w:tcPr>
            <w:tcW w:w="1479" w:type="dxa"/>
          </w:tcPr>
          <w:p w14:paraId="0066618F"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00666190"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00666191" w14:textId="77777777" w:rsidR="00D5787F" w:rsidRPr="00FE4006" w:rsidRDefault="00D5787F" w:rsidP="00262B95"/>
        </w:tc>
      </w:tr>
      <w:tr w:rsidR="00AC014D" w:rsidRPr="00FE4006" w14:paraId="00666196" w14:textId="77777777" w:rsidTr="00877CC7">
        <w:tc>
          <w:tcPr>
            <w:tcW w:w="1479" w:type="dxa"/>
          </w:tcPr>
          <w:p w14:paraId="00666193" w14:textId="77777777" w:rsidR="00AC014D" w:rsidRDefault="00AC014D" w:rsidP="00AC014D">
            <w:pPr>
              <w:rPr>
                <w:rFonts w:eastAsia="DengXian"/>
                <w:lang w:eastAsia="zh-CN"/>
              </w:rPr>
            </w:pPr>
            <w:r>
              <w:rPr>
                <w:rFonts w:eastAsia="DengXian" w:hint="eastAsia"/>
                <w:lang w:eastAsia="zh-CN"/>
              </w:rPr>
              <w:t>OPPO</w:t>
            </w:r>
          </w:p>
        </w:tc>
        <w:tc>
          <w:tcPr>
            <w:tcW w:w="1372" w:type="dxa"/>
          </w:tcPr>
          <w:p w14:paraId="00666194"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00666195" w14:textId="77777777" w:rsidR="00AC014D" w:rsidRPr="00FE4006" w:rsidRDefault="00AC014D" w:rsidP="00AC014D"/>
        </w:tc>
      </w:tr>
      <w:tr w:rsidR="00B67BE3" w:rsidRPr="00A7578B" w14:paraId="0066619D" w14:textId="77777777" w:rsidTr="00B67BE3">
        <w:tc>
          <w:tcPr>
            <w:tcW w:w="1479" w:type="dxa"/>
          </w:tcPr>
          <w:p w14:paraId="00666197" w14:textId="77777777" w:rsidR="00B67BE3" w:rsidRPr="00B32A70" w:rsidRDefault="00B67BE3" w:rsidP="0075669F">
            <w:pPr>
              <w:rPr>
                <w:rFonts w:eastAsia="游明朝"/>
                <w:lang w:eastAsia="ja-JP"/>
              </w:rPr>
            </w:pPr>
            <w:r w:rsidRPr="00B32A70">
              <w:rPr>
                <w:rFonts w:eastAsia="游明朝"/>
                <w:lang w:eastAsia="ja-JP"/>
              </w:rPr>
              <w:t>Samsung</w:t>
            </w:r>
          </w:p>
        </w:tc>
        <w:tc>
          <w:tcPr>
            <w:tcW w:w="1372" w:type="dxa"/>
          </w:tcPr>
          <w:p w14:paraId="00666198" w14:textId="77777777" w:rsidR="00B67BE3" w:rsidRPr="00B32A70" w:rsidRDefault="00B67BE3" w:rsidP="0075669F">
            <w:pPr>
              <w:tabs>
                <w:tab w:val="left" w:pos="551"/>
              </w:tabs>
              <w:rPr>
                <w:rFonts w:eastAsia="游明朝"/>
                <w:lang w:eastAsia="ja-JP"/>
              </w:rPr>
            </w:pPr>
            <w:r w:rsidRPr="00B32A70">
              <w:rPr>
                <w:rFonts w:eastAsia="游明朝"/>
                <w:lang w:eastAsia="ja-JP"/>
              </w:rPr>
              <w:t>N</w:t>
            </w:r>
          </w:p>
        </w:tc>
        <w:tc>
          <w:tcPr>
            <w:tcW w:w="6780" w:type="dxa"/>
          </w:tcPr>
          <w:p w14:paraId="00666199" w14:textId="77777777" w:rsidR="00B67BE3" w:rsidRPr="00B32A70" w:rsidRDefault="00B67BE3" w:rsidP="0075669F">
            <w:r w:rsidRPr="00B32A70">
              <w:t xml:space="preserve">Again, we are not ready to confirm the WA. </w:t>
            </w:r>
          </w:p>
          <w:p w14:paraId="0066619A" w14:textId="77777777"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0066619B" w14:textId="77777777"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0066619C"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006661A1" w14:textId="77777777" w:rsidTr="00B67BE3">
        <w:tc>
          <w:tcPr>
            <w:tcW w:w="1479" w:type="dxa"/>
          </w:tcPr>
          <w:p w14:paraId="0066619E" w14:textId="77777777" w:rsidR="005B3B05" w:rsidRDefault="005B3B05" w:rsidP="005B3B05">
            <w:pPr>
              <w:rPr>
                <w:rFonts w:eastAsia="游明朝"/>
                <w:lang w:eastAsia="ja-JP"/>
              </w:rPr>
            </w:pPr>
            <w:r w:rsidRPr="006C21C3">
              <w:rPr>
                <w:rFonts w:eastAsia="游明朝"/>
                <w:lang w:eastAsia="ja-JP"/>
              </w:rPr>
              <w:t>Spreadtrum</w:t>
            </w:r>
          </w:p>
        </w:tc>
        <w:tc>
          <w:tcPr>
            <w:tcW w:w="1372" w:type="dxa"/>
          </w:tcPr>
          <w:p w14:paraId="0066619F" w14:textId="77777777" w:rsidR="005B3B05" w:rsidRDefault="005B3B05" w:rsidP="005B3B05">
            <w:pPr>
              <w:tabs>
                <w:tab w:val="left" w:pos="551"/>
              </w:tabs>
              <w:rPr>
                <w:rFonts w:eastAsia="游明朝"/>
                <w:lang w:eastAsia="ja-JP"/>
              </w:rPr>
            </w:pPr>
            <w:r w:rsidRPr="006C21C3">
              <w:rPr>
                <w:rFonts w:eastAsiaTheme="minorEastAsia" w:hint="eastAsia"/>
                <w:lang w:eastAsia="zh-CN"/>
              </w:rPr>
              <w:t>Y</w:t>
            </w:r>
          </w:p>
        </w:tc>
        <w:tc>
          <w:tcPr>
            <w:tcW w:w="6780" w:type="dxa"/>
          </w:tcPr>
          <w:p w14:paraId="006661A0" w14:textId="77777777" w:rsidR="005B3B05" w:rsidRDefault="005B3B05" w:rsidP="005B3B05"/>
        </w:tc>
      </w:tr>
      <w:tr w:rsidR="00502FD4" w:rsidRPr="00A7578B" w14:paraId="006661A5" w14:textId="77777777" w:rsidTr="00B67BE3">
        <w:tc>
          <w:tcPr>
            <w:tcW w:w="1479" w:type="dxa"/>
          </w:tcPr>
          <w:p w14:paraId="006661A2" w14:textId="77777777" w:rsidR="00502FD4" w:rsidRPr="006C21C3" w:rsidRDefault="00502FD4" w:rsidP="00502FD4">
            <w:pPr>
              <w:rPr>
                <w:rFonts w:eastAsia="游明朝"/>
                <w:lang w:eastAsia="ja-JP"/>
              </w:rPr>
            </w:pPr>
            <w:r>
              <w:rPr>
                <w:rFonts w:eastAsia="游明朝"/>
                <w:lang w:eastAsia="ja-JP"/>
              </w:rPr>
              <w:t>NordicSemi</w:t>
            </w:r>
          </w:p>
        </w:tc>
        <w:tc>
          <w:tcPr>
            <w:tcW w:w="1372" w:type="dxa"/>
          </w:tcPr>
          <w:p w14:paraId="006661A3"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06661A4"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06661A9" w14:textId="77777777" w:rsidTr="00B67BE3">
        <w:tc>
          <w:tcPr>
            <w:tcW w:w="1479" w:type="dxa"/>
          </w:tcPr>
          <w:p w14:paraId="006661A6" w14:textId="77777777" w:rsidR="0075669F" w:rsidRPr="0075669F" w:rsidRDefault="0075669F" w:rsidP="00502FD4">
            <w:pPr>
              <w:rPr>
                <w:rFonts w:eastAsia="游明朝"/>
                <w:lang w:eastAsia="ja-JP"/>
              </w:rPr>
            </w:pPr>
            <w:r>
              <w:rPr>
                <w:rFonts w:eastAsia="游明朝"/>
                <w:lang w:eastAsia="ja-JP"/>
              </w:rPr>
              <w:t>CMCC</w:t>
            </w:r>
          </w:p>
        </w:tc>
        <w:tc>
          <w:tcPr>
            <w:tcW w:w="1372" w:type="dxa"/>
          </w:tcPr>
          <w:p w14:paraId="006661A7"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006661A8" w14:textId="77777777" w:rsidR="0075669F" w:rsidRDefault="0075669F" w:rsidP="00502FD4"/>
        </w:tc>
      </w:tr>
      <w:tr w:rsidR="00FE5F3F" w:rsidRPr="00FE4006" w14:paraId="006661AD" w14:textId="77777777" w:rsidTr="00FE5F3F">
        <w:tc>
          <w:tcPr>
            <w:tcW w:w="1479" w:type="dxa"/>
          </w:tcPr>
          <w:p w14:paraId="006661AA" w14:textId="77777777" w:rsidR="00FE5F3F" w:rsidRDefault="00FE5F3F" w:rsidP="005A27B0">
            <w:pPr>
              <w:rPr>
                <w:rFonts w:eastAsia="DengXian"/>
                <w:lang w:eastAsia="zh-CN"/>
              </w:rPr>
            </w:pPr>
            <w:r>
              <w:rPr>
                <w:rFonts w:eastAsia="DengXian"/>
                <w:lang w:eastAsia="zh-CN"/>
              </w:rPr>
              <w:t>Nokia, NSB</w:t>
            </w:r>
          </w:p>
        </w:tc>
        <w:tc>
          <w:tcPr>
            <w:tcW w:w="1372" w:type="dxa"/>
          </w:tcPr>
          <w:p w14:paraId="006661A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006661AC" w14:textId="77777777" w:rsidR="00FE5F3F" w:rsidRPr="00FE4006" w:rsidRDefault="00FE5F3F" w:rsidP="005A27B0"/>
        </w:tc>
      </w:tr>
      <w:tr w:rsidR="005A27B0" w:rsidRPr="00FE4006" w14:paraId="006661B1" w14:textId="77777777" w:rsidTr="00FE5F3F">
        <w:tc>
          <w:tcPr>
            <w:tcW w:w="1479" w:type="dxa"/>
          </w:tcPr>
          <w:p w14:paraId="006661AE"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6661A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006661B0" w14:textId="77777777" w:rsidR="005A27B0" w:rsidRPr="00FE4006" w:rsidRDefault="005A27B0" w:rsidP="005A27B0"/>
        </w:tc>
      </w:tr>
      <w:tr w:rsidR="00F93741" w:rsidRPr="00FE4006" w14:paraId="006661B4" w14:textId="77777777" w:rsidTr="00B27E77">
        <w:tc>
          <w:tcPr>
            <w:tcW w:w="1479" w:type="dxa"/>
          </w:tcPr>
          <w:p w14:paraId="006661B2"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006661B3"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006661B5" w14:textId="77777777" w:rsidR="0003474E" w:rsidRDefault="0003474E" w:rsidP="0088574F">
      <w:pPr>
        <w:spacing w:after="100" w:afterAutospacing="1"/>
        <w:jc w:val="both"/>
        <w:rPr>
          <w:rFonts w:ascii="Times" w:hAnsi="Times"/>
          <w:szCs w:val="24"/>
        </w:rPr>
      </w:pPr>
    </w:p>
    <w:p w14:paraId="006661B6"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006661B7"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06661B8"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06661B9"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06661BD" w14:textId="77777777" w:rsidTr="00E201C5">
        <w:tc>
          <w:tcPr>
            <w:tcW w:w="1479" w:type="dxa"/>
            <w:shd w:val="clear" w:color="auto" w:fill="D9D9D9" w:themeFill="background1" w:themeFillShade="D9"/>
          </w:tcPr>
          <w:p w14:paraId="006661BA"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06661B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06661BC" w14:textId="77777777" w:rsidR="004A12DC" w:rsidRPr="00107018" w:rsidRDefault="004A12DC" w:rsidP="00E201C5">
            <w:pPr>
              <w:rPr>
                <w:b/>
                <w:bCs/>
              </w:rPr>
            </w:pPr>
            <w:r w:rsidRPr="00107018">
              <w:rPr>
                <w:b/>
                <w:bCs/>
              </w:rPr>
              <w:t>Comments</w:t>
            </w:r>
          </w:p>
        </w:tc>
      </w:tr>
      <w:tr w:rsidR="00B620DE" w:rsidRPr="00107018" w14:paraId="006661C1" w14:textId="77777777" w:rsidTr="00E201C5">
        <w:tc>
          <w:tcPr>
            <w:tcW w:w="1479" w:type="dxa"/>
          </w:tcPr>
          <w:p w14:paraId="006661BE" w14:textId="77777777" w:rsidR="00B620DE" w:rsidRPr="00107018" w:rsidRDefault="00B620DE" w:rsidP="00B620DE">
            <w:pPr>
              <w:rPr>
                <w:lang w:eastAsia="ko-KR"/>
              </w:rPr>
            </w:pPr>
            <w:r>
              <w:rPr>
                <w:lang w:eastAsia="ko-KR"/>
              </w:rPr>
              <w:t>Huawei, HiSi</w:t>
            </w:r>
          </w:p>
        </w:tc>
        <w:tc>
          <w:tcPr>
            <w:tcW w:w="1372" w:type="dxa"/>
          </w:tcPr>
          <w:p w14:paraId="006661BF"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06661C0" w14:textId="77777777" w:rsidR="00B620DE" w:rsidRPr="00107018" w:rsidRDefault="00B41763" w:rsidP="00B620DE">
            <w:r>
              <w:t>The same CORESET#0 is assumed and additional other CORESETs are to be further discussed.</w:t>
            </w:r>
          </w:p>
        </w:tc>
      </w:tr>
      <w:tr w:rsidR="00B620DE" w:rsidRPr="00107018" w14:paraId="006661C9" w14:textId="77777777" w:rsidTr="00E201C5">
        <w:tc>
          <w:tcPr>
            <w:tcW w:w="1479" w:type="dxa"/>
          </w:tcPr>
          <w:p w14:paraId="006661C2" w14:textId="77777777" w:rsidR="00B620DE" w:rsidRPr="00107018" w:rsidRDefault="00F032AA" w:rsidP="00B620DE">
            <w:pPr>
              <w:rPr>
                <w:lang w:eastAsia="ko-KR"/>
              </w:rPr>
            </w:pPr>
            <w:r>
              <w:rPr>
                <w:lang w:eastAsia="ko-KR"/>
              </w:rPr>
              <w:t>Qualcomm</w:t>
            </w:r>
          </w:p>
        </w:tc>
        <w:tc>
          <w:tcPr>
            <w:tcW w:w="1372" w:type="dxa"/>
          </w:tcPr>
          <w:p w14:paraId="006661C3"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06661C4" w14:textId="77777777" w:rsidR="00B620DE" w:rsidRDefault="00F032AA" w:rsidP="00B620DE">
            <w:r>
              <w:t>For RedCap UE, NW is not necessary to configure a separate initial DL BWP for use during initial access (i.e. MIB configured CORESET0) when:</w:t>
            </w:r>
          </w:p>
          <w:p w14:paraId="006661C5" w14:textId="77777777"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06661C6" w14:textId="77777777" w:rsidR="00802788" w:rsidRPr="00802788" w:rsidRDefault="00802788" w:rsidP="00954AFB">
            <w:pPr>
              <w:spacing w:after="0"/>
            </w:pPr>
            <w:r w:rsidRPr="00802788">
              <w:t>and</w:t>
            </w:r>
          </w:p>
          <w:p w14:paraId="006661C7" w14:textId="77777777"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1C8" w14:textId="77777777" w:rsidR="00954AFB" w:rsidRPr="00107018" w:rsidRDefault="00954AFB" w:rsidP="00954AFB">
            <w:pPr>
              <w:pStyle w:val="a7"/>
              <w:spacing w:after="0"/>
            </w:pPr>
          </w:p>
        </w:tc>
      </w:tr>
      <w:tr w:rsidR="003944E6" w:rsidRPr="00107018" w14:paraId="006661CE" w14:textId="77777777" w:rsidTr="00E201C5">
        <w:tc>
          <w:tcPr>
            <w:tcW w:w="1479" w:type="dxa"/>
          </w:tcPr>
          <w:p w14:paraId="006661C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1CB"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06661CC"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06661CD"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06661D2" w14:textId="77777777" w:rsidTr="00E201C5">
        <w:tc>
          <w:tcPr>
            <w:tcW w:w="1479" w:type="dxa"/>
          </w:tcPr>
          <w:p w14:paraId="006661CF" w14:textId="77777777" w:rsidR="00753BB6" w:rsidRDefault="00753BB6" w:rsidP="00753BB6">
            <w:pPr>
              <w:rPr>
                <w:rFonts w:eastAsia="DengXian"/>
                <w:lang w:eastAsia="zh-CN"/>
              </w:rPr>
            </w:pPr>
            <w:r w:rsidRPr="00A4034D">
              <w:rPr>
                <w:lang w:eastAsia="ko-KR"/>
              </w:rPr>
              <w:t>ZTE, Sanechips</w:t>
            </w:r>
          </w:p>
        </w:tc>
        <w:tc>
          <w:tcPr>
            <w:tcW w:w="1372" w:type="dxa"/>
          </w:tcPr>
          <w:p w14:paraId="006661D0"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06661D1" w14:textId="77777777" w:rsidR="00753BB6" w:rsidRDefault="00753BB6" w:rsidP="00753BB6">
            <w:pPr>
              <w:rPr>
                <w:rFonts w:eastAsia="DengXian"/>
                <w:lang w:eastAsia="zh-CN"/>
              </w:rPr>
            </w:pPr>
          </w:p>
        </w:tc>
      </w:tr>
      <w:tr w:rsidR="004F3B7D" w:rsidRPr="00107018" w14:paraId="006661D8" w14:textId="77777777" w:rsidTr="00E201C5">
        <w:tc>
          <w:tcPr>
            <w:tcW w:w="1479" w:type="dxa"/>
          </w:tcPr>
          <w:p w14:paraId="006661D3"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06661D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06661D5"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06661D6" w14:textId="77777777" w:rsidR="004F3B7D" w:rsidRPr="00594A1C" w:rsidRDefault="004F3B7D" w:rsidP="00BE0BE1">
            <w:pPr>
              <w:pStyle w:val="a7"/>
              <w:numPr>
                <w:ilvl w:val="0"/>
                <w:numId w:val="21"/>
              </w:numPr>
              <w:rPr>
                <w:rFonts w:eastAsia="DengXian"/>
                <w:sz w:val="20"/>
                <w:szCs w:val="22"/>
                <w:lang w:eastAsia="zh-CN"/>
              </w:rPr>
            </w:pPr>
            <w:r w:rsidRPr="00594A1C">
              <w:rPr>
                <w:rFonts w:eastAsia="DengXian"/>
                <w:sz w:val="20"/>
                <w:szCs w:val="22"/>
                <w:lang w:eastAsia="zh-CN"/>
              </w:rPr>
              <w:t xml:space="preserve">Offloading </w:t>
            </w:r>
          </w:p>
          <w:p w14:paraId="006661D7"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06661DD" w14:textId="77777777" w:rsidTr="00E201C5">
        <w:tc>
          <w:tcPr>
            <w:tcW w:w="1479" w:type="dxa"/>
          </w:tcPr>
          <w:p w14:paraId="006661D9" w14:textId="77777777" w:rsidR="00454F10" w:rsidRDefault="00454F10" w:rsidP="00454F10">
            <w:pPr>
              <w:rPr>
                <w:rFonts w:eastAsia="DengXian"/>
                <w:lang w:eastAsia="zh-CN"/>
              </w:rPr>
            </w:pPr>
            <w:r>
              <w:rPr>
                <w:lang w:eastAsia="ko-KR"/>
              </w:rPr>
              <w:t>NordicSemi</w:t>
            </w:r>
          </w:p>
        </w:tc>
        <w:tc>
          <w:tcPr>
            <w:tcW w:w="1372" w:type="dxa"/>
          </w:tcPr>
          <w:p w14:paraId="006661DA"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06661DB"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06661DC"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006661E1" w14:textId="77777777" w:rsidTr="00E201C5">
        <w:tc>
          <w:tcPr>
            <w:tcW w:w="1479" w:type="dxa"/>
          </w:tcPr>
          <w:p w14:paraId="006661DE" w14:textId="77777777" w:rsidR="00FE4006" w:rsidRPr="00FE4006" w:rsidRDefault="00FE4006" w:rsidP="00FE4006">
            <w:pPr>
              <w:rPr>
                <w:lang w:eastAsia="ko-KR"/>
              </w:rPr>
            </w:pPr>
            <w:r w:rsidRPr="00FE4006">
              <w:rPr>
                <w:rFonts w:hint="eastAsia"/>
                <w:lang w:eastAsia="ko-KR"/>
              </w:rPr>
              <w:t>Spreadtrum</w:t>
            </w:r>
          </w:p>
        </w:tc>
        <w:tc>
          <w:tcPr>
            <w:tcW w:w="1372" w:type="dxa"/>
          </w:tcPr>
          <w:p w14:paraId="006661D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1E0"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06661E5" w14:textId="77777777" w:rsidTr="00E201C5">
        <w:tc>
          <w:tcPr>
            <w:tcW w:w="1479" w:type="dxa"/>
          </w:tcPr>
          <w:p w14:paraId="006661E2"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06661E3"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06661E4"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006661E9" w14:textId="77777777" w:rsidTr="00E201C5">
        <w:tc>
          <w:tcPr>
            <w:tcW w:w="1479" w:type="dxa"/>
          </w:tcPr>
          <w:p w14:paraId="006661E6" w14:textId="77777777" w:rsidR="00854E40" w:rsidRDefault="00854E40" w:rsidP="00FE4006">
            <w:pPr>
              <w:rPr>
                <w:rFonts w:eastAsia="游明朝"/>
                <w:lang w:eastAsia="ja-JP"/>
              </w:rPr>
            </w:pPr>
            <w:r>
              <w:rPr>
                <w:rFonts w:eastAsia="游明朝"/>
                <w:lang w:eastAsia="ja-JP"/>
              </w:rPr>
              <w:t>NEC</w:t>
            </w:r>
          </w:p>
        </w:tc>
        <w:tc>
          <w:tcPr>
            <w:tcW w:w="1372" w:type="dxa"/>
          </w:tcPr>
          <w:p w14:paraId="006661E7"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06661E8" w14:textId="77777777" w:rsidR="00854E40" w:rsidRDefault="00854E40" w:rsidP="00FE4006">
            <w:pPr>
              <w:rPr>
                <w:rFonts w:eastAsia="游明朝"/>
                <w:lang w:eastAsia="ja-JP"/>
              </w:rPr>
            </w:pPr>
          </w:p>
        </w:tc>
      </w:tr>
      <w:tr w:rsidR="00C86455" w:rsidRPr="00BD602B" w14:paraId="006661ED" w14:textId="77777777" w:rsidTr="00C86455">
        <w:tc>
          <w:tcPr>
            <w:tcW w:w="1479" w:type="dxa"/>
          </w:tcPr>
          <w:p w14:paraId="006661EA"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06661EB"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06661EC"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006661F1" w14:textId="77777777" w:rsidTr="00C86455">
        <w:tc>
          <w:tcPr>
            <w:tcW w:w="1479" w:type="dxa"/>
          </w:tcPr>
          <w:p w14:paraId="006661EE"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06661EF"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06661F0"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006661F5" w14:textId="77777777" w:rsidTr="00C86455">
        <w:tc>
          <w:tcPr>
            <w:tcW w:w="1479" w:type="dxa"/>
          </w:tcPr>
          <w:p w14:paraId="006661F2"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06661F3"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06661F4"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006661FA" w14:textId="77777777" w:rsidTr="005F1AD6">
        <w:tc>
          <w:tcPr>
            <w:tcW w:w="1479" w:type="dxa"/>
          </w:tcPr>
          <w:p w14:paraId="006661F6"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06661F7"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06661F8" w14:textId="77777777" w:rsidR="005F1AD6" w:rsidRDefault="005F1AD6" w:rsidP="005F1AD6">
            <w:pPr>
              <w:rPr>
                <w:rFonts w:eastAsia="DengXian"/>
                <w:lang w:eastAsia="zh-CN"/>
              </w:rPr>
            </w:pPr>
            <w:r>
              <w:rPr>
                <w:rFonts w:eastAsia="DengXian"/>
                <w:lang w:eastAsia="zh-CN"/>
              </w:rPr>
              <w:t>Maybe FFS can be added as sub-bullet</w:t>
            </w:r>
          </w:p>
          <w:p w14:paraId="006661F9"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06661FE" w14:textId="77777777" w:rsidTr="005F1AD6">
        <w:tc>
          <w:tcPr>
            <w:tcW w:w="1479" w:type="dxa"/>
          </w:tcPr>
          <w:p w14:paraId="006661FB" w14:textId="77777777" w:rsidR="00C862F6" w:rsidRDefault="00C862F6" w:rsidP="005F1AD6">
            <w:pPr>
              <w:rPr>
                <w:rFonts w:eastAsia="DengXian"/>
                <w:lang w:eastAsia="zh-CN"/>
              </w:rPr>
            </w:pPr>
            <w:r>
              <w:rPr>
                <w:rFonts w:eastAsia="DengXian"/>
                <w:lang w:eastAsia="zh-CN"/>
              </w:rPr>
              <w:t>IDCC</w:t>
            </w:r>
          </w:p>
        </w:tc>
        <w:tc>
          <w:tcPr>
            <w:tcW w:w="1372" w:type="dxa"/>
          </w:tcPr>
          <w:p w14:paraId="006661F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06661FD" w14:textId="77777777" w:rsidR="00C862F6" w:rsidRDefault="00C862F6" w:rsidP="005F1AD6">
            <w:pPr>
              <w:rPr>
                <w:rFonts w:eastAsia="DengXian"/>
                <w:lang w:eastAsia="zh-CN"/>
              </w:rPr>
            </w:pPr>
          </w:p>
        </w:tc>
      </w:tr>
      <w:tr w:rsidR="00F97585" w:rsidRPr="00FE4006" w14:paraId="00666203" w14:textId="77777777" w:rsidTr="00F97585">
        <w:tc>
          <w:tcPr>
            <w:tcW w:w="1479" w:type="dxa"/>
          </w:tcPr>
          <w:p w14:paraId="006661FF"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00666200" w14:textId="77777777" w:rsidR="00F97585" w:rsidRDefault="00F97585" w:rsidP="003A09AD">
            <w:pPr>
              <w:tabs>
                <w:tab w:val="left" w:pos="551"/>
              </w:tabs>
              <w:rPr>
                <w:rFonts w:eastAsia="DengXian"/>
                <w:lang w:eastAsia="zh-CN"/>
              </w:rPr>
            </w:pPr>
          </w:p>
        </w:tc>
        <w:tc>
          <w:tcPr>
            <w:tcW w:w="6780" w:type="dxa"/>
          </w:tcPr>
          <w:p w14:paraId="00666201" w14:textId="77777777" w:rsidR="00F97585" w:rsidRDefault="00F97585" w:rsidP="003A09AD">
            <w:r>
              <w:t>During initial access, we don’t see strong need to have a separate MIB-configured initial DL BWP for RedCap UE given that there is no bandwidth issue in this case.</w:t>
            </w:r>
          </w:p>
          <w:p w14:paraId="00666202"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0666207" w14:textId="77777777" w:rsidTr="00F97585">
        <w:tc>
          <w:tcPr>
            <w:tcW w:w="1479" w:type="dxa"/>
          </w:tcPr>
          <w:p w14:paraId="00666204" w14:textId="77777777" w:rsidR="000E699D" w:rsidRDefault="000E699D" w:rsidP="003A09AD">
            <w:pPr>
              <w:rPr>
                <w:rFonts w:eastAsia="DengXian"/>
                <w:lang w:eastAsia="zh-CN"/>
              </w:rPr>
            </w:pPr>
            <w:r>
              <w:rPr>
                <w:rFonts w:eastAsia="DengXian" w:hint="eastAsia"/>
                <w:lang w:eastAsia="zh-CN"/>
              </w:rPr>
              <w:t>CMCC</w:t>
            </w:r>
          </w:p>
        </w:tc>
        <w:tc>
          <w:tcPr>
            <w:tcW w:w="1372" w:type="dxa"/>
          </w:tcPr>
          <w:p w14:paraId="00666205"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00666206"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0066620B" w14:textId="77777777" w:rsidTr="00F97585">
        <w:tc>
          <w:tcPr>
            <w:tcW w:w="1479" w:type="dxa"/>
          </w:tcPr>
          <w:p w14:paraId="00666208" w14:textId="77777777" w:rsidR="00E26986" w:rsidRDefault="00E26986" w:rsidP="00E26986">
            <w:pPr>
              <w:rPr>
                <w:rFonts w:eastAsia="DengXian"/>
                <w:lang w:eastAsia="zh-CN"/>
              </w:rPr>
            </w:pPr>
            <w:r>
              <w:rPr>
                <w:rFonts w:hint="eastAsia"/>
                <w:lang w:eastAsia="ko-KR"/>
              </w:rPr>
              <w:t>LG</w:t>
            </w:r>
          </w:p>
        </w:tc>
        <w:tc>
          <w:tcPr>
            <w:tcW w:w="1372" w:type="dxa"/>
          </w:tcPr>
          <w:p w14:paraId="0066620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066620A"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0066620F" w14:textId="77777777" w:rsidTr="00D469D7">
        <w:tc>
          <w:tcPr>
            <w:tcW w:w="1479" w:type="dxa"/>
          </w:tcPr>
          <w:p w14:paraId="0066620C" w14:textId="77777777" w:rsidR="00D469D7" w:rsidRDefault="00D469D7" w:rsidP="00362EC8">
            <w:pPr>
              <w:rPr>
                <w:lang w:eastAsia="ko-KR"/>
              </w:rPr>
            </w:pPr>
            <w:r>
              <w:rPr>
                <w:lang w:eastAsia="ko-KR"/>
              </w:rPr>
              <w:t>Ericsson</w:t>
            </w:r>
          </w:p>
        </w:tc>
        <w:tc>
          <w:tcPr>
            <w:tcW w:w="1372" w:type="dxa"/>
          </w:tcPr>
          <w:p w14:paraId="0066620D" w14:textId="77777777" w:rsidR="00D469D7" w:rsidRDefault="00D469D7" w:rsidP="00362EC8">
            <w:pPr>
              <w:tabs>
                <w:tab w:val="left" w:pos="551"/>
              </w:tabs>
              <w:rPr>
                <w:lang w:eastAsia="ko-KR"/>
              </w:rPr>
            </w:pPr>
            <w:r>
              <w:rPr>
                <w:lang w:eastAsia="ko-KR"/>
              </w:rPr>
              <w:t>Y</w:t>
            </w:r>
          </w:p>
        </w:tc>
        <w:tc>
          <w:tcPr>
            <w:tcW w:w="6780" w:type="dxa"/>
          </w:tcPr>
          <w:p w14:paraId="0066620E"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0666215" w14:textId="77777777" w:rsidTr="00D469D7">
        <w:tc>
          <w:tcPr>
            <w:tcW w:w="1479" w:type="dxa"/>
          </w:tcPr>
          <w:p w14:paraId="00666210" w14:textId="77777777" w:rsidR="00B07D8E" w:rsidRDefault="00B07D8E" w:rsidP="00362EC8">
            <w:pPr>
              <w:rPr>
                <w:lang w:eastAsia="ko-KR"/>
              </w:rPr>
            </w:pPr>
            <w:r>
              <w:rPr>
                <w:lang w:eastAsia="ko-KR"/>
              </w:rPr>
              <w:t>FUTUREWEI</w:t>
            </w:r>
          </w:p>
        </w:tc>
        <w:tc>
          <w:tcPr>
            <w:tcW w:w="1372" w:type="dxa"/>
          </w:tcPr>
          <w:p w14:paraId="00666211" w14:textId="77777777" w:rsidR="00B07D8E" w:rsidRDefault="00B07D8E" w:rsidP="00362EC8">
            <w:pPr>
              <w:tabs>
                <w:tab w:val="left" w:pos="551"/>
              </w:tabs>
              <w:rPr>
                <w:lang w:eastAsia="ko-KR"/>
              </w:rPr>
            </w:pPr>
          </w:p>
        </w:tc>
        <w:tc>
          <w:tcPr>
            <w:tcW w:w="6780" w:type="dxa"/>
          </w:tcPr>
          <w:p w14:paraId="00666212"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0666213"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0666214"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066621A" w14:textId="77777777" w:rsidTr="00D469D7">
        <w:tc>
          <w:tcPr>
            <w:tcW w:w="1479" w:type="dxa"/>
          </w:tcPr>
          <w:p w14:paraId="00666216" w14:textId="77777777" w:rsidR="00BF1B3D" w:rsidRDefault="00BF1B3D" w:rsidP="00BF1B3D">
            <w:pPr>
              <w:rPr>
                <w:lang w:eastAsia="ko-KR"/>
              </w:rPr>
            </w:pPr>
            <w:r>
              <w:rPr>
                <w:lang w:eastAsia="ko-KR"/>
              </w:rPr>
              <w:t>Intel</w:t>
            </w:r>
          </w:p>
        </w:tc>
        <w:tc>
          <w:tcPr>
            <w:tcW w:w="1372" w:type="dxa"/>
          </w:tcPr>
          <w:p w14:paraId="00666217" w14:textId="77777777" w:rsidR="00BF1B3D" w:rsidRDefault="00BF1B3D" w:rsidP="00BF1B3D">
            <w:pPr>
              <w:tabs>
                <w:tab w:val="left" w:pos="551"/>
              </w:tabs>
              <w:rPr>
                <w:lang w:eastAsia="ko-KR"/>
              </w:rPr>
            </w:pPr>
          </w:p>
        </w:tc>
        <w:tc>
          <w:tcPr>
            <w:tcW w:w="6780" w:type="dxa"/>
          </w:tcPr>
          <w:p w14:paraId="00666218"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0666219"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0666221" w14:textId="77777777" w:rsidTr="00362EC8">
        <w:tc>
          <w:tcPr>
            <w:tcW w:w="1479" w:type="dxa"/>
          </w:tcPr>
          <w:p w14:paraId="0066621B" w14:textId="77777777" w:rsidR="000A33A7" w:rsidRDefault="000A33A7" w:rsidP="00362EC8">
            <w:pPr>
              <w:rPr>
                <w:lang w:eastAsia="ko-KR"/>
              </w:rPr>
            </w:pPr>
            <w:r>
              <w:rPr>
                <w:lang w:eastAsia="ko-KR"/>
              </w:rPr>
              <w:t>FL2</w:t>
            </w:r>
          </w:p>
        </w:tc>
        <w:tc>
          <w:tcPr>
            <w:tcW w:w="8152" w:type="dxa"/>
            <w:gridSpan w:val="2"/>
          </w:tcPr>
          <w:p w14:paraId="0066621C" w14:textId="77777777" w:rsidR="00167B91" w:rsidRDefault="0048374E" w:rsidP="00362EC8">
            <w:r>
              <w:t>Based on the received responses, the following updated proposal can be considered, where the only changes are in the sub-bullet.</w:t>
            </w:r>
          </w:p>
          <w:p w14:paraId="0066621D" w14:textId="77777777" w:rsidR="000A33A7" w:rsidRDefault="00167B91" w:rsidP="00362EC8">
            <w:r>
              <w:t xml:space="preserve">Note that additional CORESET is a separate issue </w:t>
            </w:r>
            <w:r w:rsidR="00AF1CC7">
              <w:t>which</w:t>
            </w:r>
            <w:r>
              <w:t xml:space="preserve"> is discussed in Section 2.3.</w:t>
            </w:r>
          </w:p>
          <w:p w14:paraId="0066621E"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1F"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00666220"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066622A" w14:textId="77777777" w:rsidTr="00D469D7">
        <w:tc>
          <w:tcPr>
            <w:tcW w:w="1479" w:type="dxa"/>
          </w:tcPr>
          <w:p w14:paraId="00666222" w14:textId="77777777" w:rsidR="000A33A7" w:rsidRDefault="00362EC8" w:rsidP="00362EC8">
            <w:pPr>
              <w:rPr>
                <w:lang w:eastAsia="ko-KR"/>
              </w:rPr>
            </w:pPr>
            <w:r>
              <w:rPr>
                <w:lang w:eastAsia="ko-KR"/>
              </w:rPr>
              <w:t>Qualcomm</w:t>
            </w:r>
          </w:p>
        </w:tc>
        <w:tc>
          <w:tcPr>
            <w:tcW w:w="1372" w:type="dxa"/>
          </w:tcPr>
          <w:p w14:paraId="00666223" w14:textId="77777777" w:rsidR="000A33A7" w:rsidRDefault="00362EC8" w:rsidP="00362EC8">
            <w:pPr>
              <w:tabs>
                <w:tab w:val="left" w:pos="551"/>
              </w:tabs>
              <w:rPr>
                <w:lang w:eastAsia="ko-KR"/>
              </w:rPr>
            </w:pPr>
            <w:r>
              <w:rPr>
                <w:lang w:eastAsia="ko-KR"/>
              </w:rPr>
              <w:t>Partially Y</w:t>
            </w:r>
          </w:p>
        </w:tc>
        <w:tc>
          <w:tcPr>
            <w:tcW w:w="6780" w:type="dxa"/>
          </w:tcPr>
          <w:p w14:paraId="00666224"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0666225" w14:textId="77777777" w:rsidR="00491926" w:rsidRDefault="00362EC8" w:rsidP="00491926">
            <w:r>
              <w:t>We can live with the main bullet</w:t>
            </w:r>
            <w:r w:rsidR="00491926">
              <w:t>, but a clarification is needed for the following case:</w:t>
            </w:r>
          </w:p>
          <w:p w14:paraId="00666226" w14:textId="77777777"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00666227" w14:textId="77777777" w:rsidR="007F411D" w:rsidRPr="00802788" w:rsidRDefault="007F411D" w:rsidP="007F411D">
            <w:pPr>
              <w:spacing w:after="0"/>
            </w:pPr>
            <w:r w:rsidRPr="00802788">
              <w:t>and</w:t>
            </w:r>
          </w:p>
          <w:p w14:paraId="00666228" w14:textId="77777777"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229" w14:textId="77777777" w:rsidR="007F411D" w:rsidRDefault="007F411D" w:rsidP="007F411D"/>
        </w:tc>
      </w:tr>
      <w:tr w:rsidR="0072289D" w:rsidRPr="00107018" w14:paraId="0066622E" w14:textId="77777777" w:rsidTr="00D469D7">
        <w:tc>
          <w:tcPr>
            <w:tcW w:w="1479" w:type="dxa"/>
          </w:tcPr>
          <w:p w14:paraId="0066622B" w14:textId="77777777" w:rsidR="0072289D" w:rsidRPr="0072289D" w:rsidRDefault="0072289D"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0066622C"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0066622D" w14:textId="77777777"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1A5A8A">
              <w:rPr>
                <w:rFonts w:eastAsia="游明朝"/>
                <w:lang w:eastAsia="ja-JP"/>
              </w:rPr>
              <w:t>UEs</w:t>
            </w:r>
            <w:r>
              <w:rPr>
                <w:rFonts w:eastAsia="游明朝"/>
                <w:lang w:eastAsia="ja-JP"/>
              </w:rPr>
              <w:t xml:space="preserve">. </w:t>
            </w:r>
          </w:p>
        </w:tc>
      </w:tr>
      <w:tr w:rsidR="00E500DD" w:rsidRPr="00116A1A" w14:paraId="00666232" w14:textId="77777777" w:rsidTr="00E500DD">
        <w:tc>
          <w:tcPr>
            <w:tcW w:w="1479" w:type="dxa"/>
          </w:tcPr>
          <w:p w14:paraId="0066622F"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230" w14:textId="77777777" w:rsidR="00E500DD" w:rsidRPr="00116A1A" w:rsidRDefault="00E500DD" w:rsidP="00B858CB">
            <w:pPr>
              <w:tabs>
                <w:tab w:val="left" w:pos="551"/>
              </w:tabs>
              <w:rPr>
                <w:rFonts w:eastAsiaTheme="minorEastAsia"/>
                <w:lang w:eastAsia="zh-CN"/>
              </w:rPr>
            </w:pPr>
          </w:p>
        </w:tc>
        <w:tc>
          <w:tcPr>
            <w:tcW w:w="6780" w:type="dxa"/>
          </w:tcPr>
          <w:p w14:paraId="0066623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00666236" w14:textId="77777777" w:rsidTr="00E500DD">
        <w:tc>
          <w:tcPr>
            <w:tcW w:w="1479" w:type="dxa"/>
          </w:tcPr>
          <w:p w14:paraId="00666233"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234" w14:textId="77777777" w:rsidR="00D76FB1" w:rsidRPr="00116A1A" w:rsidRDefault="00D76FB1" w:rsidP="00B858CB">
            <w:pPr>
              <w:tabs>
                <w:tab w:val="left" w:pos="551"/>
              </w:tabs>
              <w:rPr>
                <w:rFonts w:eastAsiaTheme="minorEastAsia"/>
                <w:lang w:eastAsia="zh-CN"/>
              </w:rPr>
            </w:pPr>
          </w:p>
        </w:tc>
        <w:tc>
          <w:tcPr>
            <w:tcW w:w="6780" w:type="dxa"/>
          </w:tcPr>
          <w:p w14:paraId="0066623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066623E" w14:textId="77777777" w:rsidTr="00E500DD">
        <w:tc>
          <w:tcPr>
            <w:tcW w:w="1479" w:type="dxa"/>
          </w:tcPr>
          <w:p w14:paraId="00666237"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238" w14:textId="77777777" w:rsidR="005142B6" w:rsidRPr="00116A1A" w:rsidRDefault="005142B6" w:rsidP="005142B6">
            <w:pPr>
              <w:tabs>
                <w:tab w:val="left" w:pos="551"/>
              </w:tabs>
              <w:rPr>
                <w:rFonts w:eastAsiaTheme="minorEastAsia"/>
                <w:lang w:eastAsia="zh-CN"/>
              </w:rPr>
            </w:pPr>
          </w:p>
        </w:tc>
        <w:tc>
          <w:tcPr>
            <w:tcW w:w="6780" w:type="dxa"/>
          </w:tcPr>
          <w:p w14:paraId="00666239"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066623A"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66623B"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3C"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066623D"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0666242" w14:textId="77777777" w:rsidTr="00E500DD">
        <w:tc>
          <w:tcPr>
            <w:tcW w:w="1479" w:type="dxa"/>
          </w:tcPr>
          <w:p w14:paraId="0066623F"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240" w14:textId="77777777" w:rsidR="005B41BD" w:rsidRPr="00116A1A" w:rsidRDefault="005B41BD" w:rsidP="005142B6">
            <w:pPr>
              <w:tabs>
                <w:tab w:val="left" w:pos="551"/>
              </w:tabs>
              <w:rPr>
                <w:rFonts w:eastAsiaTheme="minorEastAsia"/>
                <w:lang w:eastAsia="zh-CN"/>
              </w:rPr>
            </w:pPr>
          </w:p>
        </w:tc>
        <w:tc>
          <w:tcPr>
            <w:tcW w:w="6780" w:type="dxa"/>
          </w:tcPr>
          <w:p w14:paraId="00666241"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066624B" w14:textId="77777777" w:rsidTr="007571F4">
        <w:tc>
          <w:tcPr>
            <w:tcW w:w="1479" w:type="dxa"/>
          </w:tcPr>
          <w:p w14:paraId="00666243"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44"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45"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0666246"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0666247"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00666248"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0666249"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0066624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0666250" w14:textId="77777777" w:rsidTr="007571F4">
        <w:tc>
          <w:tcPr>
            <w:tcW w:w="1479" w:type="dxa"/>
          </w:tcPr>
          <w:p w14:paraId="0066624C"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24D" w14:textId="77777777" w:rsidR="003A0F70" w:rsidRPr="00116A1A" w:rsidRDefault="003A0F70" w:rsidP="00B858CB">
            <w:pPr>
              <w:tabs>
                <w:tab w:val="left" w:pos="551"/>
              </w:tabs>
              <w:rPr>
                <w:rFonts w:eastAsiaTheme="minorEastAsia"/>
                <w:lang w:eastAsia="zh-CN"/>
              </w:rPr>
            </w:pPr>
          </w:p>
        </w:tc>
        <w:tc>
          <w:tcPr>
            <w:tcW w:w="6780" w:type="dxa"/>
          </w:tcPr>
          <w:p w14:paraId="0066624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066624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00666254" w14:textId="77777777" w:rsidTr="007571F4">
        <w:tc>
          <w:tcPr>
            <w:tcW w:w="1479" w:type="dxa"/>
          </w:tcPr>
          <w:p w14:paraId="00666251" w14:textId="77777777" w:rsidR="00BF2CD6" w:rsidRPr="00BF2CD6" w:rsidRDefault="00BF2CD6"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00666252"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00666253" w14:textId="77777777" w:rsidR="00BF2CD6" w:rsidRDefault="00BF2CD6" w:rsidP="00B858CB">
            <w:pPr>
              <w:rPr>
                <w:rFonts w:eastAsiaTheme="minorEastAsia"/>
                <w:lang w:eastAsia="zh-CN"/>
              </w:rPr>
            </w:pPr>
          </w:p>
        </w:tc>
      </w:tr>
      <w:tr w:rsidR="00DC18CA" w14:paraId="00666258" w14:textId="77777777" w:rsidTr="007571F4">
        <w:tc>
          <w:tcPr>
            <w:tcW w:w="1479" w:type="dxa"/>
          </w:tcPr>
          <w:p w14:paraId="0066625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256"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57" w14:textId="77777777" w:rsidR="00DC18CA" w:rsidRDefault="00DC18CA" w:rsidP="00B858CB">
            <w:pPr>
              <w:rPr>
                <w:rFonts w:eastAsiaTheme="minorEastAsia"/>
                <w:lang w:eastAsia="zh-CN"/>
              </w:rPr>
            </w:pPr>
          </w:p>
        </w:tc>
      </w:tr>
      <w:tr w:rsidR="008D4A2D" w14:paraId="00666261" w14:textId="77777777" w:rsidTr="007571F4">
        <w:tc>
          <w:tcPr>
            <w:tcW w:w="1479" w:type="dxa"/>
          </w:tcPr>
          <w:p w14:paraId="00666259"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066625A"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0066625B"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0066625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066625D"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0066625E"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14:paraId="0066625F"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00666260"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00666266" w14:textId="77777777" w:rsidTr="007571F4">
        <w:tc>
          <w:tcPr>
            <w:tcW w:w="1479" w:type="dxa"/>
          </w:tcPr>
          <w:p w14:paraId="0066626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263"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00666264" w14:textId="77777777" w:rsidR="000B3CED" w:rsidRDefault="000B3CED" w:rsidP="000B3CED">
            <w:pPr>
              <w:rPr>
                <w:rFonts w:eastAsiaTheme="minorEastAsia"/>
                <w:lang w:eastAsia="zh-CN"/>
              </w:rPr>
            </w:pPr>
            <w:r>
              <w:rPr>
                <w:rFonts w:eastAsiaTheme="minorEastAsia"/>
                <w:lang w:eastAsia="zh-CN"/>
              </w:rPr>
              <w:t>We agree with the main bullet.</w:t>
            </w:r>
          </w:p>
          <w:p w14:paraId="00666265"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066626D" w14:textId="77777777" w:rsidTr="00E65CA7">
        <w:tc>
          <w:tcPr>
            <w:tcW w:w="1479" w:type="dxa"/>
          </w:tcPr>
          <w:p w14:paraId="00666267"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066626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00666269"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0066626A"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0066626B"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0066626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00666275" w14:textId="77777777" w:rsidTr="00E65CA7">
        <w:tc>
          <w:tcPr>
            <w:tcW w:w="1479" w:type="dxa"/>
          </w:tcPr>
          <w:p w14:paraId="0066626E"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26F" w14:textId="77777777" w:rsidR="006242FE" w:rsidRPr="006242FE" w:rsidRDefault="006242FE" w:rsidP="006242FE">
            <w:pPr>
              <w:tabs>
                <w:tab w:val="left" w:pos="551"/>
              </w:tabs>
              <w:rPr>
                <w:rFonts w:eastAsia="DengXian"/>
                <w:lang w:eastAsia="zh-CN"/>
              </w:rPr>
            </w:pPr>
          </w:p>
        </w:tc>
        <w:tc>
          <w:tcPr>
            <w:tcW w:w="6780" w:type="dxa"/>
          </w:tcPr>
          <w:p w14:paraId="00666270"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0066627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0666272"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0666273"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00666274"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066627A" w14:textId="77777777" w:rsidTr="00E65CA7">
        <w:tc>
          <w:tcPr>
            <w:tcW w:w="1479" w:type="dxa"/>
          </w:tcPr>
          <w:p w14:paraId="00666276"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0666277" w14:textId="77777777"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00666278"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14:paraId="00666279"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include CORESET#0, additional CORESET should be allocated in the separate </w:t>
            </w:r>
            <w:r>
              <w:rPr>
                <w:bCs/>
              </w:rPr>
              <w:lastRenderedPageBreak/>
              <w:t>initial DL BWP.</w:t>
            </w:r>
          </w:p>
        </w:tc>
      </w:tr>
      <w:tr w:rsidR="00B37769" w:rsidRPr="00CD7BED" w14:paraId="0066627E" w14:textId="77777777" w:rsidTr="00E65CA7">
        <w:tc>
          <w:tcPr>
            <w:tcW w:w="1479" w:type="dxa"/>
          </w:tcPr>
          <w:p w14:paraId="0066627B" w14:textId="77777777" w:rsidR="00B37769" w:rsidRDefault="00B37769" w:rsidP="00B37769">
            <w:pPr>
              <w:rPr>
                <w:rFonts w:eastAsia="游明朝"/>
                <w:lang w:eastAsia="ja-JP"/>
              </w:rPr>
            </w:pPr>
            <w:r>
              <w:rPr>
                <w:rFonts w:eastAsiaTheme="minorEastAsia"/>
                <w:lang w:eastAsia="zh-CN"/>
              </w:rPr>
              <w:lastRenderedPageBreak/>
              <w:t>NEC</w:t>
            </w:r>
          </w:p>
        </w:tc>
        <w:tc>
          <w:tcPr>
            <w:tcW w:w="1372" w:type="dxa"/>
          </w:tcPr>
          <w:p w14:paraId="0066627C"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0066627D" w14:textId="77777777" w:rsidR="00B37769" w:rsidRDefault="00B37769" w:rsidP="00B37769">
            <w:pPr>
              <w:rPr>
                <w:rFonts w:eastAsia="游明朝"/>
                <w:lang w:eastAsia="ja-JP"/>
              </w:rPr>
            </w:pPr>
          </w:p>
        </w:tc>
      </w:tr>
      <w:tr w:rsidR="00B858CB" w:rsidRPr="00CD7BED" w14:paraId="00666284" w14:textId="77777777" w:rsidTr="00E65CA7">
        <w:tc>
          <w:tcPr>
            <w:tcW w:w="1479" w:type="dxa"/>
          </w:tcPr>
          <w:p w14:paraId="0066627F"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00666280"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00666281" w14:textId="77777777" w:rsidR="00B858CB" w:rsidRDefault="00B858CB" w:rsidP="00B37769">
            <w:pPr>
              <w:rPr>
                <w:rFonts w:eastAsia="游明朝"/>
                <w:lang w:eastAsia="ja-JP"/>
              </w:rPr>
            </w:pPr>
            <w:r>
              <w:rPr>
                <w:rFonts w:eastAsia="游明朝"/>
                <w:lang w:eastAsia="ja-JP"/>
              </w:rPr>
              <w:t>We can agree with the main bullet, but not the FFS.</w:t>
            </w:r>
          </w:p>
          <w:p w14:paraId="00666282" w14:textId="77777777"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RedCap </w:t>
            </w:r>
            <w:r w:rsidR="001A5A8A">
              <w:rPr>
                <w:rFonts w:eastAsia="游明朝"/>
                <w:lang w:eastAsia="ja-JP"/>
              </w:rPr>
              <w:t>UEs</w:t>
            </w:r>
            <w:r>
              <w:rPr>
                <w:rFonts w:eastAsia="游明朝"/>
                <w:lang w:eastAsia="ja-JP"/>
              </w:rPr>
              <w:t xml:space="preserve"> use legacy MIB-configured CORESET#0, the RedCap </w:t>
            </w:r>
            <w:r w:rsidR="001A5A8A">
              <w:rPr>
                <w:rFonts w:eastAsia="游明朝"/>
                <w:lang w:eastAsia="ja-JP"/>
              </w:rPr>
              <w:t>UEs</w:t>
            </w:r>
            <w:r>
              <w:rPr>
                <w:rFonts w:eastAsia="游明朝"/>
                <w:lang w:eastAsia="ja-JP"/>
              </w:rPr>
              <w:t xml:space="preserve"> have same behaviour with legacy </w:t>
            </w:r>
            <w:r w:rsidR="001A5A8A">
              <w:rPr>
                <w:rFonts w:eastAsia="游明朝"/>
                <w:lang w:eastAsia="ja-JP"/>
              </w:rPr>
              <w:t>UEs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RedCap </w:t>
            </w:r>
            <w:r w:rsidR="001A5A8A">
              <w:rPr>
                <w:rFonts w:eastAsia="游明朝"/>
                <w:lang w:eastAsia="ja-JP"/>
              </w:rPr>
              <w:t>UEs</w:t>
            </w:r>
            <w:r w:rsidR="002D2B1C">
              <w:rPr>
                <w:rFonts w:eastAsia="游明朝"/>
                <w:lang w:eastAsia="ja-JP"/>
              </w:rPr>
              <w:t xml:space="preserve">, if configured (and contain legacy CORESET#0), is used only after initial access </w:t>
            </w:r>
          </w:p>
          <w:p w14:paraId="00666283" w14:textId="77777777" w:rsidR="00B858CB" w:rsidRDefault="00B858CB" w:rsidP="00B37769">
            <w:pPr>
              <w:rPr>
                <w:rFonts w:eastAsia="游明朝"/>
                <w:lang w:eastAsia="ja-JP"/>
              </w:rPr>
            </w:pPr>
            <w:r>
              <w:rPr>
                <w:rFonts w:eastAsia="游明朝"/>
                <w:lang w:eastAsia="ja-JP"/>
              </w:rPr>
              <w:t xml:space="preserve">If separate initial DL BWP is configured for RedCap </w:t>
            </w:r>
            <w:r w:rsidR="001A5A8A">
              <w:rPr>
                <w:rFonts w:eastAsia="游明朝"/>
                <w:lang w:eastAsia="ja-JP"/>
              </w:rPr>
              <w:t>UEs</w:t>
            </w:r>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00666289" w14:textId="77777777" w:rsidTr="00E65CA7">
        <w:tc>
          <w:tcPr>
            <w:tcW w:w="1479" w:type="dxa"/>
          </w:tcPr>
          <w:p w14:paraId="00666285"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0066628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0066628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0066628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0066628D" w14:textId="77777777" w:rsidTr="00E65CA7">
        <w:tc>
          <w:tcPr>
            <w:tcW w:w="1479" w:type="dxa"/>
          </w:tcPr>
          <w:p w14:paraId="0066628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28B"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066628C" w14:textId="77777777" w:rsidR="002234DF" w:rsidRDefault="002234DF" w:rsidP="002234DF">
            <w:pPr>
              <w:rPr>
                <w:rFonts w:eastAsiaTheme="minorEastAsia"/>
                <w:lang w:eastAsia="zh-CN"/>
              </w:rPr>
            </w:pPr>
          </w:p>
        </w:tc>
      </w:tr>
      <w:tr w:rsidR="008F517B" w:rsidRPr="00FE4006" w14:paraId="00666293" w14:textId="77777777" w:rsidTr="008F517B">
        <w:tc>
          <w:tcPr>
            <w:tcW w:w="1479" w:type="dxa"/>
          </w:tcPr>
          <w:p w14:paraId="0066628E" w14:textId="77777777" w:rsidR="008F517B" w:rsidRDefault="008F517B" w:rsidP="008F517B">
            <w:pPr>
              <w:rPr>
                <w:rFonts w:eastAsia="DengXian"/>
                <w:lang w:eastAsia="zh-CN"/>
              </w:rPr>
            </w:pPr>
            <w:r>
              <w:rPr>
                <w:rFonts w:eastAsia="DengXian"/>
                <w:lang w:eastAsia="zh-CN"/>
              </w:rPr>
              <w:t>Nokia, NSB</w:t>
            </w:r>
          </w:p>
        </w:tc>
        <w:tc>
          <w:tcPr>
            <w:tcW w:w="1372" w:type="dxa"/>
          </w:tcPr>
          <w:p w14:paraId="0066628F" w14:textId="77777777" w:rsidR="008F517B" w:rsidRDefault="008F517B" w:rsidP="008F517B">
            <w:pPr>
              <w:tabs>
                <w:tab w:val="left" w:pos="551"/>
              </w:tabs>
              <w:rPr>
                <w:rFonts w:eastAsia="DengXian"/>
                <w:lang w:eastAsia="zh-CN"/>
              </w:rPr>
            </w:pPr>
          </w:p>
        </w:tc>
        <w:tc>
          <w:tcPr>
            <w:tcW w:w="6780" w:type="dxa"/>
          </w:tcPr>
          <w:p w14:paraId="00666290" w14:textId="77777777" w:rsidR="008F517B" w:rsidRDefault="008F517B" w:rsidP="008F517B">
            <w:r>
              <w:t>We still have same concern as before.</w:t>
            </w:r>
          </w:p>
          <w:p w14:paraId="00666291"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0666292"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00666297" w14:textId="77777777" w:rsidTr="00B377EE">
        <w:tc>
          <w:tcPr>
            <w:tcW w:w="1479" w:type="dxa"/>
          </w:tcPr>
          <w:p w14:paraId="00666294" w14:textId="77777777" w:rsidR="00B377EE" w:rsidRDefault="00B377EE" w:rsidP="00970C74">
            <w:pPr>
              <w:rPr>
                <w:lang w:eastAsia="ko-KR"/>
              </w:rPr>
            </w:pPr>
            <w:r>
              <w:rPr>
                <w:lang w:eastAsia="ko-KR"/>
              </w:rPr>
              <w:t>Ericsson</w:t>
            </w:r>
          </w:p>
        </w:tc>
        <w:tc>
          <w:tcPr>
            <w:tcW w:w="1372" w:type="dxa"/>
          </w:tcPr>
          <w:p w14:paraId="00666295" w14:textId="77777777" w:rsidR="00B377EE" w:rsidRDefault="00B377EE" w:rsidP="00970C74">
            <w:pPr>
              <w:tabs>
                <w:tab w:val="left" w:pos="551"/>
              </w:tabs>
              <w:rPr>
                <w:lang w:eastAsia="ko-KR"/>
              </w:rPr>
            </w:pPr>
            <w:r>
              <w:rPr>
                <w:lang w:eastAsia="ko-KR"/>
              </w:rPr>
              <w:t>Y</w:t>
            </w:r>
          </w:p>
        </w:tc>
        <w:tc>
          <w:tcPr>
            <w:tcW w:w="6780" w:type="dxa"/>
          </w:tcPr>
          <w:p w14:paraId="00666296"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0066629B" w14:textId="77777777" w:rsidTr="00B377EE">
        <w:tc>
          <w:tcPr>
            <w:tcW w:w="1479" w:type="dxa"/>
          </w:tcPr>
          <w:p w14:paraId="00666298" w14:textId="77777777" w:rsidR="009B4295" w:rsidRDefault="009B4295" w:rsidP="00970C74">
            <w:pPr>
              <w:rPr>
                <w:lang w:eastAsia="ko-KR"/>
              </w:rPr>
            </w:pPr>
            <w:r>
              <w:rPr>
                <w:lang w:eastAsia="ko-KR"/>
              </w:rPr>
              <w:t>FUTUREWEI2</w:t>
            </w:r>
          </w:p>
        </w:tc>
        <w:tc>
          <w:tcPr>
            <w:tcW w:w="1372" w:type="dxa"/>
          </w:tcPr>
          <w:p w14:paraId="00666299" w14:textId="77777777" w:rsidR="009B4295" w:rsidRDefault="009B4295" w:rsidP="00970C74">
            <w:pPr>
              <w:tabs>
                <w:tab w:val="left" w:pos="551"/>
              </w:tabs>
              <w:rPr>
                <w:lang w:eastAsia="ko-KR"/>
              </w:rPr>
            </w:pPr>
          </w:p>
        </w:tc>
        <w:tc>
          <w:tcPr>
            <w:tcW w:w="6780" w:type="dxa"/>
          </w:tcPr>
          <w:p w14:paraId="0066629A" w14:textId="77777777" w:rsidR="009B4295" w:rsidRDefault="009B4295" w:rsidP="00970C74">
            <w:r w:rsidRPr="009B4295">
              <w:t>The issues/concerns raised by companies were not addressed with this revised proposal, and in fact, more comments are raised with the FFS</w:t>
            </w:r>
          </w:p>
        </w:tc>
      </w:tr>
      <w:tr w:rsidR="00E14055" w14:paraId="006662A3" w14:textId="77777777" w:rsidTr="00970C74">
        <w:tc>
          <w:tcPr>
            <w:tcW w:w="1479" w:type="dxa"/>
          </w:tcPr>
          <w:p w14:paraId="0066629C" w14:textId="77777777" w:rsidR="00E14055" w:rsidRDefault="00E14055" w:rsidP="00E14055">
            <w:pPr>
              <w:rPr>
                <w:lang w:eastAsia="ko-KR"/>
              </w:rPr>
            </w:pPr>
            <w:r>
              <w:rPr>
                <w:lang w:eastAsia="ko-KR"/>
              </w:rPr>
              <w:t>FL3</w:t>
            </w:r>
          </w:p>
        </w:tc>
        <w:tc>
          <w:tcPr>
            <w:tcW w:w="8152" w:type="dxa"/>
            <w:gridSpan w:val="2"/>
          </w:tcPr>
          <w:p w14:paraId="0066629D" w14:textId="77777777" w:rsidR="00E14055" w:rsidRDefault="00E14055" w:rsidP="00E14055">
            <w:r>
              <w:t>Based on the received responses, the following updated proposal can be considered, where the changes are in the sub-bullet</w:t>
            </w:r>
            <w:r w:rsidR="00C566A8">
              <w:t>s</w:t>
            </w:r>
            <w:r>
              <w:t>.</w:t>
            </w:r>
          </w:p>
          <w:p w14:paraId="0066629E" w14:textId="77777777" w:rsidR="00E14055" w:rsidRDefault="00E14055" w:rsidP="00E14055">
            <w:r>
              <w:t xml:space="preserve">Note that additional CORESET is a separate issue </w:t>
            </w:r>
            <w:r w:rsidR="00AF1CC7">
              <w:t>which</w:t>
            </w:r>
            <w:r>
              <w:t xml:space="preserve"> is discussed in Section 2.3.</w:t>
            </w:r>
          </w:p>
          <w:p w14:paraId="0066629F"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006662A0"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A1"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006662A2"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006662A7" w14:textId="77777777" w:rsidTr="00B377EE">
        <w:tc>
          <w:tcPr>
            <w:tcW w:w="1479" w:type="dxa"/>
          </w:tcPr>
          <w:p w14:paraId="006662A4" w14:textId="77777777" w:rsidR="0010242C" w:rsidRDefault="006D026F" w:rsidP="00970C74">
            <w:pPr>
              <w:rPr>
                <w:lang w:eastAsia="ko-KR"/>
              </w:rPr>
            </w:pPr>
            <w:r>
              <w:rPr>
                <w:lang w:eastAsia="ko-KR"/>
              </w:rPr>
              <w:t>Intel</w:t>
            </w:r>
          </w:p>
        </w:tc>
        <w:tc>
          <w:tcPr>
            <w:tcW w:w="1372" w:type="dxa"/>
          </w:tcPr>
          <w:p w14:paraId="006662A5" w14:textId="77777777" w:rsidR="0010242C" w:rsidRDefault="0010242C" w:rsidP="00970C74">
            <w:pPr>
              <w:tabs>
                <w:tab w:val="left" w:pos="551"/>
              </w:tabs>
              <w:rPr>
                <w:lang w:eastAsia="ko-KR"/>
              </w:rPr>
            </w:pPr>
          </w:p>
        </w:tc>
        <w:tc>
          <w:tcPr>
            <w:tcW w:w="6780" w:type="dxa"/>
          </w:tcPr>
          <w:p w14:paraId="006662A6"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w:t>
            </w:r>
            <w:r w:rsidR="00EE20AB">
              <w:lastRenderedPageBreak/>
              <w:t xml:space="preserve">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006662AB" w14:textId="77777777" w:rsidTr="00B377EE">
        <w:tc>
          <w:tcPr>
            <w:tcW w:w="1479" w:type="dxa"/>
          </w:tcPr>
          <w:p w14:paraId="006662A8" w14:textId="77777777" w:rsidR="0000604F" w:rsidRDefault="0000604F" w:rsidP="00970C74">
            <w:pPr>
              <w:rPr>
                <w:lang w:eastAsia="ko-KR"/>
              </w:rPr>
            </w:pPr>
            <w:r>
              <w:rPr>
                <w:lang w:eastAsia="ko-KR"/>
              </w:rPr>
              <w:lastRenderedPageBreak/>
              <w:t>Qualcomm</w:t>
            </w:r>
          </w:p>
        </w:tc>
        <w:tc>
          <w:tcPr>
            <w:tcW w:w="1372" w:type="dxa"/>
          </w:tcPr>
          <w:p w14:paraId="006662A9" w14:textId="77777777" w:rsidR="0000604F" w:rsidRDefault="0000604F" w:rsidP="00970C74">
            <w:pPr>
              <w:tabs>
                <w:tab w:val="left" w:pos="551"/>
              </w:tabs>
              <w:rPr>
                <w:lang w:eastAsia="ko-KR"/>
              </w:rPr>
            </w:pPr>
            <w:r>
              <w:rPr>
                <w:lang w:eastAsia="ko-KR"/>
              </w:rPr>
              <w:t>Y</w:t>
            </w:r>
          </w:p>
        </w:tc>
        <w:tc>
          <w:tcPr>
            <w:tcW w:w="6780" w:type="dxa"/>
          </w:tcPr>
          <w:p w14:paraId="006662AA"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006662AF" w14:textId="77777777" w:rsidTr="009C254F">
        <w:tc>
          <w:tcPr>
            <w:tcW w:w="1479" w:type="dxa"/>
          </w:tcPr>
          <w:p w14:paraId="006662AC" w14:textId="77777777" w:rsidR="009C254F" w:rsidRDefault="009C254F" w:rsidP="0075669F">
            <w:pPr>
              <w:rPr>
                <w:lang w:eastAsia="ko-KR"/>
              </w:rPr>
            </w:pPr>
            <w:r>
              <w:rPr>
                <w:lang w:eastAsia="ko-KR"/>
              </w:rPr>
              <w:t>Ericsson</w:t>
            </w:r>
          </w:p>
        </w:tc>
        <w:tc>
          <w:tcPr>
            <w:tcW w:w="1372" w:type="dxa"/>
          </w:tcPr>
          <w:p w14:paraId="006662AD" w14:textId="77777777" w:rsidR="009C254F" w:rsidRDefault="009C254F" w:rsidP="0075669F">
            <w:pPr>
              <w:tabs>
                <w:tab w:val="left" w:pos="551"/>
              </w:tabs>
              <w:rPr>
                <w:lang w:eastAsia="ko-KR"/>
              </w:rPr>
            </w:pPr>
            <w:r>
              <w:rPr>
                <w:lang w:eastAsia="ko-KR"/>
              </w:rPr>
              <w:t>Y</w:t>
            </w:r>
          </w:p>
        </w:tc>
        <w:tc>
          <w:tcPr>
            <w:tcW w:w="6780" w:type="dxa"/>
          </w:tcPr>
          <w:p w14:paraId="006662AE"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006662B5" w14:textId="77777777" w:rsidTr="00046DCD">
        <w:tc>
          <w:tcPr>
            <w:tcW w:w="1479" w:type="dxa"/>
          </w:tcPr>
          <w:p w14:paraId="006662B0"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006662B1"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006662B2"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06662B3"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006662B4"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006662BB" w14:textId="77777777" w:rsidTr="00046DCD">
        <w:tc>
          <w:tcPr>
            <w:tcW w:w="1479" w:type="dxa"/>
          </w:tcPr>
          <w:p w14:paraId="006662B6"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2B7" w14:textId="77777777" w:rsidR="0029571B" w:rsidRDefault="0029571B" w:rsidP="0075669F">
            <w:pPr>
              <w:tabs>
                <w:tab w:val="left" w:pos="551"/>
              </w:tabs>
              <w:rPr>
                <w:rFonts w:eastAsiaTheme="minorEastAsia"/>
                <w:lang w:eastAsia="zh-CN"/>
              </w:rPr>
            </w:pPr>
          </w:p>
        </w:tc>
        <w:tc>
          <w:tcPr>
            <w:tcW w:w="6780" w:type="dxa"/>
          </w:tcPr>
          <w:p w14:paraId="006662B8"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006662B9"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006662BA"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6662BF" w14:textId="77777777" w:rsidTr="00046DCD">
        <w:tc>
          <w:tcPr>
            <w:tcW w:w="1479" w:type="dxa"/>
          </w:tcPr>
          <w:p w14:paraId="006662BC"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06662BD"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006662BE" w14:textId="77777777" w:rsidR="00A32691" w:rsidRDefault="00A32691" w:rsidP="0029571B">
            <w:pPr>
              <w:rPr>
                <w:rFonts w:eastAsiaTheme="minorEastAsia"/>
                <w:lang w:eastAsia="zh-CN"/>
              </w:rPr>
            </w:pPr>
          </w:p>
        </w:tc>
      </w:tr>
      <w:tr w:rsidR="00540225" w:rsidRPr="00C05611" w14:paraId="006662C4" w14:textId="77777777" w:rsidTr="00046DCD">
        <w:tc>
          <w:tcPr>
            <w:tcW w:w="1479" w:type="dxa"/>
          </w:tcPr>
          <w:p w14:paraId="006662C0"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006662C1" w14:textId="77777777" w:rsidR="00540225" w:rsidRDefault="00540225" w:rsidP="00540225">
            <w:pPr>
              <w:tabs>
                <w:tab w:val="left" w:pos="551"/>
              </w:tabs>
              <w:rPr>
                <w:rFonts w:eastAsia="游明朝"/>
                <w:lang w:eastAsia="ja-JP"/>
              </w:rPr>
            </w:pPr>
          </w:p>
        </w:tc>
        <w:tc>
          <w:tcPr>
            <w:tcW w:w="6780" w:type="dxa"/>
          </w:tcPr>
          <w:p w14:paraId="006662C2"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006662C3"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006662C8" w14:textId="77777777" w:rsidTr="00046DCD">
        <w:tc>
          <w:tcPr>
            <w:tcW w:w="1479" w:type="dxa"/>
          </w:tcPr>
          <w:p w14:paraId="006662C5" w14:textId="77777777" w:rsidR="006A23E6" w:rsidRDefault="006A23E6" w:rsidP="006A23E6">
            <w:pPr>
              <w:rPr>
                <w:rFonts w:eastAsiaTheme="minorEastAsia"/>
                <w:lang w:eastAsia="zh-CN"/>
              </w:rPr>
            </w:pPr>
            <w:r>
              <w:rPr>
                <w:rFonts w:eastAsia="游明朝"/>
                <w:lang w:eastAsia="ja-JP"/>
              </w:rPr>
              <w:t>DOCOMO</w:t>
            </w:r>
          </w:p>
        </w:tc>
        <w:tc>
          <w:tcPr>
            <w:tcW w:w="1372" w:type="dxa"/>
          </w:tcPr>
          <w:p w14:paraId="006662C6"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006662C7" w14:textId="77777777" w:rsidR="006A23E6" w:rsidRDefault="006A23E6" w:rsidP="006A23E6">
            <w:pPr>
              <w:rPr>
                <w:rFonts w:eastAsiaTheme="minorEastAsia"/>
                <w:lang w:eastAsia="zh-CN"/>
              </w:rPr>
            </w:pPr>
          </w:p>
        </w:tc>
      </w:tr>
      <w:tr w:rsidR="00877CC7" w:rsidRPr="00E35577" w14:paraId="006662CF" w14:textId="77777777" w:rsidTr="00877CC7">
        <w:tc>
          <w:tcPr>
            <w:tcW w:w="1479" w:type="dxa"/>
          </w:tcPr>
          <w:p w14:paraId="006662C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CA"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006662C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006662CC"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CD"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06662CE"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w:t>
            </w:r>
            <w:r>
              <w:rPr>
                <w:rFonts w:eastAsiaTheme="minorEastAsia"/>
                <w:lang w:eastAsia="zh-CN"/>
              </w:rPr>
              <w:lastRenderedPageBreak/>
              <w:t>fragment issue is NOT at the cost of significant DL overhead by (5) e.g. assuming all RedCap UEs have the capability of work without SSB, or (6) proper BWP switching/retuning/hopping (whatever is called).</w:t>
            </w:r>
          </w:p>
        </w:tc>
      </w:tr>
      <w:tr w:rsidR="007F2183" w:rsidRPr="00E35577" w14:paraId="006662D3" w14:textId="77777777" w:rsidTr="00877CC7">
        <w:tc>
          <w:tcPr>
            <w:tcW w:w="1479" w:type="dxa"/>
          </w:tcPr>
          <w:p w14:paraId="006662D0" w14:textId="77777777" w:rsidR="007F2183" w:rsidRDefault="007F2183" w:rsidP="007F2183">
            <w:pPr>
              <w:rPr>
                <w:rFonts w:eastAsiaTheme="minorEastAsia"/>
                <w:lang w:eastAsia="zh-CN"/>
              </w:rPr>
            </w:pPr>
            <w:r w:rsidRPr="00B27A3E">
              <w:rPr>
                <w:rFonts w:eastAsia="游明朝"/>
                <w:lang w:eastAsia="ja-JP"/>
              </w:rPr>
              <w:lastRenderedPageBreak/>
              <w:t>ZTE, Sanechips</w:t>
            </w:r>
          </w:p>
        </w:tc>
        <w:tc>
          <w:tcPr>
            <w:tcW w:w="1372" w:type="dxa"/>
          </w:tcPr>
          <w:p w14:paraId="006662D1"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06662D2"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006662D7" w14:textId="77777777" w:rsidTr="00877CC7">
        <w:tc>
          <w:tcPr>
            <w:tcW w:w="1479" w:type="dxa"/>
          </w:tcPr>
          <w:p w14:paraId="006662D4"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006662D5"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006662D6"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006662DB" w14:textId="77777777" w:rsidTr="00877CC7">
        <w:tc>
          <w:tcPr>
            <w:tcW w:w="1479" w:type="dxa"/>
          </w:tcPr>
          <w:p w14:paraId="006662D8"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006662D9"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006662DA" w14:textId="77777777" w:rsidR="00262B95" w:rsidRDefault="00262B95" w:rsidP="00262B95">
            <w:pPr>
              <w:rPr>
                <w:rFonts w:eastAsiaTheme="minorEastAsia"/>
                <w:lang w:eastAsia="zh-CN"/>
              </w:rPr>
            </w:pPr>
          </w:p>
        </w:tc>
      </w:tr>
      <w:tr w:rsidR="00D5787F" w:rsidRPr="00E35577" w14:paraId="006662E1" w14:textId="77777777" w:rsidTr="00877CC7">
        <w:tc>
          <w:tcPr>
            <w:tcW w:w="1479" w:type="dxa"/>
          </w:tcPr>
          <w:p w14:paraId="006662DC"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06662DD"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06662DE"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006662DF"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06662E0"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06662E5" w14:textId="77777777" w:rsidTr="00877CC7">
        <w:tc>
          <w:tcPr>
            <w:tcW w:w="1479" w:type="dxa"/>
          </w:tcPr>
          <w:p w14:paraId="006662E2"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006662E3"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006662E4"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06662EA" w14:textId="77777777" w:rsidTr="00B67BE3">
        <w:tc>
          <w:tcPr>
            <w:tcW w:w="1479" w:type="dxa"/>
          </w:tcPr>
          <w:p w14:paraId="006662E6"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2E7"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2E8"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006662E9"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006662EE" w14:textId="77777777" w:rsidTr="00B67BE3">
        <w:tc>
          <w:tcPr>
            <w:tcW w:w="1479" w:type="dxa"/>
          </w:tcPr>
          <w:p w14:paraId="006662E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2EC"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006662ED"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00666303" w14:textId="77777777" w:rsidTr="00B67BE3">
        <w:tc>
          <w:tcPr>
            <w:tcW w:w="1479" w:type="dxa"/>
          </w:tcPr>
          <w:p w14:paraId="006662EF" w14:textId="77777777" w:rsidR="009F440E" w:rsidRPr="006C21C3" w:rsidRDefault="009F440E" w:rsidP="009F440E">
            <w:pPr>
              <w:rPr>
                <w:rFonts w:eastAsiaTheme="minorEastAsia"/>
                <w:lang w:eastAsia="zh-CN"/>
              </w:rPr>
            </w:pPr>
            <w:r>
              <w:rPr>
                <w:rFonts w:eastAsia="游明朝"/>
                <w:lang w:eastAsia="ja-JP"/>
              </w:rPr>
              <w:t>NordicSemi</w:t>
            </w:r>
          </w:p>
        </w:tc>
        <w:tc>
          <w:tcPr>
            <w:tcW w:w="1372" w:type="dxa"/>
          </w:tcPr>
          <w:p w14:paraId="006662F0"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06662F1" w14:textId="77777777" w:rsidR="009F440E" w:rsidRPr="007B1785" w:rsidRDefault="009F440E" w:rsidP="009F440E">
            <w:r w:rsidRPr="007B1785">
              <w:t xml:space="preserve">We agree with Huawei’s direction, i.e. listing open issues and discuss those, </w:t>
            </w:r>
          </w:p>
          <w:p w14:paraId="006662F2"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006662F3"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006662F4"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5"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006662F6"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006662F7"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8"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006662F9"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006662FA"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06662FB"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006662FC"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006662FE"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006662FF"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00666300"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00666301" w14:textId="77777777" w:rsidR="009F440E" w:rsidRPr="007B1785" w:rsidRDefault="009F440E" w:rsidP="009F440E">
            <w:pPr>
              <w:pStyle w:val="a7"/>
              <w:rPr>
                <w:rFonts w:ascii="Times New Roman" w:hAnsi="Times New Roman" w:cs="Times New Roman"/>
                <w:sz w:val="20"/>
                <w:szCs w:val="20"/>
              </w:rPr>
            </w:pPr>
          </w:p>
          <w:p w14:paraId="00666302"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00666307" w14:textId="77777777" w:rsidTr="00B67BE3">
        <w:tc>
          <w:tcPr>
            <w:tcW w:w="1479" w:type="dxa"/>
          </w:tcPr>
          <w:p w14:paraId="00666304" w14:textId="77777777" w:rsidR="00256CCC" w:rsidRDefault="00256CCC" w:rsidP="009F440E">
            <w:pPr>
              <w:rPr>
                <w:rFonts w:eastAsia="游明朝"/>
                <w:lang w:eastAsia="ja-JP"/>
              </w:rPr>
            </w:pPr>
            <w:r>
              <w:rPr>
                <w:rFonts w:eastAsia="游明朝"/>
                <w:lang w:eastAsia="ja-JP"/>
              </w:rPr>
              <w:lastRenderedPageBreak/>
              <w:t>CMCC</w:t>
            </w:r>
          </w:p>
        </w:tc>
        <w:tc>
          <w:tcPr>
            <w:tcW w:w="1372" w:type="dxa"/>
          </w:tcPr>
          <w:p w14:paraId="00666305"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066630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0666310" w14:textId="77777777" w:rsidTr="00B67BE3">
        <w:tc>
          <w:tcPr>
            <w:tcW w:w="1479" w:type="dxa"/>
          </w:tcPr>
          <w:p w14:paraId="00666308" w14:textId="77777777" w:rsidR="00FB5C4A" w:rsidRDefault="00FB5C4A" w:rsidP="00FB5C4A">
            <w:pPr>
              <w:rPr>
                <w:rFonts w:eastAsia="游明朝"/>
                <w:lang w:eastAsia="ja-JP"/>
              </w:rPr>
            </w:pPr>
            <w:r>
              <w:rPr>
                <w:rFonts w:eastAsia="游明朝"/>
                <w:lang w:eastAsia="ja-JP"/>
              </w:rPr>
              <w:t>FUTUREWEI4</w:t>
            </w:r>
          </w:p>
        </w:tc>
        <w:tc>
          <w:tcPr>
            <w:tcW w:w="1372" w:type="dxa"/>
          </w:tcPr>
          <w:p w14:paraId="00666309"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066630A"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0066630B"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066630C"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0066630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0066630E"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0066630F"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00666314" w14:textId="77777777" w:rsidTr="00B67BE3">
        <w:tc>
          <w:tcPr>
            <w:tcW w:w="1479" w:type="dxa"/>
          </w:tcPr>
          <w:p w14:paraId="00666311"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00666312" w14:textId="77777777" w:rsidR="005A27B0" w:rsidRDefault="005A27B0" w:rsidP="00FB5C4A">
            <w:pPr>
              <w:tabs>
                <w:tab w:val="left" w:pos="551"/>
              </w:tabs>
              <w:rPr>
                <w:rFonts w:eastAsiaTheme="minorEastAsia"/>
                <w:lang w:val="en-US" w:eastAsia="zh-CN"/>
              </w:rPr>
            </w:pPr>
          </w:p>
        </w:tc>
        <w:tc>
          <w:tcPr>
            <w:tcW w:w="6780" w:type="dxa"/>
          </w:tcPr>
          <w:p w14:paraId="00666313"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066631F" w14:textId="77777777" w:rsidTr="00B27E77">
        <w:tc>
          <w:tcPr>
            <w:tcW w:w="1479" w:type="dxa"/>
          </w:tcPr>
          <w:p w14:paraId="00666315" w14:textId="77777777" w:rsidR="001857C5" w:rsidRDefault="001857C5" w:rsidP="001857C5">
            <w:pPr>
              <w:rPr>
                <w:rFonts w:eastAsia="Malgun Gothic"/>
                <w:lang w:eastAsia="ko-KR"/>
              </w:rPr>
            </w:pPr>
            <w:r>
              <w:rPr>
                <w:lang w:eastAsia="ko-KR"/>
              </w:rPr>
              <w:t>FL4</w:t>
            </w:r>
          </w:p>
        </w:tc>
        <w:tc>
          <w:tcPr>
            <w:tcW w:w="8152" w:type="dxa"/>
            <w:gridSpan w:val="2"/>
          </w:tcPr>
          <w:p w14:paraId="00666316"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00666317"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00666318"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066631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0066631A"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066631B"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0066631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0066631D"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1E" w14:textId="77777777" w:rsidR="00600553" w:rsidRPr="00600553" w:rsidRDefault="003547A2" w:rsidP="00600553">
            <w:pPr>
              <w:pStyle w:val="a7"/>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00666326" w14:textId="77777777" w:rsidTr="00B67BE3">
        <w:tc>
          <w:tcPr>
            <w:tcW w:w="1479" w:type="dxa"/>
          </w:tcPr>
          <w:p w14:paraId="00666320"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0666321" w14:textId="77777777" w:rsidR="001857C5" w:rsidRPr="0077356E" w:rsidRDefault="001857C5" w:rsidP="00FB5C4A">
            <w:pPr>
              <w:tabs>
                <w:tab w:val="left" w:pos="551"/>
              </w:tabs>
              <w:rPr>
                <w:rFonts w:eastAsiaTheme="minorEastAsia"/>
                <w:lang w:val="en-US" w:eastAsia="zh-CN"/>
              </w:rPr>
            </w:pPr>
          </w:p>
        </w:tc>
        <w:tc>
          <w:tcPr>
            <w:tcW w:w="6780" w:type="dxa"/>
          </w:tcPr>
          <w:p w14:paraId="00666322"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00666323" w14:textId="77777777"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00666324"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00666325" w14:textId="77777777"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0066632A" w14:textId="77777777" w:rsidTr="00B67BE3">
        <w:tc>
          <w:tcPr>
            <w:tcW w:w="1479" w:type="dxa"/>
          </w:tcPr>
          <w:p w14:paraId="00666327" w14:textId="77777777" w:rsidR="009508F5" w:rsidRDefault="009508F5" w:rsidP="00FB5C4A">
            <w:pPr>
              <w:rPr>
                <w:rFonts w:eastAsia="Malgun Gothic"/>
                <w:lang w:eastAsia="ko-KR"/>
              </w:rPr>
            </w:pPr>
            <w:r>
              <w:rPr>
                <w:rFonts w:eastAsia="Malgun Gothic"/>
                <w:lang w:eastAsia="ko-KR"/>
              </w:rPr>
              <w:t>vivo</w:t>
            </w:r>
          </w:p>
        </w:tc>
        <w:tc>
          <w:tcPr>
            <w:tcW w:w="1372" w:type="dxa"/>
          </w:tcPr>
          <w:p w14:paraId="00666328"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00666329"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0066632F" w14:textId="77777777" w:rsidTr="00B67BE3">
        <w:tc>
          <w:tcPr>
            <w:tcW w:w="1479" w:type="dxa"/>
          </w:tcPr>
          <w:p w14:paraId="0066632B" w14:textId="77777777" w:rsidR="00472007" w:rsidRPr="00472007" w:rsidRDefault="00472007" w:rsidP="00FB5C4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066632C" w14:textId="77777777" w:rsidR="00472007" w:rsidRDefault="00472007" w:rsidP="00FB5C4A">
            <w:pPr>
              <w:tabs>
                <w:tab w:val="left" w:pos="551"/>
              </w:tabs>
              <w:rPr>
                <w:rFonts w:eastAsiaTheme="minorEastAsia"/>
                <w:lang w:val="en-US" w:eastAsia="zh-CN"/>
              </w:rPr>
            </w:pPr>
          </w:p>
        </w:tc>
        <w:tc>
          <w:tcPr>
            <w:tcW w:w="6780" w:type="dxa"/>
          </w:tcPr>
          <w:p w14:paraId="0066632D" w14:textId="77777777" w:rsidR="00472007" w:rsidRDefault="007F332C" w:rsidP="005A27B0">
            <w:pPr>
              <w:rPr>
                <w:rFonts w:eastAsia="游明朝"/>
                <w:lang w:eastAsia="ja-JP"/>
              </w:rPr>
            </w:pPr>
            <w:r>
              <w:rPr>
                <w:rFonts w:eastAsia="游明朝" w:hint="eastAsia"/>
                <w:lang w:eastAsia="ja-JP"/>
              </w:rPr>
              <w:t>W</w:t>
            </w:r>
            <w:r>
              <w:rPr>
                <w:rFonts w:eastAsia="游明朝"/>
                <w:lang w:eastAsia="ja-JP"/>
              </w:rPr>
              <w:t>e are generally wine with the proposal and also support the modification from Qualcomm for the 2</w:t>
            </w:r>
            <w:r w:rsidRPr="007F332C">
              <w:rPr>
                <w:rFonts w:eastAsia="游明朝"/>
                <w:vertAlign w:val="superscript"/>
                <w:lang w:eastAsia="ja-JP"/>
              </w:rPr>
              <w:t>nd</w:t>
            </w:r>
            <w:r>
              <w:rPr>
                <w:rFonts w:eastAsia="游明朝"/>
                <w:lang w:eastAsia="ja-JP"/>
              </w:rPr>
              <w:t xml:space="preserve"> sub-bullet.</w:t>
            </w:r>
          </w:p>
          <w:p w14:paraId="0066632E" w14:textId="77777777" w:rsidR="007F332C" w:rsidRPr="007F332C" w:rsidRDefault="007F332C" w:rsidP="005A27B0">
            <w:pPr>
              <w:rPr>
                <w:rFonts w:eastAsia="游明朝"/>
                <w:lang w:eastAsia="ja-JP"/>
              </w:rPr>
            </w:pPr>
            <w:r>
              <w:rPr>
                <w:rFonts w:eastAsia="游明朝" w:hint="eastAsia"/>
                <w:lang w:eastAsia="ja-JP"/>
              </w:rPr>
              <w:t>R</w:t>
            </w:r>
            <w:r>
              <w:rPr>
                <w:rFonts w:eastAsia="游明朝"/>
                <w:lang w:eastAsia="ja-JP"/>
              </w:rPr>
              <w:t>egarding the 1</w:t>
            </w:r>
            <w:r w:rsidRPr="007F332C">
              <w:rPr>
                <w:rFonts w:eastAsia="游明朝"/>
                <w:vertAlign w:val="superscript"/>
                <w:lang w:eastAsia="ja-JP"/>
              </w:rPr>
              <w:t>st</w:t>
            </w:r>
            <w:r>
              <w:rPr>
                <w:rFonts w:eastAsia="游明朝"/>
                <w:lang w:eastAsia="ja-JP"/>
              </w:rPr>
              <w:t xml:space="preserve"> bullet, based on the comments from companies, we </w:t>
            </w:r>
            <w:r w:rsidR="007B6920">
              <w:rPr>
                <w:rFonts w:eastAsia="游明朝"/>
                <w:lang w:eastAsia="ja-JP"/>
              </w:rPr>
              <w:t>propose to modify</w:t>
            </w:r>
            <w:r>
              <w:rPr>
                <w:rFonts w:eastAsia="游明朝"/>
                <w:lang w:eastAsia="ja-JP"/>
              </w:rPr>
              <w:t xml:space="preserve"> “SIB”</w:t>
            </w:r>
            <w:r w:rsidR="007B6920">
              <w:rPr>
                <w:rFonts w:eastAsia="游明朝"/>
                <w:lang w:eastAsia="ja-JP"/>
              </w:rPr>
              <w:t xml:space="preserve"> to “SIB1”</w:t>
            </w:r>
          </w:p>
        </w:tc>
      </w:tr>
      <w:tr w:rsidR="00F145B2" w:rsidRPr="000A7E00" w14:paraId="00666333" w14:textId="77777777" w:rsidTr="00B67BE3">
        <w:tc>
          <w:tcPr>
            <w:tcW w:w="1479" w:type="dxa"/>
          </w:tcPr>
          <w:p w14:paraId="00666330" w14:textId="77777777" w:rsidR="00F145B2" w:rsidRDefault="00F145B2" w:rsidP="00FB5C4A">
            <w:pPr>
              <w:rPr>
                <w:rFonts w:eastAsia="游明朝"/>
                <w:lang w:eastAsia="ja-JP"/>
              </w:rPr>
            </w:pPr>
            <w:r w:rsidRPr="00F145B2">
              <w:rPr>
                <w:rFonts w:eastAsia="游明朝" w:hint="eastAsia"/>
                <w:lang w:eastAsia="ja-JP"/>
              </w:rPr>
              <w:t>China</w:t>
            </w:r>
            <w:r>
              <w:rPr>
                <w:rFonts w:eastAsia="游明朝"/>
                <w:lang w:eastAsia="ja-JP"/>
              </w:rPr>
              <w:t xml:space="preserve"> Telecom</w:t>
            </w:r>
          </w:p>
        </w:tc>
        <w:tc>
          <w:tcPr>
            <w:tcW w:w="1372" w:type="dxa"/>
          </w:tcPr>
          <w:p w14:paraId="00666331"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2"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0666337" w14:textId="77777777" w:rsidTr="00B67BE3">
        <w:tc>
          <w:tcPr>
            <w:tcW w:w="1479" w:type="dxa"/>
          </w:tcPr>
          <w:p w14:paraId="00666334" w14:textId="77777777" w:rsidR="0080229E" w:rsidRPr="005B0898" w:rsidRDefault="0080229E" w:rsidP="00FB5C4A">
            <w:pPr>
              <w:rPr>
                <w:rFonts w:eastAsia="游明朝"/>
                <w:lang w:eastAsia="ja-JP"/>
              </w:rPr>
            </w:pPr>
            <w:r w:rsidRPr="005B0898">
              <w:rPr>
                <w:rFonts w:eastAsia="游明朝"/>
                <w:lang w:eastAsia="ja-JP"/>
              </w:rPr>
              <w:t>Panasonic</w:t>
            </w:r>
          </w:p>
        </w:tc>
        <w:tc>
          <w:tcPr>
            <w:tcW w:w="1372" w:type="dxa"/>
          </w:tcPr>
          <w:p w14:paraId="00666335" w14:textId="77777777" w:rsidR="0080229E" w:rsidRPr="005B0898" w:rsidRDefault="0080229E" w:rsidP="00FB5C4A">
            <w:pPr>
              <w:tabs>
                <w:tab w:val="left" w:pos="551"/>
              </w:tabs>
              <w:rPr>
                <w:rFonts w:eastAsia="游明朝"/>
                <w:lang w:val="en-US" w:eastAsia="ja-JP"/>
              </w:rPr>
            </w:pPr>
            <w:r w:rsidRPr="005B0898">
              <w:rPr>
                <w:rFonts w:eastAsia="游明朝"/>
                <w:lang w:val="en-US" w:eastAsia="ja-JP"/>
              </w:rPr>
              <w:t>Y</w:t>
            </w:r>
          </w:p>
        </w:tc>
        <w:tc>
          <w:tcPr>
            <w:tcW w:w="6780" w:type="dxa"/>
          </w:tcPr>
          <w:p w14:paraId="00666336" w14:textId="77777777" w:rsidR="0080229E" w:rsidRDefault="0080229E" w:rsidP="005A27B0">
            <w:pPr>
              <w:rPr>
                <w:rFonts w:eastAsiaTheme="minorEastAsia"/>
                <w:lang w:eastAsia="zh-CN"/>
              </w:rPr>
            </w:pPr>
          </w:p>
        </w:tc>
      </w:tr>
      <w:tr w:rsidR="005B0898" w:rsidRPr="000A7E00" w14:paraId="0066633B" w14:textId="77777777" w:rsidTr="00B67BE3">
        <w:tc>
          <w:tcPr>
            <w:tcW w:w="1479" w:type="dxa"/>
          </w:tcPr>
          <w:p w14:paraId="00666338" w14:textId="77777777" w:rsidR="005B0898" w:rsidRPr="005B0898" w:rsidRDefault="005B0898" w:rsidP="00FB5C4A">
            <w:pPr>
              <w:rPr>
                <w:rFonts w:eastAsia="游明朝"/>
                <w:lang w:eastAsia="ja-JP"/>
              </w:rPr>
            </w:pPr>
            <w:r w:rsidRPr="005B0898">
              <w:rPr>
                <w:rFonts w:eastAsiaTheme="minorEastAsia"/>
                <w:lang w:eastAsia="zh-CN"/>
              </w:rPr>
              <w:t>CMCC</w:t>
            </w:r>
          </w:p>
        </w:tc>
        <w:tc>
          <w:tcPr>
            <w:tcW w:w="1372" w:type="dxa"/>
          </w:tcPr>
          <w:p w14:paraId="00666339" w14:textId="77777777" w:rsidR="005B0898" w:rsidRPr="005B0898" w:rsidRDefault="005B0898" w:rsidP="00FB5C4A">
            <w:pPr>
              <w:tabs>
                <w:tab w:val="left" w:pos="551"/>
              </w:tabs>
              <w:rPr>
                <w:rFonts w:eastAsia="游明朝"/>
                <w:lang w:val="en-US" w:eastAsia="ja-JP"/>
              </w:rPr>
            </w:pPr>
            <w:r w:rsidRPr="005B0898">
              <w:rPr>
                <w:rFonts w:eastAsiaTheme="minorEastAsia"/>
                <w:lang w:val="en-US" w:eastAsia="zh-CN"/>
              </w:rPr>
              <w:t>Y</w:t>
            </w:r>
          </w:p>
        </w:tc>
        <w:tc>
          <w:tcPr>
            <w:tcW w:w="6780" w:type="dxa"/>
          </w:tcPr>
          <w:p w14:paraId="0066633A" w14:textId="77777777" w:rsidR="005B0898" w:rsidRDefault="005B0898" w:rsidP="005A27B0">
            <w:pPr>
              <w:rPr>
                <w:rFonts w:eastAsiaTheme="minorEastAsia"/>
                <w:lang w:eastAsia="zh-CN"/>
              </w:rPr>
            </w:pPr>
          </w:p>
        </w:tc>
      </w:tr>
      <w:tr w:rsidR="00426BC5" w:rsidRPr="000A7E00" w14:paraId="0066633F" w14:textId="77777777" w:rsidTr="00B67BE3">
        <w:tc>
          <w:tcPr>
            <w:tcW w:w="1479" w:type="dxa"/>
          </w:tcPr>
          <w:p w14:paraId="0066633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0066633D"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E"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00666343" w14:textId="77777777" w:rsidTr="00B67BE3">
        <w:tc>
          <w:tcPr>
            <w:tcW w:w="1479" w:type="dxa"/>
          </w:tcPr>
          <w:p w14:paraId="00666340"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00666341"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42"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00666347" w14:textId="77777777" w:rsidTr="00B67BE3">
        <w:tc>
          <w:tcPr>
            <w:tcW w:w="1479" w:type="dxa"/>
          </w:tcPr>
          <w:p w14:paraId="00666344" w14:textId="77777777" w:rsidR="00C11CD4" w:rsidRDefault="00C11CD4" w:rsidP="00C11CD4">
            <w:pPr>
              <w:rPr>
                <w:rFonts w:asciiTheme="minorEastAsia" w:eastAsiaTheme="minorEastAsia" w:hAnsiTheme="minorEastAsia"/>
                <w:lang w:eastAsia="zh-CN"/>
              </w:rPr>
            </w:pPr>
            <w:r>
              <w:rPr>
                <w:rFonts w:eastAsia="游明朝"/>
                <w:lang w:eastAsia="ja-JP"/>
              </w:rPr>
              <w:t>NEC</w:t>
            </w:r>
          </w:p>
        </w:tc>
        <w:tc>
          <w:tcPr>
            <w:tcW w:w="1372" w:type="dxa"/>
          </w:tcPr>
          <w:p w14:paraId="00666345" w14:textId="77777777" w:rsidR="00C11CD4" w:rsidRDefault="00C11CD4" w:rsidP="00C11CD4">
            <w:pPr>
              <w:tabs>
                <w:tab w:val="left" w:pos="551"/>
              </w:tabs>
              <w:rPr>
                <w:rFonts w:eastAsiaTheme="minorEastAsia"/>
                <w:lang w:val="en-US" w:eastAsia="zh-CN"/>
              </w:rPr>
            </w:pPr>
            <w:r w:rsidRPr="005B0898">
              <w:rPr>
                <w:rFonts w:eastAsia="游明朝"/>
                <w:lang w:val="en-US" w:eastAsia="ja-JP"/>
              </w:rPr>
              <w:t>Y</w:t>
            </w:r>
          </w:p>
        </w:tc>
        <w:tc>
          <w:tcPr>
            <w:tcW w:w="6780" w:type="dxa"/>
          </w:tcPr>
          <w:p w14:paraId="00666346" w14:textId="77777777" w:rsidR="00C11CD4" w:rsidRDefault="00C11CD4" w:rsidP="00C11CD4">
            <w:pPr>
              <w:rPr>
                <w:rFonts w:eastAsiaTheme="minorEastAsia"/>
                <w:lang w:eastAsia="zh-CN"/>
              </w:rPr>
            </w:pPr>
          </w:p>
        </w:tc>
      </w:tr>
      <w:tr w:rsidR="002803D5" w:rsidRPr="000A7E00" w14:paraId="0066634B" w14:textId="77777777" w:rsidTr="00B67BE3">
        <w:tc>
          <w:tcPr>
            <w:tcW w:w="1479" w:type="dxa"/>
          </w:tcPr>
          <w:p w14:paraId="00666348" w14:textId="77777777" w:rsidR="002803D5" w:rsidRDefault="002803D5" w:rsidP="002803D5">
            <w:pPr>
              <w:rPr>
                <w:rFonts w:eastAsia="游明朝"/>
                <w:lang w:eastAsia="ja-JP"/>
              </w:rPr>
            </w:pPr>
            <w:r>
              <w:rPr>
                <w:rFonts w:eastAsia="游明朝"/>
                <w:lang w:eastAsia="ja-JP"/>
              </w:rPr>
              <w:t>Sharp</w:t>
            </w:r>
          </w:p>
        </w:tc>
        <w:tc>
          <w:tcPr>
            <w:tcW w:w="1372" w:type="dxa"/>
          </w:tcPr>
          <w:p w14:paraId="00666349" w14:textId="77777777" w:rsidR="002803D5" w:rsidRPr="005B0898" w:rsidRDefault="002803D5" w:rsidP="002803D5">
            <w:pPr>
              <w:tabs>
                <w:tab w:val="left" w:pos="551"/>
              </w:tabs>
              <w:rPr>
                <w:rFonts w:eastAsia="游明朝"/>
                <w:lang w:val="en-US" w:eastAsia="ja-JP"/>
              </w:rPr>
            </w:pPr>
            <w:r w:rsidRPr="005B0898">
              <w:rPr>
                <w:rFonts w:eastAsia="游明朝"/>
                <w:lang w:val="en-US" w:eastAsia="ja-JP"/>
              </w:rPr>
              <w:t>Y</w:t>
            </w:r>
          </w:p>
        </w:tc>
        <w:tc>
          <w:tcPr>
            <w:tcW w:w="6780" w:type="dxa"/>
          </w:tcPr>
          <w:p w14:paraId="0066634A" w14:textId="77777777" w:rsidR="002803D5" w:rsidRDefault="002803D5" w:rsidP="002803D5">
            <w:pPr>
              <w:rPr>
                <w:rFonts w:eastAsiaTheme="minorEastAsia"/>
                <w:lang w:eastAsia="zh-CN"/>
              </w:rPr>
            </w:pPr>
            <w:r>
              <w:rPr>
                <w:rFonts w:eastAsia="游明朝" w:hint="eastAsia"/>
                <w:lang w:eastAsia="ja-JP"/>
              </w:rPr>
              <w:t>W</w:t>
            </w:r>
            <w:r>
              <w:rPr>
                <w:rFonts w:eastAsia="游明朝"/>
                <w:lang w:eastAsia="ja-JP"/>
              </w:rPr>
              <w:t>e are OK with the proposal and also OK with Qualcomm’s modification on second sub-bullet.</w:t>
            </w:r>
          </w:p>
        </w:tc>
      </w:tr>
      <w:tr w:rsidR="00E53241" w:rsidRPr="000A7E00" w14:paraId="00666351" w14:textId="77777777" w:rsidTr="00904438">
        <w:tc>
          <w:tcPr>
            <w:tcW w:w="1479" w:type="dxa"/>
          </w:tcPr>
          <w:p w14:paraId="0066634C" w14:textId="77777777" w:rsidR="00E53241" w:rsidRDefault="00E53241" w:rsidP="00904438">
            <w:pPr>
              <w:rPr>
                <w:rFonts w:asciiTheme="minorEastAsia" w:eastAsiaTheme="minorEastAsia" w:hAnsiTheme="minorEastAsia"/>
                <w:lang w:eastAsia="zh-CN"/>
              </w:rPr>
            </w:pPr>
            <w:r w:rsidRPr="00C243D3">
              <w:rPr>
                <w:rFonts w:eastAsia="游明朝" w:hint="eastAsia"/>
                <w:lang w:eastAsia="ja-JP"/>
              </w:rPr>
              <w:t>Xiaom</w:t>
            </w:r>
            <w:r w:rsidRPr="00C243D3">
              <w:rPr>
                <w:rFonts w:eastAsia="游明朝"/>
                <w:lang w:eastAsia="ja-JP"/>
              </w:rPr>
              <w:t>i</w:t>
            </w:r>
          </w:p>
        </w:tc>
        <w:tc>
          <w:tcPr>
            <w:tcW w:w="1372" w:type="dxa"/>
          </w:tcPr>
          <w:p w14:paraId="0066634D" w14:textId="77777777" w:rsidR="00E53241" w:rsidRDefault="00E53241" w:rsidP="00904438">
            <w:pPr>
              <w:tabs>
                <w:tab w:val="left" w:pos="551"/>
              </w:tabs>
              <w:rPr>
                <w:rFonts w:eastAsiaTheme="minorEastAsia"/>
                <w:lang w:val="en-US" w:eastAsia="zh-CN"/>
              </w:rPr>
            </w:pPr>
          </w:p>
        </w:tc>
        <w:tc>
          <w:tcPr>
            <w:tcW w:w="6780" w:type="dxa"/>
          </w:tcPr>
          <w:p w14:paraId="0066634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066634F"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50"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00666355" w14:textId="77777777" w:rsidTr="00B67BE3">
        <w:tc>
          <w:tcPr>
            <w:tcW w:w="1479" w:type="dxa"/>
          </w:tcPr>
          <w:p w14:paraId="00666352" w14:textId="77777777" w:rsidR="009C79ED" w:rsidRPr="009C79ED" w:rsidRDefault="009C79ED" w:rsidP="009C79ED">
            <w:pPr>
              <w:rPr>
                <w:rFonts w:eastAsia="游明朝"/>
                <w:lang w:eastAsia="ja-JP"/>
              </w:rPr>
            </w:pPr>
            <w:r w:rsidRPr="009C79ED">
              <w:rPr>
                <w:rFonts w:eastAsia="游明朝"/>
                <w:lang w:eastAsia="ja-JP"/>
              </w:rPr>
              <w:t>Spreadtrum</w:t>
            </w:r>
          </w:p>
        </w:tc>
        <w:tc>
          <w:tcPr>
            <w:tcW w:w="1372" w:type="dxa"/>
          </w:tcPr>
          <w:p w14:paraId="00666353" w14:textId="77777777" w:rsidR="009C79ED" w:rsidRPr="009C79ED" w:rsidRDefault="009C79ED" w:rsidP="009C79ED">
            <w:pPr>
              <w:tabs>
                <w:tab w:val="left" w:pos="551"/>
              </w:tabs>
              <w:rPr>
                <w:rFonts w:eastAsia="游明朝"/>
                <w:lang w:val="en-US" w:eastAsia="ja-JP"/>
              </w:rPr>
            </w:pPr>
            <w:r w:rsidRPr="009C79ED">
              <w:rPr>
                <w:rFonts w:eastAsiaTheme="minorEastAsia" w:hint="eastAsia"/>
                <w:lang w:val="en-US" w:eastAsia="zh-CN"/>
              </w:rPr>
              <w:t>Y</w:t>
            </w:r>
          </w:p>
        </w:tc>
        <w:tc>
          <w:tcPr>
            <w:tcW w:w="6780" w:type="dxa"/>
          </w:tcPr>
          <w:p w14:paraId="00666354" w14:textId="77777777" w:rsidR="009C79ED" w:rsidRPr="009C79ED" w:rsidRDefault="009C79ED" w:rsidP="009C79ED">
            <w:pPr>
              <w:rPr>
                <w:rFonts w:eastAsia="游明朝"/>
                <w:lang w:eastAsia="ja-JP"/>
              </w:rPr>
            </w:pPr>
          </w:p>
        </w:tc>
      </w:tr>
      <w:tr w:rsidR="00E073EA" w:rsidRPr="000A7E00" w14:paraId="0066635F" w14:textId="77777777" w:rsidTr="00B67BE3">
        <w:tc>
          <w:tcPr>
            <w:tcW w:w="1479" w:type="dxa"/>
          </w:tcPr>
          <w:p w14:paraId="00666356" w14:textId="77777777" w:rsidR="00E073EA" w:rsidRPr="000C2312" w:rsidRDefault="00E073EA" w:rsidP="00E073EA">
            <w:pPr>
              <w:rPr>
                <w:rFonts w:eastAsia="游明朝"/>
                <w:lang w:eastAsia="ja-JP"/>
              </w:rPr>
            </w:pPr>
            <w:r w:rsidRPr="000C2312">
              <w:rPr>
                <w:rFonts w:eastAsia="游明朝"/>
                <w:lang w:eastAsia="ja-JP"/>
              </w:rPr>
              <w:t>NordicSemi</w:t>
            </w:r>
          </w:p>
        </w:tc>
        <w:tc>
          <w:tcPr>
            <w:tcW w:w="1372" w:type="dxa"/>
          </w:tcPr>
          <w:p w14:paraId="00666357"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0066635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00666359"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0066635A"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066635B"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14:paraId="0066635C"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0066635D"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066635E" w14:textId="77777777"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0666363" w14:textId="77777777" w:rsidTr="00B67BE3">
        <w:tc>
          <w:tcPr>
            <w:tcW w:w="1479" w:type="dxa"/>
          </w:tcPr>
          <w:p w14:paraId="00666360" w14:textId="77777777" w:rsidR="008F4B6C" w:rsidRDefault="008F4B6C" w:rsidP="008F4B6C">
            <w:pPr>
              <w:rPr>
                <w:rFonts w:eastAsia="游明朝"/>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0666361"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62" w14:textId="77777777" w:rsidR="008F4B6C" w:rsidRPr="0059145A" w:rsidRDefault="008F4B6C" w:rsidP="008F4B6C">
            <w:pPr>
              <w:pStyle w:val="a7"/>
              <w:ind w:left="0"/>
              <w:rPr>
                <w:rFonts w:eastAsiaTheme="minorEastAsia"/>
                <w:lang w:eastAsia="zh-CN"/>
              </w:rPr>
            </w:pPr>
          </w:p>
        </w:tc>
      </w:tr>
      <w:tr w:rsidR="00A45CB6" w:rsidRPr="00A62FFB" w14:paraId="0066636E" w14:textId="77777777" w:rsidTr="00A45CB6">
        <w:tc>
          <w:tcPr>
            <w:tcW w:w="1479" w:type="dxa"/>
          </w:tcPr>
          <w:p w14:paraId="00666364" w14:textId="77777777" w:rsidR="00A45CB6" w:rsidRPr="00E53241" w:rsidRDefault="00A45CB6" w:rsidP="00904438">
            <w:pPr>
              <w:rPr>
                <w:rFonts w:eastAsia="游明朝"/>
                <w:lang w:eastAsia="ja-JP"/>
              </w:rPr>
            </w:pPr>
            <w:r>
              <w:rPr>
                <w:rFonts w:eastAsia="游明朝"/>
                <w:lang w:eastAsia="ja-JP"/>
              </w:rPr>
              <w:t>Huawei, HiSi</w:t>
            </w:r>
          </w:p>
        </w:tc>
        <w:tc>
          <w:tcPr>
            <w:tcW w:w="1372" w:type="dxa"/>
          </w:tcPr>
          <w:p w14:paraId="00666365" w14:textId="77777777" w:rsidR="00A45CB6" w:rsidRPr="005B0898" w:rsidRDefault="00A45CB6" w:rsidP="00904438">
            <w:pPr>
              <w:tabs>
                <w:tab w:val="left" w:pos="551"/>
              </w:tabs>
              <w:rPr>
                <w:rFonts w:eastAsia="游明朝"/>
                <w:lang w:val="en-US" w:eastAsia="ja-JP"/>
              </w:rPr>
            </w:pPr>
            <w:r>
              <w:rPr>
                <w:rFonts w:eastAsia="游明朝"/>
                <w:lang w:val="en-US" w:eastAsia="ja-JP"/>
              </w:rPr>
              <w:t>N</w:t>
            </w:r>
          </w:p>
        </w:tc>
        <w:tc>
          <w:tcPr>
            <w:tcW w:w="6780" w:type="dxa"/>
          </w:tcPr>
          <w:p w14:paraId="00666366" w14:textId="77777777" w:rsidR="00A45CB6" w:rsidRDefault="00A45CB6" w:rsidP="00904438">
            <w:pPr>
              <w:rPr>
                <w:rFonts w:eastAsia="游明朝"/>
                <w:lang w:eastAsia="ja-JP"/>
              </w:rPr>
            </w:pPr>
            <w:r>
              <w:rPr>
                <w:rFonts w:eastAsia="游明朝"/>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0666367" w14:textId="77777777" w:rsidR="00A45CB6" w:rsidRDefault="00A45CB6" w:rsidP="00904438">
            <w:pPr>
              <w:rPr>
                <w:rFonts w:eastAsia="游明朝"/>
                <w:lang w:eastAsia="ja-JP"/>
              </w:rPr>
            </w:pPr>
            <w:r>
              <w:rPr>
                <w:rFonts w:eastAsia="游明朝"/>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游明朝"/>
                <w:lang w:eastAsia="ja-JP"/>
              </w:rPr>
              <w:t xml:space="preserve"> </w:t>
            </w:r>
            <w:r>
              <w:rPr>
                <w:rFonts w:eastAsia="游明朝"/>
                <w:lang w:eastAsia="ja-JP"/>
              </w:rPr>
              <w:t xml:space="preserve">Thus we don't agree to bring the burden to network unless it is justified. </w:t>
            </w:r>
          </w:p>
          <w:p w14:paraId="00666368" w14:textId="77777777" w:rsidR="00A45CB6" w:rsidRDefault="00A45CB6" w:rsidP="00904438">
            <w:pPr>
              <w:rPr>
                <w:rFonts w:eastAsia="游明朝"/>
                <w:lang w:eastAsia="ja-JP"/>
              </w:rPr>
            </w:pPr>
            <w:r>
              <w:rPr>
                <w:rFonts w:eastAsia="游明朝"/>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游明朝"/>
                <w:lang w:eastAsia="ja-JP"/>
              </w:rPr>
              <w:t>).</w:t>
            </w:r>
          </w:p>
          <w:p w14:paraId="00666369"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0066636A"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6B"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0066636C"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6D"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00666372" w14:textId="77777777" w:rsidTr="0090764A">
        <w:tc>
          <w:tcPr>
            <w:tcW w:w="1479" w:type="dxa"/>
          </w:tcPr>
          <w:p w14:paraId="0066636F" w14:textId="77777777" w:rsidR="0090764A" w:rsidRPr="00F145B2" w:rsidRDefault="0090764A" w:rsidP="00904438">
            <w:pPr>
              <w:rPr>
                <w:rFonts w:eastAsia="游明朝"/>
                <w:lang w:eastAsia="ja-JP"/>
              </w:rPr>
            </w:pPr>
            <w:r>
              <w:rPr>
                <w:rFonts w:eastAsia="游明朝" w:hint="eastAsia"/>
                <w:lang w:eastAsia="ja-JP"/>
              </w:rPr>
              <w:t>Samsung</w:t>
            </w:r>
          </w:p>
        </w:tc>
        <w:tc>
          <w:tcPr>
            <w:tcW w:w="1372" w:type="dxa"/>
          </w:tcPr>
          <w:p w14:paraId="00666370"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00666371"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00666376" w14:textId="77777777" w:rsidTr="0090764A">
        <w:tc>
          <w:tcPr>
            <w:tcW w:w="1479" w:type="dxa"/>
          </w:tcPr>
          <w:p w14:paraId="00666373" w14:textId="77777777" w:rsidR="0065050F" w:rsidRDefault="0065050F" w:rsidP="00904438">
            <w:pPr>
              <w:rPr>
                <w:rFonts w:eastAsia="游明朝"/>
                <w:lang w:eastAsia="ja-JP"/>
              </w:rPr>
            </w:pPr>
            <w:r>
              <w:rPr>
                <w:rFonts w:eastAsia="游明朝"/>
                <w:lang w:eastAsia="ja-JP"/>
              </w:rPr>
              <w:t>Lenovo, Motorola Mobility</w:t>
            </w:r>
          </w:p>
        </w:tc>
        <w:tc>
          <w:tcPr>
            <w:tcW w:w="1372" w:type="dxa"/>
          </w:tcPr>
          <w:p w14:paraId="00666374"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00666375"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0066637D" w14:textId="77777777" w:rsidTr="0090764A">
        <w:tc>
          <w:tcPr>
            <w:tcW w:w="1479" w:type="dxa"/>
          </w:tcPr>
          <w:p w14:paraId="00666377" w14:textId="77777777" w:rsidR="00113267" w:rsidRDefault="00113267" w:rsidP="00904438">
            <w:pPr>
              <w:rPr>
                <w:rFonts w:eastAsia="游明朝"/>
                <w:lang w:eastAsia="ja-JP"/>
              </w:rPr>
            </w:pPr>
            <w:bookmarkStart w:id="5" w:name="_Hlk72827805"/>
            <w:r>
              <w:rPr>
                <w:rFonts w:eastAsia="游明朝"/>
                <w:lang w:eastAsia="ja-JP"/>
              </w:rPr>
              <w:t>Nokia, NSB</w:t>
            </w:r>
          </w:p>
        </w:tc>
        <w:tc>
          <w:tcPr>
            <w:tcW w:w="1372" w:type="dxa"/>
          </w:tcPr>
          <w:p w14:paraId="00666378" w14:textId="77777777" w:rsidR="00113267" w:rsidRDefault="00113267" w:rsidP="00904438">
            <w:pPr>
              <w:tabs>
                <w:tab w:val="left" w:pos="551"/>
              </w:tabs>
              <w:rPr>
                <w:rFonts w:eastAsiaTheme="minorEastAsia"/>
                <w:lang w:val="en-US" w:eastAsia="zh-CN"/>
              </w:rPr>
            </w:pPr>
          </w:p>
        </w:tc>
        <w:tc>
          <w:tcPr>
            <w:tcW w:w="6780" w:type="dxa"/>
          </w:tcPr>
          <w:p w14:paraId="00666379" w14:textId="77777777" w:rsidR="00113267" w:rsidRDefault="00113267" w:rsidP="00113267">
            <w:r>
              <w:t>We still have similar concern as before.</w:t>
            </w:r>
          </w:p>
          <w:p w14:paraId="0066637A"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0066637B"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0066637C" w14:textId="77777777" w:rsidR="00113267" w:rsidRPr="00113267" w:rsidRDefault="00113267" w:rsidP="00113267">
            <w:r>
              <w:t>However, as a compromise, we are fine to accept this proposal if there is clear majority support.</w:t>
            </w:r>
          </w:p>
        </w:tc>
      </w:tr>
      <w:bookmarkEnd w:id="5"/>
      <w:tr w:rsidR="00B8042A" w14:paraId="00666387" w14:textId="77777777" w:rsidTr="00B8042A">
        <w:tc>
          <w:tcPr>
            <w:tcW w:w="1479" w:type="dxa"/>
          </w:tcPr>
          <w:p w14:paraId="0066637E" w14:textId="77777777" w:rsidR="00B8042A" w:rsidRDefault="00B8042A" w:rsidP="00DC574F">
            <w:pPr>
              <w:rPr>
                <w:rFonts w:eastAsia="Malgun Gothic"/>
                <w:lang w:eastAsia="ko-KR"/>
              </w:rPr>
            </w:pPr>
            <w:r>
              <w:rPr>
                <w:rFonts w:eastAsia="Malgun Gothic"/>
                <w:lang w:eastAsia="ko-KR"/>
              </w:rPr>
              <w:t>Ericsson</w:t>
            </w:r>
          </w:p>
        </w:tc>
        <w:tc>
          <w:tcPr>
            <w:tcW w:w="1372" w:type="dxa"/>
          </w:tcPr>
          <w:p w14:paraId="0066637F"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0666380"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0666381"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00666382" w14:textId="77777777"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0666383" w14:textId="77777777" w:rsidR="00B8042A" w:rsidRPr="00007D7A" w:rsidRDefault="00B8042A" w:rsidP="00BE0BE1">
            <w:pPr>
              <w:pStyle w:val="a7"/>
              <w:numPr>
                <w:ilvl w:val="0"/>
                <w:numId w:val="54"/>
              </w:numPr>
              <w:rPr>
                <w:color w:val="FF0000"/>
                <w:sz w:val="20"/>
                <w:szCs w:val="20"/>
              </w:rPr>
            </w:pPr>
            <w:r w:rsidRPr="00EC34E2">
              <w:rPr>
                <w:color w:val="FF0000"/>
                <w:sz w:val="20"/>
                <w:szCs w:val="20"/>
              </w:rPr>
              <w:lastRenderedPageBreak/>
              <w:t>FFS: Supported reception BWs in initial DL BWP not overlapping with CORESET#0 configured by MIB</w:t>
            </w:r>
          </w:p>
          <w:p w14:paraId="00666384"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00666385" w14:textId="77777777"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0666386"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0066638B" w14:textId="77777777" w:rsidTr="00B8042A">
        <w:tc>
          <w:tcPr>
            <w:tcW w:w="1479" w:type="dxa"/>
          </w:tcPr>
          <w:p w14:paraId="00666388"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0666389" w14:textId="77777777" w:rsidR="007928C9" w:rsidRDefault="007928C9" w:rsidP="007928C9">
            <w:pPr>
              <w:tabs>
                <w:tab w:val="left" w:pos="551"/>
              </w:tabs>
              <w:rPr>
                <w:rFonts w:eastAsiaTheme="minorEastAsia"/>
                <w:lang w:val="en-US" w:eastAsia="zh-CN"/>
              </w:rPr>
            </w:pPr>
          </w:p>
        </w:tc>
        <w:tc>
          <w:tcPr>
            <w:tcW w:w="6780" w:type="dxa"/>
          </w:tcPr>
          <w:p w14:paraId="0066638A"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0666391" w14:textId="77777777" w:rsidTr="00B8042A">
        <w:tc>
          <w:tcPr>
            <w:tcW w:w="1479" w:type="dxa"/>
          </w:tcPr>
          <w:p w14:paraId="0066638C" w14:textId="77777777" w:rsidR="007928C9" w:rsidRDefault="007928C9" w:rsidP="007928C9">
            <w:pPr>
              <w:rPr>
                <w:rFonts w:eastAsia="Malgun Gothic"/>
                <w:lang w:eastAsia="ko-KR"/>
              </w:rPr>
            </w:pPr>
            <w:r>
              <w:rPr>
                <w:rFonts w:eastAsia="Malgun Gothic"/>
                <w:lang w:eastAsia="ko-KR"/>
              </w:rPr>
              <w:t>Intel</w:t>
            </w:r>
          </w:p>
        </w:tc>
        <w:tc>
          <w:tcPr>
            <w:tcW w:w="1372" w:type="dxa"/>
          </w:tcPr>
          <w:p w14:paraId="0066638D" w14:textId="77777777" w:rsidR="007928C9" w:rsidRDefault="007928C9" w:rsidP="007928C9">
            <w:pPr>
              <w:tabs>
                <w:tab w:val="left" w:pos="551"/>
              </w:tabs>
              <w:rPr>
                <w:rFonts w:eastAsiaTheme="minorEastAsia"/>
                <w:lang w:val="en-US" w:eastAsia="zh-CN"/>
              </w:rPr>
            </w:pPr>
          </w:p>
        </w:tc>
        <w:tc>
          <w:tcPr>
            <w:tcW w:w="6780" w:type="dxa"/>
          </w:tcPr>
          <w:p w14:paraId="0066638E"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0066638F"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66639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00666395" w14:textId="77777777" w:rsidTr="00B8042A">
        <w:tc>
          <w:tcPr>
            <w:tcW w:w="1479" w:type="dxa"/>
          </w:tcPr>
          <w:p w14:paraId="00666392" w14:textId="77777777" w:rsidR="007928C9" w:rsidRDefault="007928C9" w:rsidP="007928C9">
            <w:pPr>
              <w:rPr>
                <w:rFonts w:eastAsia="Malgun Gothic"/>
                <w:lang w:eastAsia="ko-KR"/>
              </w:rPr>
            </w:pPr>
            <w:r>
              <w:rPr>
                <w:rFonts w:eastAsia="Malgun Gothic"/>
                <w:lang w:eastAsia="ko-KR"/>
              </w:rPr>
              <w:t>LG</w:t>
            </w:r>
          </w:p>
        </w:tc>
        <w:tc>
          <w:tcPr>
            <w:tcW w:w="1372" w:type="dxa"/>
          </w:tcPr>
          <w:p w14:paraId="00666393"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00666394"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0066639C" w14:textId="77777777" w:rsidTr="00B8042A">
        <w:tc>
          <w:tcPr>
            <w:tcW w:w="1479" w:type="dxa"/>
          </w:tcPr>
          <w:p w14:paraId="00666396"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0666397" w14:textId="77777777" w:rsidR="005835DB" w:rsidRDefault="005835DB" w:rsidP="005835DB">
            <w:pPr>
              <w:tabs>
                <w:tab w:val="left" w:pos="551"/>
              </w:tabs>
              <w:rPr>
                <w:rFonts w:eastAsia="Malgun Gothic"/>
                <w:lang w:val="en-US" w:eastAsia="ko-KR"/>
              </w:rPr>
            </w:pPr>
          </w:p>
        </w:tc>
        <w:tc>
          <w:tcPr>
            <w:tcW w:w="6780" w:type="dxa"/>
          </w:tcPr>
          <w:p w14:paraId="00666398"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00666399"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0066639A"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0066639B"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06663AA" w14:textId="77777777" w:rsidTr="00DC574F">
        <w:tc>
          <w:tcPr>
            <w:tcW w:w="1479" w:type="dxa"/>
          </w:tcPr>
          <w:p w14:paraId="0066639D" w14:textId="77777777" w:rsidR="000A72EF" w:rsidRDefault="000A72EF" w:rsidP="000A72EF">
            <w:pPr>
              <w:rPr>
                <w:rFonts w:eastAsia="Malgun Gothic"/>
                <w:lang w:eastAsia="ko-KR"/>
              </w:rPr>
            </w:pPr>
            <w:r>
              <w:rPr>
                <w:lang w:eastAsia="ko-KR"/>
              </w:rPr>
              <w:t>FL5</w:t>
            </w:r>
          </w:p>
        </w:tc>
        <w:tc>
          <w:tcPr>
            <w:tcW w:w="8152" w:type="dxa"/>
            <w:gridSpan w:val="2"/>
          </w:tcPr>
          <w:p w14:paraId="0066639E"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0066639F" w14:textId="77777777" w:rsidR="000A72EF" w:rsidRDefault="000A72EF" w:rsidP="000A72EF">
            <w:r>
              <w:t>Furthermore, additional CORESET is a separate issue which is discussed in Section 2.3.</w:t>
            </w:r>
          </w:p>
          <w:p w14:paraId="006663A0"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006663A1" w14:textId="77777777"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006663A2" w14:textId="77777777"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006663A3" w14:textId="77777777"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A4" w14:textId="77777777"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06663A5" w14:textId="77777777"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006663A6" w14:textId="77777777"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006663A7" w14:textId="77777777"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A8"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06663A9" w14:textId="77777777"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14:paraId="006663AE" w14:textId="77777777" w:rsidTr="00B8042A">
        <w:tc>
          <w:tcPr>
            <w:tcW w:w="1479" w:type="dxa"/>
          </w:tcPr>
          <w:p w14:paraId="006663AB"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6663AC"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3AD"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006663B2" w14:textId="77777777" w:rsidTr="00B8042A">
        <w:tc>
          <w:tcPr>
            <w:tcW w:w="1479" w:type="dxa"/>
          </w:tcPr>
          <w:p w14:paraId="006663AF" w14:textId="77777777" w:rsidR="003238CF" w:rsidRDefault="003238CF" w:rsidP="00DC574F">
            <w:pPr>
              <w:rPr>
                <w:rFonts w:eastAsia="Malgun Gothic"/>
                <w:lang w:eastAsia="ko-KR"/>
              </w:rPr>
            </w:pPr>
            <w:r>
              <w:rPr>
                <w:rFonts w:eastAsia="Malgun Gothic"/>
                <w:lang w:eastAsia="ko-KR"/>
              </w:rPr>
              <w:t>DOCOMO</w:t>
            </w:r>
          </w:p>
        </w:tc>
        <w:tc>
          <w:tcPr>
            <w:tcW w:w="1372" w:type="dxa"/>
          </w:tcPr>
          <w:p w14:paraId="006663B0" w14:textId="77777777" w:rsidR="003238CF" w:rsidRPr="003238CF" w:rsidRDefault="003238CF" w:rsidP="00FB78ED">
            <w:pPr>
              <w:tabs>
                <w:tab w:val="left" w:pos="551"/>
              </w:tabs>
              <w:rPr>
                <w:rFonts w:eastAsia="游明朝"/>
                <w:lang w:val="en-US" w:eastAsia="ja-JP"/>
              </w:rPr>
            </w:pPr>
            <w:r>
              <w:rPr>
                <w:rFonts w:eastAsia="游明朝" w:hint="eastAsia"/>
                <w:lang w:val="en-US" w:eastAsia="ja-JP"/>
              </w:rPr>
              <w:t>Y</w:t>
            </w:r>
          </w:p>
        </w:tc>
        <w:tc>
          <w:tcPr>
            <w:tcW w:w="6780" w:type="dxa"/>
          </w:tcPr>
          <w:p w14:paraId="006663B1" w14:textId="77777777" w:rsidR="003238CF" w:rsidRDefault="003238CF" w:rsidP="005931CC">
            <w:pPr>
              <w:rPr>
                <w:rFonts w:eastAsia="Malgun Gothic"/>
                <w:lang w:val="en-US" w:eastAsia="ko-KR"/>
              </w:rPr>
            </w:pPr>
          </w:p>
        </w:tc>
      </w:tr>
      <w:tr w:rsidR="0044690A" w14:paraId="006663B6" w14:textId="77777777" w:rsidTr="00B8042A">
        <w:tc>
          <w:tcPr>
            <w:tcW w:w="1479" w:type="dxa"/>
          </w:tcPr>
          <w:p w14:paraId="006663B3" w14:textId="77777777" w:rsidR="0044690A" w:rsidRDefault="0044690A" w:rsidP="00DC574F">
            <w:pPr>
              <w:rPr>
                <w:rFonts w:eastAsia="Malgun Gothic"/>
                <w:lang w:eastAsia="ko-KR"/>
              </w:rPr>
            </w:pPr>
            <w:r>
              <w:rPr>
                <w:rFonts w:eastAsia="Malgun Gothic"/>
                <w:lang w:eastAsia="ko-KR"/>
              </w:rPr>
              <w:t>CATT</w:t>
            </w:r>
          </w:p>
        </w:tc>
        <w:tc>
          <w:tcPr>
            <w:tcW w:w="1372" w:type="dxa"/>
          </w:tcPr>
          <w:p w14:paraId="006663B4"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5"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06663BA" w14:textId="77777777" w:rsidTr="00B8042A">
        <w:tc>
          <w:tcPr>
            <w:tcW w:w="1479" w:type="dxa"/>
          </w:tcPr>
          <w:p w14:paraId="006663B7"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006663B8"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9"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006663C2" w14:textId="77777777" w:rsidTr="00B8042A">
        <w:tc>
          <w:tcPr>
            <w:tcW w:w="1479" w:type="dxa"/>
          </w:tcPr>
          <w:p w14:paraId="006663BB"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06663BC"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D"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006663BE"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006663BF"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006663C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006663C1" w14:textId="77777777"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006663C6" w14:textId="77777777" w:rsidTr="00B8042A">
        <w:tc>
          <w:tcPr>
            <w:tcW w:w="1479" w:type="dxa"/>
          </w:tcPr>
          <w:p w14:paraId="006663C3" w14:textId="77777777" w:rsidR="004B2E34" w:rsidRPr="001A259D" w:rsidRDefault="004B2E34" w:rsidP="00DC574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06663C4" w14:textId="77777777" w:rsidR="004B2E34" w:rsidRPr="001A259D" w:rsidRDefault="004B2E34" w:rsidP="00FB78ED">
            <w:pPr>
              <w:tabs>
                <w:tab w:val="left" w:pos="551"/>
              </w:tabs>
              <w:rPr>
                <w:rFonts w:eastAsia="游明朝"/>
                <w:lang w:val="en-US" w:eastAsia="ja-JP"/>
              </w:rPr>
            </w:pPr>
            <w:r>
              <w:rPr>
                <w:rFonts w:eastAsia="游明朝" w:hint="eastAsia"/>
                <w:lang w:val="en-US" w:eastAsia="ja-JP"/>
              </w:rPr>
              <w:t>Y</w:t>
            </w:r>
          </w:p>
        </w:tc>
        <w:tc>
          <w:tcPr>
            <w:tcW w:w="6780" w:type="dxa"/>
          </w:tcPr>
          <w:p w14:paraId="006663C5" w14:textId="77777777" w:rsidR="004B2E34" w:rsidRPr="001A259D" w:rsidRDefault="004B2E34" w:rsidP="0044690A">
            <w:pPr>
              <w:rPr>
                <w:rFonts w:eastAsia="游明朝"/>
                <w:lang w:val="en-US" w:eastAsia="ja-JP"/>
              </w:rPr>
            </w:pPr>
          </w:p>
        </w:tc>
      </w:tr>
      <w:tr w:rsidR="00680BDE" w14:paraId="006663CA" w14:textId="77777777" w:rsidTr="00B8042A">
        <w:tc>
          <w:tcPr>
            <w:tcW w:w="1479" w:type="dxa"/>
          </w:tcPr>
          <w:p w14:paraId="006663C7" w14:textId="77777777" w:rsidR="00680BDE" w:rsidRDefault="00680BDE" w:rsidP="00DC574F">
            <w:pPr>
              <w:rPr>
                <w:rFonts w:eastAsia="游明朝"/>
                <w:lang w:eastAsia="ja-JP"/>
              </w:rPr>
            </w:pPr>
            <w:r>
              <w:rPr>
                <w:rFonts w:eastAsia="游明朝"/>
                <w:lang w:eastAsia="ja-JP"/>
              </w:rPr>
              <w:t>Lenovo, Motorola Mobility</w:t>
            </w:r>
          </w:p>
        </w:tc>
        <w:tc>
          <w:tcPr>
            <w:tcW w:w="1372" w:type="dxa"/>
          </w:tcPr>
          <w:p w14:paraId="006663C8" w14:textId="77777777" w:rsidR="00680BDE" w:rsidRDefault="00680BDE" w:rsidP="00FB78ED">
            <w:pPr>
              <w:tabs>
                <w:tab w:val="left" w:pos="551"/>
              </w:tabs>
              <w:rPr>
                <w:rFonts w:eastAsia="游明朝"/>
                <w:lang w:val="en-US" w:eastAsia="ja-JP"/>
              </w:rPr>
            </w:pPr>
            <w:r>
              <w:rPr>
                <w:rFonts w:eastAsia="游明朝"/>
                <w:lang w:val="en-US" w:eastAsia="ja-JP"/>
              </w:rPr>
              <w:t>Y</w:t>
            </w:r>
          </w:p>
        </w:tc>
        <w:tc>
          <w:tcPr>
            <w:tcW w:w="6780" w:type="dxa"/>
          </w:tcPr>
          <w:p w14:paraId="006663C9" w14:textId="77777777" w:rsidR="00680BDE" w:rsidRPr="001A259D" w:rsidRDefault="00680BDE" w:rsidP="0044690A">
            <w:pPr>
              <w:rPr>
                <w:rFonts w:eastAsia="游明朝"/>
                <w:lang w:val="en-US" w:eastAsia="ja-JP"/>
              </w:rPr>
            </w:pPr>
          </w:p>
        </w:tc>
      </w:tr>
      <w:tr w:rsidR="002A11DD" w14:paraId="006663CF" w14:textId="77777777" w:rsidTr="00B8042A">
        <w:tc>
          <w:tcPr>
            <w:tcW w:w="1479" w:type="dxa"/>
          </w:tcPr>
          <w:p w14:paraId="006663CB" w14:textId="77777777" w:rsidR="002A11DD" w:rsidRDefault="002A11DD" w:rsidP="002A11DD">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006663CC" w14:textId="77777777" w:rsidR="002A11DD" w:rsidRDefault="002A11DD" w:rsidP="00FB78ED">
            <w:pPr>
              <w:tabs>
                <w:tab w:val="left" w:pos="551"/>
              </w:tabs>
              <w:rPr>
                <w:rFonts w:eastAsia="游明朝"/>
                <w:lang w:val="en-US" w:eastAsia="ja-JP"/>
              </w:rPr>
            </w:pPr>
            <w:r>
              <w:rPr>
                <w:rFonts w:eastAsia="Malgun Gothic" w:hint="eastAsia"/>
                <w:lang w:val="en-US" w:eastAsia="ko-KR"/>
              </w:rPr>
              <w:t>Y</w:t>
            </w:r>
          </w:p>
        </w:tc>
        <w:tc>
          <w:tcPr>
            <w:tcW w:w="6780" w:type="dxa"/>
          </w:tcPr>
          <w:p w14:paraId="006663CD"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w:t>
            </w:r>
            <w:r>
              <w:rPr>
                <w:rFonts w:eastAsia="Malgun Gothic"/>
                <w:lang w:val="en-US" w:eastAsia="ko-KR"/>
              </w:rPr>
              <w:lastRenderedPageBreak/>
              <w:t xml:space="preserve">supported. </w:t>
            </w:r>
          </w:p>
          <w:p w14:paraId="006663CE" w14:textId="77777777" w:rsidR="002A11DD" w:rsidRPr="001A259D" w:rsidRDefault="002A11DD" w:rsidP="002A11DD">
            <w:pPr>
              <w:rPr>
                <w:rFonts w:eastAsia="游明朝"/>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06663D3" w14:textId="77777777" w:rsidTr="00B8042A">
        <w:tc>
          <w:tcPr>
            <w:tcW w:w="1479" w:type="dxa"/>
          </w:tcPr>
          <w:p w14:paraId="006663D0" w14:textId="77777777" w:rsidR="00FE7A47" w:rsidRDefault="00FE7A47" w:rsidP="002A11DD">
            <w:pPr>
              <w:rPr>
                <w:rFonts w:eastAsia="Malgun Gothic"/>
                <w:lang w:eastAsia="ko-KR"/>
              </w:rPr>
            </w:pPr>
            <w:r>
              <w:rPr>
                <w:rFonts w:eastAsia="Malgun Gothic"/>
                <w:lang w:eastAsia="ko-KR"/>
              </w:rPr>
              <w:lastRenderedPageBreak/>
              <w:t>NEC</w:t>
            </w:r>
          </w:p>
        </w:tc>
        <w:tc>
          <w:tcPr>
            <w:tcW w:w="1372" w:type="dxa"/>
          </w:tcPr>
          <w:p w14:paraId="006663D1"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006663D2"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06663D7" w14:textId="77777777" w:rsidTr="00B8042A">
        <w:tc>
          <w:tcPr>
            <w:tcW w:w="1479" w:type="dxa"/>
          </w:tcPr>
          <w:p w14:paraId="006663D4"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3D5"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D6" w14:textId="77777777" w:rsidR="00DF3769" w:rsidRDefault="00DF3769" w:rsidP="00FE7A47">
            <w:pPr>
              <w:rPr>
                <w:rFonts w:eastAsia="Malgun Gothic"/>
                <w:lang w:val="en-US" w:eastAsia="ko-KR"/>
              </w:rPr>
            </w:pPr>
          </w:p>
        </w:tc>
      </w:tr>
      <w:tr w:rsidR="0022259F" w14:paraId="006663DB" w14:textId="77777777" w:rsidTr="00B8042A">
        <w:tc>
          <w:tcPr>
            <w:tcW w:w="1479" w:type="dxa"/>
          </w:tcPr>
          <w:p w14:paraId="006663D8" w14:textId="77777777" w:rsidR="0022259F" w:rsidRPr="0022259F" w:rsidRDefault="0022259F" w:rsidP="002A11DD">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06663D9" w14:textId="77777777" w:rsidR="0022259F" w:rsidRPr="0022259F" w:rsidRDefault="0022259F" w:rsidP="00FB78ED">
            <w:pPr>
              <w:tabs>
                <w:tab w:val="left" w:pos="551"/>
              </w:tabs>
              <w:rPr>
                <w:rFonts w:eastAsia="游明朝"/>
                <w:lang w:val="en-US" w:eastAsia="ja-JP"/>
              </w:rPr>
            </w:pPr>
            <w:r>
              <w:rPr>
                <w:rFonts w:eastAsia="游明朝" w:hint="eastAsia"/>
                <w:lang w:val="en-US" w:eastAsia="ja-JP"/>
              </w:rPr>
              <w:t>Y</w:t>
            </w:r>
          </w:p>
        </w:tc>
        <w:tc>
          <w:tcPr>
            <w:tcW w:w="6780" w:type="dxa"/>
          </w:tcPr>
          <w:p w14:paraId="006663DA" w14:textId="77777777" w:rsidR="0022259F" w:rsidRDefault="0022259F" w:rsidP="00FE7A47">
            <w:pPr>
              <w:rPr>
                <w:rFonts w:eastAsia="Malgun Gothic"/>
                <w:lang w:val="en-US" w:eastAsia="ko-KR"/>
              </w:rPr>
            </w:pPr>
          </w:p>
        </w:tc>
      </w:tr>
      <w:tr w:rsidR="007E043D" w14:paraId="006663E1" w14:textId="77777777" w:rsidTr="00B8042A">
        <w:tc>
          <w:tcPr>
            <w:tcW w:w="1479" w:type="dxa"/>
          </w:tcPr>
          <w:p w14:paraId="006663DC" w14:textId="77777777" w:rsidR="007E043D" w:rsidRPr="007E043D" w:rsidRDefault="007E043D" w:rsidP="007E043D">
            <w:pPr>
              <w:rPr>
                <w:rFonts w:eastAsia="游明朝"/>
                <w:lang w:eastAsia="ja-JP"/>
              </w:rPr>
            </w:pPr>
            <w:r w:rsidRPr="007E043D">
              <w:rPr>
                <w:rFonts w:eastAsiaTheme="minorEastAsia"/>
                <w:lang w:eastAsia="zh-CN"/>
              </w:rPr>
              <w:t>Spreadtrum</w:t>
            </w:r>
          </w:p>
        </w:tc>
        <w:tc>
          <w:tcPr>
            <w:tcW w:w="1372" w:type="dxa"/>
          </w:tcPr>
          <w:p w14:paraId="006663DD" w14:textId="77777777" w:rsidR="007E043D" w:rsidRPr="007E043D" w:rsidRDefault="007E043D" w:rsidP="00FB78ED">
            <w:pPr>
              <w:tabs>
                <w:tab w:val="left" w:pos="551"/>
              </w:tabs>
              <w:rPr>
                <w:rFonts w:eastAsia="游明朝"/>
                <w:lang w:val="en-US" w:eastAsia="ja-JP"/>
              </w:rPr>
            </w:pPr>
            <w:r w:rsidRPr="007E043D">
              <w:rPr>
                <w:rFonts w:eastAsiaTheme="minorEastAsia" w:hint="eastAsia"/>
                <w:lang w:val="en-US" w:eastAsia="zh-CN"/>
              </w:rPr>
              <w:t>Y</w:t>
            </w:r>
          </w:p>
        </w:tc>
        <w:tc>
          <w:tcPr>
            <w:tcW w:w="6780" w:type="dxa"/>
          </w:tcPr>
          <w:p w14:paraId="006663D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06663D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006663E0"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006663E6" w14:textId="77777777" w:rsidTr="00B8042A">
        <w:tc>
          <w:tcPr>
            <w:tcW w:w="1479" w:type="dxa"/>
          </w:tcPr>
          <w:p w14:paraId="006663E2"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3E3" w14:textId="77777777" w:rsidR="008E425A" w:rsidRPr="007E043D" w:rsidRDefault="008E425A" w:rsidP="00FB78ED">
            <w:pPr>
              <w:tabs>
                <w:tab w:val="left" w:pos="551"/>
              </w:tabs>
              <w:rPr>
                <w:rFonts w:eastAsiaTheme="minorEastAsia"/>
                <w:lang w:val="en-US" w:eastAsia="zh-CN"/>
              </w:rPr>
            </w:pPr>
          </w:p>
        </w:tc>
        <w:tc>
          <w:tcPr>
            <w:tcW w:w="6780" w:type="dxa"/>
          </w:tcPr>
          <w:p w14:paraId="006663E4"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006663E5" w14:textId="77777777"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006663EA" w14:textId="77777777" w:rsidTr="00B8042A">
        <w:tc>
          <w:tcPr>
            <w:tcW w:w="1479" w:type="dxa"/>
          </w:tcPr>
          <w:p w14:paraId="006663E7"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006663E8"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006663E9"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006663F6" w14:textId="77777777" w:rsidTr="00B7041D">
        <w:tc>
          <w:tcPr>
            <w:tcW w:w="1479" w:type="dxa"/>
          </w:tcPr>
          <w:p w14:paraId="006663EB"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006663EC"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006663ED"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006663EE" w14:textId="77777777" w:rsidR="00B7041D" w:rsidRPr="00305CDF"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EF" w14:textId="77777777" w:rsidR="00B7041D" w:rsidRPr="00FE32C9" w:rsidRDefault="00B7041D" w:rsidP="00A947A0">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F0"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6663F1" w14:textId="77777777" w:rsidR="00B7041D" w:rsidRPr="00BA04FA"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F2" w14:textId="77777777" w:rsidR="00B7041D" w:rsidRPr="002C3A51" w:rsidRDefault="00B7041D" w:rsidP="00A947A0">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006663F3" w14:textId="77777777" w:rsidR="00B7041D" w:rsidRPr="001D43A2" w:rsidRDefault="00B7041D" w:rsidP="00A947A0">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006663F4" w14:textId="77777777" w:rsidR="00B7041D" w:rsidRDefault="00B7041D" w:rsidP="00A947A0">
            <w:pPr>
              <w:rPr>
                <w:rFonts w:eastAsiaTheme="minorEastAsia"/>
                <w:lang w:val="sv-SE" w:eastAsia="zh-CN"/>
              </w:rPr>
            </w:pPr>
            <w:r>
              <w:rPr>
                <w:rFonts w:eastAsiaTheme="minorEastAsia"/>
                <w:lang w:val="sv-SE" w:eastAsia="zh-CN"/>
              </w:rPr>
              <w:t>or FFS this sub-bullet</w:t>
            </w:r>
          </w:p>
          <w:p w14:paraId="006663F5" w14:textId="77777777" w:rsidR="00B7041D" w:rsidRPr="001D43A2" w:rsidRDefault="00B7041D" w:rsidP="00A947A0">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06663FF" w14:textId="77777777" w:rsidTr="00FA0F88">
        <w:tc>
          <w:tcPr>
            <w:tcW w:w="1479" w:type="dxa"/>
          </w:tcPr>
          <w:p w14:paraId="006663F7" w14:textId="77777777" w:rsidR="00FA0F88" w:rsidRDefault="00FA0F88" w:rsidP="00A947A0">
            <w:pPr>
              <w:rPr>
                <w:rFonts w:eastAsia="游明朝"/>
                <w:lang w:eastAsia="ja-JP"/>
              </w:rPr>
            </w:pPr>
            <w:r>
              <w:rPr>
                <w:rFonts w:eastAsia="游明朝"/>
                <w:lang w:eastAsia="ja-JP"/>
              </w:rPr>
              <w:t>Samsung</w:t>
            </w:r>
          </w:p>
        </w:tc>
        <w:tc>
          <w:tcPr>
            <w:tcW w:w="1372" w:type="dxa"/>
          </w:tcPr>
          <w:p w14:paraId="006663F8" w14:textId="77777777" w:rsidR="00FA0F88" w:rsidRDefault="00FA0F88" w:rsidP="00FB78ED">
            <w:pPr>
              <w:tabs>
                <w:tab w:val="left" w:pos="551"/>
              </w:tabs>
              <w:rPr>
                <w:rFonts w:eastAsia="游明朝"/>
                <w:lang w:val="en-US" w:eastAsia="ja-JP"/>
              </w:rPr>
            </w:pPr>
            <w:r>
              <w:rPr>
                <w:rFonts w:eastAsia="游明朝"/>
                <w:lang w:val="en-US" w:eastAsia="ja-JP"/>
              </w:rPr>
              <w:t>Y</w:t>
            </w:r>
          </w:p>
        </w:tc>
        <w:tc>
          <w:tcPr>
            <w:tcW w:w="6780" w:type="dxa"/>
          </w:tcPr>
          <w:p w14:paraId="006663F9"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006663FA"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w:t>
            </w:r>
            <w:r w:rsidRPr="003F3A4D">
              <w:rPr>
                <w:rFonts w:ascii="Times New Roman" w:hAnsi="Times New Roman" w:cs="Times New Roman"/>
                <w:b/>
                <w:bCs/>
                <w:sz w:val="20"/>
                <w:szCs w:val="20"/>
              </w:rPr>
              <w:lastRenderedPageBreak/>
              <w:t xml:space="preserve">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006663FB"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006663FC"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006663FD" w14:textId="77777777" w:rsidR="00FA0F88" w:rsidRPr="003F3A4D" w:rsidRDefault="00FA0F88" w:rsidP="00A947A0">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06663FE"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0666403" w14:textId="77777777" w:rsidTr="00C22AFE">
        <w:tc>
          <w:tcPr>
            <w:tcW w:w="1479" w:type="dxa"/>
          </w:tcPr>
          <w:p w14:paraId="00666400" w14:textId="77777777" w:rsidR="00C22AFE" w:rsidRDefault="00C22AFE" w:rsidP="00A947A0">
            <w:pPr>
              <w:rPr>
                <w:rFonts w:eastAsia="游明朝"/>
                <w:lang w:eastAsia="ja-JP"/>
              </w:rPr>
            </w:pPr>
            <w:r>
              <w:rPr>
                <w:rFonts w:eastAsia="游明朝"/>
                <w:lang w:eastAsia="ja-JP"/>
              </w:rPr>
              <w:lastRenderedPageBreak/>
              <w:t>Nokia, NSB</w:t>
            </w:r>
          </w:p>
        </w:tc>
        <w:tc>
          <w:tcPr>
            <w:tcW w:w="1372" w:type="dxa"/>
          </w:tcPr>
          <w:p w14:paraId="00666401" w14:textId="77777777" w:rsidR="00C22AFE" w:rsidRDefault="00C22AFE" w:rsidP="00FB78ED">
            <w:pPr>
              <w:tabs>
                <w:tab w:val="left" w:pos="551"/>
              </w:tabs>
              <w:rPr>
                <w:rFonts w:eastAsiaTheme="minorEastAsia"/>
                <w:lang w:val="en-US" w:eastAsia="zh-CN"/>
              </w:rPr>
            </w:pPr>
          </w:p>
        </w:tc>
        <w:tc>
          <w:tcPr>
            <w:tcW w:w="6780" w:type="dxa"/>
          </w:tcPr>
          <w:p w14:paraId="00666402" w14:textId="77777777" w:rsidR="00C22AFE" w:rsidRPr="00113267" w:rsidRDefault="00C22AFE" w:rsidP="00C22AFE">
            <w:r>
              <w:t>We still think that it’s not a good idea to agree to this just for center frequency alignment.</w:t>
            </w:r>
          </w:p>
        </w:tc>
      </w:tr>
      <w:tr w:rsidR="00416104" w:rsidRPr="00113267" w14:paraId="00666407" w14:textId="77777777" w:rsidTr="00C22AFE">
        <w:tc>
          <w:tcPr>
            <w:tcW w:w="1479" w:type="dxa"/>
          </w:tcPr>
          <w:p w14:paraId="00666404" w14:textId="77777777" w:rsidR="00416104" w:rsidRDefault="00416104" w:rsidP="00A947A0">
            <w:pPr>
              <w:rPr>
                <w:rFonts w:eastAsia="游明朝"/>
                <w:lang w:eastAsia="ja-JP"/>
              </w:rPr>
            </w:pPr>
            <w:r>
              <w:rPr>
                <w:rFonts w:eastAsia="游明朝"/>
                <w:lang w:eastAsia="ja-JP"/>
              </w:rPr>
              <w:t>IDCC</w:t>
            </w:r>
          </w:p>
        </w:tc>
        <w:tc>
          <w:tcPr>
            <w:tcW w:w="1372" w:type="dxa"/>
          </w:tcPr>
          <w:p w14:paraId="00666405"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6"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0066640C" w14:textId="77777777" w:rsidTr="00C22AFE">
        <w:tc>
          <w:tcPr>
            <w:tcW w:w="1479" w:type="dxa"/>
          </w:tcPr>
          <w:p w14:paraId="00666408" w14:textId="77777777" w:rsidR="001F0B9F" w:rsidRDefault="001F0B9F" w:rsidP="00A947A0">
            <w:pPr>
              <w:rPr>
                <w:rFonts w:eastAsia="游明朝"/>
                <w:lang w:eastAsia="ja-JP"/>
              </w:rPr>
            </w:pPr>
            <w:r>
              <w:rPr>
                <w:rFonts w:eastAsia="游明朝"/>
                <w:lang w:eastAsia="ja-JP"/>
              </w:rPr>
              <w:t>FUTUREWEI5</w:t>
            </w:r>
          </w:p>
        </w:tc>
        <w:tc>
          <w:tcPr>
            <w:tcW w:w="1372" w:type="dxa"/>
          </w:tcPr>
          <w:p w14:paraId="00666409"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0066640A"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0066640B" w14:textId="77777777" w:rsidR="001F0B9F" w:rsidRDefault="001F0B9F" w:rsidP="001F0B9F">
            <w:r>
              <w:t>For consistency with the 3rd sub-bullet, in the second sub-bullet, “configuration” should be “configuration/definition”</w:t>
            </w:r>
          </w:p>
        </w:tc>
      </w:tr>
      <w:tr w:rsidR="000C383C" w:rsidRPr="00B42E86" w14:paraId="00666411" w14:textId="77777777" w:rsidTr="000C383C">
        <w:tc>
          <w:tcPr>
            <w:tcW w:w="1479" w:type="dxa"/>
          </w:tcPr>
          <w:p w14:paraId="0066640D" w14:textId="77777777" w:rsidR="000C383C" w:rsidRDefault="000C383C" w:rsidP="00A947A0">
            <w:pPr>
              <w:rPr>
                <w:rFonts w:eastAsia="Malgun Gothic"/>
                <w:lang w:eastAsia="ko-KR"/>
              </w:rPr>
            </w:pPr>
            <w:r>
              <w:rPr>
                <w:rFonts w:eastAsia="Malgun Gothic"/>
                <w:lang w:eastAsia="ko-KR"/>
              </w:rPr>
              <w:t>Ericsson</w:t>
            </w:r>
          </w:p>
        </w:tc>
        <w:tc>
          <w:tcPr>
            <w:tcW w:w="1372" w:type="dxa"/>
          </w:tcPr>
          <w:p w14:paraId="0066640E"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F"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00666410" w14:textId="77777777"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0666415" w14:textId="77777777" w:rsidTr="000C383C">
        <w:tc>
          <w:tcPr>
            <w:tcW w:w="1479" w:type="dxa"/>
          </w:tcPr>
          <w:p w14:paraId="00666412"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00666413"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14"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0066641B" w14:textId="77777777" w:rsidTr="000C383C">
        <w:tc>
          <w:tcPr>
            <w:tcW w:w="1479" w:type="dxa"/>
          </w:tcPr>
          <w:p w14:paraId="00666416" w14:textId="77777777" w:rsidR="008B3FB8" w:rsidRDefault="008B3FB8" w:rsidP="00A947A0">
            <w:pPr>
              <w:rPr>
                <w:rFonts w:eastAsia="Malgun Gothic"/>
                <w:lang w:eastAsia="ko-KR"/>
              </w:rPr>
            </w:pPr>
            <w:r>
              <w:rPr>
                <w:rFonts w:eastAsia="Malgun Gothic"/>
                <w:lang w:eastAsia="ko-KR"/>
              </w:rPr>
              <w:t>Intel</w:t>
            </w:r>
          </w:p>
        </w:tc>
        <w:tc>
          <w:tcPr>
            <w:tcW w:w="1372" w:type="dxa"/>
          </w:tcPr>
          <w:p w14:paraId="00666417"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00666418"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00666419"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0066641A"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0066642A" w14:textId="77777777" w:rsidTr="00A947A0">
        <w:tc>
          <w:tcPr>
            <w:tcW w:w="1479" w:type="dxa"/>
          </w:tcPr>
          <w:p w14:paraId="0066641C"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0066641D"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066641E"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0066641F" w14:textId="77777777" w:rsidR="006F595E" w:rsidRDefault="000950CA" w:rsidP="006F595E">
            <w:r>
              <w:t>Note that</w:t>
            </w:r>
            <w:r w:rsidR="006F595E">
              <w:t xml:space="preserve"> additional CORESET is a separate issue which is discussed in Section 2.3.</w:t>
            </w:r>
          </w:p>
          <w:p w14:paraId="00666420"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00666421" w14:textId="77777777" w:rsidR="006F595E" w:rsidRPr="00481A22" w:rsidRDefault="006F595E" w:rsidP="006F595E">
            <w:pPr>
              <w:pStyle w:val="a7"/>
              <w:numPr>
                <w:ilvl w:val="0"/>
                <w:numId w:val="7"/>
              </w:numPr>
              <w:rPr>
                <w:sz w:val="20"/>
                <w:szCs w:val="20"/>
              </w:rPr>
            </w:pPr>
            <w:r w:rsidRPr="00481A22">
              <w:rPr>
                <w:rFonts w:eastAsia="Times New Roman"/>
                <w:b/>
                <w:bCs/>
                <w:sz w:val="20"/>
                <w:szCs w:val="20"/>
              </w:rPr>
              <w:t xml:space="preserve">Working assumption: At least for TDD, an initial DL BWP for RedCap UEs (which </w:t>
            </w:r>
            <w:r w:rsidRPr="00481A22">
              <w:rPr>
                <w:rFonts w:eastAsia="Times New Roman"/>
                <w:b/>
                <w:bCs/>
                <w:sz w:val="20"/>
                <w:szCs w:val="20"/>
              </w:rPr>
              <w:lastRenderedPageBreak/>
              <w:t>is not expected to exceed the maximum RedCap UE bandwidth) can be optionally configured/defined separately from the initial DL BWP for non-RedCap UEs.</w:t>
            </w:r>
          </w:p>
          <w:p w14:paraId="00666422" w14:textId="77777777"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00666423" w14:textId="77777777"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00666424" w14:textId="77777777"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00666425" w14:textId="77777777"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26" w14:textId="77777777"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00666427" w14:textId="77777777"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14:paraId="00666428" w14:textId="77777777"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14:paraId="00666429" w14:textId="77777777"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14:paraId="0066642E" w14:textId="77777777" w:rsidTr="000C383C">
        <w:tc>
          <w:tcPr>
            <w:tcW w:w="1479" w:type="dxa"/>
          </w:tcPr>
          <w:p w14:paraId="0066642B"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0066642C"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2D" w14:textId="77777777" w:rsidR="006F595E" w:rsidRDefault="006F595E" w:rsidP="00A947A0">
            <w:pPr>
              <w:rPr>
                <w:rFonts w:eastAsia="Malgun Gothic"/>
                <w:lang w:eastAsia="ko-KR"/>
              </w:rPr>
            </w:pPr>
          </w:p>
        </w:tc>
      </w:tr>
      <w:tr w:rsidR="009721B7" w:rsidRPr="00B42E86" w14:paraId="00666432" w14:textId="77777777" w:rsidTr="000C383C">
        <w:tc>
          <w:tcPr>
            <w:tcW w:w="1479" w:type="dxa"/>
          </w:tcPr>
          <w:p w14:paraId="0066642F"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00666430"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00666431" w14:textId="77777777" w:rsidR="009721B7" w:rsidRDefault="009721B7" w:rsidP="00A947A0">
            <w:pPr>
              <w:rPr>
                <w:rFonts w:eastAsia="Malgun Gothic"/>
                <w:lang w:eastAsia="ko-KR"/>
              </w:rPr>
            </w:pPr>
          </w:p>
        </w:tc>
      </w:tr>
      <w:tr w:rsidR="00CE172E" w:rsidRPr="00B42E86" w14:paraId="00666436" w14:textId="77777777" w:rsidTr="000C383C">
        <w:tc>
          <w:tcPr>
            <w:tcW w:w="1479" w:type="dxa"/>
          </w:tcPr>
          <w:p w14:paraId="00666433"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00666434"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35" w14:textId="77777777" w:rsidR="00CE172E" w:rsidRDefault="00CE172E" w:rsidP="00A947A0">
            <w:pPr>
              <w:rPr>
                <w:rFonts w:eastAsia="Malgun Gothic"/>
                <w:lang w:eastAsia="ko-KR"/>
              </w:rPr>
            </w:pPr>
          </w:p>
        </w:tc>
      </w:tr>
      <w:tr w:rsidR="00486916" w:rsidRPr="00B42E86" w14:paraId="0066643A" w14:textId="77777777" w:rsidTr="000C383C">
        <w:tc>
          <w:tcPr>
            <w:tcW w:w="1479" w:type="dxa"/>
          </w:tcPr>
          <w:p w14:paraId="00666437"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3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9" w14:textId="77777777" w:rsidR="00486916" w:rsidRDefault="00486916" w:rsidP="00A947A0">
            <w:pPr>
              <w:rPr>
                <w:rFonts w:eastAsia="Malgun Gothic"/>
                <w:lang w:eastAsia="ko-KR"/>
              </w:rPr>
            </w:pPr>
          </w:p>
        </w:tc>
      </w:tr>
      <w:tr w:rsidR="00A947A0" w:rsidRPr="00B42E86" w14:paraId="0066643E" w14:textId="77777777" w:rsidTr="000C383C">
        <w:tc>
          <w:tcPr>
            <w:tcW w:w="1479" w:type="dxa"/>
          </w:tcPr>
          <w:p w14:paraId="0066643B" w14:textId="77777777"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43C" w14:textId="77777777"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D" w14:textId="77777777" w:rsidR="00A947A0" w:rsidRDefault="00A947A0" w:rsidP="00A947A0">
            <w:pPr>
              <w:rPr>
                <w:rFonts w:eastAsia="Malgun Gothic"/>
                <w:lang w:eastAsia="ko-KR"/>
              </w:rPr>
            </w:pPr>
          </w:p>
        </w:tc>
      </w:tr>
      <w:tr w:rsidR="00A63493" w:rsidRPr="00B42E86" w14:paraId="00666442" w14:textId="77777777" w:rsidTr="000C383C">
        <w:tc>
          <w:tcPr>
            <w:tcW w:w="1479" w:type="dxa"/>
          </w:tcPr>
          <w:p w14:paraId="0066643F" w14:textId="77777777" w:rsidR="00A63493" w:rsidRPr="00A63493" w:rsidRDefault="00A63493" w:rsidP="00A947A0">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0666440" w14:textId="77777777" w:rsidR="00A63493" w:rsidRPr="00A63493" w:rsidRDefault="00A63493" w:rsidP="00FB78ED">
            <w:pPr>
              <w:tabs>
                <w:tab w:val="left" w:pos="551"/>
              </w:tabs>
              <w:rPr>
                <w:rFonts w:eastAsia="游明朝"/>
                <w:lang w:val="en-US" w:eastAsia="ja-JP"/>
              </w:rPr>
            </w:pPr>
            <w:r>
              <w:rPr>
                <w:rFonts w:eastAsia="游明朝" w:hint="eastAsia"/>
                <w:lang w:val="en-US" w:eastAsia="ja-JP"/>
              </w:rPr>
              <w:t>Y</w:t>
            </w:r>
          </w:p>
        </w:tc>
        <w:tc>
          <w:tcPr>
            <w:tcW w:w="6780" w:type="dxa"/>
          </w:tcPr>
          <w:p w14:paraId="00666441" w14:textId="77777777" w:rsidR="00A63493" w:rsidRDefault="00A63493" w:rsidP="00A947A0">
            <w:pPr>
              <w:rPr>
                <w:rFonts w:eastAsia="Malgun Gothic"/>
                <w:lang w:eastAsia="ko-KR"/>
              </w:rPr>
            </w:pPr>
          </w:p>
        </w:tc>
      </w:tr>
      <w:tr w:rsidR="00825AEA" w:rsidRPr="00B42E86" w14:paraId="00666446" w14:textId="77777777" w:rsidTr="000C383C">
        <w:tc>
          <w:tcPr>
            <w:tcW w:w="1479" w:type="dxa"/>
          </w:tcPr>
          <w:p w14:paraId="00666443" w14:textId="77777777" w:rsidR="00825AEA" w:rsidRDefault="00825AEA" w:rsidP="00A947A0">
            <w:pPr>
              <w:rPr>
                <w:rFonts w:eastAsia="游明朝"/>
                <w:lang w:eastAsia="ja-JP"/>
              </w:rPr>
            </w:pPr>
            <w:r w:rsidRPr="00825AEA">
              <w:rPr>
                <w:rFonts w:eastAsia="游明朝" w:hint="eastAsia"/>
                <w:lang w:eastAsia="ja-JP"/>
              </w:rPr>
              <w:t>China</w:t>
            </w:r>
            <w:r>
              <w:rPr>
                <w:rFonts w:eastAsia="游明朝"/>
                <w:lang w:eastAsia="ja-JP"/>
              </w:rPr>
              <w:t xml:space="preserve"> </w:t>
            </w:r>
            <w:r w:rsidRPr="00825AEA">
              <w:rPr>
                <w:rFonts w:eastAsia="游明朝" w:hint="eastAsia"/>
                <w:lang w:eastAsia="ja-JP"/>
              </w:rPr>
              <w:t>Telecom</w:t>
            </w:r>
          </w:p>
        </w:tc>
        <w:tc>
          <w:tcPr>
            <w:tcW w:w="1372" w:type="dxa"/>
          </w:tcPr>
          <w:p w14:paraId="00666444" w14:textId="77777777" w:rsidR="00825AEA" w:rsidRPr="00825AEA" w:rsidRDefault="00825AEA" w:rsidP="00FB78ED">
            <w:pPr>
              <w:tabs>
                <w:tab w:val="left" w:pos="551"/>
              </w:tabs>
              <w:rPr>
                <w:rFonts w:eastAsia="游明朝"/>
                <w:lang w:eastAsia="ja-JP"/>
              </w:rPr>
            </w:pPr>
            <w:r w:rsidRPr="00825AEA">
              <w:rPr>
                <w:rFonts w:eastAsia="游明朝" w:hint="eastAsia"/>
                <w:lang w:eastAsia="ja-JP"/>
              </w:rPr>
              <w:t>Y</w:t>
            </w:r>
          </w:p>
        </w:tc>
        <w:tc>
          <w:tcPr>
            <w:tcW w:w="6780" w:type="dxa"/>
          </w:tcPr>
          <w:p w14:paraId="00666445" w14:textId="77777777" w:rsidR="00825AEA" w:rsidRDefault="00825AEA" w:rsidP="00A947A0">
            <w:pPr>
              <w:rPr>
                <w:rFonts w:eastAsia="Malgun Gothic"/>
                <w:lang w:eastAsia="ko-KR"/>
              </w:rPr>
            </w:pPr>
          </w:p>
        </w:tc>
      </w:tr>
      <w:tr w:rsidR="002B3F1D" w:rsidRPr="00B42E86" w14:paraId="0066644A" w14:textId="77777777" w:rsidTr="000C383C">
        <w:tc>
          <w:tcPr>
            <w:tcW w:w="1479" w:type="dxa"/>
          </w:tcPr>
          <w:p w14:paraId="00666447"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448" w14:textId="77777777"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0666449" w14:textId="77777777" w:rsidR="002B3F1D" w:rsidRDefault="002B3F1D" w:rsidP="00A947A0">
            <w:pPr>
              <w:rPr>
                <w:rFonts w:eastAsia="Malgun Gothic"/>
                <w:lang w:eastAsia="ko-KR"/>
              </w:rPr>
            </w:pPr>
          </w:p>
        </w:tc>
      </w:tr>
      <w:tr w:rsidR="00AB7111" w:rsidRPr="00B42E86" w14:paraId="0066644E" w14:textId="77777777" w:rsidTr="000C383C">
        <w:tc>
          <w:tcPr>
            <w:tcW w:w="1479" w:type="dxa"/>
          </w:tcPr>
          <w:p w14:paraId="0066644B" w14:textId="77777777" w:rsidR="00AB7111" w:rsidRDefault="00AB7111" w:rsidP="00A947A0">
            <w:pPr>
              <w:rPr>
                <w:rFonts w:eastAsiaTheme="minorEastAsia"/>
                <w:lang w:eastAsia="zh-CN"/>
              </w:rPr>
            </w:pPr>
            <w:r>
              <w:rPr>
                <w:rFonts w:eastAsiaTheme="minorEastAsia"/>
                <w:lang w:eastAsia="zh-CN"/>
              </w:rPr>
              <w:t>Panasonic</w:t>
            </w:r>
          </w:p>
        </w:tc>
        <w:tc>
          <w:tcPr>
            <w:tcW w:w="1372" w:type="dxa"/>
          </w:tcPr>
          <w:p w14:paraId="0066644C" w14:textId="77777777" w:rsidR="00AB7111" w:rsidRPr="00AB7111" w:rsidRDefault="00AB7111" w:rsidP="00FB78ED">
            <w:pPr>
              <w:tabs>
                <w:tab w:val="left" w:pos="551"/>
              </w:tabs>
              <w:rPr>
                <w:rFonts w:eastAsia="游明朝"/>
                <w:lang w:eastAsia="ja-JP"/>
              </w:rPr>
            </w:pPr>
            <w:r>
              <w:rPr>
                <w:rFonts w:eastAsia="游明朝" w:hint="eastAsia"/>
                <w:lang w:eastAsia="ja-JP"/>
              </w:rPr>
              <w:t>Y</w:t>
            </w:r>
          </w:p>
        </w:tc>
        <w:tc>
          <w:tcPr>
            <w:tcW w:w="6780" w:type="dxa"/>
          </w:tcPr>
          <w:p w14:paraId="0066644D" w14:textId="77777777" w:rsidR="00AB7111" w:rsidRDefault="00AB7111" w:rsidP="00A947A0">
            <w:pPr>
              <w:rPr>
                <w:rFonts w:eastAsia="Malgun Gothic"/>
                <w:lang w:eastAsia="ko-KR"/>
              </w:rPr>
            </w:pPr>
          </w:p>
        </w:tc>
      </w:tr>
      <w:tr w:rsidR="00916C65" w:rsidRPr="00B42E86" w14:paraId="00666457" w14:textId="77777777" w:rsidTr="000C383C">
        <w:tc>
          <w:tcPr>
            <w:tcW w:w="1479" w:type="dxa"/>
          </w:tcPr>
          <w:p w14:paraId="0066644F" w14:textId="77777777"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450" w14:textId="77777777" w:rsidR="00916C65" w:rsidRDefault="00916C65" w:rsidP="00FB78ED">
            <w:pPr>
              <w:tabs>
                <w:tab w:val="left" w:pos="551"/>
              </w:tabs>
              <w:rPr>
                <w:rFonts w:eastAsia="游明朝"/>
                <w:lang w:eastAsia="ja-JP"/>
              </w:rPr>
            </w:pPr>
          </w:p>
        </w:tc>
        <w:tc>
          <w:tcPr>
            <w:tcW w:w="6780" w:type="dxa"/>
          </w:tcPr>
          <w:p w14:paraId="00666451" w14:textId="77777777"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00666452" w14:textId="77777777" w:rsidR="002616BC" w:rsidRPr="00481A22" w:rsidRDefault="002616BC" w:rsidP="002616BC">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00666453" w14:textId="77777777"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00666454" w14:textId="77777777" w:rsidR="00BE3B0E" w:rsidRPr="00BE3B0E" w:rsidRDefault="00BE3B0E" w:rsidP="00A947A0">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55" w14:textId="77777777" w:rsidR="00B01298" w:rsidRPr="00481A22" w:rsidRDefault="00B01298" w:rsidP="00B01298">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00666456" w14:textId="77777777"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00666466" w14:textId="77777777" w:rsidTr="000C383C">
        <w:tc>
          <w:tcPr>
            <w:tcW w:w="1479" w:type="dxa"/>
          </w:tcPr>
          <w:p w14:paraId="00666458" w14:textId="77777777"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00666459" w14:textId="77777777" w:rsidR="00535BF5" w:rsidRDefault="00535BF5" w:rsidP="00FB78ED">
            <w:pPr>
              <w:tabs>
                <w:tab w:val="left" w:pos="551"/>
              </w:tabs>
              <w:rPr>
                <w:rFonts w:eastAsia="游明朝"/>
                <w:lang w:eastAsia="ja-JP"/>
              </w:rPr>
            </w:pPr>
          </w:p>
        </w:tc>
        <w:tc>
          <w:tcPr>
            <w:tcW w:w="6780" w:type="dxa"/>
          </w:tcPr>
          <w:p w14:paraId="0066645A" w14:textId="77777777" w:rsidR="002C435A" w:rsidRDefault="002C435A" w:rsidP="002C435A">
            <w:pPr>
              <w:rPr>
                <w:rFonts w:eastAsia="Malgun Gothic"/>
                <w:lang w:eastAsia="ko-KR"/>
              </w:rPr>
            </w:pPr>
            <w:r>
              <w:rPr>
                <w:rFonts w:eastAsia="Malgun Gothic"/>
                <w:lang w:eastAsia="ko-KR"/>
              </w:rPr>
              <w:t>We are fine with what is proposed by FL.</w:t>
            </w:r>
          </w:p>
          <w:p w14:paraId="0066645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0066645C" w14:textId="77777777" w:rsidR="002C435A" w:rsidRPr="0078792C" w:rsidRDefault="002C435A" w:rsidP="002C435A">
            <w:pPr>
              <w:pStyle w:val="a7"/>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066645D"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0066645E"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0066645F" w14:textId="77777777" w:rsidR="00D11A8F" w:rsidRDefault="00D11A8F" w:rsidP="00A947A0">
            <w:pPr>
              <w:rPr>
                <w:rFonts w:eastAsiaTheme="minorEastAsia"/>
                <w:lang w:eastAsia="zh-CN"/>
              </w:rPr>
            </w:pPr>
          </w:p>
          <w:p w14:paraId="00666460" w14:textId="77777777" w:rsidR="00535BF5" w:rsidRDefault="00DA3B7E" w:rsidP="00A947A0">
            <w:pPr>
              <w:rPr>
                <w:rFonts w:eastAsiaTheme="minorEastAsia"/>
                <w:lang w:eastAsia="zh-CN"/>
              </w:rPr>
            </w:pPr>
            <w:r>
              <w:rPr>
                <w:rFonts w:eastAsiaTheme="minorEastAsia"/>
                <w:lang w:eastAsia="zh-CN"/>
              </w:rPr>
              <w:t>@Xiaomi:</w:t>
            </w:r>
          </w:p>
          <w:p w14:paraId="00666461" w14:textId="77777777"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00666462" w14:textId="77777777" w:rsidR="00AC7CE7" w:rsidRDefault="00AC7CE7" w:rsidP="00A947A0">
            <w:pPr>
              <w:rPr>
                <w:rFonts w:eastAsiaTheme="minorEastAsia"/>
                <w:lang w:eastAsia="zh-CN"/>
              </w:rPr>
            </w:pPr>
            <w:r>
              <w:rPr>
                <w:rFonts w:eastAsiaTheme="minorEastAsia"/>
                <w:lang w:eastAsia="zh-CN"/>
              </w:rPr>
              <w:t>Also RAN2 spec says</w:t>
            </w:r>
          </w:p>
          <w:p w14:paraId="00666463" w14:textId="77777777" w:rsidR="00AC7CE7" w:rsidRDefault="00AC7CE7" w:rsidP="00AC7CE7">
            <w:pPr>
              <w:pStyle w:val="TAL"/>
              <w:rPr>
                <w:b/>
                <w:i/>
                <w:lang w:eastAsia="sv-SE"/>
              </w:rPr>
            </w:pPr>
            <w:r>
              <w:rPr>
                <w:b/>
                <w:i/>
                <w:lang w:eastAsia="sv-SE"/>
              </w:rPr>
              <w:t>initialDownlinkBWP</w:t>
            </w:r>
          </w:p>
          <w:p w14:paraId="00666464" w14:textId="77777777"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0666465" w14:textId="77777777"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0066646A" w14:textId="77777777" w:rsidTr="000C383C">
        <w:tc>
          <w:tcPr>
            <w:tcW w:w="1479" w:type="dxa"/>
          </w:tcPr>
          <w:p w14:paraId="00666467" w14:textId="77777777"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00666468" w14:textId="77777777" w:rsidR="00C50E5B" w:rsidRPr="00C50E5B" w:rsidRDefault="00C50E5B" w:rsidP="00C50E5B">
            <w:pPr>
              <w:tabs>
                <w:tab w:val="left" w:pos="551"/>
              </w:tabs>
              <w:rPr>
                <w:rFonts w:eastAsia="游明朝"/>
                <w:lang w:eastAsia="ja-JP"/>
              </w:rPr>
            </w:pPr>
            <w:r w:rsidRPr="00C50E5B">
              <w:rPr>
                <w:rFonts w:eastAsiaTheme="minorEastAsia" w:hint="eastAsia"/>
                <w:lang w:eastAsia="zh-CN"/>
              </w:rPr>
              <w:t>Y</w:t>
            </w:r>
          </w:p>
        </w:tc>
        <w:tc>
          <w:tcPr>
            <w:tcW w:w="6780" w:type="dxa"/>
          </w:tcPr>
          <w:p w14:paraId="00666469" w14:textId="77777777" w:rsidR="00C50E5B" w:rsidRPr="00C50E5B" w:rsidRDefault="00C50E5B" w:rsidP="00C50E5B">
            <w:pPr>
              <w:rPr>
                <w:rFonts w:eastAsia="Malgun Gothic"/>
                <w:lang w:eastAsia="ko-KR"/>
              </w:rPr>
            </w:pPr>
          </w:p>
        </w:tc>
      </w:tr>
      <w:tr w:rsidR="00C14A47" w:rsidRPr="00B42E86" w14:paraId="0066646E" w14:textId="77777777" w:rsidTr="000C383C">
        <w:tc>
          <w:tcPr>
            <w:tcW w:w="1479" w:type="dxa"/>
          </w:tcPr>
          <w:p w14:paraId="0066646B" w14:textId="77777777"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0066646C"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6D" w14:textId="77777777" w:rsidR="00C14A47" w:rsidRPr="00C50E5B" w:rsidRDefault="00C14A47" w:rsidP="00C50E5B">
            <w:pPr>
              <w:rPr>
                <w:rFonts w:eastAsia="Malgun Gothic"/>
                <w:lang w:eastAsia="ko-KR"/>
              </w:rPr>
            </w:pPr>
          </w:p>
        </w:tc>
      </w:tr>
      <w:tr w:rsidR="000039A6" w:rsidRPr="00B42E86" w14:paraId="00666473" w14:textId="77777777" w:rsidTr="000C383C">
        <w:tc>
          <w:tcPr>
            <w:tcW w:w="1479" w:type="dxa"/>
          </w:tcPr>
          <w:p w14:paraId="0066646F" w14:textId="77777777"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00666470" w14:textId="77777777"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71" w14:textId="77777777"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00666472" w14:textId="77777777"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00666479" w14:textId="77777777" w:rsidTr="00594190">
        <w:tc>
          <w:tcPr>
            <w:tcW w:w="1479" w:type="dxa"/>
          </w:tcPr>
          <w:p w14:paraId="00666474"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00666475"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476"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00666477"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0666478"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00666480" w14:textId="77777777" w:rsidTr="00DA613D">
        <w:tc>
          <w:tcPr>
            <w:tcW w:w="1479" w:type="dxa"/>
          </w:tcPr>
          <w:p w14:paraId="0066647A"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0066647B" w14:textId="77777777" w:rsidR="00DA613D" w:rsidRDefault="00DA613D" w:rsidP="00B01E91">
            <w:pPr>
              <w:tabs>
                <w:tab w:val="left" w:pos="551"/>
              </w:tabs>
              <w:rPr>
                <w:rFonts w:eastAsiaTheme="minorEastAsia"/>
                <w:lang w:val="en-US" w:eastAsia="zh-CN"/>
              </w:rPr>
            </w:pPr>
          </w:p>
        </w:tc>
        <w:tc>
          <w:tcPr>
            <w:tcW w:w="6780" w:type="dxa"/>
          </w:tcPr>
          <w:p w14:paraId="0066647C" w14:textId="77777777" w:rsidR="00DA613D" w:rsidRDefault="00DA613D" w:rsidP="00B01E91">
            <w:pPr>
              <w:rPr>
                <w:rFonts w:eastAsiaTheme="minorEastAsia"/>
                <w:lang w:eastAsia="zh-CN"/>
              </w:rPr>
            </w:pPr>
            <w:r>
              <w:rPr>
                <w:rFonts w:eastAsiaTheme="minorEastAsia"/>
                <w:lang w:eastAsia="zh-CN"/>
              </w:rPr>
              <w:t>For this sub-bullet –</w:t>
            </w:r>
          </w:p>
          <w:p w14:paraId="0066647D"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0066647E"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0066647F" w14:textId="77777777"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0066648F" w14:textId="77777777" w:rsidTr="00DA613D">
        <w:tc>
          <w:tcPr>
            <w:tcW w:w="1479" w:type="dxa"/>
          </w:tcPr>
          <w:p w14:paraId="00666481" w14:textId="77777777" w:rsidR="00456875" w:rsidRDefault="00456875" w:rsidP="00B01E91">
            <w:pPr>
              <w:rPr>
                <w:rFonts w:eastAsiaTheme="minorEastAsia"/>
                <w:lang w:eastAsia="zh-CN"/>
              </w:rPr>
            </w:pPr>
            <w:r>
              <w:rPr>
                <w:rFonts w:eastAsiaTheme="minorEastAsia"/>
                <w:lang w:eastAsia="zh-CN"/>
              </w:rPr>
              <w:t>FUTUREWEI6</w:t>
            </w:r>
          </w:p>
        </w:tc>
        <w:tc>
          <w:tcPr>
            <w:tcW w:w="1372" w:type="dxa"/>
          </w:tcPr>
          <w:p w14:paraId="00666482" w14:textId="77777777" w:rsidR="00456875" w:rsidRDefault="00456875" w:rsidP="00B01E91">
            <w:pPr>
              <w:tabs>
                <w:tab w:val="left" w:pos="551"/>
              </w:tabs>
              <w:rPr>
                <w:rFonts w:eastAsiaTheme="minorEastAsia"/>
                <w:lang w:val="en-US" w:eastAsia="zh-CN"/>
              </w:rPr>
            </w:pPr>
          </w:p>
        </w:tc>
        <w:tc>
          <w:tcPr>
            <w:tcW w:w="6780" w:type="dxa"/>
          </w:tcPr>
          <w:p w14:paraId="00666483" w14:textId="77777777"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w:t>
            </w:r>
            <w:r w:rsidRPr="00FD42AD">
              <w:rPr>
                <w:rFonts w:eastAsiaTheme="minorEastAsia"/>
                <w:lang w:eastAsia="zh-CN"/>
              </w:rPr>
              <w:lastRenderedPageBreak/>
              <w:t>alignment" and there is still debate on when this is actually needed then we should "Study Further" rather than have a working assumption. As commented earlier, the first subbullet should be made part of a general FFS on details of the configuration/definition.</w:t>
            </w:r>
          </w:p>
          <w:p w14:paraId="00666484"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00666485"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00666486"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00666487"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00666488"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00666489"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0066648A"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0066648B"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0066648C"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066648D"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0066648E" w14:textId="77777777"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0666493" w14:textId="77777777" w:rsidTr="00DA613D">
        <w:tc>
          <w:tcPr>
            <w:tcW w:w="1479" w:type="dxa"/>
          </w:tcPr>
          <w:p w14:paraId="00666490" w14:textId="77777777" w:rsidR="00DD6C5A" w:rsidRDefault="00DD6C5A" w:rsidP="00B01E91">
            <w:pPr>
              <w:rPr>
                <w:rFonts w:eastAsiaTheme="minorEastAsia"/>
                <w:lang w:eastAsia="zh-CN"/>
              </w:rPr>
            </w:pPr>
            <w:r>
              <w:rPr>
                <w:rFonts w:eastAsiaTheme="minorEastAsia"/>
                <w:lang w:eastAsia="zh-CN"/>
              </w:rPr>
              <w:lastRenderedPageBreak/>
              <w:t>Lenovo, Motorola Mobility</w:t>
            </w:r>
          </w:p>
        </w:tc>
        <w:tc>
          <w:tcPr>
            <w:tcW w:w="1372" w:type="dxa"/>
          </w:tcPr>
          <w:p w14:paraId="00666491" w14:textId="77777777"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2" w14:textId="77777777" w:rsidR="00DD6C5A" w:rsidRPr="00FD42AD" w:rsidRDefault="00DD6C5A" w:rsidP="00456875">
            <w:pPr>
              <w:rPr>
                <w:rFonts w:eastAsiaTheme="minorEastAsia"/>
                <w:lang w:eastAsia="zh-CN"/>
              </w:rPr>
            </w:pPr>
          </w:p>
        </w:tc>
      </w:tr>
      <w:tr w:rsidR="00BA159D" w14:paraId="00666497" w14:textId="77777777" w:rsidTr="00BA159D">
        <w:tc>
          <w:tcPr>
            <w:tcW w:w="1479" w:type="dxa"/>
          </w:tcPr>
          <w:p w14:paraId="00666494" w14:textId="77777777" w:rsidR="00BA159D" w:rsidRDefault="00BA159D" w:rsidP="00B01E91">
            <w:pPr>
              <w:rPr>
                <w:rFonts w:eastAsia="Malgun Gothic"/>
                <w:lang w:eastAsia="ko-KR"/>
              </w:rPr>
            </w:pPr>
            <w:r>
              <w:rPr>
                <w:rFonts w:eastAsia="Malgun Gothic"/>
                <w:lang w:eastAsia="ko-KR"/>
              </w:rPr>
              <w:t>Ericsson</w:t>
            </w:r>
          </w:p>
        </w:tc>
        <w:tc>
          <w:tcPr>
            <w:tcW w:w="1372" w:type="dxa"/>
          </w:tcPr>
          <w:p w14:paraId="00666495"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6" w14:textId="77777777" w:rsidR="00BA159D" w:rsidRDefault="00BA159D" w:rsidP="00B01E91">
            <w:pPr>
              <w:rPr>
                <w:rFonts w:eastAsia="Malgun Gothic"/>
                <w:lang w:eastAsia="ko-KR"/>
              </w:rPr>
            </w:pPr>
          </w:p>
        </w:tc>
      </w:tr>
      <w:tr w:rsidR="000317D5" w14:paraId="0066649B" w14:textId="77777777" w:rsidTr="00BA159D">
        <w:tc>
          <w:tcPr>
            <w:tcW w:w="1479" w:type="dxa"/>
          </w:tcPr>
          <w:p w14:paraId="00666498" w14:textId="77777777" w:rsidR="000317D5" w:rsidRDefault="000317D5" w:rsidP="00B01E91">
            <w:pPr>
              <w:rPr>
                <w:rFonts w:eastAsia="Malgun Gothic"/>
                <w:lang w:eastAsia="ko-KR"/>
              </w:rPr>
            </w:pPr>
            <w:r>
              <w:rPr>
                <w:rFonts w:eastAsia="Malgun Gothic"/>
                <w:lang w:eastAsia="ko-KR"/>
              </w:rPr>
              <w:t>MediaTek</w:t>
            </w:r>
          </w:p>
        </w:tc>
        <w:tc>
          <w:tcPr>
            <w:tcW w:w="1372" w:type="dxa"/>
          </w:tcPr>
          <w:p w14:paraId="00666499" w14:textId="77777777"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A" w14:textId="77777777" w:rsidR="000317D5" w:rsidRDefault="000317D5" w:rsidP="00B01E91">
            <w:pPr>
              <w:rPr>
                <w:rFonts w:eastAsia="Malgun Gothic"/>
                <w:lang w:eastAsia="ko-KR"/>
              </w:rPr>
            </w:pPr>
          </w:p>
        </w:tc>
      </w:tr>
      <w:tr w:rsidR="00D6039F" w14:paraId="006664AA" w14:textId="77777777" w:rsidTr="00B01E91">
        <w:tc>
          <w:tcPr>
            <w:tcW w:w="1479" w:type="dxa"/>
          </w:tcPr>
          <w:p w14:paraId="0066649C" w14:textId="77777777" w:rsidR="00D6039F" w:rsidRDefault="00D6039F" w:rsidP="00D6039F">
            <w:pPr>
              <w:rPr>
                <w:rFonts w:eastAsia="Malgun Gothic"/>
                <w:lang w:eastAsia="ko-KR"/>
              </w:rPr>
            </w:pPr>
            <w:r>
              <w:rPr>
                <w:lang w:eastAsia="ko-KR"/>
              </w:rPr>
              <w:t>FL7</w:t>
            </w:r>
          </w:p>
        </w:tc>
        <w:tc>
          <w:tcPr>
            <w:tcW w:w="8152" w:type="dxa"/>
            <w:gridSpan w:val="2"/>
          </w:tcPr>
          <w:p w14:paraId="0066649D" w14:textId="77777777"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0066649E" w14:textId="77777777" w:rsidR="00D6039F" w:rsidRDefault="00D6039F" w:rsidP="00D6039F">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0066649F" w14:textId="77777777" w:rsidR="00D6039F" w:rsidRPr="000B4803" w:rsidRDefault="00D6039F" w:rsidP="00D6039F">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A0" w14:textId="77777777" w:rsidR="006D5500" w:rsidRDefault="006D5500" w:rsidP="006D5500">
            <w:pPr>
              <w:pStyle w:val="a7"/>
              <w:numPr>
                <w:ilvl w:val="1"/>
                <w:numId w:val="7"/>
              </w:numPr>
              <w:rPr>
                <w:b/>
                <w:bCs/>
                <w:color w:val="FF0000"/>
                <w:sz w:val="20"/>
                <w:szCs w:val="20"/>
              </w:rPr>
            </w:pPr>
            <w:r w:rsidRPr="006D5500">
              <w:rPr>
                <w:b/>
                <w:bCs/>
                <w:color w:val="FF0000"/>
                <w:sz w:val="20"/>
                <w:szCs w:val="20"/>
              </w:rPr>
              <w:t>FFS the details of the configuration/definition</w:t>
            </w:r>
          </w:p>
          <w:p w14:paraId="006664A1" w14:textId="77777777" w:rsidR="006D5500" w:rsidRPr="006D5500" w:rsidRDefault="006D5500" w:rsidP="006D5500">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A2" w14:textId="77777777" w:rsidR="006D5500" w:rsidRDefault="006D5500" w:rsidP="006D5500">
            <w:pPr>
              <w:pStyle w:val="a7"/>
              <w:numPr>
                <w:ilvl w:val="2"/>
                <w:numId w:val="7"/>
              </w:numPr>
              <w:rPr>
                <w:b/>
                <w:bCs/>
                <w:color w:val="FF0000"/>
                <w:sz w:val="20"/>
                <w:szCs w:val="20"/>
              </w:rPr>
            </w:pPr>
            <w:r w:rsidRPr="000B4803">
              <w:rPr>
                <w:b/>
                <w:bCs/>
                <w:sz w:val="20"/>
                <w:szCs w:val="22"/>
              </w:rPr>
              <w:lastRenderedPageBreak/>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A3" w14:textId="77777777" w:rsidR="006D5500" w:rsidRPr="006D5500" w:rsidRDefault="006D5500" w:rsidP="006D5500">
            <w:pPr>
              <w:pStyle w:val="a7"/>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006664A4" w14:textId="77777777" w:rsidR="00D6039F" w:rsidRPr="000B4803" w:rsidRDefault="00D6039F" w:rsidP="00D6039F">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A5" w14:textId="77777777" w:rsidR="00D6039F" w:rsidRPr="000B4803" w:rsidRDefault="00D6039F" w:rsidP="00D6039F">
            <w:pPr>
              <w:pStyle w:val="a7"/>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A6" w14:textId="77777777" w:rsidR="00D6039F" w:rsidRPr="000B4803" w:rsidRDefault="00D6039F" w:rsidP="00D6039F">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A7" w14:textId="77777777" w:rsidR="00D6039F" w:rsidRPr="000B4803" w:rsidRDefault="00D6039F" w:rsidP="00D6039F">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006664A8" w14:textId="77777777" w:rsidR="00D6039F" w:rsidRPr="006D5500" w:rsidRDefault="00D6039F" w:rsidP="00D6039F">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A9" w14:textId="77777777" w:rsidR="00CD5868" w:rsidRPr="00CD5868" w:rsidRDefault="00D6039F" w:rsidP="00CD5868">
            <w:pPr>
              <w:pStyle w:val="a7"/>
              <w:numPr>
                <w:ilvl w:val="1"/>
                <w:numId w:val="7"/>
              </w:numPr>
              <w:rPr>
                <w:b/>
                <w:bCs/>
                <w:sz w:val="20"/>
                <w:szCs w:val="20"/>
              </w:rPr>
            </w:pPr>
            <w:r w:rsidRPr="000B4803">
              <w:rPr>
                <w:b/>
                <w:bCs/>
                <w:sz w:val="20"/>
                <w:szCs w:val="20"/>
              </w:rPr>
              <w:t>FFS: FDD case</w:t>
            </w:r>
          </w:p>
        </w:tc>
      </w:tr>
      <w:tr w:rsidR="00D6039F" w14:paraId="006664AE" w14:textId="77777777" w:rsidTr="00BA159D">
        <w:tc>
          <w:tcPr>
            <w:tcW w:w="1479" w:type="dxa"/>
          </w:tcPr>
          <w:p w14:paraId="006664AB" w14:textId="77777777"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006664AC" w14:textId="77777777"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AD" w14:textId="77777777" w:rsidR="00D6039F" w:rsidRDefault="00D6039F" w:rsidP="00B01E91">
            <w:pPr>
              <w:rPr>
                <w:rFonts w:eastAsia="Malgun Gothic"/>
                <w:lang w:eastAsia="ko-KR"/>
              </w:rPr>
            </w:pPr>
          </w:p>
        </w:tc>
      </w:tr>
      <w:tr w:rsidR="00CD5868" w14:paraId="006664BE" w14:textId="77777777" w:rsidTr="00B01E91">
        <w:tc>
          <w:tcPr>
            <w:tcW w:w="1479" w:type="dxa"/>
          </w:tcPr>
          <w:p w14:paraId="006664AF" w14:textId="77777777" w:rsidR="00CD5868" w:rsidRDefault="00CD5868" w:rsidP="00CD5868">
            <w:pPr>
              <w:rPr>
                <w:rFonts w:eastAsia="Malgun Gothic"/>
                <w:lang w:eastAsia="ko-KR"/>
              </w:rPr>
            </w:pPr>
            <w:r>
              <w:rPr>
                <w:lang w:eastAsia="ko-KR"/>
              </w:rPr>
              <w:t>FL8</w:t>
            </w:r>
          </w:p>
        </w:tc>
        <w:tc>
          <w:tcPr>
            <w:tcW w:w="8152" w:type="dxa"/>
            <w:gridSpan w:val="2"/>
          </w:tcPr>
          <w:p w14:paraId="006664B0" w14:textId="77777777"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006664B1" w14:textId="77777777"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006664B2" w14:textId="77777777"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006664B3" w14:textId="77777777" w:rsidR="00CD5868" w:rsidRPr="000B4803" w:rsidRDefault="00CD5868" w:rsidP="00CD5868">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B4" w14:textId="77777777" w:rsidR="00CD5868" w:rsidRDefault="00CD5868" w:rsidP="00CD5868">
            <w:pPr>
              <w:pStyle w:val="a7"/>
              <w:numPr>
                <w:ilvl w:val="1"/>
                <w:numId w:val="7"/>
              </w:numPr>
              <w:rPr>
                <w:b/>
                <w:bCs/>
                <w:color w:val="FF0000"/>
                <w:sz w:val="20"/>
                <w:szCs w:val="20"/>
              </w:rPr>
            </w:pPr>
            <w:r w:rsidRPr="006D5500">
              <w:rPr>
                <w:b/>
                <w:bCs/>
                <w:color w:val="FF0000"/>
                <w:sz w:val="20"/>
                <w:szCs w:val="20"/>
              </w:rPr>
              <w:t>FFS the details of the configuration/definition</w:t>
            </w:r>
          </w:p>
          <w:p w14:paraId="006664B5" w14:textId="77777777" w:rsidR="00CD5868" w:rsidRPr="006D5500" w:rsidRDefault="00CD5868" w:rsidP="00CD5868">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B6" w14:textId="77777777" w:rsidR="00CD5868" w:rsidRDefault="00CD5868" w:rsidP="00CD5868">
            <w:pPr>
              <w:pStyle w:val="a7"/>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B7" w14:textId="77777777" w:rsidR="00CD5868" w:rsidRPr="006D5500" w:rsidRDefault="00CD5868" w:rsidP="00CD5868">
            <w:pPr>
              <w:pStyle w:val="a7"/>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006664B8" w14:textId="77777777" w:rsidR="00CD5868" w:rsidRPr="000B4803" w:rsidRDefault="00CD5868" w:rsidP="00CD5868">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B9" w14:textId="77777777" w:rsidR="00CD5868" w:rsidRPr="000B4803" w:rsidRDefault="00CD5868" w:rsidP="00CD5868">
            <w:pPr>
              <w:pStyle w:val="a7"/>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BA" w14:textId="77777777" w:rsidR="00CD5868" w:rsidRPr="000B4803" w:rsidRDefault="00CD5868" w:rsidP="00CD5868">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BB" w14:textId="77777777" w:rsidR="00CD5868" w:rsidRPr="000B4803" w:rsidRDefault="00CD5868" w:rsidP="00CD5868">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006664BC" w14:textId="77777777" w:rsidR="00CD5868" w:rsidRPr="006D5500" w:rsidRDefault="00CD5868" w:rsidP="00CD5868">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BD" w14:textId="77777777" w:rsidR="00CD5868" w:rsidRPr="00CD5868" w:rsidRDefault="00CD5868" w:rsidP="00CD5868">
            <w:pPr>
              <w:pStyle w:val="a7"/>
              <w:numPr>
                <w:ilvl w:val="1"/>
                <w:numId w:val="7"/>
              </w:numPr>
              <w:rPr>
                <w:b/>
                <w:bCs/>
                <w:sz w:val="20"/>
                <w:szCs w:val="20"/>
              </w:rPr>
            </w:pPr>
            <w:r w:rsidRPr="000B4803">
              <w:rPr>
                <w:b/>
                <w:bCs/>
                <w:sz w:val="20"/>
                <w:szCs w:val="20"/>
              </w:rPr>
              <w:lastRenderedPageBreak/>
              <w:t>FFS: FDD case</w:t>
            </w:r>
          </w:p>
        </w:tc>
      </w:tr>
      <w:tr w:rsidR="00CD5868" w14:paraId="006664C2" w14:textId="77777777" w:rsidTr="00BA159D">
        <w:tc>
          <w:tcPr>
            <w:tcW w:w="1479" w:type="dxa"/>
          </w:tcPr>
          <w:p w14:paraId="006664BF" w14:textId="77777777" w:rsidR="00CD5868" w:rsidRDefault="005F61C8" w:rsidP="00B01E91">
            <w:pPr>
              <w:rPr>
                <w:rFonts w:eastAsia="Malgun Gothic"/>
                <w:lang w:eastAsia="ko-KR"/>
              </w:rPr>
            </w:pPr>
            <w:r>
              <w:rPr>
                <w:rFonts w:eastAsia="Malgun Gothic"/>
                <w:lang w:eastAsia="ko-KR"/>
              </w:rPr>
              <w:lastRenderedPageBreak/>
              <w:t>NordicSemi</w:t>
            </w:r>
          </w:p>
        </w:tc>
        <w:tc>
          <w:tcPr>
            <w:tcW w:w="1372" w:type="dxa"/>
          </w:tcPr>
          <w:p w14:paraId="006664C0" w14:textId="77777777"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1" w14:textId="77777777" w:rsidR="00CD5868" w:rsidRDefault="00CD5868" w:rsidP="00B01E91">
            <w:pPr>
              <w:rPr>
                <w:rFonts w:eastAsia="Malgun Gothic"/>
                <w:lang w:eastAsia="ko-KR"/>
              </w:rPr>
            </w:pPr>
          </w:p>
        </w:tc>
      </w:tr>
      <w:tr w:rsidR="00B01E91" w14:paraId="006664C6" w14:textId="77777777" w:rsidTr="00BA159D">
        <w:tc>
          <w:tcPr>
            <w:tcW w:w="1479" w:type="dxa"/>
          </w:tcPr>
          <w:p w14:paraId="006664C3" w14:textId="77777777"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C4" w14:textId="77777777"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5" w14:textId="77777777"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006664CA" w14:textId="77777777" w:rsidTr="00BA159D">
        <w:tc>
          <w:tcPr>
            <w:tcW w:w="1479" w:type="dxa"/>
          </w:tcPr>
          <w:p w14:paraId="006664C7" w14:textId="77777777" w:rsidR="00147450" w:rsidRDefault="00147450" w:rsidP="00B01E91">
            <w:pPr>
              <w:rPr>
                <w:rFonts w:eastAsiaTheme="minorEastAsia"/>
                <w:lang w:eastAsia="zh-CN"/>
              </w:rPr>
            </w:pPr>
            <w:r>
              <w:rPr>
                <w:rFonts w:eastAsiaTheme="minorEastAsia"/>
                <w:lang w:eastAsia="zh-CN"/>
              </w:rPr>
              <w:t>NEC</w:t>
            </w:r>
          </w:p>
        </w:tc>
        <w:tc>
          <w:tcPr>
            <w:tcW w:w="1372" w:type="dxa"/>
          </w:tcPr>
          <w:p w14:paraId="006664C8" w14:textId="77777777"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9" w14:textId="77777777" w:rsidR="00147450" w:rsidRDefault="00147450" w:rsidP="00B01E91">
            <w:pPr>
              <w:rPr>
                <w:rFonts w:eastAsiaTheme="minorEastAsia"/>
                <w:lang w:eastAsia="zh-CN"/>
              </w:rPr>
            </w:pPr>
          </w:p>
        </w:tc>
      </w:tr>
      <w:tr w:rsidR="00361D75" w14:paraId="006664CE" w14:textId="77777777" w:rsidTr="00BA159D">
        <w:tc>
          <w:tcPr>
            <w:tcW w:w="1479" w:type="dxa"/>
          </w:tcPr>
          <w:p w14:paraId="006664CB" w14:textId="77777777"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4CC" w14:textId="77777777"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D" w14:textId="77777777" w:rsidR="00361D75" w:rsidRDefault="00361D75" w:rsidP="00B01E91">
            <w:pPr>
              <w:rPr>
                <w:rFonts w:eastAsiaTheme="minorEastAsia"/>
                <w:lang w:eastAsia="zh-CN"/>
              </w:rPr>
            </w:pPr>
          </w:p>
        </w:tc>
      </w:tr>
      <w:tr w:rsidR="005B7949" w14:paraId="006664D2" w14:textId="77777777" w:rsidTr="00BA159D">
        <w:tc>
          <w:tcPr>
            <w:tcW w:w="1479" w:type="dxa"/>
          </w:tcPr>
          <w:p w14:paraId="006664CF" w14:textId="77777777" w:rsidR="005B7949" w:rsidRDefault="005B7949" w:rsidP="00B01E91">
            <w:pPr>
              <w:rPr>
                <w:rFonts w:eastAsiaTheme="minorEastAsia"/>
                <w:lang w:eastAsia="zh-CN"/>
              </w:rPr>
            </w:pPr>
            <w:r>
              <w:rPr>
                <w:rFonts w:eastAsiaTheme="minorEastAsia"/>
                <w:lang w:eastAsia="zh-CN"/>
              </w:rPr>
              <w:t>Ericsson</w:t>
            </w:r>
          </w:p>
        </w:tc>
        <w:tc>
          <w:tcPr>
            <w:tcW w:w="1372" w:type="dxa"/>
          </w:tcPr>
          <w:p w14:paraId="006664D0" w14:textId="77777777" w:rsidR="005B7949" w:rsidRDefault="005B7949"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1" w14:textId="77777777" w:rsidR="005B7949" w:rsidRDefault="005B7949" w:rsidP="00B01E91">
            <w:pPr>
              <w:rPr>
                <w:rFonts w:eastAsiaTheme="minorEastAsia"/>
                <w:lang w:eastAsia="zh-CN"/>
              </w:rPr>
            </w:pPr>
          </w:p>
        </w:tc>
      </w:tr>
      <w:tr w:rsidR="009D0D6F" w14:paraId="006664D6" w14:textId="77777777" w:rsidTr="00BA159D">
        <w:tc>
          <w:tcPr>
            <w:tcW w:w="1479" w:type="dxa"/>
          </w:tcPr>
          <w:p w14:paraId="006664D3" w14:textId="77777777" w:rsidR="009D0D6F" w:rsidRDefault="009D0D6F" w:rsidP="00B01E91">
            <w:pPr>
              <w:rPr>
                <w:rFonts w:eastAsiaTheme="minorEastAsia"/>
                <w:lang w:eastAsia="zh-CN"/>
              </w:rPr>
            </w:pPr>
            <w:r>
              <w:rPr>
                <w:rFonts w:eastAsiaTheme="minorEastAsia"/>
                <w:lang w:eastAsia="zh-CN"/>
              </w:rPr>
              <w:t>FUTUREWEI8</w:t>
            </w:r>
          </w:p>
        </w:tc>
        <w:tc>
          <w:tcPr>
            <w:tcW w:w="1372" w:type="dxa"/>
          </w:tcPr>
          <w:p w14:paraId="006664D4" w14:textId="77777777" w:rsidR="009D0D6F" w:rsidRDefault="009D0D6F"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5" w14:textId="77777777" w:rsidR="009D0D6F" w:rsidRDefault="009D0D6F" w:rsidP="00B01E91">
            <w:pPr>
              <w:rPr>
                <w:rFonts w:eastAsiaTheme="minorEastAsia"/>
                <w:lang w:eastAsia="zh-CN"/>
              </w:rPr>
            </w:pPr>
            <w:r>
              <w:rPr>
                <w:rFonts w:eastAsiaTheme="minorEastAsia"/>
                <w:lang w:eastAsia="zh-CN"/>
              </w:rPr>
              <w:t>For progress</w:t>
            </w:r>
          </w:p>
        </w:tc>
      </w:tr>
      <w:tr w:rsidR="007D220D" w14:paraId="006664DE" w14:textId="77777777" w:rsidTr="00BA159D">
        <w:tc>
          <w:tcPr>
            <w:tcW w:w="1479" w:type="dxa"/>
          </w:tcPr>
          <w:p w14:paraId="006664D7" w14:textId="77777777" w:rsidR="007D220D" w:rsidRDefault="007D220D" w:rsidP="007D220D">
            <w:pPr>
              <w:rPr>
                <w:rFonts w:eastAsiaTheme="minorEastAsia"/>
                <w:lang w:eastAsia="zh-CN"/>
              </w:rPr>
            </w:pPr>
            <w:r>
              <w:rPr>
                <w:rFonts w:eastAsiaTheme="minorEastAsia"/>
                <w:lang w:eastAsia="zh-CN"/>
              </w:rPr>
              <w:t>Intel</w:t>
            </w:r>
          </w:p>
        </w:tc>
        <w:tc>
          <w:tcPr>
            <w:tcW w:w="1372" w:type="dxa"/>
          </w:tcPr>
          <w:p w14:paraId="006664D8" w14:textId="77777777" w:rsidR="007D220D" w:rsidRDefault="007D220D" w:rsidP="007D220D">
            <w:pPr>
              <w:tabs>
                <w:tab w:val="left" w:pos="551"/>
              </w:tabs>
              <w:rPr>
                <w:rFonts w:eastAsiaTheme="minorEastAsia"/>
                <w:lang w:val="en-US" w:eastAsia="zh-CN"/>
              </w:rPr>
            </w:pPr>
          </w:p>
        </w:tc>
        <w:tc>
          <w:tcPr>
            <w:tcW w:w="6780" w:type="dxa"/>
          </w:tcPr>
          <w:p w14:paraId="006664D9" w14:textId="77777777" w:rsidR="007D220D" w:rsidRDefault="007D220D" w:rsidP="007D220D">
            <w:pPr>
              <w:rPr>
                <w:rFonts w:eastAsiaTheme="minorEastAsia"/>
                <w:lang w:eastAsia="zh-CN"/>
              </w:rPr>
            </w:pPr>
            <w:r>
              <w:rPr>
                <w:rFonts w:eastAsiaTheme="minorEastAsia"/>
                <w:lang w:eastAsia="zh-CN"/>
              </w:rPr>
              <w:t xml:space="preserve">Sorry, we missed the earlier round. </w:t>
            </w:r>
          </w:p>
          <w:p w14:paraId="006664DA" w14:textId="77777777" w:rsidR="007D220D" w:rsidRDefault="007D220D" w:rsidP="007D220D">
            <w:pPr>
              <w:rPr>
                <w:rFonts w:eastAsiaTheme="minorEastAsia"/>
                <w:lang w:eastAsia="zh-CN"/>
              </w:rPr>
            </w:pPr>
            <w:r>
              <w:rPr>
                <w:rFonts w:eastAsiaTheme="minorEastAsia"/>
                <w:lang w:eastAsia="zh-CN"/>
              </w:rPr>
              <w:t xml:space="preserve">We are fine with most of the above, except that we would second the earlier suggestion from Nokia to add “FFS” for “use during initial access (before RRC Setup, Resume, Reestablishment)”. </w:t>
            </w:r>
          </w:p>
          <w:p w14:paraId="006664DB" w14:textId="77777777" w:rsidR="007D220D" w:rsidRDefault="007D220D" w:rsidP="007D220D">
            <w:pPr>
              <w:rPr>
                <w:rFonts w:eastAsiaTheme="minorEastAsia"/>
                <w:lang w:eastAsia="zh-CN"/>
              </w:rPr>
            </w:pPr>
            <w:r>
              <w:rPr>
                <w:rFonts w:eastAsiaTheme="minorEastAsia"/>
                <w:lang w:eastAsia="zh-CN"/>
              </w:rPr>
              <w:t xml:space="preserve">Given the number of FFS’s we have on how the separate DL BWP may look like, and the lack of clarity on the need for such use, we would prefer to keep the use prior to RRC connection for further study.  </w:t>
            </w:r>
          </w:p>
          <w:p w14:paraId="006664DC" w14:textId="77777777" w:rsidR="007D220D" w:rsidRPr="006F4CC2" w:rsidRDefault="007D220D" w:rsidP="007D220D">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w:t>
            </w:r>
            <w:r w:rsidRPr="00D64426">
              <w:rPr>
                <w:rFonts w:ascii="Times New Roman" w:eastAsia="Times New Roman" w:hAnsi="Times New Roman" w:cs="Times New Roman"/>
                <w:b/>
                <w:bCs/>
                <w:strike/>
                <w:color w:val="00B050"/>
                <w:sz w:val="20"/>
                <w:szCs w:val="20"/>
              </w:rPr>
              <w:t>both during and</w:t>
            </w:r>
            <w:r w:rsidRPr="00D64426">
              <w:rPr>
                <w:rFonts w:ascii="Times New Roman" w:eastAsia="Times New Roman" w:hAnsi="Times New Roman" w:cs="Times New Roman"/>
                <w:b/>
                <w:bCs/>
                <w:color w:val="00B050"/>
                <w:sz w:val="20"/>
                <w:szCs w:val="20"/>
              </w:rPr>
              <w:t xml:space="preserve"> </w:t>
            </w:r>
            <w:r w:rsidRPr="00745F0C">
              <w:rPr>
                <w:rFonts w:ascii="Times New Roman" w:eastAsia="Times New Roman" w:hAnsi="Times New Roman" w:cs="Times New Roman"/>
                <w:b/>
                <w:bCs/>
                <w:color w:val="00B050"/>
                <w:sz w:val="20"/>
                <w:szCs w:val="20"/>
              </w:rPr>
              <w:t xml:space="preserve">at least </w:t>
            </w:r>
            <w:r w:rsidRPr="000B4803">
              <w:rPr>
                <w:rFonts w:ascii="Times New Roman" w:eastAsia="Times New Roman" w:hAnsi="Times New Roman" w:cs="Times New Roman"/>
                <w:b/>
                <w:bCs/>
                <w:sz w:val="20"/>
                <w:szCs w:val="20"/>
              </w:rPr>
              <w:t xml:space="preserve">after initial access (i.e., </w:t>
            </w:r>
            <w:r w:rsidRPr="00B21477">
              <w:rPr>
                <w:rFonts w:ascii="Times New Roman" w:eastAsia="Times New Roman" w:hAnsi="Times New Roman" w:cs="Times New Roman"/>
                <w:b/>
                <w:bCs/>
                <w:strike/>
                <w:color w:val="00B050"/>
                <w:sz w:val="20"/>
                <w:szCs w:val="20"/>
              </w:rPr>
              <w:t>before and</w:t>
            </w:r>
            <w:r w:rsidRPr="00B21477">
              <w:rPr>
                <w:rFonts w:ascii="Times New Roman" w:eastAsia="Times New Roman" w:hAnsi="Times New Roman" w:cs="Times New Roman"/>
                <w:b/>
                <w:bCs/>
                <w:color w:val="00B050"/>
                <w:sz w:val="20"/>
                <w:szCs w:val="20"/>
              </w:rPr>
              <w:t xml:space="preserve"> </w:t>
            </w:r>
            <w:r w:rsidRPr="000B4803">
              <w:rPr>
                <w:rFonts w:ascii="Times New Roman" w:hAnsi="Times New Roman" w:cs="Times New Roman"/>
                <w:b/>
                <w:sz w:val="20"/>
                <w:szCs w:val="20"/>
                <w:lang w:val="en-GB"/>
              </w:rPr>
              <w:t>after RRC Setup, RRC Resume, or RRC Reestablishment).</w:t>
            </w:r>
          </w:p>
          <w:p w14:paraId="006664DD" w14:textId="77777777" w:rsidR="007D220D" w:rsidRDefault="007D220D" w:rsidP="007D220D">
            <w:pPr>
              <w:rPr>
                <w:rFonts w:eastAsiaTheme="minorEastAsia"/>
                <w:lang w:eastAsia="zh-CN"/>
              </w:rPr>
            </w:pPr>
            <w:r w:rsidRPr="00D64426">
              <w:rPr>
                <w:rFonts w:eastAsia="Times New Roman"/>
                <w:b/>
                <w:bCs/>
                <w:color w:val="00B050"/>
              </w:rPr>
              <w:t>FFS: use of the separate initial DL BWP for RedCap UEs before RRC Setup, RRC Resume, or RRC Reestablishment</w:t>
            </w:r>
          </w:p>
        </w:tc>
      </w:tr>
      <w:tr w:rsidR="00E83DC2" w14:paraId="006664E2" w14:textId="77777777" w:rsidTr="00BA159D">
        <w:tc>
          <w:tcPr>
            <w:tcW w:w="1479" w:type="dxa"/>
          </w:tcPr>
          <w:p w14:paraId="006664DF" w14:textId="77777777" w:rsidR="00E83DC2" w:rsidRPr="00E83DC2" w:rsidRDefault="00E83DC2" w:rsidP="007D220D">
            <w:pPr>
              <w:rPr>
                <w:rFonts w:eastAsiaTheme="minorEastAsia"/>
                <w:lang w:eastAsia="zh-CN"/>
              </w:rPr>
            </w:pPr>
            <w:r>
              <w:rPr>
                <w:rFonts w:eastAsiaTheme="minorEastAsia" w:hint="eastAsia"/>
                <w:lang w:eastAsia="zh-CN"/>
              </w:rPr>
              <w:t>CMCC</w:t>
            </w:r>
          </w:p>
        </w:tc>
        <w:tc>
          <w:tcPr>
            <w:tcW w:w="1372" w:type="dxa"/>
          </w:tcPr>
          <w:p w14:paraId="006664E0" w14:textId="77777777" w:rsidR="00E83DC2" w:rsidRDefault="00E83DC2" w:rsidP="007D220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E1" w14:textId="77777777" w:rsidR="00E83DC2" w:rsidRDefault="00E83DC2" w:rsidP="007D220D">
            <w:pPr>
              <w:rPr>
                <w:rFonts w:eastAsiaTheme="minorEastAsia"/>
                <w:lang w:eastAsia="zh-CN"/>
              </w:rPr>
            </w:pPr>
          </w:p>
        </w:tc>
      </w:tr>
      <w:tr w:rsidR="00E84D7F" w14:paraId="27886C55" w14:textId="77777777" w:rsidTr="00BA159D">
        <w:tc>
          <w:tcPr>
            <w:tcW w:w="1479" w:type="dxa"/>
          </w:tcPr>
          <w:p w14:paraId="5341B2CB" w14:textId="77165D39" w:rsidR="00E84D7F" w:rsidRPr="00E84D7F" w:rsidRDefault="00E84D7F" w:rsidP="007D220D">
            <w:pPr>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1A74E6E5" w14:textId="30035A81" w:rsidR="00E84D7F" w:rsidRPr="00E84D7F" w:rsidRDefault="00E84D7F" w:rsidP="007D220D">
            <w:pPr>
              <w:tabs>
                <w:tab w:val="left" w:pos="551"/>
              </w:tabs>
              <w:rPr>
                <w:rFonts w:eastAsia="游明朝" w:hint="eastAsia"/>
                <w:lang w:val="en-US" w:eastAsia="ja-JP"/>
              </w:rPr>
            </w:pPr>
            <w:r>
              <w:rPr>
                <w:rFonts w:eastAsia="游明朝" w:hint="eastAsia"/>
                <w:lang w:val="en-US" w:eastAsia="ja-JP"/>
              </w:rPr>
              <w:t>Y</w:t>
            </w:r>
          </w:p>
        </w:tc>
        <w:tc>
          <w:tcPr>
            <w:tcW w:w="6780" w:type="dxa"/>
          </w:tcPr>
          <w:p w14:paraId="11CAAE2B" w14:textId="77777777" w:rsidR="00E84D7F" w:rsidRDefault="00E84D7F" w:rsidP="007D220D">
            <w:pPr>
              <w:rPr>
                <w:rFonts w:eastAsiaTheme="minorEastAsia"/>
                <w:lang w:eastAsia="zh-CN"/>
              </w:rPr>
            </w:pPr>
          </w:p>
        </w:tc>
      </w:tr>
    </w:tbl>
    <w:p w14:paraId="006664E3" w14:textId="77777777" w:rsidR="004A12DC" w:rsidRPr="00877CC7" w:rsidRDefault="004A12DC" w:rsidP="0088574F">
      <w:pPr>
        <w:spacing w:after="100" w:afterAutospacing="1"/>
        <w:jc w:val="both"/>
      </w:pPr>
    </w:p>
    <w:p w14:paraId="006664E4"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006664E5"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06664E6" w14:textId="77777777"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06664E9" w14:textId="77777777" w:rsidTr="0068454C">
        <w:tc>
          <w:tcPr>
            <w:tcW w:w="1479" w:type="dxa"/>
            <w:shd w:val="clear" w:color="auto" w:fill="D9D9D9" w:themeFill="background1" w:themeFillShade="D9"/>
          </w:tcPr>
          <w:p w14:paraId="006664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06664E8" w14:textId="77777777" w:rsidR="00D920DE" w:rsidRPr="00107018" w:rsidRDefault="00D920DE" w:rsidP="00970C74">
            <w:pPr>
              <w:rPr>
                <w:b/>
                <w:bCs/>
              </w:rPr>
            </w:pPr>
            <w:r w:rsidRPr="00107018">
              <w:rPr>
                <w:b/>
                <w:bCs/>
              </w:rPr>
              <w:t>Comments</w:t>
            </w:r>
          </w:p>
        </w:tc>
      </w:tr>
      <w:tr w:rsidR="00D920DE" w:rsidRPr="00107018" w14:paraId="006664ED" w14:textId="77777777" w:rsidTr="0068454C">
        <w:tc>
          <w:tcPr>
            <w:tcW w:w="1479" w:type="dxa"/>
          </w:tcPr>
          <w:p w14:paraId="006664EA" w14:textId="77777777" w:rsidR="00D920DE" w:rsidRPr="00107018" w:rsidRDefault="006A382B" w:rsidP="00970C74">
            <w:pPr>
              <w:rPr>
                <w:lang w:eastAsia="ko-KR"/>
              </w:rPr>
            </w:pPr>
            <w:r>
              <w:rPr>
                <w:lang w:eastAsia="ko-KR"/>
              </w:rPr>
              <w:t>Intel</w:t>
            </w:r>
          </w:p>
        </w:tc>
        <w:tc>
          <w:tcPr>
            <w:tcW w:w="8155" w:type="dxa"/>
          </w:tcPr>
          <w:p w14:paraId="006664EB"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006664EC"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UEs</w:t>
            </w:r>
            <w:r w:rsidR="00E66400">
              <w:t xml:space="preserve"> </w:t>
            </w:r>
            <w:r w:rsidR="005F29DB">
              <w:t>c</w:t>
            </w:r>
            <w:r w:rsidR="00E66400">
              <w:t>ould be further studied.</w:t>
            </w:r>
          </w:p>
        </w:tc>
      </w:tr>
      <w:tr w:rsidR="00D920DE" w:rsidRPr="00107018" w14:paraId="006664F0" w14:textId="77777777" w:rsidTr="0068454C">
        <w:tc>
          <w:tcPr>
            <w:tcW w:w="1479" w:type="dxa"/>
          </w:tcPr>
          <w:p w14:paraId="006664EE" w14:textId="77777777" w:rsidR="00D920DE" w:rsidRPr="00107018" w:rsidRDefault="00462746" w:rsidP="00970C74">
            <w:pPr>
              <w:rPr>
                <w:lang w:eastAsia="ko-KR"/>
              </w:rPr>
            </w:pPr>
            <w:r>
              <w:rPr>
                <w:lang w:eastAsia="ko-KR"/>
              </w:rPr>
              <w:t>Qualcomm</w:t>
            </w:r>
          </w:p>
        </w:tc>
        <w:tc>
          <w:tcPr>
            <w:tcW w:w="8155" w:type="dxa"/>
          </w:tcPr>
          <w:p w14:paraId="006664EF"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006664F4" w14:textId="77777777" w:rsidTr="0068454C">
        <w:tc>
          <w:tcPr>
            <w:tcW w:w="1479" w:type="dxa"/>
          </w:tcPr>
          <w:p w14:paraId="006664F1" w14:textId="77777777" w:rsidR="009C254F" w:rsidRPr="00107018" w:rsidRDefault="009C254F" w:rsidP="009C254F">
            <w:pPr>
              <w:rPr>
                <w:lang w:eastAsia="ko-KR"/>
              </w:rPr>
            </w:pPr>
            <w:r>
              <w:rPr>
                <w:lang w:eastAsia="ko-KR"/>
              </w:rPr>
              <w:t>Ericsson</w:t>
            </w:r>
          </w:p>
        </w:tc>
        <w:tc>
          <w:tcPr>
            <w:tcW w:w="8155" w:type="dxa"/>
          </w:tcPr>
          <w:p w14:paraId="006664F2" w14:textId="77777777" w:rsidR="009C254F" w:rsidRDefault="009C254F" w:rsidP="009C254F">
            <w:r>
              <w:t xml:space="preserve">If no separate initial DL BWP is configured for RedCap </w:t>
            </w:r>
            <w:r w:rsidR="002661E7">
              <w:t>UEs</w:t>
            </w:r>
            <w:r>
              <w:t xml:space="preserve">, the RedCap UE follows the legacy </w:t>
            </w:r>
            <w:r>
              <w:lastRenderedPageBreak/>
              <w:t>procedure.</w:t>
            </w:r>
          </w:p>
          <w:p w14:paraId="006664F3" w14:textId="77777777" w:rsidR="009C254F" w:rsidRPr="00107018" w:rsidRDefault="009C254F" w:rsidP="009C254F">
            <w:r>
              <w:t xml:space="preserve">If a separate initial DL BWP is configured for RedCap </w:t>
            </w:r>
            <w:r w:rsidR="002661E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006664F8" w14:textId="77777777" w:rsidTr="0068454C">
        <w:tc>
          <w:tcPr>
            <w:tcW w:w="1479" w:type="dxa"/>
          </w:tcPr>
          <w:p w14:paraId="006664F5" w14:textId="77777777"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006664F6" w14:textId="77777777" w:rsidR="00046DCD" w:rsidRDefault="00046DCD" w:rsidP="0075669F">
            <w:r w:rsidRPr="001046DA">
              <w:t xml:space="preserve">The bandwidth and frequency location of the initial DL BWP for RedCap </w:t>
            </w:r>
            <w:r w:rsidR="002661E7">
              <w:t>UEs</w:t>
            </w:r>
            <w:r>
              <w:t xml:space="preserve"> can be provided by SIB1. </w:t>
            </w:r>
          </w:p>
          <w:p w14:paraId="006664F7"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UEs</w:t>
            </w:r>
            <w:r>
              <w:rPr>
                <w:rFonts w:eastAsiaTheme="minorEastAsia"/>
                <w:lang w:eastAsia="zh-CN"/>
              </w:rPr>
              <w:t xml:space="preserve"> should be applicable for IDLE/INACTIVE </w:t>
            </w:r>
            <w:r w:rsidR="002661E7">
              <w:rPr>
                <w:rFonts w:eastAsiaTheme="minorEastAsia"/>
                <w:lang w:eastAsia="zh-CN"/>
              </w:rPr>
              <w:t>UEs</w:t>
            </w:r>
            <w:r>
              <w:rPr>
                <w:rFonts w:eastAsiaTheme="minorEastAsia"/>
                <w:lang w:eastAsia="zh-CN"/>
              </w:rPr>
              <w:t xml:space="preserve">, i.e. before RRC connection. </w:t>
            </w:r>
          </w:p>
        </w:tc>
      </w:tr>
      <w:tr w:rsidR="00AF2951" w:rsidRPr="001046DA" w14:paraId="006664FB" w14:textId="77777777" w:rsidTr="0068454C">
        <w:tc>
          <w:tcPr>
            <w:tcW w:w="1479" w:type="dxa"/>
          </w:tcPr>
          <w:p w14:paraId="006664F9" w14:textId="77777777" w:rsidR="00AF2951" w:rsidRDefault="00AF2951" w:rsidP="00AF2951">
            <w:pPr>
              <w:rPr>
                <w:rFonts w:eastAsiaTheme="minorEastAsia"/>
                <w:lang w:eastAsia="zh-CN"/>
              </w:rPr>
            </w:pPr>
            <w:r>
              <w:rPr>
                <w:rFonts w:eastAsia="游明朝" w:hint="eastAsia"/>
                <w:lang w:eastAsia="ja-JP"/>
              </w:rPr>
              <w:t>P</w:t>
            </w:r>
            <w:r>
              <w:rPr>
                <w:rFonts w:eastAsia="游明朝"/>
                <w:lang w:eastAsia="ja-JP"/>
              </w:rPr>
              <w:t>anasonic</w:t>
            </w:r>
          </w:p>
        </w:tc>
        <w:tc>
          <w:tcPr>
            <w:tcW w:w="8155" w:type="dxa"/>
          </w:tcPr>
          <w:p w14:paraId="006664FA" w14:textId="77777777"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006664FF" w14:textId="77777777" w:rsidTr="0068454C">
        <w:tc>
          <w:tcPr>
            <w:tcW w:w="1479" w:type="dxa"/>
          </w:tcPr>
          <w:p w14:paraId="006664FC"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14:paraId="006664F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006664FE" w14:textId="77777777" w:rsidR="00540225" w:rsidRDefault="00540225" w:rsidP="00540225">
            <w:pPr>
              <w:rPr>
                <w:rFonts w:eastAsia="游明朝"/>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00666502" w14:textId="77777777" w:rsidTr="0068454C">
        <w:tc>
          <w:tcPr>
            <w:tcW w:w="1479" w:type="dxa"/>
          </w:tcPr>
          <w:p w14:paraId="00666500"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00666501" w14:textId="77777777"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14:paraId="00666505" w14:textId="77777777" w:rsidTr="0068454C">
        <w:tc>
          <w:tcPr>
            <w:tcW w:w="1479" w:type="dxa"/>
          </w:tcPr>
          <w:p w14:paraId="0066650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50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00666508" w14:textId="77777777" w:rsidTr="0068454C">
        <w:tc>
          <w:tcPr>
            <w:tcW w:w="1479" w:type="dxa"/>
          </w:tcPr>
          <w:p w14:paraId="00666506"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00666507" w14:textId="77777777"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14:paraId="0066650B" w14:textId="77777777" w:rsidTr="0068454C">
        <w:tc>
          <w:tcPr>
            <w:tcW w:w="1479" w:type="dxa"/>
          </w:tcPr>
          <w:p w14:paraId="00666509" w14:textId="77777777" w:rsidR="00B56A78" w:rsidRDefault="00B56A78" w:rsidP="0075669F">
            <w:pPr>
              <w:rPr>
                <w:rFonts w:eastAsia="游明朝"/>
                <w:lang w:eastAsia="ja-JP"/>
              </w:rPr>
            </w:pPr>
            <w:r>
              <w:rPr>
                <w:rFonts w:eastAsia="游明朝"/>
                <w:lang w:eastAsia="ja-JP"/>
              </w:rPr>
              <w:t>Lenovo, Motorola Mobility</w:t>
            </w:r>
          </w:p>
        </w:tc>
        <w:tc>
          <w:tcPr>
            <w:tcW w:w="8155" w:type="dxa"/>
          </w:tcPr>
          <w:p w14:paraId="0066650A" w14:textId="77777777" w:rsidR="00B56A78" w:rsidRDefault="00B56A78" w:rsidP="0075669F">
            <w:pPr>
              <w:rPr>
                <w:rFonts w:eastAsia="游明朝"/>
                <w:lang w:eastAsia="ja-JP"/>
              </w:rPr>
            </w:pPr>
            <w:r>
              <w:rPr>
                <w:rFonts w:eastAsia="游明朝"/>
                <w:lang w:eastAsia="ja-JP"/>
              </w:rPr>
              <w:t xml:space="preserve">The configuration is provided in SIB1. </w:t>
            </w:r>
          </w:p>
        </w:tc>
      </w:tr>
      <w:tr w:rsidR="00262B95" w14:paraId="0066650F" w14:textId="77777777" w:rsidTr="0068454C">
        <w:tc>
          <w:tcPr>
            <w:tcW w:w="1479" w:type="dxa"/>
          </w:tcPr>
          <w:p w14:paraId="0066650C" w14:textId="77777777" w:rsidR="00262B95" w:rsidRDefault="00262B95" w:rsidP="00262B95">
            <w:pPr>
              <w:rPr>
                <w:rFonts w:eastAsia="游明朝"/>
                <w:lang w:eastAsia="ja-JP"/>
              </w:rPr>
            </w:pPr>
            <w:r>
              <w:rPr>
                <w:rFonts w:eastAsiaTheme="minorEastAsia"/>
                <w:lang w:eastAsia="zh-CN"/>
              </w:rPr>
              <w:t>NEC</w:t>
            </w:r>
          </w:p>
        </w:tc>
        <w:tc>
          <w:tcPr>
            <w:tcW w:w="8155" w:type="dxa"/>
          </w:tcPr>
          <w:p w14:paraId="0066650D"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066650E" w14:textId="77777777"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00666514" w14:textId="77777777" w:rsidTr="0068454C">
        <w:tc>
          <w:tcPr>
            <w:tcW w:w="1479" w:type="dxa"/>
          </w:tcPr>
          <w:p w14:paraId="00666510"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666511"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0666512"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0666513"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00666517" w14:textId="77777777" w:rsidTr="0068454C">
        <w:tc>
          <w:tcPr>
            <w:tcW w:w="1479" w:type="dxa"/>
          </w:tcPr>
          <w:p w14:paraId="0066651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00666516" w14:textId="77777777" w:rsidR="00AC014D" w:rsidRDefault="00AC014D" w:rsidP="00AC014D">
            <w:pPr>
              <w:rPr>
                <w:rFonts w:eastAsiaTheme="minorEastAsia"/>
                <w:lang w:eastAsia="zh-CN"/>
              </w:rPr>
            </w:pPr>
            <w:r w:rsidRPr="001046DA">
              <w:t xml:space="preserve">The bandwidth and frequency location of the initial DL BWP for RedCap </w:t>
            </w:r>
            <w:r w:rsidR="002661E7">
              <w:t>UEs</w:t>
            </w:r>
            <w:r>
              <w:t xml:space="preserve"> can be provided by SIB1. </w:t>
            </w:r>
          </w:p>
        </w:tc>
      </w:tr>
      <w:tr w:rsidR="00B67BE3" w:rsidRPr="000A7E00" w14:paraId="0066651D" w14:textId="77777777" w:rsidTr="0068454C">
        <w:tc>
          <w:tcPr>
            <w:tcW w:w="1479" w:type="dxa"/>
          </w:tcPr>
          <w:p w14:paraId="00666518"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519" w14:textId="77777777" w:rsidR="00B67BE3" w:rsidRPr="000A7E00" w:rsidRDefault="00B67BE3" w:rsidP="00BE0BE1">
            <w:pPr>
              <w:pStyle w:val="a7"/>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0066651A" w14:textId="77777777" w:rsidR="00B67BE3" w:rsidRPr="000A7E00" w:rsidRDefault="00B67BE3" w:rsidP="00BE0BE1">
            <w:pPr>
              <w:pStyle w:val="a7"/>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066651B" w14:textId="77777777" w:rsidR="00B67BE3" w:rsidRPr="000A7E00" w:rsidRDefault="00B67BE3" w:rsidP="00BE0BE1">
            <w:pPr>
              <w:pStyle w:val="a7"/>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0066651C" w14:textId="77777777" w:rsidR="00B67BE3" w:rsidRPr="000A7E00" w:rsidRDefault="00B67BE3" w:rsidP="00BE0BE1">
            <w:pPr>
              <w:pStyle w:val="a7"/>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2661E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666522" w14:textId="77777777" w:rsidTr="0068454C">
        <w:tc>
          <w:tcPr>
            <w:tcW w:w="1479" w:type="dxa"/>
          </w:tcPr>
          <w:p w14:paraId="0066651E"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0066651F" w14:textId="77777777" w:rsidR="004377E3" w:rsidRPr="00071481" w:rsidRDefault="004377E3" w:rsidP="004377E3">
            <w:pPr>
              <w:rPr>
                <w:rFonts w:eastAsia="游明朝"/>
                <w:lang w:eastAsia="ja-JP"/>
              </w:rPr>
            </w:pPr>
            <w:r w:rsidRPr="00071481">
              <w:rPr>
                <w:rFonts w:eastAsia="游明朝"/>
                <w:lang w:eastAsia="ja-JP"/>
              </w:rPr>
              <w:t>By MIB CORESET#0 or SIB1 REDCAP-CORESET#0 for initial access</w:t>
            </w:r>
          </w:p>
          <w:p w14:paraId="00666520" w14:textId="77777777" w:rsidR="004377E3" w:rsidRPr="00071481" w:rsidRDefault="004377E3" w:rsidP="004377E3">
            <w:pPr>
              <w:rPr>
                <w:rFonts w:eastAsia="游明朝"/>
                <w:lang w:eastAsia="ja-JP"/>
              </w:rPr>
            </w:pPr>
            <w:r w:rsidRPr="00071481">
              <w:rPr>
                <w:rFonts w:eastAsia="游明朝"/>
                <w:lang w:eastAsia="ja-JP"/>
              </w:rPr>
              <w:t xml:space="preserve">By initial DL BWP configured in SIB1 after initial access </w:t>
            </w:r>
          </w:p>
          <w:p w14:paraId="00666521" w14:textId="77777777" w:rsidR="004377E3" w:rsidRPr="00071481" w:rsidRDefault="004377E3" w:rsidP="004377E3">
            <w:pPr>
              <w:pStyle w:val="a7"/>
              <w:spacing w:line="360" w:lineRule="auto"/>
              <w:ind w:left="420"/>
              <w:jc w:val="both"/>
              <w:rPr>
                <w:rFonts w:ascii="Times New Roman" w:eastAsia="DengXian" w:hAnsi="Times New Roman"/>
                <w:sz w:val="20"/>
                <w:szCs w:val="20"/>
              </w:rPr>
            </w:pPr>
            <w:r w:rsidRPr="00071481">
              <w:rPr>
                <w:rFonts w:eastAsia="游明朝"/>
                <w:sz w:val="20"/>
                <w:szCs w:val="20"/>
              </w:rPr>
              <w:lastRenderedPageBreak/>
              <w:t>This behaviour is consistent with BWP Option 1 and Option 2 in NR.</w:t>
            </w:r>
          </w:p>
        </w:tc>
      </w:tr>
      <w:tr w:rsidR="00512FE8" w:rsidRPr="000A7E00" w14:paraId="00666525" w14:textId="77777777" w:rsidTr="0068454C">
        <w:tc>
          <w:tcPr>
            <w:tcW w:w="1479" w:type="dxa"/>
          </w:tcPr>
          <w:p w14:paraId="00666523" w14:textId="77777777" w:rsidR="00512FE8" w:rsidRPr="00512FE8" w:rsidRDefault="00512FE8" w:rsidP="004377E3">
            <w:pPr>
              <w:rPr>
                <w:rFonts w:eastAsiaTheme="minorEastAsia"/>
                <w:lang w:val="en-US" w:eastAsia="zh-CN"/>
              </w:rPr>
            </w:pPr>
            <w:r>
              <w:rPr>
                <w:rFonts w:eastAsiaTheme="minorEastAsia"/>
                <w:lang w:val="en-US" w:eastAsia="zh-CN"/>
              </w:rPr>
              <w:lastRenderedPageBreak/>
              <w:t>CMCC</w:t>
            </w:r>
          </w:p>
        </w:tc>
        <w:tc>
          <w:tcPr>
            <w:tcW w:w="8155" w:type="dxa"/>
          </w:tcPr>
          <w:p w14:paraId="00666524" w14:textId="77777777" w:rsidR="00512FE8" w:rsidRDefault="00512FE8" w:rsidP="004377E3">
            <w:pPr>
              <w:rPr>
                <w:rFonts w:eastAsia="游明朝"/>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0066652C" w14:textId="77777777" w:rsidTr="0068454C">
        <w:tc>
          <w:tcPr>
            <w:tcW w:w="1479" w:type="dxa"/>
          </w:tcPr>
          <w:p w14:paraId="00666526"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00666527"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00666528"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00666529"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0066652A"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0066652B" w14:textId="77777777"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0066652F" w14:textId="77777777" w:rsidTr="0068454C">
        <w:tc>
          <w:tcPr>
            <w:tcW w:w="1479" w:type="dxa"/>
          </w:tcPr>
          <w:p w14:paraId="0066652D" w14:textId="77777777" w:rsidR="00721EA8" w:rsidRDefault="00721EA8" w:rsidP="00B27E77">
            <w:pPr>
              <w:rPr>
                <w:rFonts w:eastAsia="Malgun Gothic"/>
                <w:lang w:eastAsia="ko-KR"/>
              </w:rPr>
            </w:pPr>
            <w:r>
              <w:rPr>
                <w:lang w:eastAsia="ko-KR"/>
              </w:rPr>
              <w:t>FL4</w:t>
            </w:r>
          </w:p>
        </w:tc>
        <w:tc>
          <w:tcPr>
            <w:tcW w:w="8155" w:type="dxa"/>
          </w:tcPr>
          <w:p w14:paraId="0066652E" w14:textId="77777777" w:rsidR="00C64F61" w:rsidRPr="00A4381C" w:rsidRDefault="00A4381C" w:rsidP="00A4381C">
            <w:r>
              <w:t>The received responses to Proposal 2.1-2b and Question 2.1-3 have been considered in the updated proposal in Proposal 2.1-2c above.</w:t>
            </w:r>
          </w:p>
        </w:tc>
      </w:tr>
    </w:tbl>
    <w:p w14:paraId="00666530" w14:textId="77777777" w:rsidR="00721EA8" w:rsidRPr="00046DCD" w:rsidRDefault="00721EA8" w:rsidP="0088574F">
      <w:pPr>
        <w:spacing w:after="100" w:afterAutospacing="1"/>
        <w:jc w:val="both"/>
        <w:rPr>
          <w:rFonts w:ascii="Times" w:hAnsi="Times"/>
          <w:szCs w:val="24"/>
        </w:rPr>
      </w:pPr>
    </w:p>
    <w:p w14:paraId="00666531" w14:textId="77777777" w:rsidR="00FD0B21" w:rsidRDefault="00FD0B21" w:rsidP="00F95613">
      <w:pPr>
        <w:pStyle w:val="2"/>
        <w:ind w:left="1134" w:hanging="1134"/>
      </w:pPr>
      <w:r>
        <w:t>Initial DL BWP after initial access</w:t>
      </w:r>
    </w:p>
    <w:p w14:paraId="00666532"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066653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533" w14:textId="77777777" w:rsidR="00FD0B21" w:rsidRPr="004020BD" w:rsidRDefault="00FD0B21" w:rsidP="00F95ED0">
            <w:pPr>
              <w:spacing w:after="0"/>
            </w:pPr>
            <w:r w:rsidRPr="004020BD">
              <w:rPr>
                <w:highlight w:val="darkYellow"/>
              </w:rPr>
              <w:t xml:space="preserve">Working assumption: </w:t>
            </w:r>
          </w:p>
          <w:p w14:paraId="00666534"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0666535"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0666536" w14:textId="77777777" w:rsidR="00FD0B21" w:rsidRPr="004020BD" w:rsidRDefault="00FD0B21" w:rsidP="00F95ED0">
            <w:pPr>
              <w:spacing w:after="0"/>
            </w:pPr>
          </w:p>
        </w:tc>
      </w:tr>
    </w:tbl>
    <w:p w14:paraId="00666538"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0066653C" w14:textId="77777777" w:rsidTr="00D63FE1">
        <w:tc>
          <w:tcPr>
            <w:tcW w:w="9634" w:type="dxa"/>
          </w:tcPr>
          <w:p w14:paraId="00666539"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0066653A"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066653D"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0066653E"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066653F"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00666543" w14:textId="77777777" w:rsidTr="0068059A">
        <w:tc>
          <w:tcPr>
            <w:tcW w:w="1479" w:type="dxa"/>
            <w:shd w:val="clear" w:color="auto" w:fill="D9D9D9" w:themeFill="background1" w:themeFillShade="D9"/>
          </w:tcPr>
          <w:p w14:paraId="00666540"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0666541"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00666542" w14:textId="77777777" w:rsidR="00DD557B" w:rsidRPr="00107018" w:rsidRDefault="00DD557B" w:rsidP="00F95ED0">
            <w:pPr>
              <w:rPr>
                <w:b/>
                <w:bCs/>
              </w:rPr>
            </w:pPr>
            <w:r w:rsidRPr="00107018">
              <w:rPr>
                <w:b/>
                <w:bCs/>
              </w:rPr>
              <w:t>Comments</w:t>
            </w:r>
          </w:p>
        </w:tc>
      </w:tr>
      <w:tr w:rsidR="00B620DE" w:rsidRPr="00107018" w14:paraId="00666547" w14:textId="77777777" w:rsidTr="0068059A">
        <w:tc>
          <w:tcPr>
            <w:tcW w:w="1479" w:type="dxa"/>
          </w:tcPr>
          <w:p w14:paraId="00666544" w14:textId="77777777" w:rsidR="00B620DE" w:rsidRPr="00107018" w:rsidRDefault="00B620DE" w:rsidP="00B620DE">
            <w:pPr>
              <w:rPr>
                <w:lang w:eastAsia="ko-KR"/>
              </w:rPr>
            </w:pPr>
            <w:r>
              <w:rPr>
                <w:lang w:eastAsia="ko-KR"/>
              </w:rPr>
              <w:t>Huawei, HiSi</w:t>
            </w:r>
          </w:p>
        </w:tc>
        <w:tc>
          <w:tcPr>
            <w:tcW w:w="1372" w:type="dxa"/>
          </w:tcPr>
          <w:p w14:paraId="00666545" w14:textId="77777777" w:rsidR="00B620DE" w:rsidRPr="00107018" w:rsidRDefault="00261490" w:rsidP="00B620DE">
            <w:pPr>
              <w:tabs>
                <w:tab w:val="left" w:pos="551"/>
              </w:tabs>
              <w:rPr>
                <w:lang w:eastAsia="ko-KR"/>
              </w:rPr>
            </w:pPr>
            <w:r>
              <w:rPr>
                <w:lang w:eastAsia="ko-KR"/>
              </w:rPr>
              <w:t>Y</w:t>
            </w:r>
          </w:p>
        </w:tc>
        <w:tc>
          <w:tcPr>
            <w:tcW w:w="6781" w:type="dxa"/>
          </w:tcPr>
          <w:p w14:paraId="00666546" w14:textId="77777777" w:rsidR="00B620DE" w:rsidRPr="00107018" w:rsidRDefault="00B620DE" w:rsidP="009D1B8B"/>
        </w:tc>
      </w:tr>
      <w:tr w:rsidR="00B620DE" w:rsidRPr="00107018" w14:paraId="0066654B" w14:textId="77777777" w:rsidTr="0068059A">
        <w:tc>
          <w:tcPr>
            <w:tcW w:w="1479" w:type="dxa"/>
          </w:tcPr>
          <w:p w14:paraId="00666548" w14:textId="77777777" w:rsidR="00B620DE" w:rsidRPr="00107018" w:rsidRDefault="00F50B5A" w:rsidP="00B620DE">
            <w:pPr>
              <w:rPr>
                <w:lang w:eastAsia="ko-KR"/>
              </w:rPr>
            </w:pPr>
            <w:r>
              <w:rPr>
                <w:lang w:eastAsia="ko-KR"/>
              </w:rPr>
              <w:t>Qualcomm</w:t>
            </w:r>
          </w:p>
        </w:tc>
        <w:tc>
          <w:tcPr>
            <w:tcW w:w="1372" w:type="dxa"/>
          </w:tcPr>
          <w:p w14:paraId="00666549" w14:textId="77777777" w:rsidR="00B620DE" w:rsidRPr="00107018" w:rsidRDefault="00F50B5A" w:rsidP="00B620DE">
            <w:pPr>
              <w:tabs>
                <w:tab w:val="left" w:pos="551"/>
              </w:tabs>
              <w:rPr>
                <w:lang w:eastAsia="ko-KR"/>
              </w:rPr>
            </w:pPr>
            <w:r>
              <w:rPr>
                <w:lang w:eastAsia="ko-KR"/>
              </w:rPr>
              <w:t>Y</w:t>
            </w:r>
          </w:p>
        </w:tc>
        <w:tc>
          <w:tcPr>
            <w:tcW w:w="6781" w:type="dxa"/>
          </w:tcPr>
          <w:p w14:paraId="0066654A" w14:textId="77777777" w:rsidR="00B620DE" w:rsidRPr="00107018" w:rsidRDefault="00B620DE" w:rsidP="00B620DE"/>
        </w:tc>
      </w:tr>
      <w:tr w:rsidR="003944E6" w:rsidRPr="00107018" w14:paraId="0066654F" w14:textId="77777777" w:rsidTr="0068059A">
        <w:tc>
          <w:tcPr>
            <w:tcW w:w="1479" w:type="dxa"/>
          </w:tcPr>
          <w:p w14:paraId="0066654C"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0066654D" w14:textId="77777777" w:rsidR="003944E6" w:rsidRPr="00107018" w:rsidRDefault="003944E6" w:rsidP="003944E6">
            <w:pPr>
              <w:tabs>
                <w:tab w:val="left" w:pos="551"/>
              </w:tabs>
              <w:rPr>
                <w:lang w:eastAsia="ko-KR"/>
              </w:rPr>
            </w:pPr>
          </w:p>
        </w:tc>
        <w:tc>
          <w:tcPr>
            <w:tcW w:w="6781" w:type="dxa"/>
          </w:tcPr>
          <w:p w14:paraId="0066654E"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0666553" w14:textId="77777777" w:rsidTr="0068059A">
        <w:tc>
          <w:tcPr>
            <w:tcW w:w="1479" w:type="dxa"/>
          </w:tcPr>
          <w:p w14:paraId="00666550"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0666551"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00666552" w14:textId="77777777" w:rsidR="00753BB6" w:rsidRDefault="00753BB6" w:rsidP="00753BB6">
            <w:pPr>
              <w:rPr>
                <w:rFonts w:eastAsia="DengXian"/>
                <w:lang w:eastAsia="zh-CN"/>
              </w:rPr>
            </w:pPr>
          </w:p>
        </w:tc>
      </w:tr>
      <w:tr w:rsidR="005B15E7" w:rsidRPr="00107018" w14:paraId="00666557" w14:textId="77777777" w:rsidTr="0068059A">
        <w:tc>
          <w:tcPr>
            <w:tcW w:w="1479" w:type="dxa"/>
          </w:tcPr>
          <w:p w14:paraId="00666554"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0666555"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00666556"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2661E7">
              <w:rPr>
                <w:rFonts w:eastAsia="DengXian"/>
                <w:lang w:eastAsia="zh-CN"/>
              </w:rPr>
              <w:t>UEs</w:t>
            </w:r>
            <w:r>
              <w:rPr>
                <w:rFonts w:eastAsia="DengXian"/>
                <w:lang w:eastAsia="zh-CN"/>
              </w:rPr>
              <w:t xml:space="preserve"> to monitor paging and SI, etc. </w:t>
            </w:r>
          </w:p>
        </w:tc>
      </w:tr>
      <w:tr w:rsidR="004F3B7D" w:rsidRPr="00107018" w14:paraId="0066655B" w14:textId="77777777" w:rsidTr="0068059A">
        <w:tc>
          <w:tcPr>
            <w:tcW w:w="1479" w:type="dxa"/>
          </w:tcPr>
          <w:p w14:paraId="00666558"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066655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0066655A"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066655F" w14:textId="77777777" w:rsidTr="0068059A">
        <w:tc>
          <w:tcPr>
            <w:tcW w:w="1479" w:type="dxa"/>
          </w:tcPr>
          <w:p w14:paraId="0066655C" w14:textId="77777777" w:rsidR="006D4649" w:rsidRDefault="006D4649" w:rsidP="006D4649">
            <w:pPr>
              <w:rPr>
                <w:rFonts w:eastAsia="DengXian"/>
                <w:lang w:eastAsia="zh-CN"/>
              </w:rPr>
            </w:pPr>
            <w:r>
              <w:rPr>
                <w:lang w:eastAsia="ko-KR"/>
              </w:rPr>
              <w:t>NordicSemi</w:t>
            </w:r>
          </w:p>
        </w:tc>
        <w:tc>
          <w:tcPr>
            <w:tcW w:w="1372" w:type="dxa"/>
          </w:tcPr>
          <w:p w14:paraId="0066655D" w14:textId="77777777" w:rsidR="006D4649" w:rsidRDefault="006D4649" w:rsidP="006D4649">
            <w:pPr>
              <w:tabs>
                <w:tab w:val="left" w:pos="551"/>
              </w:tabs>
              <w:rPr>
                <w:rFonts w:eastAsia="SimSun"/>
                <w:lang w:eastAsia="zh-CN"/>
              </w:rPr>
            </w:pPr>
            <w:r>
              <w:rPr>
                <w:lang w:eastAsia="ko-KR"/>
              </w:rPr>
              <w:t>N</w:t>
            </w:r>
          </w:p>
        </w:tc>
        <w:tc>
          <w:tcPr>
            <w:tcW w:w="6781" w:type="dxa"/>
          </w:tcPr>
          <w:p w14:paraId="0066655E" w14:textId="77777777" w:rsidR="006D4649" w:rsidRDefault="006D4649" w:rsidP="0026648F">
            <w:pPr>
              <w:rPr>
                <w:rFonts w:eastAsia="DengXian"/>
                <w:lang w:eastAsia="zh-CN"/>
              </w:rPr>
            </w:pPr>
            <w:r>
              <w:t xml:space="preserve">Initial DL BWP/CORESET#0 for RedCap </w:t>
            </w:r>
            <w:r w:rsidR="002661E7">
              <w:t>UEs</w:t>
            </w:r>
            <w:r>
              <w:t xml:space="preserve"> is used during initial access (e.g. 24RB). In Option 2, a gNB may configure Initial DL BWP by SIB1 (e.g. 51 RB) for RedCap </w:t>
            </w:r>
            <w:r w:rsidR="002661E7">
              <w:t>UEs</w:t>
            </w:r>
            <w:r>
              <w:t>. In Option 1, UE gets dedicated BWP</w:t>
            </w:r>
            <w:r w:rsidR="0026648F">
              <w:t>#1</w:t>
            </w:r>
            <w:r>
              <w:t xml:space="preserve"> by dedicated RRC.</w:t>
            </w:r>
          </w:p>
        </w:tc>
      </w:tr>
      <w:tr w:rsidR="00FE4006" w:rsidRPr="00107018" w14:paraId="00666563" w14:textId="77777777" w:rsidTr="0068059A">
        <w:tc>
          <w:tcPr>
            <w:tcW w:w="1479" w:type="dxa"/>
          </w:tcPr>
          <w:p w14:paraId="00666560" w14:textId="77777777" w:rsidR="00FE4006" w:rsidRPr="00FE4006" w:rsidRDefault="00FE4006" w:rsidP="00FE4006">
            <w:pPr>
              <w:rPr>
                <w:lang w:eastAsia="ko-KR"/>
              </w:rPr>
            </w:pPr>
            <w:r w:rsidRPr="00FE4006">
              <w:rPr>
                <w:rFonts w:hint="eastAsia"/>
                <w:lang w:eastAsia="ko-KR"/>
              </w:rPr>
              <w:t>Spreadtrum</w:t>
            </w:r>
          </w:p>
        </w:tc>
        <w:tc>
          <w:tcPr>
            <w:tcW w:w="1372" w:type="dxa"/>
          </w:tcPr>
          <w:p w14:paraId="00666561"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066656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0666567" w14:textId="77777777" w:rsidTr="0068059A">
        <w:tc>
          <w:tcPr>
            <w:tcW w:w="1479" w:type="dxa"/>
          </w:tcPr>
          <w:p w14:paraId="00666564"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0666565"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1" w:type="dxa"/>
          </w:tcPr>
          <w:p w14:paraId="00666566" w14:textId="77777777" w:rsidR="00F4687A" w:rsidRPr="00FE4006" w:rsidRDefault="00F4687A" w:rsidP="00FE4006"/>
        </w:tc>
      </w:tr>
      <w:tr w:rsidR="00854E40" w:rsidRPr="00107018" w14:paraId="0066656B" w14:textId="77777777" w:rsidTr="0068059A">
        <w:tc>
          <w:tcPr>
            <w:tcW w:w="1479" w:type="dxa"/>
          </w:tcPr>
          <w:p w14:paraId="00666568" w14:textId="77777777" w:rsidR="00854E40" w:rsidRDefault="00854E40" w:rsidP="00FE4006">
            <w:pPr>
              <w:rPr>
                <w:rFonts w:eastAsia="游明朝"/>
                <w:lang w:eastAsia="ja-JP"/>
              </w:rPr>
            </w:pPr>
            <w:r>
              <w:rPr>
                <w:rFonts w:eastAsia="游明朝"/>
                <w:lang w:eastAsia="ja-JP"/>
              </w:rPr>
              <w:t>NEC</w:t>
            </w:r>
          </w:p>
        </w:tc>
        <w:tc>
          <w:tcPr>
            <w:tcW w:w="1372" w:type="dxa"/>
          </w:tcPr>
          <w:p w14:paraId="00666569" w14:textId="77777777" w:rsidR="00854E40" w:rsidRDefault="00854E40" w:rsidP="00FE4006">
            <w:pPr>
              <w:tabs>
                <w:tab w:val="left" w:pos="551"/>
              </w:tabs>
              <w:rPr>
                <w:rFonts w:eastAsia="游明朝"/>
                <w:lang w:eastAsia="ja-JP"/>
              </w:rPr>
            </w:pPr>
            <w:r>
              <w:rPr>
                <w:rFonts w:eastAsia="游明朝"/>
                <w:lang w:eastAsia="ja-JP"/>
              </w:rPr>
              <w:t>Y</w:t>
            </w:r>
          </w:p>
        </w:tc>
        <w:tc>
          <w:tcPr>
            <w:tcW w:w="6781" w:type="dxa"/>
          </w:tcPr>
          <w:p w14:paraId="0066656A" w14:textId="77777777" w:rsidR="00854E40" w:rsidRPr="00FE4006" w:rsidRDefault="00854E40" w:rsidP="00FE4006"/>
        </w:tc>
      </w:tr>
      <w:tr w:rsidR="00A4034D" w:rsidRPr="00107018" w14:paraId="0066656F" w14:textId="77777777" w:rsidTr="0068059A">
        <w:tc>
          <w:tcPr>
            <w:tcW w:w="1479" w:type="dxa"/>
          </w:tcPr>
          <w:p w14:paraId="0066656C"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066656D" w14:textId="77777777" w:rsidR="00A4034D" w:rsidRDefault="00A4034D" w:rsidP="00FE4006">
            <w:pPr>
              <w:tabs>
                <w:tab w:val="left" w:pos="551"/>
              </w:tabs>
              <w:rPr>
                <w:rFonts w:eastAsia="游明朝"/>
                <w:lang w:eastAsia="ja-JP"/>
              </w:rPr>
            </w:pPr>
          </w:p>
        </w:tc>
        <w:tc>
          <w:tcPr>
            <w:tcW w:w="6781" w:type="dxa"/>
          </w:tcPr>
          <w:p w14:paraId="0066656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0666573" w14:textId="77777777" w:rsidTr="0068059A">
        <w:tc>
          <w:tcPr>
            <w:tcW w:w="1479" w:type="dxa"/>
          </w:tcPr>
          <w:p w14:paraId="0066657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0666571"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1" w:type="dxa"/>
          </w:tcPr>
          <w:p w14:paraId="00666572" w14:textId="77777777" w:rsidR="00550779" w:rsidRDefault="00550779" w:rsidP="00550779">
            <w:pPr>
              <w:rPr>
                <w:rFonts w:eastAsia="DengXian"/>
                <w:lang w:eastAsia="zh-CN"/>
              </w:rPr>
            </w:pPr>
          </w:p>
        </w:tc>
      </w:tr>
      <w:tr w:rsidR="005F1AD6" w:rsidRPr="00107018" w14:paraId="00666577" w14:textId="77777777" w:rsidTr="0068059A">
        <w:tc>
          <w:tcPr>
            <w:tcW w:w="1479" w:type="dxa"/>
          </w:tcPr>
          <w:p w14:paraId="00666574"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0666575"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00666576" w14:textId="77777777" w:rsidR="005F1AD6" w:rsidRPr="00107018" w:rsidRDefault="005F1AD6" w:rsidP="005F1AD6">
            <w:r>
              <w:t xml:space="preserve"> </w:t>
            </w:r>
          </w:p>
        </w:tc>
      </w:tr>
      <w:tr w:rsidR="00C862F6" w:rsidRPr="00107018" w14:paraId="0066657B" w14:textId="77777777" w:rsidTr="0068059A">
        <w:tc>
          <w:tcPr>
            <w:tcW w:w="1479" w:type="dxa"/>
          </w:tcPr>
          <w:p w14:paraId="00666578" w14:textId="77777777" w:rsidR="00C862F6" w:rsidRDefault="00C862F6" w:rsidP="005F1AD6">
            <w:pPr>
              <w:rPr>
                <w:rFonts w:eastAsia="DengXian"/>
                <w:lang w:eastAsia="zh-CN"/>
              </w:rPr>
            </w:pPr>
            <w:r>
              <w:rPr>
                <w:lang w:eastAsia="ko-KR"/>
              </w:rPr>
              <w:t>IDCC</w:t>
            </w:r>
          </w:p>
        </w:tc>
        <w:tc>
          <w:tcPr>
            <w:tcW w:w="1372" w:type="dxa"/>
          </w:tcPr>
          <w:p w14:paraId="00666579"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0066657A" w14:textId="77777777" w:rsidR="00C862F6" w:rsidRDefault="00C862F6" w:rsidP="005F1AD6"/>
        </w:tc>
      </w:tr>
      <w:tr w:rsidR="005F647F" w:rsidRPr="00107018" w14:paraId="0066657F" w14:textId="77777777" w:rsidTr="0068059A">
        <w:tc>
          <w:tcPr>
            <w:tcW w:w="1479" w:type="dxa"/>
          </w:tcPr>
          <w:p w14:paraId="0066657C"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0066657D"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0066657E" w14:textId="77777777" w:rsidR="005F647F" w:rsidRPr="00107018" w:rsidRDefault="005F647F" w:rsidP="003A09AD"/>
        </w:tc>
      </w:tr>
      <w:bookmarkEnd w:id="6"/>
      <w:tr w:rsidR="000E699D" w:rsidRPr="00107018" w14:paraId="00666583" w14:textId="77777777" w:rsidTr="0068059A">
        <w:tc>
          <w:tcPr>
            <w:tcW w:w="1479" w:type="dxa"/>
          </w:tcPr>
          <w:p w14:paraId="00666580"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0666581"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00666582" w14:textId="77777777" w:rsidR="000E699D" w:rsidRPr="00107018" w:rsidRDefault="000E699D" w:rsidP="003A09AD"/>
        </w:tc>
      </w:tr>
      <w:tr w:rsidR="00E26986" w:rsidRPr="00107018" w14:paraId="00666587" w14:textId="77777777" w:rsidTr="0068059A">
        <w:tc>
          <w:tcPr>
            <w:tcW w:w="1479" w:type="dxa"/>
          </w:tcPr>
          <w:p w14:paraId="00666584" w14:textId="77777777" w:rsidR="00E26986" w:rsidRDefault="00E26986" w:rsidP="00E26986">
            <w:pPr>
              <w:rPr>
                <w:rFonts w:eastAsia="DengXian"/>
                <w:lang w:eastAsia="zh-CN"/>
              </w:rPr>
            </w:pPr>
            <w:r>
              <w:rPr>
                <w:rFonts w:hint="eastAsia"/>
                <w:lang w:eastAsia="ko-KR"/>
              </w:rPr>
              <w:t>LG</w:t>
            </w:r>
          </w:p>
        </w:tc>
        <w:tc>
          <w:tcPr>
            <w:tcW w:w="1372" w:type="dxa"/>
          </w:tcPr>
          <w:p w14:paraId="0066658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0666586" w14:textId="77777777" w:rsidR="00E26986" w:rsidRPr="00107018" w:rsidRDefault="00E26986" w:rsidP="00E26986"/>
        </w:tc>
      </w:tr>
      <w:tr w:rsidR="00D469D7" w:rsidRPr="00107018" w14:paraId="0066658B" w14:textId="77777777" w:rsidTr="0068059A">
        <w:tc>
          <w:tcPr>
            <w:tcW w:w="1479" w:type="dxa"/>
          </w:tcPr>
          <w:p w14:paraId="00666588" w14:textId="77777777" w:rsidR="00D469D7" w:rsidRDefault="00D469D7" w:rsidP="00362EC8">
            <w:pPr>
              <w:rPr>
                <w:lang w:eastAsia="ko-KR"/>
              </w:rPr>
            </w:pPr>
            <w:r>
              <w:rPr>
                <w:lang w:eastAsia="ko-KR"/>
              </w:rPr>
              <w:t>Ericsson</w:t>
            </w:r>
          </w:p>
        </w:tc>
        <w:tc>
          <w:tcPr>
            <w:tcW w:w="1372" w:type="dxa"/>
          </w:tcPr>
          <w:p w14:paraId="00666589" w14:textId="77777777" w:rsidR="00D469D7" w:rsidRDefault="00D469D7" w:rsidP="00362EC8">
            <w:pPr>
              <w:tabs>
                <w:tab w:val="left" w:pos="551"/>
              </w:tabs>
              <w:rPr>
                <w:lang w:eastAsia="ko-KR"/>
              </w:rPr>
            </w:pPr>
            <w:r>
              <w:rPr>
                <w:lang w:eastAsia="ko-KR"/>
              </w:rPr>
              <w:t>Y</w:t>
            </w:r>
          </w:p>
        </w:tc>
        <w:tc>
          <w:tcPr>
            <w:tcW w:w="6781" w:type="dxa"/>
          </w:tcPr>
          <w:p w14:paraId="0066658A" w14:textId="77777777" w:rsidR="00D469D7" w:rsidRPr="00107018" w:rsidRDefault="00D469D7" w:rsidP="00362EC8">
            <w:r>
              <w:t>Can also wait until the discussion on Proposal 2.1-2 is stable.</w:t>
            </w:r>
          </w:p>
        </w:tc>
      </w:tr>
      <w:tr w:rsidR="00B07D8E" w:rsidRPr="00107018" w14:paraId="0066658F" w14:textId="77777777" w:rsidTr="0068059A">
        <w:tc>
          <w:tcPr>
            <w:tcW w:w="1479" w:type="dxa"/>
          </w:tcPr>
          <w:p w14:paraId="0066658C" w14:textId="77777777" w:rsidR="00B07D8E" w:rsidRDefault="00B07D8E" w:rsidP="00362EC8">
            <w:pPr>
              <w:rPr>
                <w:lang w:eastAsia="ko-KR"/>
              </w:rPr>
            </w:pPr>
            <w:r>
              <w:rPr>
                <w:lang w:eastAsia="ko-KR"/>
              </w:rPr>
              <w:t>FUTUREWEI</w:t>
            </w:r>
          </w:p>
        </w:tc>
        <w:tc>
          <w:tcPr>
            <w:tcW w:w="1372" w:type="dxa"/>
          </w:tcPr>
          <w:p w14:paraId="0066658D" w14:textId="77777777" w:rsidR="00B07D8E" w:rsidRDefault="00B07D8E" w:rsidP="00362EC8">
            <w:pPr>
              <w:tabs>
                <w:tab w:val="left" w:pos="551"/>
              </w:tabs>
              <w:rPr>
                <w:lang w:eastAsia="ko-KR"/>
              </w:rPr>
            </w:pPr>
          </w:p>
        </w:tc>
        <w:tc>
          <w:tcPr>
            <w:tcW w:w="6781" w:type="dxa"/>
          </w:tcPr>
          <w:p w14:paraId="0066658E" w14:textId="77777777" w:rsidR="00B07D8E" w:rsidRDefault="00B07D8E" w:rsidP="00362EC8">
            <w:r>
              <w:t>We should wait until the FFS is resolved in 2.1-1</w:t>
            </w:r>
          </w:p>
        </w:tc>
      </w:tr>
      <w:tr w:rsidR="00583AFC" w:rsidRPr="00107018" w14:paraId="00666593" w14:textId="77777777" w:rsidTr="0068059A">
        <w:tc>
          <w:tcPr>
            <w:tcW w:w="1479" w:type="dxa"/>
          </w:tcPr>
          <w:p w14:paraId="00666590" w14:textId="77777777" w:rsidR="00583AFC" w:rsidRDefault="00583AFC" w:rsidP="00583AFC">
            <w:pPr>
              <w:rPr>
                <w:lang w:eastAsia="ko-KR"/>
              </w:rPr>
            </w:pPr>
            <w:r>
              <w:rPr>
                <w:lang w:eastAsia="ko-KR"/>
              </w:rPr>
              <w:t>Intel</w:t>
            </w:r>
          </w:p>
        </w:tc>
        <w:tc>
          <w:tcPr>
            <w:tcW w:w="1372" w:type="dxa"/>
          </w:tcPr>
          <w:p w14:paraId="00666591" w14:textId="77777777" w:rsidR="00583AFC" w:rsidRDefault="00583AFC" w:rsidP="00583AFC">
            <w:pPr>
              <w:tabs>
                <w:tab w:val="left" w:pos="551"/>
              </w:tabs>
              <w:rPr>
                <w:lang w:eastAsia="ko-KR"/>
              </w:rPr>
            </w:pPr>
            <w:r>
              <w:rPr>
                <w:lang w:eastAsia="ko-KR"/>
              </w:rPr>
              <w:t>Y (conditional)</w:t>
            </w:r>
          </w:p>
        </w:tc>
        <w:tc>
          <w:tcPr>
            <w:tcW w:w="6781" w:type="dxa"/>
          </w:tcPr>
          <w:p w14:paraId="00666592" w14:textId="77777777" w:rsidR="00583AFC" w:rsidRDefault="00583AFC" w:rsidP="00583AFC">
            <w:r>
              <w:t xml:space="preserve">As mentioned by others, it may be better to wait until resolution of </w:t>
            </w:r>
            <w:r w:rsidRPr="00A75F70">
              <w:t>Proposal 2.1-2</w:t>
            </w:r>
            <w:r>
              <w:t>.</w:t>
            </w:r>
          </w:p>
        </w:tc>
      </w:tr>
      <w:tr w:rsidR="003C1A83" w:rsidRPr="00107018" w14:paraId="00666598" w14:textId="77777777" w:rsidTr="0068059A">
        <w:tc>
          <w:tcPr>
            <w:tcW w:w="1479" w:type="dxa"/>
          </w:tcPr>
          <w:p w14:paraId="00666594" w14:textId="77777777" w:rsidR="003C1A83" w:rsidRDefault="003C1A83" w:rsidP="00362EC8">
            <w:pPr>
              <w:rPr>
                <w:lang w:eastAsia="ko-KR"/>
              </w:rPr>
            </w:pPr>
            <w:r>
              <w:rPr>
                <w:lang w:eastAsia="ko-KR"/>
              </w:rPr>
              <w:t>FL2</w:t>
            </w:r>
          </w:p>
        </w:tc>
        <w:tc>
          <w:tcPr>
            <w:tcW w:w="8153" w:type="dxa"/>
            <w:gridSpan w:val="2"/>
          </w:tcPr>
          <w:p w14:paraId="00666595" w14:textId="77777777" w:rsidR="003C1A83" w:rsidRDefault="003C1A83" w:rsidP="00362EC8">
            <w:r>
              <w:t>Based on the received responses, the same proposal can be considered again after Proposals 2.1-1 and 2.1-2 have seen more progress.</w:t>
            </w:r>
          </w:p>
          <w:p w14:paraId="00666596"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0666597"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066659C" w14:textId="77777777" w:rsidTr="0068059A">
        <w:tc>
          <w:tcPr>
            <w:tcW w:w="1479" w:type="dxa"/>
          </w:tcPr>
          <w:p w14:paraId="00666599" w14:textId="77777777" w:rsidR="003C1A83" w:rsidRDefault="00491926" w:rsidP="00362EC8">
            <w:pPr>
              <w:rPr>
                <w:lang w:eastAsia="ko-KR"/>
              </w:rPr>
            </w:pPr>
            <w:r>
              <w:rPr>
                <w:lang w:eastAsia="ko-KR"/>
              </w:rPr>
              <w:t>Qualcomm</w:t>
            </w:r>
          </w:p>
        </w:tc>
        <w:tc>
          <w:tcPr>
            <w:tcW w:w="1372" w:type="dxa"/>
          </w:tcPr>
          <w:p w14:paraId="0066659A" w14:textId="77777777" w:rsidR="003C1A83" w:rsidRDefault="00491926" w:rsidP="00362EC8">
            <w:pPr>
              <w:tabs>
                <w:tab w:val="left" w:pos="551"/>
              </w:tabs>
              <w:rPr>
                <w:lang w:eastAsia="ko-KR"/>
              </w:rPr>
            </w:pPr>
            <w:r>
              <w:rPr>
                <w:lang w:eastAsia="ko-KR"/>
              </w:rPr>
              <w:t>Y</w:t>
            </w:r>
          </w:p>
        </w:tc>
        <w:tc>
          <w:tcPr>
            <w:tcW w:w="6781" w:type="dxa"/>
          </w:tcPr>
          <w:p w14:paraId="0066659B" w14:textId="77777777" w:rsidR="003C1A83" w:rsidRDefault="003C1A83" w:rsidP="00362EC8"/>
        </w:tc>
      </w:tr>
      <w:tr w:rsidR="00BE3A4F" w:rsidRPr="00107018" w14:paraId="006665A0" w14:textId="77777777" w:rsidTr="0068059A">
        <w:tc>
          <w:tcPr>
            <w:tcW w:w="1479" w:type="dxa"/>
          </w:tcPr>
          <w:p w14:paraId="0066659D"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066659E"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1" w:type="dxa"/>
          </w:tcPr>
          <w:p w14:paraId="0066659F" w14:textId="77777777" w:rsidR="00BE3A4F" w:rsidRDefault="00BE3A4F" w:rsidP="00362EC8"/>
        </w:tc>
      </w:tr>
      <w:tr w:rsidR="00E500DD" w14:paraId="006665A4" w14:textId="77777777" w:rsidTr="0068059A">
        <w:tc>
          <w:tcPr>
            <w:tcW w:w="1479" w:type="dxa"/>
          </w:tcPr>
          <w:p w14:paraId="006665A1"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5A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3" w14:textId="77777777" w:rsidR="00E500DD" w:rsidRDefault="00E500DD" w:rsidP="00B858CB"/>
        </w:tc>
      </w:tr>
      <w:tr w:rsidR="00A63F5B" w14:paraId="006665A8" w14:textId="77777777" w:rsidTr="0068059A">
        <w:tc>
          <w:tcPr>
            <w:tcW w:w="1479" w:type="dxa"/>
          </w:tcPr>
          <w:p w14:paraId="006665A5"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5A6"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7" w14:textId="77777777" w:rsidR="00A63F5B" w:rsidRDefault="00A63F5B" w:rsidP="00B858CB"/>
        </w:tc>
      </w:tr>
      <w:tr w:rsidR="005142B6" w14:paraId="006665AC" w14:textId="77777777" w:rsidTr="0068059A">
        <w:tc>
          <w:tcPr>
            <w:tcW w:w="1479" w:type="dxa"/>
          </w:tcPr>
          <w:p w14:paraId="006665A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06665AA" w14:textId="77777777" w:rsidR="005142B6" w:rsidRDefault="005142B6" w:rsidP="005142B6">
            <w:pPr>
              <w:tabs>
                <w:tab w:val="left" w:pos="551"/>
              </w:tabs>
              <w:rPr>
                <w:rFonts w:eastAsiaTheme="minorEastAsia"/>
                <w:lang w:eastAsia="zh-CN"/>
              </w:rPr>
            </w:pPr>
          </w:p>
        </w:tc>
        <w:tc>
          <w:tcPr>
            <w:tcW w:w="6781" w:type="dxa"/>
          </w:tcPr>
          <w:p w14:paraId="006665AB"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w:t>
            </w:r>
            <w:r>
              <w:rPr>
                <w:rFonts w:eastAsiaTheme="minorEastAsia"/>
                <w:lang w:eastAsia="zh-CN"/>
              </w:rPr>
              <w:lastRenderedPageBreak/>
              <w:t xml:space="preserve">live with it. </w:t>
            </w:r>
          </w:p>
        </w:tc>
      </w:tr>
      <w:tr w:rsidR="005B41BD" w14:paraId="006665B0" w14:textId="77777777" w:rsidTr="0068059A">
        <w:tc>
          <w:tcPr>
            <w:tcW w:w="1479" w:type="dxa"/>
          </w:tcPr>
          <w:p w14:paraId="006665AD"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006665AE"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006665AF" w14:textId="77777777" w:rsidR="005B41BD" w:rsidRDefault="005B41BD" w:rsidP="005142B6">
            <w:pPr>
              <w:rPr>
                <w:rFonts w:eastAsiaTheme="minorEastAsia"/>
                <w:lang w:eastAsia="zh-CN"/>
              </w:rPr>
            </w:pPr>
          </w:p>
        </w:tc>
      </w:tr>
      <w:tr w:rsidR="007571F4" w14:paraId="006665B4" w14:textId="77777777" w:rsidTr="0068059A">
        <w:tc>
          <w:tcPr>
            <w:tcW w:w="1479" w:type="dxa"/>
          </w:tcPr>
          <w:p w14:paraId="006665B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5B2"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3" w14:textId="77777777" w:rsidR="007571F4" w:rsidRDefault="007571F4" w:rsidP="00B858CB"/>
        </w:tc>
      </w:tr>
      <w:tr w:rsidR="003A0F70" w14:paraId="006665B8" w14:textId="77777777" w:rsidTr="0068059A">
        <w:tc>
          <w:tcPr>
            <w:tcW w:w="1479" w:type="dxa"/>
          </w:tcPr>
          <w:p w14:paraId="006665B5"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06665B6"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7" w14:textId="77777777" w:rsidR="003A0F70" w:rsidRDefault="003A0F70" w:rsidP="00B858CB"/>
        </w:tc>
      </w:tr>
      <w:tr w:rsidR="00945A5C" w14:paraId="006665BC" w14:textId="77777777" w:rsidTr="0068059A">
        <w:tc>
          <w:tcPr>
            <w:tcW w:w="1479" w:type="dxa"/>
          </w:tcPr>
          <w:p w14:paraId="006665B9" w14:textId="77777777"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06665BA" w14:textId="77777777"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1" w:type="dxa"/>
          </w:tcPr>
          <w:p w14:paraId="006665BB" w14:textId="77777777" w:rsidR="00945A5C" w:rsidRDefault="00945A5C" w:rsidP="00B858CB"/>
        </w:tc>
      </w:tr>
      <w:tr w:rsidR="00DC18CA" w14:paraId="006665C0" w14:textId="77777777" w:rsidTr="0068059A">
        <w:tc>
          <w:tcPr>
            <w:tcW w:w="1479" w:type="dxa"/>
          </w:tcPr>
          <w:p w14:paraId="006665BD"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5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F" w14:textId="77777777" w:rsidR="00DC18CA" w:rsidRDefault="00DC18CA" w:rsidP="00B858CB"/>
        </w:tc>
      </w:tr>
      <w:tr w:rsidR="00DA265F" w14:paraId="006665C6" w14:textId="77777777" w:rsidTr="0068059A">
        <w:tc>
          <w:tcPr>
            <w:tcW w:w="1479" w:type="dxa"/>
          </w:tcPr>
          <w:p w14:paraId="006665C1"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006665C2"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006665C3"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06665C4"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006665C5"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06665CA" w14:textId="77777777" w:rsidTr="0068059A">
        <w:tc>
          <w:tcPr>
            <w:tcW w:w="1479" w:type="dxa"/>
          </w:tcPr>
          <w:p w14:paraId="006665C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5C8"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006665C9" w14:textId="77777777" w:rsidR="000B3CED" w:rsidRDefault="000B3CED" w:rsidP="000B3CED">
            <w:pPr>
              <w:rPr>
                <w:rFonts w:eastAsiaTheme="minorEastAsia"/>
                <w:lang w:eastAsia="zh-CN"/>
              </w:rPr>
            </w:pPr>
          </w:p>
        </w:tc>
      </w:tr>
      <w:tr w:rsidR="006242FE" w14:paraId="006665CE" w14:textId="77777777" w:rsidTr="0068059A">
        <w:tc>
          <w:tcPr>
            <w:tcW w:w="1479" w:type="dxa"/>
          </w:tcPr>
          <w:p w14:paraId="006665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5CC"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006665CD" w14:textId="77777777" w:rsidR="006242FE" w:rsidRDefault="006242FE" w:rsidP="006242FE">
            <w:pPr>
              <w:rPr>
                <w:rFonts w:eastAsiaTheme="minorEastAsia"/>
                <w:lang w:eastAsia="zh-CN"/>
              </w:rPr>
            </w:pPr>
          </w:p>
        </w:tc>
      </w:tr>
      <w:tr w:rsidR="000C55E5" w14:paraId="006665D2" w14:textId="77777777" w:rsidTr="0068059A">
        <w:tc>
          <w:tcPr>
            <w:tcW w:w="1479" w:type="dxa"/>
          </w:tcPr>
          <w:p w14:paraId="006665CF"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06665D0"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1" w:type="dxa"/>
          </w:tcPr>
          <w:p w14:paraId="006665D1" w14:textId="77777777" w:rsidR="000C55E5" w:rsidRDefault="000C55E5" w:rsidP="000C55E5">
            <w:pPr>
              <w:rPr>
                <w:rFonts w:eastAsiaTheme="minorEastAsia"/>
                <w:lang w:eastAsia="zh-CN"/>
              </w:rPr>
            </w:pPr>
          </w:p>
        </w:tc>
      </w:tr>
      <w:tr w:rsidR="00B37769" w14:paraId="006665D6" w14:textId="77777777" w:rsidTr="0068059A">
        <w:tc>
          <w:tcPr>
            <w:tcW w:w="1479" w:type="dxa"/>
          </w:tcPr>
          <w:p w14:paraId="006665D3" w14:textId="77777777" w:rsidR="00B37769" w:rsidRDefault="00B37769" w:rsidP="00B37769">
            <w:pPr>
              <w:rPr>
                <w:rFonts w:eastAsia="游明朝"/>
                <w:lang w:eastAsia="ja-JP"/>
              </w:rPr>
            </w:pPr>
            <w:r>
              <w:rPr>
                <w:rFonts w:eastAsiaTheme="minorEastAsia"/>
                <w:lang w:eastAsia="zh-CN"/>
              </w:rPr>
              <w:t>NEC</w:t>
            </w:r>
          </w:p>
        </w:tc>
        <w:tc>
          <w:tcPr>
            <w:tcW w:w="1372" w:type="dxa"/>
          </w:tcPr>
          <w:p w14:paraId="006665D4" w14:textId="77777777" w:rsidR="00B37769" w:rsidRDefault="00B37769" w:rsidP="00B37769">
            <w:pPr>
              <w:tabs>
                <w:tab w:val="left" w:pos="551"/>
              </w:tabs>
              <w:rPr>
                <w:rFonts w:eastAsia="游明朝"/>
                <w:lang w:eastAsia="ja-JP"/>
              </w:rPr>
            </w:pPr>
            <w:r>
              <w:rPr>
                <w:rFonts w:eastAsia="DengXian"/>
                <w:lang w:eastAsia="zh-CN"/>
              </w:rPr>
              <w:t>Y</w:t>
            </w:r>
          </w:p>
        </w:tc>
        <w:tc>
          <w:tcPr>
            <w:tcW w:w="6781" w:type="dxa"/>
          </w:tcPr>
          <w:p w14:paraId="006665D5" w14:textId="77777777" w:rsidR="00B37769" w:rsidRDefault="00B37769" w:rsidP="00B37769">
            <w:pPr>
              <w:rPr>
                <w:rFonts w:eastAsiaTheme="minorEastAsia"/>
                <w:lang w:eastAsia="zh-CN"/>
              </w:rPr>
            </w:pPr>
          </w:p>
        </w:tc>
      </w:tr>
      <w:tr w:rsidR="002D2B1C" w14:paraId="006665DA" w14:textId="77777777" w:rsidTr="0068059A">
        <w:tc>
          <w:tcPr>
            <w:tcW w:w="1479" w:type="dxa"/>
          </w:tcPr>
          <w:p w14:paraId="006665D7" w14:textId="77777777" w:rsidR="002D2B1C" w:rsidRDefault="002D2B1C" w:rsidP="0059061D">
            <w:pPr>
              <w:rPr>
                <w:lang w:eastAsia="ko-KR"/>
              </w:rPr>
            </w:pPr>
            <w:r>
              <w:rPr>
                <w:lang w:eastAsia="ko-KR"/>
              </w:rPr>
              <w:t>Lenovo, Motorola Mobility</w:t>
            </w:r>
          </w:p>
        </w:tc>
        <w:tc>
          <w:tcPr>
            <w:tcW w:w="1372" w:type="dxa"/>
          </w:tcPr>
          <w:p w14:paraId="006665D8" w14:textId="77777777" w:rsidR="002D2B1C" w:rsidRDefault="002D2B1C" w:rsidP="0059061D">
            <w:pPr>
              <w:tabs>
                <w:tab w:val="left" w:pos="551"/>
              </w:tabs>
              <w:rPr>
                <w:lang w:eastAsia="ko-KR"/>
              </w:rPr>
            </w:pPr>
            <w:r>
              <w:rPr>
                <w:lang w:eastAsia="ko-KR"/>
              </w:rPr>
              <w:t>Y</w:t>
            </w:r>
          </w:p>
        </w:tc>
        <w:tc>
          <w:tcPr>
            <w:tcW w:w="6781" w:type="dxa"/>
          </w:tcPr>
          <w:p w14:paraId="006665D9" w14:textId="77777777" w:rsidR="002D2B1C" w:rsidRDefault="002D2B1C" w:rsidP="0059061D"/>
        </w:tc>
      </w:tr>
      <w:tr w:rsidR="00647F66" w14:paraId="006665DE" w14:textId="77777777" w:rsidTr="0068059A">
        <w:tc>
          <w:tcPr>
            <w:tcW w:w="1479" w:type="dxa"/>
          </w:tcPr>
          <w:p w14:paraId="006665DB"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006665DC" w14:textId="77777777" w:rsidR="00647F66" w:rsidRDefault="00647F66" w:rsidP="0059061D">
            <w:pPr>
              <w:tabs>
                <w:tab w:val="left" w:pos="551"/>
              </w:tabs>
              <w:rPr>
                <w:lang w:eastAsia="ko-KR"/>
              </w:rPr>
            </w:pPr>
          </w:p>
        </w:tc>
        <w:tc>
          <w:tcPr>
            <w:tcW w:w="6781" w:type="dxa"/>
          </w:tcPr>
          <w:p w14:paraId="006665D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006665E2" w14:textId="77777777" w:rsidTr="0068059A">
        <w:tc>
          <w:tcPr>
            <w:tcW w:w="1479" w:type="dxa"/>
          </w:tcPr>
          <w:p w14:paraId="006665D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5E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06665E1" w14:textId="77777777" w:rsidR="002234DF" w:rsidRDefault="002234DF" w:rsidP="002234DF">
            <w:pPr>
              <w:rPr>
                <w:rFonts w:eastAsiaTheme="minorEastAsia"/>
                <w:lang w:eastAsia="zh-CN"/>
              </w:rPr>
            </w:pPr>
          </w:p>
        </w:tc>
      </w:tr>
      <w:tr w:rsidR="00CE1656" w:rsidRPr="00107018" w14:paraId="006665E6" w14:textId="77777777" w:rsidTr="0068059A">
        <w:tc>
          <w:tcPr>
            <w:tcW w:w="1479" w:type="dxa"/>
          </w:tcPr>
          <w:p w14:paraId="006665E3"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006665E4"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006665E5" w14:textId="77777777" w:rsidR="00CE1656" w:rsidRPr="00107018" w:rsidRDefault="00CE1656" w:rsidP="00970C74">
            <w:r>
              <w:t>We are fine but this depends on Proposal 2.1-2</w:t>
            </w:r>
          </w:p>
        </w:tc>
      </w:tr>
      <w:tr w:rsidR="00C76356" w14:paraId="006665EA" w14:textId="77777777" w:rsidTr="0068059A">
        <w:tc>
          <w:tcPr>
            <w:tcW w:w="1479" w:type="dxa"/>
          </w:tcPr>
          <w:p w14:paraId="006665E7" w14:textId="77777777" w:rsidR="00C76356" w:rsidRDefault="00C76356" w:rsidP="00970C74">
            <w:pPr>
              <w:rPr>
                <w:lang w:eastAsia="ko-KR"/>
              </w:rPr>
            </w:pPr>
            <w:r>
              <w:rPr>
                <w:lang w:eastAsia="ko-KR"/>
              </w:rPr>
              <w:t>Ericsson</w:t>
            </w:r>
          </w:p>
        </w:tc>
        <w:tc>
          <w:tcPr>
            <w:tcW w:w="1372" w:type="dxa"/>
          </w:tcPr>
          <w:p w14:paraId="006665E8" w14:textId="77777777" w:rsidR="00C76356" w:rsidRDefault="00C76356" w:rsidP="00970C74">
            <w:pPr>
              <w:tabs>
                <w:tab w:val="left" w:pos="551"/>
              </w:tabs>
              <w:rPr>
                <w:lang w:eastAsia="ko-KR"/>
              </w:rPr>
            </w:pPr>
            <w:r>
              <w:rPr>
                <w:lang w:eastAsia="ko-KR"/>
              </w:rPr>
              <w:t>Y</w:t>
            </w:r>
          </w:p>
        </w:tc>
        <w:tc>
          <w:tcPr>
            <w:tcW w:w="6781" w:type="dxa"/>
          </w:tcPr>
          <w:p w14:paraId="006665E9" w14:textId="77777777" w:rsidR="00C76356" w:rsidRDefault="00C76356" w:rsidP="00970C74">
            <w:r>
              <w:t>Can also wait until the discussion on Proposal 2.1-2a is stable.</w:t>
            </w:r>
          </w:p>
        </w:tc>
      </w:tr>
      <w:tr w:rsidR="009B4295" w14:paraId="006665EE" w14:textId="77777777" w:rsidTr="0068059A">
        <w:tc>
          <w:tcPr>
            <w:tcW w:w="1479" w:type="dxa"/>
          </w:tcPr>
          <w:p w14:paraId="006665EB" w14:textId="77777777" w:rsidR="009B4295" w:rsidRDefault="009B4295" w:rsidP="00970C74">
            <w:pPr>
              <w:rPr>
                <w:lang w:eastAsia="ko-KR"/>
              </w:rPr>
            </w:pPr>
            <w:r>
              <w:rPr>
                <w:lang w:eastAsia="ko-KR"/>
              </w:rPr>
              <w:t>FUTUREWEI2</w:t>
            </w:r>
          </w:p>
        </w:tc>
        <w:tc>
          <w:tcPr>
            <w:tcW w:w="1372" w:type="dxa"/>
          </w:tcPr>
          <w:p w14:paraId="006665EC" w14:textId="77777777" w:rsidR="009B4295" w:rsidRDefault="009B4295" w:rsidP="00970C74">
            <w:pPr>
              <w:tabs>
                <w:tab w:val="left" w:pos="551"/>
              </w:tabs>
              <w:rPr>
                <w:lang w:eastAsia="ko-KR"/>
              </w:rPr>
            </w:pPr>
          </w:p>
        </w:tc>
        <w:tc>
          <w:tcPr>
            <w:tcW w:w="6781" w:type="dxa"/>
          </w:tcPr>
          <w:p w14:paraId="006665ED" w14:textId="77777777" w:rsidR="009B4295" w:rsidRDefault="009B4295" w:rsidP="00970C74">
            <w:r w:rsidRPr="009B4295">
              <w:t>We should wait until the FFS is resolved in 2.1-1</w:t>
            </w:r>
          </w:p>
        </w:tc>
      </w:tr>
      <w:tr w:rsidR="00B97342" w14:paraId="006665F3" w14:textId="77777777" w:rsidTr="0068059A">
        <w:tc>
          <w:tcPr>
            <w:tcW w:w="1479" w:type="dxa"/>
          </w:tcPr>
          <w:p w14:paraId="006665EF" w14:textId="77777777" w:rsidR="00B97342" w:rsidRDefault="00B97342" w:rsidP="00B97342">
            <w:pPr>
              <w:rPr>
                <w:lang w:eastAsia="ko-KR"/>
              </w:rPr>
            </w:pPr>
            <w:r>
              <w:rPr>
                <w:lang w:eastAsia="ko-KR"/>
              </w:rPr>
              <w:t>FL3</w:t>
            </w:r>
          </w:p>
        </w:tc>
        <w:tc>
          <w:tcPr>
            <w:tcW w:w="8153" w:type="dxa"/>
            <w:gridSpan w:val="2"/>
          </w:tcPr>
          <w:p w14:paraId="006665F0"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06665F1"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006665F2"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006665F7" w14:textId="77777777" w:rsidTr="0068059A">
        <w:tc>
          <w:tcPr>
            <w:tcW w:w="1479" w:type="dxa"/>
          </w:tcPr>
          <w:p w14:paraId="006665F4" w14:textId="77777777" w:rsidR="00B97342" w:rsidRDefault="00BA5525" w:rsidP="00970C74">
            <w:pPr>
              <w:rPr>
                <w:lang w:eastAsia="ko-KR"/>
              </w:rPr>
            </w:pPr>
            <w:r>
              <w:rPr>
                <w:lang w:eastAsia="ko-KR"/>
              </w:rPr>
              <w:t>Intel</w:t>
            </w:r>
          </w:p>
        </w:tc>
        <w:tc>
          <w:tcPr>
            <w:tcW w:w="1372" w:type="dxa"/>
          </w:tcPr>
          <w:p w14:paraId="006665F5" w14:textId="77777777" w:rsidR="00B97342" w:rsidRDefault="00613F79" w:rsidP="00970C74">
            <w:pPr>
              <w:tabs>
                <w:tab w:val="left" w:pos="551"/>
              </w:tabs>
              <w:rPr>
                <w:lang w:eastAsia="ko-KR"/>
              </w:rPr>
            </w:pPr>
            <w:r>
              <w:rPr>
                <w:lang w:eastAsia="ko-KR"/>
              </w:rPr>
              <w:t>Y</w:t>
            </w:r>
          </w:p>
        </w:tc>
        <w:tc>
          <w:tcPr>
            <w:tcW w:w="6781" w:type="dxa"/>
          </w:tcPr>
          <w:p w14:paraId="006665F6" w14:textId="77777777" w:rsidR="00B97342" w:rsidRPr="009B4295" w:rsidRDefault="00B97342" w:rsidP="00970C74"/>
        </w:tc>
      </w:tr>
      <w:tr w:rsidR="00012271" w14:paraId="006665FB" w14:textId="77777777" w:rsidTr="0068059A">
        <w:tc>
          <w:tcPr>
            <w:tcW w:w="1479" w:type="dxa"/>
          </w:tcPr>
          <w:p w14:paraId="006665F8" w14:textId="77777777" w:rsidR="00012271" w:rsidRDefault="00012271" w:rsidP="00970C74">
            <w:pPr>
              <w:rPr>
                <w:lang w:eastAsia="ko-KR"/>
              </w:rPr>
            </w:pPr>
            <w:r>
              <w:rPr>
                <w:lang w:eastAsia="ko-KR"/>
              </w:rPr>
              <w:t>Qualcomm</w:t>
            </w:r>
          </w:p>
        </w:tc>
        <w:tc>
          <w:tcPr>
            <w:tcW w:w="1372" w:type="dxa"/>
          </w:tcPr>
          <w:p w14:paraId="006665F9" w14:textId="77777777" w:rsidR="00012271" w:rsidRDefault="00012271" w:rsidP="00970C74">
            <w:pPr>
              <w:tabs>
                <w:tab w:val="left" w:pos="551"/>
              </w:tabs>
              <w:rPr>
                <w:lang w:eastAsia="ko-KR"/>
              </w:rPr>
            </w:pPr>
            <w:r>
              <w:rPr>
                <w:lang w:eastAsia="ko-KR"/>
              </w:rPr>
              <w:t>Y</w:t>
            </w:r>
          </w:p>
        </w:tc>
        <w:tc>
          <w:tcPr>
            <w:tcW w:w="6781" w:type="dxa"/>
          </w:tcPr>
          <w:p w14:paraId="006665FA" w14:textId="77777777" w:rsidR="00012271" w:rsidRPr="009B4295" w:rsidRDefault="00012271" w:rsidP="00970C74"/>
        </w:tc>
      </w:tr>
      <w:tr w:rsidR="009C254F" w:rsidRPr="009B4295" w14:paraId="006665FF" w14:textId="77777777" w:rsidTr="0068059A">
        <w:tc>
          <w:tcPr>
            <w:tcW w:w="1479" w:type="dxa"/>
          </w:tcPr>
          <w:p w14:paraId="006665FC" w14:textId="77777777" w:rsidR="009C254F" w:rsidRDefault="009C254F" w:rsidP="0075669F">
            <w:pPr>
              <w:rPr>
                <w:lang w:eastAsia="ko-KR"/>
              </w:rPr>
            </w:pPr>
            <w:r>
              <w:rPr>
                <w:lang w:eastAsia="ko-KR"/>
              </w:rPr>
              <w:lastRenderedPageBreak/>
              <w:t>Ericsson</w:t>
            </w:r>
          </w:p>
        </w:tc>
        <w:tc>
          <w:tcPr>
            <w:tcW w:w="1372" w:type="dxa"/>
          </w:tcPr>
          <w:p w14:paraId="006665FD" w14:textId="77777777" w:rsidR="009C254F" w:rsidRDefault="009C254F" w:rsidP="0075669F">
            <w:pPr>
              <w:tabs>
                <w:tab w:val="left" w:pos="551"/>
              </w:tabs>
              <w:rPr>
                <w:lang w:eastAsia="ko-KR"/>
              </w:rPr>
            </w:pPr>
            <w:r>
              <w:rPr>
                <w:lang w:eastAsia="ko-KR"/>
              </w:rPr>
              <w:t>Y</w:t>
            </w:r>
          </w:p>
        </w:tc>
        <w:tc>
          <w:tcPr>
            <w:tcW w:w="6781" w:type="dxa"/>
          </w:tcPr>
          <w:p w14:paraId="006665FE" w14:textId="77777777" w:rsidR="009C254F" w:rsidRPr="009B4295" w:rsidRDefault="009C254F" w:rsidP="0075669F"/>
        </w:tc>
      </w:tr>
      <w:tr w:rsidR="00046DCD" w:rsidRPr="00BF4B2D" w14:paraId="00666604" w14:textId="77777777" w:rsidTr="0068059A">
        <w:tc>
          <w:tcPr>
            <w:tcW w:w="1479" w:type="dxa"/>
          </w:tcPr>
          <w:p w14:paraId="00666600"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601"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00666602"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UEs</w:t>
            </w:r>
            <w:r>
              <w:rPr>
                <w:bCs/>
              </w:rPr>
              <w:t xml:space="preserve">. From our understanding, it should be applicable. And if this is the correct understanding we should go back to the previous FL proposal. </w:t>
            </w:r>
          </w:p>
          <w:p w14:paraId="00666603"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0666608" w14:textId="77777777" w:rsidTr="0068059A">
        <w:tc>
          <w:tcPr>
            <w:tcW w:w="1479" w:type="dxa"/>
          </w:tcPr>
          <w:p w14:paraId="0066660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60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00666607"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0066660D" w14:textId="77777777" w:rsidTr="0068059A">
        <w:tc>
          <w:tcPr>
            <w:tcW w:w="1479" w:type="dxa"/>
          </w:tcPr>
          <w:p w14:paraId="0066660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60A"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0066660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066660C"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0666611" w14:textId="77777777" w:rsidTr="0068059A">
        <w:tc>
          <w:tcPr>
            <w:tcW w:w="1479" w:type="dxa"/>
          </w:tcPr>
          <w:p w14:paraId="0066660E"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066660F"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1" w:type="dxa"/>
          </w:tcPr>
          <w:p w14:paraId="00666610" w14:textId="77777777" w:rsidR="00AB3FB5" w:rsidRPr="0029571B" w:rsidRDefault="00AB3FB5" w:rsidP="0029571B">
            <w:pPr>
              <w:rPr>
                <w:rFonts w:eastAsiaTheme="minorEastAsia"/>
                <w:lang w:eastAsia="zh-CN"/>
              </w:rPr>
            </w:pPr>
          </w:p>
        </w:tc>
      </w:tr>
      <w:tr w:rsidR="00540225" w:rsidRPr="00BF4B2D" w14:paraId="00666615" w14:textId="77777777" w:rsidTr="0068059A">
        <w:tc>
          <w:tcPr>
            <w:tcW w:w="1479" w:type="dxa"/>
          </w:tcPr>
          <w:p w14:paraId="00666612" w14:textId="77777777" w:rsidR="00540225" w:rsidRDefault="00540225" w:rsidP="00540225">
            <w:pPr>
              <w:rPr>
                <w:rFonts w:eastAsia="游明朝"/>
                <w:lang w:eastAsia="ja-JP"/>
              </w:rPr>
            </w:pPr>
            <w:r>
              <w:rPr>
                <w:rFonts w:eastAsiaTheme="minorEastAsia" w:hint="eastAsia"/>
                <w:lang w:eastAsia="zh-CN"/>
              </w:rPr>
              <w:t>Xiaomi</w:t>
            </w:r>
          </w:p>
        </w:tc>
        <w:tc>
          <w:tcPr>
            <w:tcW w:w="1372" w:type="dxa"/>
          </w:tcPr>
          <w:p w14:paraId="00666613" w14:textId="77777777" w:rsidR="00540225" w:rsidRDefault="00540225" w:rsidP="00540225">
            <w:pPr>
              <w:tabs>
                <w:tab w:val="left" w:pos="551"/>
              </w:tabs>
              <w:rPr>
                <w:rFonts w:eastAsia="游明朝"/>
                <w:lang w:eastAsia="ja-JP"/>
              </w:rPr>
            </w:pPr>
          </w:p>
        </w:tc>
        <w:tc>
          <w:tcPr>
            <w:tcW w:w="6781" w:type="dxa"/>
          </w:tcPr>
          <w:p w14:paraId="00666614"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00666619" w14:textId="77777777" w:rsidTr="0068059A">
        <w:tc>
          <w:tcPr>
            <w:tcW w:w="1479" w:type="dxa"/>
          </w:tcPr>
          <w:p w14:paraId="00666616"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0666617"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1" w:type="dxa"/>
          </w:tcPr>
          <w:p w14:paraId="00666618" w14:textId="77777777" w:rsidR="006A23E6" w:rsidRDefault="006A23E6" w:rsidP="006A23E6">
            <w:pPr>
              <w:rPr>
                <w:rFonts w:eastAsiaTheme="minorEastAsia"/>
                <w:lang w:eastAsia="zh-CN"/>
              </w:rPr>
            </w:pPr>
            <w:r>
              <w:rPr>
                <w:rFonts w:eastAsia="游明朝" w:hint="eastAsia"/>
                <w:lang w:eastAsia="ja-JP"/>
              </w:rPr>
              <w:t>A</w:t>
            </w:r>
            <w:r>
              <w:rPr>
                <w:rFonts w:eastAsia="游明朝"/>
                <w:lang w:eastAsia="ja-JP"/>
              </w:rPr>
              <w:t>lso fine to wait until Proposal 2.1-2b is concluded</w:t>
            </w:r>
          </w:p>
        </w:tc>
      </w:tr>
      <w:tr w:rsidR="00877CC7" w:rsidRPr="0029571B" w14:paraId="0066661E" w14:textId="77777777" w:rsidTr="0068059A">
        <w:tc>
          <w:tcPr>
            <w:tcW w:w="1479" w:type="dxa"/>
          </w:tcPr>
          <w:p w14:paraId="0066661A"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61B" w14:textId="77777777" w:rsidR="00877CC7" w:rsidRDefault="00877CC7" w:rsidP="0075669F">
            <w:pPr>
              <w:tabs>
                <w:tab w:val="left" w:pos="551"/>
              </w:tabs>
              <w:rPr>
                <w:rFonts w:eastAsiaTheme="minorEastAsia"/>
                <w:lang w:eastAsia="zh-CN"/>
              </w:rPr>
            </w:pPr>
          </w:p>
        </w:tc>
        <w:tc>
          <w:tcPr>
            <w:tcW w:w="6781" w:type="dxa"/>
          </w:tcPr>
          <w:p w14:paraId="0066661C"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66661D"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666622" w14:textId="77777777" w:rsidTr="0068059A">
        <w:tc>
          <w:tcPr>
            <w:tcW w:w="1479" w:type="dxa"/>
          </w:tcPr>
          <w:p w14:paraId="0066661F"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620"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0666621" w14:textId="77777777" w:rsidR="00C260A6" w:rsidRDefault="00C260A6" w:rsidP="00C260A6">
            <w:pPr>
              <w:rPr>
                <w:rFonts w:eastAsiaTheme="minorEastAsia"/>
                <w:lang w:eastAsia="zh-CN"/>
              </w:rPr>
            </w:pPr>
          </w:p>
        </w:tc>
      </w:tr>
      <w:tr w:rsidR="00B56A78" w:rsidRPr="0029571B" w14:paraId="00666626" w14:textId="77777777" w:rsidTr="0068059A">
        <w:tc>
          <w:tcPr>
            <w:tcW w:w="1479" w:type="dxa"/>
          </w:tcPr>
          <w:p w14:paraId="00666623" w14:textId="77777777" w:rsidR="00B56A78" w:rsidRDefault="00B56A78" w:rsidP="0075669F">
            <w:pPr>
              <w:rPr>
                <w:rFonts w:eastAsia="游明朝"/>
                <w:lang w:eastAsia="ja-JP"/>
              </w:rPr>
            </w:pPr>
            <w:r>
              <w:rPr>
                <w:rFonts w:eastAsia="游明朝"/>
                <w:lang w:eastAsia="ja-JP"/>
              </w:rPr>
              <w:t>Lenovo, Motorola Mobility</w:t>
            </w:r>
          </w:p>
        </w:tc>
        <w:tc>
          <w:tcPr>
            <w:tcW w:w="1372" w:type="dxa"/>
          </w:tcPr>
          <w:p w14:paraId="00666624" w14:textId="77777777" w:rsidR="00B56A78" w:rsidRDefault="00B56A78" w:rsidP="0075669F">
            <w:pPr>
              <w:tabs>
                <w:tab w:val="left" w:pos="551"/>
              </w:tabs>
              <w:rPr>
                <w:rFonts w:eastAsia="游明朝"/>
                <w:lang w:eastAsia="ja-JP"/>
              </w:rPr>
            </w:pPr>
            <w:r>
              <w:rPr>
                <w:rFonts w:eastAsia="游明朝"/>
                <w:lang w:eastAsia="ja-JP"/>
              </w:rPr>
              <w:t>Y</w:t>
            </w:r>
          </w:p>
        </w:tc>
        <w:tc>
          <w:tcPr>
            <w:tcW w:w="6781" w:type="dxa"/>
          </w:tcPr>
          <w:p w14:paraId="00666625" w14:textId="77777777" w:rsidR="00B56A78" w:rsidRPr="0029571B" w:rsidRDefault="00B56A78" w:rsidP="0075669F">
            <w:pPr>
              <w:rPr>
                <w:rFonts w:eastAsiaTheme="minorEastAsia"/>
                <w:lang w:eastAsia="zh-CN"/>
              </w:rPr>
            </w:pPr>
          </w:p>
        </w:tc>
      </w:tr>
      <w:tr w:rsidR="00262B95" w:rsidRPr="0029571B" w14:paraId="0066662A" w14:textId="77777777" w:rsidTr="0068059A">
        <w:tc>
          <w:tcPr>
            <w:tcW w:w="1479" w:type="dxa"/>
          </w:tcPr>
          <w:p w14:paraId="00666627"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00666628"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1" w:type="dxa"/>
          </w:tcPr>
          <w:p w14:paraId="00666629" w14:textId="77777777" w:rsidR="00262B95" w:rsidRPr="0029571B" w:rsidRDefault="00262B95" w:rsidP="00262B95">
            <w:pPr>
              <w:rPr>
                <w:rFonts w:eastAsiaTheme="minorEastAsia"/>
                <w:lang w:eastAsia="zh-CN"/>
              </w:rPr>
            </w:pPr>
          </w:p>
        </w:tc>
      </w:tr>
      <w:tr w:rsidR="00D5787F" w:rsidRPr="0029571B" w14:paraId="0066662E" w14:textId="77777777" w:rsidTr="0068059A">
        <w:tc>
          <w:tcPr>
            <w:tcW w:w="1479" w:type="dxa"/>
          </w:tcPr>
          <w:p w14:paraId="0066662B"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066662C"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0066662D"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0666632" w14:textId="77777777" w:rsidTr="0068059A">
        <w:tc>
          <w:tcPr>
            <w:tcW w:w="1479" w:type="dxa"/>
          </w:tcPr>
          <w:p w14:paraId="0066662F"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63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0666631" w14:textId="77777777" w:rsidR="00AC014D" w:rsidRDefault="00AC014D" w:rsidP="00262B95">
            <w:pPr>
              <w:rPr>
                <w:rFonts w:eastAsiaTheme="minorEastAsia"/>
                <w:lang w:eastAsia="zh-CN"/>
              </w:rPr>
            </w:pPr>
          </w:p>
        </w:tc>
      </w:tr>
      <w:tr w:rsidR="00B67BE3" w:rsidRPr="0029571B" w14:paraId="00666636" w14:textId="77777777" w:rsidTr="0068059A">
        <w:tc>
          <w:tcPr>
            <w:tcW w:w="1479" w:type="dxa"/>
          </w:tcPr>
          <w:p w14:paraId="0066663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634" w14:textId="77777777" w:rsidR="00B67BE3" w:rsidRDefault="00B67BE3" w:rsidP="0075669F">
            <w:pPr>
              <w:tabs>
                <w:tab w:val="left" w:pos="551"/>
              </w:tabs>
              <w:rPr>
                <w:rFonts w:eastAsia="游明朝"/>
                <w:lang w:eastAsia="ja-JP"/>
              </w:rPr>
            </w:pPr>
          </w:p>
        </w:tc>
        <w:tc>
          <w:tcPr>
            <w:tcW w:w="6781" w:type="dxa"/>
          </w:tcPr>
          <w:p w14:paraId="00666635"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0066663A" w14:textId="77777777" w:rsidTr="0068059A">
        <w:tc>
          <w:tcPr>
            <w:tcW w:w="1479" w:type="dxa"/>
          </w:tcPr>
          <w:p w14:paraId="00666637"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638" w14:textId="77777777" w:rsidR="009801D7" w:rsidRDefault="009801D7" w:rsidP="009801D7">
            <w:pPr>
              <w:tabs>
                <w:tab w:val="left" w:pos="551"/>
              </w:tabs>
              <w:rPr>
                <w:rFonts w:eastAsia="游明朝"/>
                <w:lang w:eastAsia="ja-JP"/>
              </w:rPr>
            </w:pPr>
            <w:r w:rsidRPr="006C21C3">
              <w:rPr>
                <w:rFonts w:eastAsiaTheme="minorEastAsia" w:hint="eastAsia"/>
                <w:lang w:eastAsia="zh-CN"/>
              </w:rPr>
              <w:t>Y</w:t>
            </w:r>
          </w:p>
        </w:tc>
        <w:tc>
          <w:tcPr>
            <w:tcW w:w="6781" w:type="dxa"/>
          </w:tcPr>
          <w:p w14:paraId="00666639" w14:textId="77777777" w:rsidR="009801D7" w:rsidRDefault="009801D7" w:rsidP="009801D7">
            <w:pPr>
              <w:rPr>
                <w:rFonts w:eastAsiaTheme="minorEastAsia"/>
                <w:lang w:eastAsia="zh-CN"/>
              </w:rPr>
            </w:pPr>
          </w:p>
        </w:tc>
      </w:tr>
      <w:tr w:rsidR="00A80697" w:rsidRPr="0029571B" w14:paraId="0066663E" w14:textId="77777777" w:rsidTr="0068059A">
        <w:tc>
          <w:tcPr>
            <w:tcW w:w="1479" w:type="dxa"/>
          </w:tcPr>
          <w:p w14:paraId="0066663B"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0066663C"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0066663D"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00666642" w14:textId="77777777" w:rsidTr="0068059A">
        <w:tc>
          <w:tcPr>
            <w:tcW w:w="1479" w:type="dxa"/>
          </w:tcPr>
          <w:p w14:paraId="0066663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0666640"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00666641"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00666646" w14:textId="77777777" w:rsidTr="0068059A">
        <w:tc>
          <w:tcPr>
            <w:tcW w:w="1479" w:type="dxa"/>
          </w:tcPr>
          <w:p w14:paraId="00666643"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00666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0666645"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0066664B" w14:textId="77777777" w:rsidTr="0068059A">
        <w:tc>
          <w:tcPr>
            <w:tcW w:w="1479" w:type="dxa"/>
          </w:tcPr>
          <w:p w14:paraId="00666647" w14:textId="77777777" w:rsidR="00E62C85" w:rsidRDefault="00E62C85" w:rsidP="00B27E77">
            <w:pPr>
              <w:rPr>
                <w:lang w:eastAsia="ko-KR"/>
              </w:rPr>
            </w:pPr>
            <w:r>
              <w:rPr>
                <w:lang w:eastAsia="ko-KR"/>
              </w:rPr>
              <w:t>FL4</w:t>
            </w:r>
          </w:p>
        </w:tc>
        <w:tc>
          <w:tcPr>
            <w:tcW w:w="8153" w:type="dxa"/>
            <w:gridSpan w:val="2"/>
          </w:tcPr>
          <w:p w14:paraId="00666648"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00666649"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0066664A" w14:textId="7777777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lastRenderedPageBreak/>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0666651" w14:textId="77777777" w:rsidTr="0068059A">
        <w:tc>
          <w:tcPr>
            <w:tcW w:w="1479" w:type="dxa"/>
          </w:tcPr>
          <w:p w14:paraId="0066664C" w14:textId="77777777" w:rsidR="00D2652F" w:rsidRDefault="00D2652F" w:rsidP="00B27E77">
            <w:pPr>
              <w:rPr>
                <w:lang w:eastAsia="ko-KR"/>
              </w:rPr>
            </w:pPr>
            <w:r>
              <w:rPr>
                <w:lang w:eastAsia="ko-KR"/>
              </w:rPr>
              <w:lastRenderedPageBreak/>
              <w:t>Qualcomm</w:t>
            </w:r>
          </w:p>
        </w:tc>
        <w:tc>
          <w:tcPr>
            <w:tcW w:w="8153" w:type="dxa"/>
            <w:gridSpan w:val="2"/>
          </w:tcPr>
          <w:p w14:paraId="0066664D" w14:textId="77777777" w:rsidR="00D2652F" w:rsidRDefault="00D2652F" w:rsidP="00B27E77">
            <w:r>
              <w:t xml:space="preserve">Since SSB-based RRM/RLM measurements needed to be considered for RRC connected </w:t>
            </w:r>
            <w:r w:rsidR="002661E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0066664E"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UEs</w:t>
            </w:r>
            <w:r w:rsidRPr="00D2652F">
              <w:rPr>
                <w:rFonts w:eastAsia="Times New Roman"/>
                <w:b/>
                <w:bCs/>
                <w:szCs w:val="22"/>
              </w:rPr>
              <w:t xml:space="preserve">, this separately configured initial DL BWP for RedCap </w:t>
            </w:r>
            <w:r w:rsidR="002661E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066664F" w14:textId="77777777"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00666650" w14:textId="77777777"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00666654" w14:textId="77777777" w:rsidTr="0068059A">
        <w:tc>
          <w:tcPr>
            <w:tcW w:w="1479" w:type="dxa"/>
          </w:tcPr>
          <w:p w14:paraId="00666652"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0066665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00666657" w14:textId="77777777" w:rsidTr="0068059A">
        <w:tc>
          <w:tcPr>
            <w:tcW w:w="1479" w:type="dxa"/>
          </w:tcPr>
          <w:p w14:paraId="00666655" w14:textId="77777777" w:rsidR="006532EA"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8153" w:type="dxa"/>
            <w:gridSpan w:val="2"/>
          </w:tcPr>
          <w:p w14:paraId="00666656" w14:textId="77777777" w:rsidR="006532EA" w:rsidRPr="006532EA" w:rsidRDefault="006532EA" w:rsidP="00B27E77">
            <w:pPr>
              <w:rPr>
                <w:rFonts w:eastAsia="游明朝"/>
                <w:lang w:eastAsia="ja-JP"/>
              </w:rPr>
            </w:pPr>
            <w:r>
              <w:rPr>
                <w:rFonts w:eastAsia="游明朝" w:hint="eastAsia"/>
                <w:lang w:eastAsia="ja-JP"/>
              </w:rPr>
              <w:t>W</w:t>
            </w:r>
            <w:r>
              <w:rPr>
                <w:rFonts w:eastAsia="游明朝"/>
                <w:lang w:eastAsia="ja-JP"/>
              </w:rPr>
              <w:t>e support the proposal</w:t>
            </w:r>
          </w:p>
        </w:tc>
      </w:tr>
      <w:tr w:rsidR="0067143D" w:rsidRPr="009B4295" w14:paraId="0066665A" w14:textId="77777777" w:rsidTr="0068059A">
        <w:tc>
          <w:tcPr>
            <w:tcW w:w="1479" w:type="dxa"/>
          </w:tcPr>
          <w:p w14:paraId="00666658"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00666659"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0066665D" w14:textId="77777777" w:rsidTr="0068059A">
        <w:tc>
          <w:tcPr>
            <w:tcW w:w="1479" w:type="dxa"/>
          </w:tcPr>
          <w:p w14:paraId="0066665B" w14:textId="77777777" w:rsidR="0080229E" w:rsidRPr="00BE59F8" w:rsidRDefault="0080229E" w:rsidP="0080229E">
            <w:pPr>
              <w:rPr>
                <w:rFonts w:eastAsia="游明朝"/>
                <w:lang w:eastAsia="ja-JP"/>
              </w:rPr>
            </w:pPr>
            <w:r>
              <w:rPr>
                <w:rFonts w:eastAsia="游明朝" w:hint="eastAsia"/>
                <w:lang w:eastAsia="ja-JP"/>
              </w:rPr>
              <w:t>P</w:t>
            </w:r>
            <w:r>
              <w:rPr>
                <w:rFonts w:eastAsia="游明朝"/>
                <w:lang w:eastAsia="ja-JP"/>
              </w:rPr>
              <w:t>anasonic</w:t>
            </w:r>
          </w:p>
        </w:tc>
        <w:tc>
          <w:tcPr>
            <w:tcW w:w="8153" w:type="dxa"/>
            <w:gridSpan w:val="2"/>
          </w:tcPr>
          <w:p w14:paraId="0066665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00666660" w14:textId="77777777" w:rsidTr="0068059A">
        <w:tc>
          <w:tcPr>
            <w:tcW w:w="1479" w:type="dxa"/>
          </w:tcPr>
          <w:p w14:paraId="0066665E"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0066665F"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00666663" w14:textId="77777777" w:rsidTr="0068059A">
        <w:tc>
          <w:tcPr>
            <w:tcW w:w="1479" w:type="dxa"/>
          </w:tcPr>
          <w:p w14:paraId="00666661"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00666662"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00666666" w14:textId="77777777" w:rsidTr="0068059A">
        <w:tc>
          <w:tcPr>
            <w:tcW w:w="1479" w:type="dxa"/>
          </w:tcPr>
          <w:p w14:paraId="0066666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00666665"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00666669" w14:textId="77777777" w:rsidTr="0068059A">
        <w:tc>
          <w:tcPr>
            <w:tcW w:w="1479" w:type="dxa"/>
          </w:tcPr>
          <w:p w14:paraId="00666667" w14:textId="77777777" w:rsidR="00C11CD4" w:rsidRDefault="00C11CD4" w:rsidP="00C11CD4">
            <w:pPr>
              <w:rPr>
                <w:rFonts w:eastAsiaTheme="minorEastAsia"/>
                <w:lang w:eastAsia="zh-CN"/>
              </w:rPr>
            </w:pPr>
            <w:r>
              <w:rPr>
                <w:rFonts w:eastAsia="游明朝"/>
                <w:lang w:eastAsia="ja-JP"/>
              </w:rPr>
              <w:t>NEC</w:t>
            </w:r>
          </w:p>
        </w:tc>
        <w:tc>
          <w:tcPr>
            <w:tcW w:w="8153" w:type="dxa"/>
            <w:gridSpan w:val="2"/>
          </w:tcPr>
          <w:p w14:paraId="00666668"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0066666C" w14:textId="77777777" w:rsidTr="0068059A">
        <w:tc>
          <w:tcPr>
            <w:tcW w:w="1479" w:type="dxa"/>
          </w:tcPr>
          <w:p w14:paraId="0066666A" w14:textId="77777777"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8153" w:type="dxa"/>
            <w:gridSpan w:val="2"/>
          </w:tcPr>
          <w:p w14:paraId="0066666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0066666F" w14:textId="77777777" w:rsidTr="0068059A">
        <w:tc>
          <w:tcPr>
            <w:tcW w:w="1479" w:type="dxa"/>
          </w:tcPr>
          <w:p w14:paraId="0066666D"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066666E"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00666672" w14:textId="77777777" w:rsidTr="0068059A">
        <w:tc>
          <w:tcPr>
            <w:tcW w:w="1479" w:type="dxa"/>
          </w:tcPr>
          <w:p w14:paraId="00666670"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00666671"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00666676" w14:textId="77777777" w:rsidTr="0068059A">
        <w:tc>
          <w:tcPr>
            <w:tcW w:w="1479" w:type="dxa"/>
          </w:tcPr>
          <w:p w14:paraId="00666673"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0666674"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00666675"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00666679" w14:textId="77777777" w:rsidTr="0068059A">
        <w:tc>
          <w:tcPr>
            <w:tcW w:w="1479" w:type="dxa"/>
          </w:tcPr>
          <w:p w14:paraId="00666677"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0066667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游明朝"/>
                <w:lang w:eastAsia="ja-JP"/>
              </w:rPr>
              <w:t>the proposal.</w:t>
            </w:r>
          </w:p>
        </w:tc>
      </w:tr>
      <w:tr w:rsidR="00A45CB6" w:rsidRPr="005B0898" w14:paraId="0066667C" w14:textId="77777777" w:rsidTr="0068059A">
        <w:tc>
          <w:tcPr>
            <w:tcW w:w="1479" w:type="dxa"/>
          </w:tcPr>
          <w:p w14:paraId="0066667A"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0066667B"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066667F" w14:textId="77777777" w:rsidTr="0068059A">
        <w:tc>
          <w:tcPr>
            <w:tcW w:w="1479" w:type="dxa"/>
          </w:tcPr>
          <w:p w14:paraId="0066667D"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0066667E"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00666682" w14:textId="77777777" w:rsidTr="0068059A">
        <w:tc>
          <w:tcPr>
            <w:tcW w:w="1479" w:type="dxa"/>
          </w:tcPr>
          <w:p w14:paraId="00666680"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0066668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0666685" w14:textId="77777777" w:rsidTr="0068059A">
        <w:tc>
          <w:tcPr>
            <w:tcW w:w="1479" w:type="dxa"/>
          </w:tcPr>
          <w:p w14:paraId="00666683"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0066668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0666688" w14:textId="77777777" w:rsidTr="0068059A">
        <w:tc>
          <w:tcPr>
            <w:tcW w:w="1479" w:type="dxa"/>
          </w:tcPr>
          <w:p w14:paraId="00666686" w14:textId="77777777" w:rsidR="00B8042A" w:rsidRDefault="00B8042A" w:rsidP="00DC574F">
            <w:pPr>
              <w:rPr>
                <w:lang w:eastAsia="ko-KR"/>
              </w:rPr>
            </w:pPr>
            <w:r>
              <w:rPr>
                <w:lang w:eastAsia="ko-KR"/>
              </w:rPr>
              <w:t>Ericsson</w:t>
            </w:r>
          </w:p>
        </w:tc>
        <w:tc>
          <w:tcPr>
            <w:tcW w:w="8153" w:type="dxa"/>
            <w:gridSpan w:val="2"/>
          </w:tcPr>
          <w:p w14:paraId="00666687" w14:textId="77777777" w:rsidR="00B8042A" w:rsidRDefault="00B8042A" w:rsidP="00DC574F">
            <w:r>
              <w:t>We support the FL proposal.</w:t>
            </w:r>
          </w:p>
        </w:tc>
      </w:tr>
      <w:tr w:rsidR="0013502B" w14:paraId="0066668B" w14:textId="77777777" w:rsidTr="0068059A">
        <w:tc>
          <w:tcPr>
            <w:tcW w:w="1479" w:type="dxa"/>
          </w:tcPr>
          <w:p w14:paraId="00666689" w14:textId="77777777" w:rsidR="0013502B" w:rsidRDefault="0013502B" w:rsidP="0013502B">
            <w:pPr>
              <w:rPr>
                <w:lang w:eastAsia="ko-KR"/>
              </w:rPr>
            </w:pPr>
            <w:r>
              <w:rPr>
                <w:lang w:eastAsia="ko-KR"/>
              </w:rPr>
              <w:t>FUTUREWEI4</w:t>
            </w:r>
          </w:p>
        </w:tc>
        <w:tc>
          <w:tcPr>
            <w:tcW w:w="8153" w:type="dxa"/>
            <w:gridSpan w:val="2"/>
          </w:tcPr>
          <w:p w14:paraId="0066668A" w14:textId="77777777" w:rsidR="0013502B" w:rsidRDefault="0013502B" w:rsidP="0013502B">
            <w:r>
              <w:t xml:space="preserve">To ensure consistency with other proposals, the phrase “which is not expected to exceed the maximum RedCap UE bandwidth” should be added. We would like to see “defined/configured” in </w:t>
            </w:r>
            <w:r>
              <w:lastRenderedPageBreak/>
              <w:t>place of “configured”.</w:t>
            </w:r>
          </w:p>
        </w:tc>
      </w:tr>
      <w:tr w:rsidR="0013502B" w14:paraId="0066668E" w14:textId="77777777" w:rsidTr="0068059A">
        <w:tc>
          <w:tcPr>
            <w:tcW w:w="1479" w:type="dxa"/>
          </w:tcPr>
          <w:p w14:paraId="0066668C" w14:textId="77777777" w:rsidR="0013502B" w:rsidRDefault="0013502B" w:rsidP="0013502B">
            <w:pPr>
              <w:rPr>
                <w:lang w:eastAsia="ko-KR"/>
              </w:rPr>
            </w:pPr>
            <w:r>
              <w:rPr>
                <w:lang w:eastAsia="ko-KR"/>
              </w:rPr>
              <w:lastRenderedPageBreak/>
              <w:t>Intel</w:t>
            </w:r>
          </w:p>
        </w:tc>
        <w:tc>
          <w:tcPr>
            <w:tcW w:w="8153" w:type="dxa"/>
            <w:gridSpan w:val="2"/>
          </w:tcPr>
          <w:p w14:paraId="0066668D"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0666691" w14:textId="77777777" w:rsidTr="0068059A">
        <w:tc>
          <w:tcPr>
            <w:tcW w:w="1479" w:type="dxa"/>
          </w:tcPr>
          <w:p w14:paraId="0066668F" w14:textId="77777777" w:rsidR="0013502B" w:rsidRDefault="0013502B" w:rsidP="0013502B">
            <w:pPr>
              <w:rPr>
                <w:lang w:eastAsia="ko-KR"/>
              </w:rPr>
            </w:pPr>
            <w:r>
              <w:rPr>
                <w:lang w:eastAsia="ko-KR"/>
              </w:rPr>
              <w:t>LG</w:t>
            </w:r>
          </w:p>
        </w:tc>
        <w:tc>
          <w:tcPr>
            <w:tcW w:w="8153" w:type="dxa"/>
            <w:gridSpan w:val="2"/>
          </w:tcPr>
          <w:p w14:paraId="00666690" w14:textId="77777777" w:rsidR="0013502B" w:rsidRDefault="0013502B" w:rsidP="0013502B">
            <w:r>
              <w:rPr>
                <w:lang w:eastAsia="ko-KR"/>
              </w:rPr>
              <w:t xml:space="preserve">We support the FL proposal. </w:t>
            </w:r>
          </w:p>
        </w:tc>
      </w:tr>
      <w:tr w:rsidR="00B615A4" w14:paraId="00666694" w14:textId="77777777" w:rsidTr="0068059A">
        <w:tc>
          <w:tcPr>
            <w:tcW w:w="1479" w:type="dxa"/>
          </w:tcPr>
          <w:p w14:paraId="00666692" w14:textId="77777777" w:rsidR="00B615A4" w:rsidRDefault="00B615A4" w:rsidP="00B615A4">
            <w:pPr>
              <w:rPr>
                <w:lang w:eastAsia="ko-KR"/>
              </w:rPr>
            </w:pPr>
            <w:r>
              <w:rPr>
                <w:rFonts w:eastAsiaTheme="minorEastAsia"/>
                <w:lang w:eastAsia="zh-CN"/>
              </w:rPr>
              <w:t>CATT</w:t>
            </w:r>
          </w:p>
        </w:tc>
        <w:tc>
          <w:tcPr>
            <w:tcW w:w="8153" w:type="dxa"/>
            <w:gridSpan w:val="2"/>
          </w:tcPr>
          <w:p w14:paraId="00666693" w14:textId="77777777" w:rsidR="00B615A4" w:rsidRPr="00995249" w:rsidRDefault="00B615A4" w:rsidP="00B615A4">
            <w:r>
              <w:rPr>
                <w:rFonts w:eastAsiaTheme="minorEastAsia"/>
                <w:lang w:eastAsia="zh-CN"/>
              </w:rPr>
              <w:t>OK.</w:t>
            </w:r>
          </w:p>
        </w:tc>
      </w:tr>
      <w:tr w:rsidR="00B36666" w14:paraId="00666697" w14:textId="77777777" w:rsidTr="0068059A">
        <w:tc>
          <w:tcPr>
            <w:tcW w:w="1479" w:type="dxa"/>
          </w:tcPr>
          <w:p w14:paraId="00666695" w14:textId="77777777" w:rsidR="00B36666" w:rsidRDefault="00B36666" w:rsidP="00B36666">
            <w:pPr>
              <w:rPr>
                <w:rFonts w:eastAsia="Malgun Gothic"/>
                <w:lang w:eastAsia="ko-KR"/>
              </w:rPr>
            </w:pPr>
            <w:r>
              <w:rPr>
                <w:lang w:eastAsia="ko-KR"/>
              </w:rPr>
              <w:t>FL5</w:t>
            </w:r>
          </w:p>
        </w:tc>
        <w:tc>
          <w:tcPr>
            <w:tcW w:w="8153" w:type="dxa"/>
            <w:gridSpan w:val="2"/>
          </w:tcPr>
          <w:p w14:paraId="00666696"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00666698" w14:textId="77777777" w:rsidR="00107E08" w:rsidRPr="00877CC7" w:rsidRDefault="00107E08" w:rsidP="00FD0B21">
      <w:pPr>
        <w:spacing w:after="100" w:afterAutospacing="1"/>
        <w:jc w:val="both"/>
        <w:rPr>
          <w:rFonts w:ascii="Times" w:hAnsi="Times"/>
          <w:szCs w:val="24"/>
        </w:rPr>
      </w:pPr>
    </w:p>
    <w:p w14:paraId="00666699" w14:textId="77777777" w:rsidR="0088574F" w:rsidRDefault="0088574F" w:rsidP="00F95613">
      <w:pPr>
        <w:pStyle w:val="2"/>
        <w:ind w:left="1134" w:hanging="1134"/>
      </w:pPr>
      <w:r>
        <w:t>Additional CORESET for Msg2/Msg4/Paging/SI</w:t>
      </w:r>
    </w:p>
    <w:p w14:paraId="0066669A"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06666A1" w14:textId="77777777" w:rsidTr="003017E8">
        <w:tc>
          <w:tcPr>
            <w:tcW w:w="9630" w:type="dxa"/>
            <w:tcBorders>
              <w:top w:val="single" w:sz="4" w:space="0" w:color="auto"/>
              <w:left w:val="single" w:sz="4" w:space="0" w:color="auto"/>
              <w:bottom w:val="single" w:sz="4" w:space="0" w:color="auto"/>
              <w:right w:val="single" w:sz="4" w:space="0" w:color="auto"/>
            </w:tcBorders>
          </w:tcPr>
          <w:p w14:paraId="0066669B"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066669C"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0066669D"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UEs</w:t>
            </w:r>
          </w:p>
          <w:p w14:paraId="0066669E"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0066669F"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006666A0" w14:textId="77777777" w:rsidR="003017E8" w:rsidRPr="00F64215" w:rsidRDefault="003017E8" w:rsidP="003017E8">
            <w:pPr>
              <w:spacing w:after="0" w:line="252" w:lineRule="auto"/>
              <w:rPr>
                <w:rFonts w:ascii="Times" w:eastAsia="SimSun" w:hAnsi="Times"/>
                <w:szCs w:val="24"/>
                <w:lang w:val="en-US" w:eastAsia="zh-CN"/>
              </w:rPr>
            </w:pPr>
          </w:p>
        </w:tc>
      </w:tr>
    </w:tbl>
    <w:p w14:paraId="006666A2"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UEs</w:t>
      </w:r>
      <w:r w:rsidR="0085442B" w:rsidRPr="0085442B">
        <w:rPr>
          <w:szCs w:val="22"/>
        </w:rPr>
        <w:t>.</w:t>
      </w:r>
    </w:p>
    <w:p w14:paraId="006666A3"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6666A4"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06666A8" w14:textId="77777777" w:rsidTr="00C521B8">
        <w:tc>
          <w:tcPr>
            <w:tcW w:w="1479" w:type="dxa"/>
            <w:shd w:val="clear" w:color="auto" w:fill="D9D9D9" w:themeFill="background1" w:themeFillShade="D9"/>
          </w:tcPr>
          <w:p w14:paraId="006666A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06666A6"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06666A7" w14:textId="77777777" w:rsidR="00E52316" w:rsidRPr="00107018" w:rsidRDefault="00E52316" w:rsidP="00C521B8">
            <w:pPr>
              <w:rPr>
                <w:b/>
                <w:bCs/>
              </w:rPr>
            </w:pPr>
            <w:r w:rsidRPr="00107018">
              <w:rPr>
                <w:b/>
                <w:bCs/>
              </w:rPr>
              <w:t>Comments</w:t>
            </w:r>
          </w:p>
        </w:tc>
      </w:tr>
      <w:tr w:rsidR="00E52316" w:rsidRPr="00107018" w14:paraId="006666AC" w14:textId="77777777" w:rsidTr="00C521B8">
        <w:tc>
          <w:tcPr>
            <w:tcW w:w="1479" w:type="dxa"/>
          </w:tcPr>
          <w:p w14:paraId="006666A9" w14:textId="77777777" w:rsidR="00E52316" w:rsidRPr="00107018" w:rsidRDefault="00B41763" w:rsidP="00C521B8">
            <w:pPr>
              <w:rPr>
                <w:lang w:eastAsia="ko-KR"/>
              </w:rPr>
            </w:pPr>
            <w:r>
              <w:rPr>
                <w:lang w:eastAsia="ko-KR"/>
              </w:rPr>
              <w:t>Huawei, HiSi</w:t>
            </w:r>
          </w:p>
        </w:tc>
        <w:tc>
          <w:tcPr>
            <w:tcW w:w="1372" w:type="dxa"/>
          </w:tcPr>
          <w:p w14:paraId="006666AA" w14:textId="77777777" w:rsidR="00E52316" w:rsidRPr="00107018" w:rsidRDefault="00E52316" w:rsidP="00C521B8">
            <w:pPr>
              <w:tabs>
                <w:tab w:val="left" w:pos="551"/>
              </w:tabs>
              <w:rPr>
                <w:lang w:eastAsia="ko-KR"/>
              </w:rPr>
            </w:pPr>
          </w:p>
        </w:tc>
        <w:tc>
          <w:tcPr>
            <w:tcW w:w="6780" w:type="dxa"/>
          </w:tcPr>
          <w:p w14:paraId="006666AB"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06666B3" w14:textId="77777777" w:rsidTr="00C521B8">
        <w:tc>
          <w:tcPr>
            <w:tcW w:w="1479" w:type="dxa"/>
          </w:tcPr>
          <w:p w14:paraId="006666AD" w14:textId="77777777" w:rsidR="00E52316" w:rsidRPr="00107018" w:rsidRDefault="00F50B5A" w:rsidP="00C521B8">
            <w:pPr>
              <w:rPr>
                <w:lang w:eastAsia="ko-KR"/>
              </w:rPr>
            </w:pPr>
            <w:r>
              <w:rPr>
                <w:lang w:eastAsia="ko-KR"/>
              </w:rPr>
              <w:t>Qualcomm</w:t>
            </w:r>
          </w:p>
        </w:tc>
        <w:tc>
          <w:tcPr>
            <w:tcW w:w="1372" w:type="dxa"/>
          </w:tcPr>
          <w:p w14:paraId="006666AE" w14:textId="77777777" w:rsidR="00E52316" w:rsidRPr="00107018" w:rsidRDefault="00487ED4" w:rsidP="00C521B8">
            <w:pPr>
              <w:tabs>
                <w:tab w:val="left" w:pos="551"/>
              </w:tabs>
              <w:rPr>
                <w:lang w:eastAsia="ko-KR"/>
              </w:rPr>
            </w:pPr>
            <w:r>
              <w:rPr>
                <w:lang w:eastAsia="ko-KR"/>
              </w:rPr>
              <w:t>Y</w:t>
            </w:r>
          </w:p>
        </w:tc>
        <w:tc>
          <w:tcPr>
            <w:tcW w:w="6780" w:type="dxa"/>
          </w:tcPr>
          <w:p w14:paraId="006666AF" w14:textId="77777777" w:rsidR="00741FF9" w:rsidRPr="00741FF9" w:rsidRDefault="00741FF9" w:rsidP="00741FF9">
            <w:pPr>
              <w:rPr>
                <w:szCs w:val="22"/>
              </w:rPr>
            </w:pPr>
            <w:r>
              <w:rPr>
                <w:szCs w:val="22"/>
              </w:rPr>
              <w:t xml:space="preserve">We support an additional CORESET for RedCap </w:t>
            </w:r>
            <w:r w:rsidR="002661E7">
              <w:rPr>
                <w:szCs w:val="22"/>
              </w:rPr>
              <w:t>UEs</w:t>
            </w:r>
            <w:r>
              <w:rPr>
                <w:szCs w:val="22"/>
              </w:rPr>
              <w:t xml:space="preserve"> because:</w:t>
            </w:r>
          </w:p>
          <w:p w14:paraId="006666B0" w14:textId="77777777" w:rsidR="00487ED4" w:rsidRPr="00741FF9" w:rsidRDefault="00487ED4"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6B1" w14:textId="77777777"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06666B2" w14:textId="77777777"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2661E7">
              <w:rPr>
                <w:sz w:val="20"/>
                <w:szCs w:val="22"/>
              </w:rPr>
              <w:t>UEs</w:t>
            </w:r>
            <w:r w:rsidRPr="00D164D6">
              <w:rPr>
                <w:sz w:val="20"/>
                <w:szCs w:val="22"/>
              </w:rPr>
              <w:t xml:space="preserve">) can be jointly configured with this CORESET to simplify the RRM/RLM measurements of RedCap </w:t>
            </w:r>
            <w:r w:rsidR="002661E7">
              <w:rPr>
                <w:sz w:val="20"/>
                <w:szCs w:val="22"/>
              </w:rPr>
              <w:lastRenderedPageBreak/>
              <w:t>UEs</w:t>
            </w:r>
            <w:r w:rsidRPr="00D164D6">
              <w:rPr>
                <w:sz w:val="20"/>
                <w:szCs w:val="22"/>
              </w:rPr>
              <w:t xml:space="preserve"> and non-RedCap </w:t>
            </w:r>
            <w:r w:rsidR="002661E7">
              <w:rPr>
                <w:sz w:val="20"/>
                <w:szCs w:val="22"/>
              </w:rPr>
              <w:t>UEs</w:t>
            </w:r>
            <w:r w:rsidRPr="00D164D6">
              <w:rPr>
                <w:sz w:val="20"/>
                <w:szCs w:val="22"/>
              </w:rPr>
              <w:t xml:space="preserve"> (when the intial DL BWP of RedCap </w:t>
            </w:r>
            <w:r w:rsidR="002661E7">
              <w:rPr>
                <w:sz w:val="20"/>
                <w:szCs w:val="22"/>
              </w:rPr>
              <w:t>UEs</w:t>
            </w:r>
            <w:r w:rsidRPr="00D164D6">
              <w:rPr>
                <w:sz w:val="20"/>
                <w:szCs w:val="22"/>
              </w:rPr>
              <w:t xml:space="preserve"> are partially overlapping with RedCap UE’s active DL BWPs).</w:t>
            </w:r>
          </w:p>
        </w:tc>
      </w:tr>
      <w:tr w:rsidR="003944E6" w:rsidRPr="00107018" w14:paraId="006666B9" w14:textId="77777777" w:rsidTr="00C521B8">
        <w:tc>
          <w:tcPr>
            <w:tcW w:w="1479" w:type="dxa"/>
          </w:tcPr>
          <w:p w14:paraId="006666B4"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006666B5" w14:textId="77777777" w:rsidR="003944E6" w:rsidRPr="00107018" w:rsidRDefault="003944E6" w:rsidP="003944E6">
            <w:pPr>
              <w:tabs>
                <w:tab w:val="left" w:pos="551"/>
              </w:tabs>
              <w:rPr>
                <w:lang w:eastAsia="ko-KR"/>
              </w:rPr>
            </w:pPr>
          </w:p>
        </w:tc>
        <w:tc>
          <w:tcPr>
            <w:tcW w:w="6780" w:type="dxa"/>
          </w:tcPr>
          <w:p w14:paraId="006666B6"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2661E7">
              <w:rPr>
                <w:rFonts w:eastAsia="DengXian"/>
                <w:lang w:eastAsia="zh-CN"/>
              </w:rPr>
              <w:t>UEs</w:t>
            </w:r>
          </w:p>
          <w:p w14:paraId="006666B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06666B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06666BD" w14:textId="77777777" w:rsidTr="00C521B8">
        <w:tc>
          <w:tcPr>
            <w:tcW w:w="1479" w:type="dxa"/>
          </w:tcPr>
          <w:p w14:paraId="006666B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06666BB"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06666BC"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2661E7">
              <w:rPr>
                <w:rFonts w:eastAsia="SimSun"/>
                <w:lang w:eastAsia="zh-CN"/>
              </w:rPr>
              <w:t>UEs</w:t>
            </w:r>
            <w:r>
              <w:rPr>
                <w:rFonts w:eastAsia="SimSun"/>
                <w:lang w:eastAsia="zh-CN"/>
              </w:rPr>
              <w:t xml:space="preserve"> caused by 1 Rx RedCap </w:t>
            </w:r>
            <w:r w:rsidR="002661E7">
              <w:rPr>
                <w:rFonts w:eastAsia="SimSun"/>
                <w:lang w:eastAsia="zh-CN"/>
              </w:rPr>
              <w:t>UEs</w:t>
            </w:r>
            <w:r>
              <w:rPr>
                <w:rFonts w:eastAsia="SimSun"/>
                <w:lang w:eastAsia="zh-CN"/>
              </w:rPr>
              <w:t>.</w:t>
            </w:r>
            <w:r>
              <w:rPr>
                <w:rFonts w:eastAsia="SimSun"/>
                <w:lang w:val="en-US" w:eastAsia="zh-CN"/>
              </w:rPr>
              <w:t xml:space="preserve"> </w:t>
            </w:r>
          </w:p>
        </w:tc>
      </w:tr>
      <w:tr w:rsidR="009B0AD4" w:rsidRPr="00107018" w14:paraId="006666C3" w14:textId="77777777" w:rsidTr="00C521B8">
        <w:tc>
          <w:tcPr>
            <w:tcW w:w="1479" w:type="dxa"/>
          </w:tcPr>
          <w:p w14:paraId="006666BE"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06666BF" w14:textId="77777777" w:rsidR="009B0AD4" w:rsidRDefault="009B0AD4" w:rsidP="009B0AD4">
            <w:pPr>
              <w:tabs>
                <w:tab w:val="left" w:pos="551"/>
              </w:tabs>
              <w:rPr>
                <w:rFonts w:eastAsia="SimSun"/>
                <w:lang w:eastAsia="zh-CN"/>
              </w:rPr>
            </w:pPr>
          </w:p>
        </w:tc>
        <w:tc>
          <w:tcPr>
            <w:tcW w:w="6780" w:type="dxa"/>
          </w:tcPr>
          <w:p w14:paraId="006666C0"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2661E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06666C1"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UEs</w:t>
            </w:r>
            <w:r>
              <w:rPr>
                <w:szCs w:val="22"/>
              </w:rPr>
              <w:t xml:space="preserve">, there is no need </w:t>
            </w:r>
            <w:r w:rsidRPr="0085442B">
              <w:rPr>
                <w:szCs w:val="22"/>
              </w:rPr>
              <w:t>to support the additional CORESET</w:t>
            </w:r>
            <w:r>
              <w:rPr>
                <w:szCs w:val="22"/>
              </w:rPr>
              <w:t xml:space="preserve"> for RedCap </w:t>
            </w:r>
            <w:r w:rsidR="002661E7">
              <w:rPr>
                <w:szCs w:val="22"/>
              </w:rPr>
              <w:t>UEs</w:t>
            </w:r>
            <w:r>
              <w:rPr>
                <w:szCs w:val="22"/>
              </w:rPr>
              <w:t xml:space="preserve">. </w:t>
            </w:r>
          </w:p>
          <w:p w14:paraId="006666C2"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06666C7" w14:textId="77777777" w:rsidTr="00C521B8">
        <w:tc>
          <w:tcPr>
            <w:tcW w:w="1479" w:type="dxa"/>
          </w:tcPr>
          <w:p w14:paraId="006666C4"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06666C5"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06666C6"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06666CB" w14:textId="77777777" w:rsidTr="00C521B8">
        <w:tc>
          <w:tcPr>
            <w:tcW w:w="1479" w:type="dxa"/>
          </w:tcPr>
          <w:p w14:paraId="006666C8" w14:textId="77777777" w:rsidR="004A75E4" w:rsidRDefault="004A75E4" w:rsidP="004A75E4">
            <w:pPr>
              <w:rPr>
                <w:rFonts w:eastAsia="SimSun"/>
                <w:lang w:eastAsia="zh-CN"/>
              </w:rPr>
            </w:pPr>
            <w:r>
              <w:rPr>
                <w:lang w:eastAsia="ko-KR"/>
              </w:rPr>
              <w:t>NordicSemi</w:t>
            </w:r>
          </w:p>
        </w:tc>
        <w:tc>
          <w:tcPr>
            <w:tcW w:w="1372" w:type="dxa"/>
          </w:tcPr>
          <w:p w14:paraId="006666C9" w14:textId="77777777" w:rsidR="004A75E4" w:rsidRDefault="004A75E4" w:rsidP="004A75E4">
            <w:pPr>
              <w:tabs>
                <w:tab w:val="left" w:pos="551"/>
              </w:tabs>
              <w:rPr>
                <w:rFonts w:eastAsia="SimSun"/>
                <w:lang w:eastAsia="zh-CN"/>
              </w:rPr>
            </w:pPr>
            <w:r>
              <w:rPr>
                <w:lang w:eastAsia="ko-KR"/>
              </w:rPr>
              <w:t>Y</w:t>
            </w:r>
          </w:p>
        </w:tc>
        <w:tc>
          <w:tcPr>
            <w:tcW w:w="6780" w:type="dxa"/>
          </w:tcPr>
          <w:p w14:paraId="006666CA" w14:textId="77777777"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2661E7">
              <w:t>UEs</w:t>
            </w:r>
            <w:r>
              <w:t xml:space="preserve"> in MIB, but location in frequency can be different.</w:t>
            </w:r>
          </w:p>
        </w:tc>
      </w:tr>
      <w:tr w:rsidR="00FE4006" w:rsidRPr="00107018" w14:paraId="006666D3" w14:textId="77777777" w:rsidTr="00C521B8">
        <w:tc>
          <w:tcPr>
            <w:tcW w:w="1479" w:type="dxa"/>
          </w:tcPr>
          <w:p w14:paraId="006666CC" w14:textId="77777777" w:rsidR="00FE4006" w:rsidRPr="00FE4006" w:rsidRDefault="00FE4006" w:rsidP="00FE4006">
            <w:pPr>
              <w:rPr>
                <w:lang w:eastAsia="ko-KR"/>
              </w:rPr>
            </w:pPr>
            <w:r w:rsidRPr="00FE4006">
              <w:rPr>
                <w:rFonts w:hint="eastAsia"/>
                <w:lang w:eastAsia="ko-KR"/>
              </w:rPr>
              <w:t>Spreadtrum</w:t>
            </w:r>
          </w:p>
        </w:tc>
        <w:tc>
          <w:tcPr>
            <w:tcW w:w="1372" w:type="dxa"/>
          </w:tcPr>
          <w:p w14:paraId="006666CD" w14:textId="77777777" w:rsidR="00FE4006" w:rsidRPr="00FE4006" w:rsidRDefault="00FE4006" w:rsidP="00FE4006">
            <w:pPr>
              <w:tabs>
                <w:tab w:val="left" w:pos="551"/>
              </w:tabs>
              <w:rPr>
                <w:lang w:eastAsia="ko-KR"/>
              </w:rPr>
            </w:pPr>
          </w:p>
        </w:tc>
        <w:tc>
          <w:tcPr>
            <w:tcW w:w="6780" w:type="dxa"/>
          </w:tcPr>
          <w:p w14:paraId="006666C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06666CF"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06666D0" w14:textId="77777777" w:rsidR="00FE4006" w:rsidRPr="00FE4006" w:rsidRDefault="00FE4006" w:rsidP="00FE4006">
            <w:r w:rsidRPr="00FE4006">
              <w:t>Therefore,</w:t>
            </w:r>
          </w:p>
          <w:p w14:paraId="006666D1" w14:textId="77777777"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06666D2" w14:textId="77777777"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06666D7" w14:textId="77777777" w:rsidTr="00C521B8">
        <w:tc>
          <w:tcPr>
            <w:tcW w:w="1479" w:type="dxa"/>
          </w:tcPr>
          <w:p w14:paraId="006666D4"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06666D5"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06666D6" w14:textId="77777777"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w:t>
            </w:r>
            <w:r>
              <w:rPr>
                <w:rFonts w:eastAsia="游明朝"/>
                <w:lang w:eastAsia="ja-JP"/>
              </w:rPr>
              <w:lastRenderedPageBreak/>
              <w:t xml:space="preserve">should be allocated within the initial DL BWP for RedCap </w:t>
            </w:r>
            <w:r w:rsidR="002661E7">
              <w:rPr>
                <w:rFonts w:eastAsia="游明朝"/>
                <w:lang w:eastAsia="ja-JP"/>
              </w:rPr>
              <w:t>UEs</w:t>
            </w:r>
            <w:r>
              <w:rPr>
                <w:rFonts w:eastAsia="游明朝"/>
                <w:lang w:eastAsia="ja-JP"/>
              </w:rPr>
              <w:t>. If not (i.e. common initial DL BWP is applied), the necessity of the additional CORESET for offloading purpose needs to be further discussed.</w:t>
            </w:r>
          </w:p>
        </w:tc>
      </w:tr>
      <w:tr w:rsidR="00A4034D" w:rsidRPr="00107018" w14:paraId="006666DB" w14:textId="77777777" w:rsidTr="00C521B8">
        <w:tc>
          <w:tcPr>
            <w:tcW w:w="1479" w:type="dxa"/>
          </w:tcPr>
          <w:p w14:paraId="006666D8" w14:textId="77777777" w:rsidR="00A4034D" w:rsidRDefault="00A4034D" w:rsidP="00FE4006">
            <w:pPr>
              <w:rPr>
                <w:rFonts w:eastAsia="游明朝"/>
                <w:lang w:eastAsia="ja-JP"/>
              </w:rPr>
            </w:pPr>
            <w:r>
              <w:rPr>
                <w:rFonts w:eastAsia="DengXian" w:hint="eastAsia"/>
                <w:lang w:eastAsia="zh-CN"/>
              </w:rPr>
              <w:lastRenderedPageBreak/>
              <w:t>CATT</w:t>
            </w:r>
          </w:p>
        </w:tc>
        <w:tc>
          <w:tcPr>
            <w:tcW w:w="1372" w:type="dxa"/>
          </w:tcPr>
          <w:p w14:paraId="006666D9"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006666DA"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06666DF" w14:textId="77777777" w:rsidTr="00C521B8">
        <w:tc>
          <w:tcPr>
            <w:tcW w:w="1479" w:type="dxa"/>
          </w:tcPr>
          <w:p w14:paraId="006666DC"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06666DD"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06666DE"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06666E5" w14:textId="77777777" w:rsidTr="005F1AD6">
        <w:tc>
          <w:tcPr>
            <w:tcW w:w="1479" w:type="dxa"/>
          </w:tcPr>
          <w:p w14:paraId="006666E0"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06666E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06666E2"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06666E3" w14:textId="77777777" w:rsidR="005F1AD6" w:rsidRDefault="005F1AD6" w:rsidP="005F1AD6">
            <w:r>
              <w:t xml:space="preserve">In our opinion, if the dedicated initial DL BWP for RedCap  is configured, additional CORESET will be configured accordingly. </w:t>
            </w:r>
          </w:p>
          <w:p w14:paraId="006666E4"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2661E7">
              <w:t>ROs</w:t>
            </w:r>
            <w:r>
              <w:t xml:space="preserve">) </w:t>
            </w:r>
          </w:p>
        </w:tc>
      </w:tr>
      <w:tr w:rsidR="00C862F6" w:rsidRPr="00107018" w14:paraId="006666E9" w14:textId="77777777" w:rsidTr="005F1AD6">
        <w:tc>
          <w:tcPr>
            <w:tcW w:w="1479" w:type="dxa"/>
          </w:tcPr>
          <w:p w14:paraId="006666E6" w14:textId="77777777" w:rsidR="00C862F6" w:rsidRDefault="00C862F6" w:rsidP="005F1AD6">
            <w:pPr>
              <w:rPr>
                <w:rFonts w:eastAsia="DengXian"/>
                <w:lang w:eastAsia="zh-CN"/>
              </w:rPr>
            </w:pPr>
            <w:r>
              <w:rPr>
                <w:rFonts w:eastAsia="DengXian"/>
                <w:lang w:eastAsia="zh-CN"/>
              </w:rPr>
              <w:t>IDCC</w:t>
            </w:r>
          </w:p>
        </w:tc>
        <w:tc>
          <w:tcPr>
            <w:tcW w:w="1372" w:type="dxa"/>
          </w:tcPr>
          <w:p w14:paraId="006666E7"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06666E8" w14:textId="77777777" w:rsidR="00C862F6" w:rsidRDefault="00C862F6" w:rsidP="005F1AD6">
            <w:r>
              <w:t>Additional CORESET can be useful for offloading purposes.</w:t>
            </w:r>
          </w:p>
        </w:tc>
      </w:tr>
      <w:tr w:rsidR="004711F1" w14:paraId="006666ED" w14:textId="77777777" w:rsidTr="004711F1">
        <w:tc>
          <w:tcPr>
            <w:tcW w:w="1479" w:type="dxa"/>
          </w:tcPr>
          <w:p w14:paraId="006666EA" w14:textId="77777777" w:rsidR="004711F1" w:rsidRDefault="004711F1" w:rsidP="003A09AD">
            <w:pPr>
              <w:rPr>
                <w:rFonts w:eastAsia="DengXian"/>
                <w:lang w:eastAsia="zh-CN"/>
              </w:rPr>
            </w:pPr>
            <w:r>
              <w:rPr>
                <w:rFonts w:eastAsia="DengXian"/>
                <w:lang w:eastAsia="zh-CN"/>
              </w:rPr>
              <w:t>Nokia, NSB</w:t>
            </w:r>
          </w:p>
        </w:tc>
        <w:tc>
          <w:tcPr>
            <w:tcW w:w="1372" w:type="dxa"/>
          </w:tcPr>
          <w:p w14:paraId="006666EB" w14:textId="77777777" w:rsidR="004711F1" w:rsidRDefault="004711F1" w:rsidP="003A09AD">
            <w:pPr>
              <w:tabs>
                <w:tab w:val="left" w:pos="551"/>
              </w:tabs>
              <w:rPr>
                <w:rFonts w:eastAsia="DengXian"/>
                <w:lang w:eastAsia="zh-CN"/>
              </w:rPr>
            </w:pPr>
          </w:p>
        </w:tc>
        <w:tc>
          <w:tcPr>
            <w:tcW w:w="6780" w:type="dxa"/>
          </w:tcPr>
          <w:p w14:paraId="006666EC"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06666F1" w14:textId="77777777" w:rsidTr="004711F1">
        <w:tc>
          <w:tcPr>
            <w:tcW w:w="1479" w:type="dxa"/>
          </w:tcPr>
          <w:p w14:paraId="006666EE"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06666EF" w14:textId="77777777" w:rsidR="000E699D" w:rsidRDefault="000E699D" w:rsidP="003A09AD">
            <w:pPr>
              <w:tabs>
                <w:tab w:val="left" w:pos="551"/>
              </w:tabs>
              <w:rPr>
                <w:rFonts w:eastAsia="SimSun"/>
                <w:lang w:eastAsia="zh-CN"/>
              </w:rPr>
            </w:pPr>
          </w:p>
        </w:tc>
        <w:tc>
          <w:tcPr>
            <w:tcW w:w="6780" w:type="dxa"/>
          </w:tcPr>
          <w:p w14:paraId="006666F0"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06666F5" w14:textId="77777777" w:rsidTr="004711F1">
        <w:tc>
          <w:tcPr>
            <w:tcW w:w="1479" w:type="dxa"/>
          </w:tcPr>
          <w:p w14:paraId="006666F2" w14:textId="77777777" w:rsidR="00E26986" w:rsidRDefault="00E26986" w:rsidP="00E26986">
            <w:pPr>
              <w:rPr>
                <w:rFonts w:eastAsia="DengXian"/>
                <w:lang w:eastAsia="zh-CN"/>
              </w:rPr>
            </w:pPr>
            <w:r>
              <w:rPr>
                <w:rFonts w:hint="eastAsia"/>
                <w:lang w:eastAsia="ko-KR"/>
              </w:rPr>
              <w:t>LG</w:t>
            </w:r>
          </w:p>
        </w:tc>
        <w:tc>
          <w:tcPr>
            <w:tcW w:w="1372" w:type="dxa"/>
          </w:tcPr>
          <w:p w14:paraId="006666F3"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06666F4"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06666FA" w14:textId="77777777" w:rsidTr="00D469D7">
        <w:tc>
          <w:tcPr>
            <w:tcW w:w="1479" w:type="dxa"/>
          </w:tcPr>
          <w:p w14:paraId="006666F6" w14:textId="77777777" w:rsidR="00D469D7" w:rsidRDefault="00D469D7" w:rsidP="00362EC8">
            <w:pPr>
              <w:rPr>
                <w:lang w:eastAsia="ko-KR"/>
              </w:rPr>
            </w:pPr>
            <w:r>
              <w:rPr>
                <w:lang w:eastAsia="ko-KR"/>
              </w:rPr>
              <w:t>Ericsson</w:t>
            </w:r>
          </w:p>
        </w:tc>
        <w:tc>
          <w:tcPr>
            <w:tcW w:w="1372" w:type="dxa"/>
          </w:tcPr>
          <w:p w14:paraId="006666F7" w14:textId="77777777" w:rsidR="00D469D7" w:rsidRDefault="00D469D7" w:rsidP="00362EC8">
            <w:pPr>
              <w:tabs>
                <w:tab w:val="left" w:pos="551"/>
              </w:tabs>
              <w:rPr>
                <w:lang w:eastAsia="ko-KR"/>
              </w:rPr>
            </w:pPr>
            <w:r>
              <w:rPr>
                <w:lang w:eastAsia="ko-KR"/>
              </w:rPr>
              <w:t>Y</w:t>
            </w:r>
          </w:p>
        </w:tc>
        <w:tc>
          <w:tcPr>
            <w:tcW w:w="6780" w:type="dxa"/>
          </w:tcPr>
          <w:p w14:paraId="006666F8"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UEs</w:t>
            </w:r>
            <w:r>
              <w:t>.</w:t>
            </w:r>
          </w:p>
          <w:p w14:paraId="006666F9"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06666FE" w14:textId="77777777" w:rsidTr="00D469D7">
        <w:tc>
          <w:tcPr>
            <w:tcW w:w="1479" w:type="dxa"/>
          </w:tcPr>
          <w:p w14:paraId="006666FB" w14:textId="77777777" w:rsidR="00B07D8E" w:rsidRDefault="00B07D8E" w:rsidP="00362EC8">
            <w:pPr>
              <w:rPr>
                <w:lang w:eastAsia="ko-KR"/>
              </w:rPr>
            </w:pPr>
            <w:r>
              <w:rPr>
                <w:lang w:eastAsia="ko-KR"/>
              </w:rPr>
              <w:t>FUTUREWEI</w:t>
            </w:r>
          </w:p>
        </w:tc>
        <w:tc>
          <w:tcPr>
            <w:tcW w:w="1372" w:type="dxa"/>
          </w:tcPr>
          <w:p w14:paraId="006666FC" w14:textId="77777777" w:rsidR="00B07D8E" w:rsidRDefault="00B07D8E" w:rsidP="00362EC8">
            <w:pPr>
              <w:tabs>
                <w:tab w:val="left" w:pos="551"/>
              </w:tabs>
              <w:rPr>
                <w:lang w:eastAsia="ko-KR"/>
              </w:rPr>
            </w:pPr>
            <w:r>
              <w:rPr>
                <w:lang w:eastAsia="ko-KR"/>
              </w:rPr>
              <w:t>N</w:t>
            </w:r>
          </w:p>
        </w:tc>
        <w:tc>
          <w:tcPr>
            <w:tcW w:w="6780" w:type="dxa"/>
          </w:tcPr>
          <w:p w14:paraId="006666F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0666702" w14:textId="77777777" w:rsidTr="00D469D7">
        <w:tc>
          <w:tcPr>
            <w:tcW w:w="1479" w:type="dxa"/>
          </w:tcPr>
          <w:p w14:paraId="006666FF" w14:textId="77777777" w:rsidR="00156613" w:rsidRDefault="00156613" w:rsidP="00156613">
            <w:pPr>
              <w:rPr>
                <w:lang w:eastAsia="ko-KR"/>
              </w:rPr>
            </w:pPr>
            <w:r>
              <w:rPr>
                <w:lang w:eastAsia="ko-KR"/>
              </w:rPr>
              <w:t>Intel</w:t>
            </w:r>
          </w:p>
        </w:tc>
        <w:tc>
          <w:tcPr>
            <w:tcW w:w="1372" w:type="dxa"/>
          </w:tcPr>
          <w:p w14:paraId="00666700" w14:textId="77777777" w:rsidR="00156613" w:rsidRDefault="00156613" w:rsidP="00156613">
            <w:pPr>
              <w:tabs>
                <w:tab w:val="left" w:pos="551"/>
              </w:tabs>
              <w:rPr>
                <w:lang w:eastAsia="ko-KR"/>
              </w:rPr>
            </w:pPr>
          </w:p>
        </w:tc>
        <w:tc>
          <w:tcPr>
            <w:tcW w:w="6780" w:type="dxa"/>
          </w:tcPr>
          <w:p w14:paraId="00666701"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0666707" w14:textId="77777777" w:rsidTr="00362EC8">
        <w:tc>
          <w:tcPr>
            <w:tcW w:w="1479" w:type="dxa"/>
          </w:tcPr>
          <w:p w14:paraId="00666703" w14:textId="77777777" w:rsidR="00F71ADA" w:rsidRDefault="00F71ADA" w:rsidP="00362EC8">
            <w:pPr>
              <w:rPr>
                <w:lang w:eastAsia="ko-KR"/>
              </w:rPr>
            </w:pPr>
            <w:r>
              <w:rPr>
                <w:lang w:eastAsia="ko-KR"/>
              </w:rPr>
              <w:t>FL2</w:t>
            </w:r>
          </w:p>
        </w:tc>
        <w:tc>
          <w:tcPr>
            <w:tcW w:w="8152" w:type="dxa"/>
            <w:gridSpan w:val="2"/>
          </w:tcPr>
          <w:p w14:paraId="00666704" w14:textId="77777777" w:rsidR="00F71ADA" w:rsidRDefault="00F71ADA" w:rsidP="00362EC8">
            <w:r>
              <w:t>Please continue to discuss the following question, taking the responses above into account.</w:t>
            </w:r>
          </w:p>
          <w:p w14:paraId="00666705"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0666706" w14:textId="77777777" w:rsidR="00F71ADA" w:rsidRPr="00F71ADA" w:rsidRDefault="00F71ADA" w:rsidP="00362EC8">
            <w:pPr>
              <w:pStyle w:val="a7"/>
              <w:numPr>
                <w:ilvl w:val="0"/>
                <w:numId w:val="8"/>
              </w:numPr>
              <w:jc w:val="both"/>
              <w:rPr>
                <w:b/>
                <w:sz w:val="20"/>
                <w:szCs w:val="22"/>
              </w:rPr>
            </w:pPr>
            <w:r w:rsidRPr="00FC3141">
              <w:rPr>
                <w:b/>
                <w:sz w:val="20"/>
                <w:szCs w:val="22"/>
              </w:rPr>
              <w:lastRenderedPageBreak/>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c>
      </w:tr>
      <w:tr w:rsidR="00F71ADA" w:rsidRPr="00107018" w14:paraId="0066670F" w14:textId="77777777" w:rsidTr="00D469D7">
        <w:tc>
          <w:tcPr>
            <w:tcW w:w="1479" w:type="dxa"/>
          </w:tcPr>
          <w:p w14:paraId="00666708" w14:textId="77777777" w:rsidR="00F71ADA" w:rsidRDefault="003E0ECF" w:rsidP="00362EC8">
            <w:pPr>
              <w:rPr>
                <w:lang w:eastAsia="ko-KR"/>
              </w:rPr>
            </w:pPr>
            <w:r>
              <w:rPr>
                <w:lang w:eastAsia="ko-KR"/>
              </w:rPr>
              <w:lastRenderedPageBreak/>
              <w:t>Qualcomm</w:t>
            </w:r>
          </w:p>
        </w:tc>
        <w:tc>
          <w:tcPr>
            <w:tcW w:w="1372" w:type="dxa"/>
          </w:tcPr>
          <w:p w14:paraId="00666709" w14:textId="77777777" w:rsidR="00F71ADA" w:rsidRDefault="003E0ECF" w:rsidP="00362EC8">
            <w:pPr>
              <w:tabs>
                <w:tab w:val="left" w:pos="551"/>
              </w:tabs>
              <w:rPr>
                <w:lang w:eastAsia="ko-KR"/>
              </w:rPr>
            </w:pPr>
            <w:r>
              <w:rPr>
                <w:lang w:eastAsia="ko-KR"/>
              </w:rPr>
              <w:t>Y</w:t>
            </w:r>
          </w:p>
        </w:tc>
        <w:tc>
          <w:tcPr>
            <w:tcW w:w="6780" w:type="dxa"/>
          </w:tcPr>
          <w:p w14:paraId="0066670A" w14:textId="77777777" w:rsidR="00F71ADA" w:rsidRDefault="003E0ECF" w:rsidP="00362EC8">
            <w:r>
              <w:t>(Recap)</w:t>
            </w:r>
          </w:p>
          <w:p w14:paraId="0066670B" w14:textId="77777777" w:rsidR="003E0ECF" w:rsidRPr="00741FF9" w:rsidRDefault="003E0ECF" w:rsidP="003E0ECF">
            <w:pPr>
              <w:rPr>
                <w:szCs w:val="22"/>
              </w:rPr>
            </w:pPr>
            <w:r>
              <w:rPr>
                <w:szCs w:val="22"/>
              </w:rPr>
              <w:t xml:space="preserve">We support an additional CORESET for RedCap </w:t>
            </w:r>
            <w:r w:rsidR="002661E7">
              <w:rPr>
                <w:szCs w:val="22"/>
              </w:rPr>
              <w:t>UEs</w:t>
            </w:r>
            <w:r>
              <w:rPr>
                <w:szCs w:val="22"/>
              </w:rPr>
              <w:t xml:space="preserve"> because:</w:t>
            </w:r>
          </w:p>
          <w:p w14:paraId="0066670C" w14:textId="77777777"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70D" w14:textId="77777777"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066670E" w14:textId="77777777" w:rsidR="003E0ECF" w:rsidRDefault="003E0ECF" w:rsidP="00BE0BE1">
            <w:pPr>
              <w:pStyle w:val="a7"/>
              <w:numPr>
                <w:ilvl w:val="0"/>
                <w:numId w:val="20"/>
              </w:numPr>
            </w:pPr>
            <w:r w:rsidRPr="003E0ECF">
              <w:rPr>
                <w:sz w:val="20"/>
                <w:szCs w:val="20"/>
              </w:rPr>
              <w:t xml:space="preserve">An non-cell-defining SSB (for non-RedCap </w:t>
            </w:r>
            <w:r w:rsidR="002661E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UEs</w:t>
            </w:r>
            <w:r w:rsidRPr="00CE2CA1">
              <w:rPr>
                <w:sz w:val="20"/>
                <w:szCs w:val="20"/>
              </w:rPr>
              <w:t xml:space="preserve"> and non-RedCap </w:t>
            </w:r>
            <w:r w:rsidR="002661E7">
              <w:rPr>
                <w:sz w:val="20"/>
                <w:szCs w:val="20"/>
              </w:rPr>
              <w:t>UEs</w:t>
            </w:r>
            <w:r w:rsidRPr="00CE2CA1">
              <w:rPr>
                <w:sz w:val="20"/>
                <w:szCs w:val="20"/>
              </w:rPr>
              <w:t xml:space="preserve"> (when the intial DL BWP of RedCap </w:t>
            </w:r>
            <w:r w:rsidR="002661E7">
              <w:rPr>
                <w:sz w:val="20"/>
                <w:szCs w:val="20"/>
              </w:rPr>
              <w:t>UEs</w:t>
            </w:r>
            <w:r w:rsidRPr="00CE2CA1">
              <w:rPr>
                <w:sz w:val="20"/>
                <w:szCs w:val="20"/>
              </w:rPr>
              <w:t xml:space="preserve"> are partially overlapping with RedCap UE’s active DL BWPs).</w:t>
            </w:r>
          </w:p>
        </w:tc>
      </w:tr>
      <w:tr w:rsidR="00BE3A4F" w:rsidRPr="00107018" w14:paraId="00666713" w14:textId="77777777" w:rsidTr="00D469D7">
        <w:tc>
          <w:tcPr>
            <w:tcW w:w="1479" w:type="dxa"/>
          </w:tcPr>
          <w:p w14:paraId="00666710"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0666711"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0666712" w14:textId="77777777"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r w:rsidR="002661E7">
              <w:rPr>
                <w:rFonts w:eastAsia="游明朝"/>
                <w:lang w:eastAsia="ja-JP"/>
              </w:rPr>
              <w:t>UEs</w:t>
            </w:r>
            <w:r>
              <w:rPr>
                <w:rFonts w:eastAsia="游明朝"/>
                <w:lang w:eastAsia="ja-JP"/>
              </w:rPr>
              <w:t xml:space="preserve">, additional CORESET should be configured accordingly. We are open to further discuss whether it should be supported or not when shared initial DL BWP is configured for RedCap </w:t>
            </w:r>
            <w:r w:rsidR="002661E7">
              <w:rPr>
                <w:rFonts w:eastAsia="游明朝"/>
                <w:lang w:eastAsia="ja-JP"/>
              </w:rPr>
              <w:t>UEs</w:t>
            </w:r>
            <w:r>
              <w:rPr>
                <w:rFonts w:eastAsia="游明朝"/>
                <w:lang w:eastAsia="ja-JP"/>
              </w:rPr>
              <w:t>.</w:t>
            </w:r>
          </w:p>
        </w:tc>
      </w:tr>
      <w:tr w:rsidR="00E500DD" w:rsidRPr="00984421" w14:paraId="00666719" w14:textId="77777777" w:rsidTr="00E500DD">
        <w:tc>
          <w:tcPr>
            <w:tcW w:w="1479" w:type="dxa"/>
          </w:tcPr>
          <w:p w14:paraId="00666714"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71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0666716"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UEs</w:t>
            </w:r>
            <w:r w:rsidRPr="00B94F61">
              <w:rPr>
                <w:rFonts w:eastAsiaTheme="minorEastAsia"/>
                <w:lang w:eastAsia="zh-CN"/>
              </w:rPr>
              <w:t xml:space="preserve">. </w:t>
            </w:r>
          </w:p>
          <w:p w14:paraId="00666717"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0666718"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0066671F" w14:textId="77777777" w:rsidTr="00E500DD">
        <w:tc>
          <w:tcPr>
            <w:tcW w:w="1479" w:type="dxa"/>
          </w:tcPr>
          <w:p w14:paraId="0066671A"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7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66671C" w14:textId="77777777"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066671D"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066671E"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0666723" w14:textId="77777777" w:rsidTr="00E500DD">
        <w:tc>
          <w:tcPr>
            <w:tcW w:w="1479" w:type="dxa"/>
          </w:tcPr>
          <w:p w14:paraId="00666720"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0666721"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722"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0666727" w14:textId="77777777" w:rsidTr="007571F4">
        <w:tc>
          <w:tcPr>
            <w:tcW w:w="1479" w:type="dxa"/>
          </w:tcPr>
          <w:p w14:paraId="0066672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725"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0666726"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066672B" w14:textId="77777777" w:rsidTr="007571F4">
        <w:tc>
          <w:tcPr>
            <w:tcW w:w="1479" w:type="dxa"/>
          </w:tcPr>
          <w:p w14:paraId="00666728" w14:textId="77777777" w:rsidR="003A0F70"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0666729"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2A"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UEs</w:t>
            </w:r>
            <w:r>
              <w:rPr>
                <w:rFonts w:eastAsiaTheme="minorEastAsia" w:hint="eastAsia"/>
                <w:lang w:eastAsia="zh-CN"/>
              </w:rPr>
              <w:t xml:space="preserve"> in SIB1.</w:t>
            </w:r>
          </w:p>
        </w:tc>
      </w:tr>
      <w:tr w:rsidR="00DA1D89" w:rsidRPr="003D71A7" w14:paraId="0066672F" w14:textId="77777777" w:rsidTr="007571F4">
        <w:tc>
          <w:tcPr>
            <w:tcW w:w="1479" w:type="dxa"/>
          </w:tcPr>
          <w:p w14:paraId="0066672C" w14:textId="77777777"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0066672D" w14:textId="77777777"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0066672E" w14:textId="77777777"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00666733" w14:textId="77777777" w:rsidTr="007571F4">
        <w:tc>
          <w:tcPr>
            <w:tcW w:w="1479" w:type="dxa"/>
          </w:tcPr>
          <w:p w14:paraId="00666730" w14:textId="77777777" w:rsidR="002853A7" w:rsidRDefault="002853A7" w:rsidP="002853A7">
            <w:pPr>
              <w:rPr>
                <w:rFonts w:eastAsia="游明朝"/>
                <w:lang w:eastAsia="ja-JP"/>
              </w:rPr>
            </w:pPr>
            <w:r>
              <w:rPr>
                <w:rFonts w:eastAsia="Malgun Gothic"/>
                <w:lang w:eastAsia="ko-KR"/>
              </w:rPr>
              <w:t>NordicSemi</w:t>
            </w:r>
          </w:p>
        </w:tc>
        <w:tc>
          <w:tcPr>
            <w:tcW w:w="1372" w:type="dxa"/>
          </w:tcPr>
          <w:p w14:paraId="00666731" w14:textId="77777777"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00666732" w14:textId="77777777"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00666739" w14:textId="77777777" w:rsidTr="007571F4">
        <w:tc>
          <w:tcPr>
            <w:tcW w:w="1479" w:type="dxa"/>
          </w:tcPr>
          <w:p w14:paraId="0066673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735"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0066673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00666737" w14:textId="77777777"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00666738" w14:textId="77777777"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0066673D" w14:textId="77777777" w:rsidTr="00E65CA7">
        <w:tc>
          <w:tcPr>
            <w:tcW w:w="1479" w:type="dxa"/>
          </w:tcPr>
          <w:p w14:paraId="0066673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73B"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3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00666746" w14:textId="77777777" w:rsidTr="00E65CA7">
        <w:tc>
          <w:tcPr>
            <w:tcW w:w="1479" w:type="dxa"/>
          </w:tcPr>
          <w:p w14:paraId="0066673E"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73F" w14:textId="77777777" w:rsidR="006242FE" w:rsidRPr="006242FE" w:rsidRDefault="006242FE" w:rsidP="006242FE">
            <w:pPr>
              <w:tabs>
                <w:tab w:val="left" w:pos="551"/>
              </w:tabs>
              <w:rPr>
                <w:rFonts w:eastAsiaTheme="minorEastAsia"/>
                <w:lang w:eastAsia="zh-CN"/>
              </w:rPr>
            </w:pPr>
          </w:p>
        </w:tc>
        <w:tc>
          <w:tcPr>
            <w:tcW w:w="6780" w:type="dxa"/>
          </w:tcPr>
          <w:p w14:paraId="0066674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0666741"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2"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00666743"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4"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00666745"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0066674A" w14:textId="77777777" w:rsidTr="00E65CA7">
        <w:tc>
          <w:tcPr>
            <w:tcW w:w="1479" w:type="dxa"/>
          </w:tcPr>
          <w:p w14:paraId="00666747"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0666748"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00666749"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0066674E" w14:textId="77777777" w:rsidTr="00E65CA7">
        <w:tc>
          <w:tcPr>
            <w:tcW w:w="1479" w:type="dxa"/>
          </w:tcPr>
          <w:p w14:paraId="0066674B" w14:textId="77777777" w:rsidR="002D2B1C" w:rsidRDefault="002D2B1C" w:rsidP="002D2B1C">
            <w:pPr>
              <w:rPr>
                <w:rFonts w:eastAsia="游明朝"/>
                <w:lang w:eastAsia="ja-JP"/>
              </w:rPr>
            </w:pPr>
            <w:r>
              <w:rPr>
                <w:lang w:eastAsia="ko-KR"/>
              </w:rPr>
              <w:t>Lenovo, Motorola Mobility</w:t>
            </w:r>
          </w:p>
        </w:tc>
        <w:tc>
          <w:tcPr>
            <w:tcW w:w="1372" w:type="dxa"/>
          </w:tcPr>
          <w:p w14:paraId="0066674C" w14:textId="77777777" w:rsidR="002D2B1C" w:rsidRDefault="002D2B1C" w:rsidP="002D2B1C">
            <w:pPr>
              <w:tabs>
                <w:tab w:val="left" w:pos="551"/>
              </w:tabs>
              <w:rPr>
                <w:rFonts w:eastAsia="游明朝"/>
                <w:lang w:eastAsia="ja-JP"/>
              </w:rPr>
            </w:pPr>
            <w:r>
              <w:rPr>
                <w:lang w:eastAsia="ko-KR"/>
              </w:rPr>
              <w:t>Y</w:t>
            </w:r>
          </w:p>
        </w:tc>
        <w:tc>
          <w:tcPr>
            <w:tcW w:w="6780" w:type="dxa"/>
          </w:tcPr>
          <w:p w14:paraId="0066674D" w14:textId="77777777"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00666752" w14:textId="77777777" w:rsidTr="00E65CA7">
        <w:tc>
          <w:tcPr>
            <w:tcW w:w="1479" w:type="dxa"/>
          </w:tcPr>
          <w:p w14:paraId="0066674F"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0666750" w14:textId="77777777" w:rsidR="00647F66" w:rsidRDefault="00647F66" w:rsidP="002D2B1C">
            <w:pPr>
              <w:tabs>
                <w:tab w:val="left" w:pos="551"/>
              </w:tabs>
              <w:rPr>
                <w:lang w:eastAsia="ko-KR"/>
              </w:rPr>
            </w:pPr>
          </w:p>
        </w:tc>
        <w:tc>
          <w:tcPr>
            <w:tcW w:w="6780" w:type="dxa"/>
          </w:tcPr>
          <w:p w14:paraId="0066675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00666757" w14:textId="77777777" w:rsidTr="00E65CA7">
        <w:tc>
          <w:tcPr>
            <w:tcW w:w="1479" w:type="dxa"/>
          </w:tcPr>
          <w:p w14:paraId="006667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066675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0666755" w14:textId="77777777" w:rsidR="00357C83" w:rsidRPr="00357C83" w:rsidRDefault="00357C83" w:rsidP="00BE0BE1">
            <w:pPr>
              <w:pStyle w:val="a7"/>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00666756" w14:textId="77777777" w:rsidR="002234DF" w:rsidRPr="00D5666B" w:rsidRDefault="002234DF" w:rsidP="00BE0BE1">
            <w:pPr>
              <w:pStyle w:val="a7"/>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0066675B" w14:textId="77777777" w:rsidTr="00CE1656">
        <w:tc>
          <w:tcPr>
            <w:tcW w:w="1479" w:type="dxa"/>
          </w:tcPr>
          <w:p w14:paraId="00666758" w14:textId="77777777" w:rsidR="00CE1656" w:rsidRDefault="00CE1656" w:rsidP="00970C74">
            <w:pPr>
              <w:rPr>
                <w:rFonts w:eastAsia="DengXian"/>
                <w:lang w:eastAsia="zh-CN"/>
              </w:rPr>
            </w:pPr>
            <w:r>
              <w:rPr>
                <w:rFonts w:eastAsia="DengXian"/>
                <w:lang w:eastAsia="zh-CN"/>
              </w:rPr>
              <w:t>Nokia, NSB</w:t>
            </w:r>
          </w:p>
        </w:tc>
        <w:tc>
          <w:tcPr>
            <w:tcW w:w="1372" w:type="dxa"/>
          </w:tcPr>
          <w:p w14:paraId="00666759" w14:textId="77777777" w:rsidR="00CE1656" w:rsidRDefault="00CE1656" w:rsidP="00970C74">
            <w:pPr>
              <w:tabs>
                <w:tab w:val="left" w:pos="551"/>
              </w:tabs>
              <w:rPr>
                <w:rFonts w:eastAsia="DengXian"/>
                <w:lang w:eastAsia="zh-CN"/>
              </w:rPr>
            </w:pPr>
          </w:p>
        </w:tc>
        <w:tc>
          <w:tcPr>
            <w:tcW w:w="6780" w:type="dxa"/>
          </w:tcPr>
          <w:p w14:paraId="0066675A"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0066675F" w14:textId="77777777" w:rsidTr="00C76356">
        <w:tc>
          <w:tcPr>
            <w:tcW w:w="1479" w:type="dxa"/>
          </w:tcPr>
          <w:p w14:paraId="0066675C" w14:textId="77777777" w:rsidR="00C76356" w:rsidRDefault="00C76356" w:rsidP="00970C74">
            <w:pPr>
              <w:rPr>
                <w:lang w:eastAsia="ko-KR"/>
              </w:rPr>
            </w:pPr>
            <w:r>
              <w:rPr>
                <w:lang w:eastAsia="ko-KR"/>
              </w:rPr>
              <w:t>Ericsson</w:t>
            </w:r>
          </w:p>
        </w:tc>
        <w:tc>
          <w:tcPr>
            <w:tcW w:w="1372" w:type="dxa"/>
          </w:tcPr>
          <w:p w14:paraId="0066675D" w14:textId="77777777" w:rsidR="00C76356" w:rsidRDefault="00C76356" w:rsidP="00970C74">
            <w:pPr>
              <w:tabs>
                <w:tab w:val="left" w:pos="551"/>
              </w:tabs>
              <w:rPr>
                <w:lang w:eastAsia="ko-KR"/>
              </w:rPr>
            </w:pPr>
            <w:r>
              <w:rPr>
                <w:lang w:eastAsia="ko-KR"/>
              </w:rPr>
              <w:t>Y</w:t>
            </w:r>
          </w:p>
        </w:tc>
        <w:tc>
          <w:tcPr>
            <w:tcW w:w="6780" w:type="dxa"/>
          </w:tcPr>
          <w:p w14:paraId="0066675E" w14:textId="77777777" w:rsidR="00C76356" w:rsidRDefault="00C76356" w:rsidP="00970C74"/>
        </w:tc>
      </w:tr>
      <w:tr w:rsidR="009B4295" w14:paraId="00666763" w14:textId="77777777" w:rsidTr="00C76356">
        <w:tc>
          <w:tcPr>
            <w:tcW w:w="1479" w:type="dxa"/>
          </w:tcPr>
          <w:p w14:paraId="00666760" w14:textId="77777777" w:rsidR="009B4295" w:rsidRDefault="009B4295" w:rsidP="00970C74">
            <w:pPr>
              <w:rPr>
                <w:lang w:eastAsia="ko-KR"/>
              </w:rPr>
            </w:pPr>
            <w:r>
              <w:rPr>
                <w:lang w:eastAsia="ko-KR"/>
              </w:rPr>
              <w:lastRenderedPageBreak/>
              <w:t>FUTUERWEI2</w:t>
            </w:r>
          </w:p>
        </w:tc>
        <w:tc>
          <w:tcPr>
            <w:tcW w:w="1372" w:type="dxa"/>
          </w:tcPr>
          <w:p w14:paraId="00666761" w14:textId="77777777" w:rsidR="009B4295" w:rsidRDefault="009B4295" w:rsidP="00970C74">
            <w:pPr>
              <w:tabs>
                <w:tab w:val="left" w:pos="551"/>
              </w:tabs>
              <w:rPr>
                <w:lang w:eastAsia="ko-KR"/>
              </w:rPr>
            </w:pPr>
            <w:r>
              <w:rPr>
                <w:lang w:eastAsia="ko-KR"/>
              </w:rPr>
              <w:t>N</w:t>
            </w:r>
          </w:p>
        </w:tc>
        <w:tc>
          <w:tcPr>
            <w:tcW w:w="6780" w:type="dxa"/>
          </w:tcPr>
          <w:p w14:paraId="00666762" w14:textId="77777777" w:rsidR="009B4295" w:rsidRDefault="009B4295" w:rsidP="00970C74">
            <w:r>
              <w:t>Similar comments as before</w:t>
            </w:r>
          </w:p>
        </w:tc>
      </w:tr>
      <w:tr w:rsidR="007B0E36" w14:paraId="00666766" w14:textId="77777777" w:rsidTr="00970C74">
        <w:tc>
          <w:tcPr>
            <w:tcW w:w="1479" w:type="dxa"/>
          </w:tcPr>
          <w:p w14:paraId="00666764" w14:textId="77777777" w:rsidR="007B0E36" w:rsidRDefault="007B0E36" w:rsidP="007B0E36">
            <w:pPr>
              <w:rPr>
                <w:lang w:eastAsia="ko-KR"/>
              </w:rPr>
            </w:pPr>
            <w:r>
              <w:rPr>
                <w:lang w:eastAsia="ko-KR"/>
              </w:rPr>
              <w:t>FL3</w:t>
            </w:r>
          </w:p>
        </w:tc>
        <w:tc>
          <w:tcPr>
            <w:tcW w:w="8152" w:type="dxa"/>
            <w:gridSpan w:val="2"/>
          </w:tcPr>
          <w:p w14:paraId="00666765"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00666769" w14:textId="77777777" w:rsidTr="00970C74">
        <w:tc>
          <w:tcPr>
            <w:tcW w:w="1479" w:type="dxa"/>
          </w:tcPr>
          <w:p w14:paraId="00666767" w14:textId="77777777" w:rsidR="003C17E3" w:rsidRDefault="003C17E3" w:rsidP="007B0E36">
            <w:pPr>
              <w:rPr>
                <w:lang w:eastAsia="ko-KR"/>
              </w:rPr>
            </w:pPr>
            <w:r>
              <w:rPr>
                <w:lang w:eastAsia="ko-KR"/>
              </w:rPr>
              <w:t>Intel</w:t>
            </w:r>
          </w:p>
        </w:tc>
        <w:tc>
          <w:tcPr>
            <w:tcW w:w="8152" w:type="dxa"/>
            <w:gridSpan w:val="2"/>
          </w:tcPr>
          <w:p w14:paraId="00666768"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0066676D" w14:textId="77777777" w:rsidTr="00970C74">
        <w:tc>
          <w:tcPr>
            <w:tcW w:w="1479" w:type="dxa"/>
          </w:tcPr>
          <w:p w14:paraId="0066676A" w14:textId="77777777" w:rsidR="00111435" w:rsidRDefault="00111435" w:rsidP="007B0E36">
            <w:pPr>
              <w:rPr>
                <w:lang w:eastAsia="ko-KR"/>
              </w:rPr>
            </w:pPr>
            <w:r>
              <w:rPr>
                <w:lang w:eastAsia="ko-KR"/>
              </w:rPr>
              <w:t>Qualcomm</w:t>
            </w:r>
          </w:p>
        </w:tc>
        <w:tc>
          <w:tcPr>
            <w:tcW w:w="8152" w:type="dxa"/>
            <w:gridSpan w:val="2"/>
          </w:tcPr>
          <w:p w14:paraId="0066676B" w14:textId="77777777" w:rsidR="00111435" w:rsidRDefault="00111435" w:rsidP="00C73FCA">
            <w:pPr>
              <w:jc w:val="both"/>
              <w:rPr>
                <w:rFonts w:ascii="Times" w:hAnsi="Times"/>
                <w:szCs w:val="24"/>
              </w:rPr>
            </w:pPr>
            <w:r>
              <w:rPr>
                <w:rFonts w:ascii="Times" w:hAnsi="Times"/>
                <w:szCs w:val="24"/>
              </w:rPr>
              <w:t>Agree with the comments of Intel above.</w:t>
            </w:r>
          </w:p>
          <w:p w14:paraId="0066676C"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00666770" w14:textId="77777777" w:rsidTr="00046DCD">
        <w:tc>
          <w:tcPr>
            <w:tcW w:w="1479" w:type="dxa"/>
          </w:tcPr>
          <w:p w14:paraId="0066676E"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0066676F"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UEs</w:t>
            </w:r>
            <w:r>
              <w:rPr>
                <w:rFonts w:ascii="Times" w:hAnsi="Times"/>
                <w:szCs w:val="24"/>
              </w:rPr>
              <w:t xml:space="preserve"> should be configured on the Redcap initial DL BWP. </w:t>
            </w:r>
          </w:p>
        </w:tc>
      </w:tr>
      <w:tr w:rsidR="0029571B" w:rsidRPr="00BF4B2D" w14:paraId="00666773" w14:textId="77777777" w:rsidTr="00046DCD">
        <w:tc>
          <w:tcPr>
            <w:tcW w:w="1479" w:type="dxa"/>
          </w:tcPr>
          <w:p w14:paraId="00666771" w14:textId="77777777" w:rsidR="0029571B" w:rsidRDefault="0029571B" w:rsidP="0075669F">
            <w:pPr>
              <w:rPr>
                <w:lang w:eastAsia="ko-KR"/>
              </w:rPr>
            </w:pPr>
            <w:r>
              <w:rPr>
                <w:lang w:eastAsia="ko-KR"/>
              </w:rPr>
              <w:t>FUTUREWEI</w:t>
            </w:r>
          </w:p>
        </w:tc>
        <w:tc>
          <w:tcPr>
            <w:tcW w:w="8152" w:type="dxa"/>
            <w:gridSpan w:val="2"/>
          </w:tcPr>
          <w:p w14:paraId="0066677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00666776" w14:textId="77777777" w:rsidTr="00046DCD">
        <w:tc>
          <w:tcPr>
            <w:tcW w:w="1479" w:type="dxa"/>
          </w:tcPr>
          <w:p w14:paraId="00666774"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0666775"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00666779" w14:textId="77777777" w:rsidTr="00046DCD">
        <w:tc>
          <w:tcPr>
            <w:tcW w:w="1479" w:type="dxa"/>
          </w:tcPr>
          <w:p w14:paraId="00666777"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066677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0066677C" w14:textId="77777777" w:rsidTr="00046DCD">
        <w:tc>
          <w:tcPr>
            <w:tcW w:w="1479" w:type="dxa"/>
          </w:tcPr>
          <w:p w14:paraId="0066677A"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066677B"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066677F" w14:textId="77777777" w:rsidTr="00046DCD">
        <w:tc>
          <w:tcPr>
            <w:tcW w:w="1479" w:type="dxa"/>
          </w:tcPr>
          <w:p w14:paraId="0066677D"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0066677E"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00666782" w14:textId="77777777" w:rsidTr="00046DCD">
        <w:tc>
          <w:tcPr>
            <w:tcW w:w="1479" w:type="dxa"/>
          </w:tcPr>
          <w:p w14:paraId="0066678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00666781"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00666785" w14:textId="77777777" w:rsidTr="00B67BE3">
        <w:tc>
          <w:tcPr>
            <w:tcW w:w="1479" w:type="dxa"/>
          </w:tcPr>
          <w:p w14:paraId="0066678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00666784"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00666788" w14:textId="77777777" w:rsidTr="00B67BE3">
        <w:tc>
          <w:tcPr>
            <w:tcW w:w="1479" w:type="dxa"/>
          </w:tcPr>
          <w:p w14:paraId="00666786"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0666787"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066678B" w14:textId="77777777" w:rsidTr="00B67BE3">
        <w:tc>
          <w:tcPr>
            <w:tcW w:w="1479" w:type="dxa"/>
          </w:tcPr>
          <w:p w14:paraId="00666789"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0066678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0066678E" w14:textId="77777777" w:rsidTr="00B67BE3">
        <w:tc>
          <w:tcPr>
            <w:tcW w:w="1479" w:type="dxa"/>
          </w:tcPr>
          <w:p w14:paraId="0066678C"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0066678D"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00666791" w14:textId="77777777" w:rsidTr="00984C2B">
        <w:tc>
          <w:tcPr>
            <w:tcW w:w="1479" w:type="dxa"/>
          </w:tcPr>
          <w:p w14:paraId="0066678F" w14:textId="77777777" w:rsidR="00984C2B" w:rsidRDefault="00984C2B" w:rsidP="00B27E77">
            <w:pPr>
              <w:rPr>
                <w:lang w:eastAsia="ko-KR"/>
              </w:rPr>
            </w:pPr>
            <w:r>
              <w:rPr>
                <w:lang w:eastAsia="ko-KR"/>
              </w:rPr>
              <w:t>FL4</w:t>
            </w:r>
          </w:p>
        </w:tc>
        <w:tc>
          <w:tcPr>
            <w:tcW w:w="8152" w:type="dxa"/>
            <w:gridSpan w:val="2"/>
          </w:tcPr>
          <w:p w14:paraId="00666790"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Pr>
                <w:rFonts w:ascii="Times" w:hAnsi="Times"/>
                <w:szCs w:val="24"/>
              </w:rPr>
              <w:t>) after the proposals in Section 2.1 have seen some further progress.</w:t>
            </w:r>
          </w:p>
        </w:tc>
      </w:tr>
      <w:tr w:rsidR="008A711A" w14:paraId="00666794" w14:textId="77777777" w:rsidTr="008A711A">
        <w:tc>
          <w:tcPr>
            <w:tcW w:w="1479" w:type="dxa"/>
            <w:hideMark/>
          </w:tcPr>
          <w:p w14:paraId="00666792" w14:textId="77777777" w:rsidR="008A711A" w:rsidRDefault="008A711A">
            <w:pPr>
              <w:rPr>
                <w:lang w:eastAsia="ko-KR"/>
              </w:rPr>
            </w:pPr>
            <w:r>
              <w:rPr>
                <w:lang w:eastAsia="ko-KR"/>
              </w:rPr>
              <w:t>Intel</w:t>
            </w:r>
          </w:p>
        </w:tc>
        <w:tc>
          <w:tcPr>
            <w:tcW w:w="8152" w:type="dxa"/>
            <w:gridSpan w:val="2"/>
            <w:hideMark/>
          </w:tcPr>
          <w:p w14:paraId="00666793"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95" w14:textId="77777777" w:rsidR="007C6165" w:rsidRPr="00046DCD" w:rsidRDefault="007C6165" w:rsidP="001330AA">
      <w:pPr>
        <w:spacing w:after="100" w:afterAutospacing="1"/>
        <w:jc w:val="both"/>
        <w:rPr>
          <w:rFonts w:ascii="Times" w:hAnsi="Times"/>
          <w:szCs w:val="24"/>
        </w:rPr>
      </w:pPr>
    </w:p>
    <w:p w14:paraId="0066679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0666797"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0666798" w14:textId="77777777" w:rsidR="00D615D2" w:rsidRPr="00D615D2" w:rsidRDefault="00695016" w:rsidP="00BE0BE1">
      <w:pPr>
        <w:pStyle w:val="a7"/>
        <w:numPr>
          <w:ilvl w:val="0"/>
          <w:numId w:val="11"/>
        </w:numPr>
        <w:spacing w:after="100" w:afterAutospacing="1"/>
        <w:rPr>
          <w:sz w:val="20"/>
          <w:szCs w:val="22"/>
        </w:rPr>
      </w:pPr>
      <w:r>
        <w:rPr>
          <w:sz w:val="20"/>
          <w:szCs w:val="22"/>
        </w:rPr>
        <w:lastRenderedPageBreak/>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0666799" w14:textId="77777777" w:rsidR="00D615D2" w:rsidRPr="00D615D2" w:rsidRDefault="00695016" w:rsidP="00BE0BE1">
      <w:pPr>
        <w:pStyle w:val="a7"/>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UEs</w:t>
      </w:r>
      <w:r w:rsidR="00D615D2" w:rsidRPr="00D615D2">
        <w:rPr>
          <w:sz w:val="20"/>
          <w:szCs w:val="22"/>
        </w:rPr>
        <w:t>, it may not be as beneficial to offload SI messages (RMSI, OSI) to an additional BWP.</w:t>
      </w:r>
    </w:p>
    <w:p w14:paraId="0066679A"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066679B"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066679C" w14:textId="77777777"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066679D" w14:textId="77777777"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06667A0" w14:textId="77777777" w:rsidTr="00F10A05">
        <w:tc>
          <w:tcPr>
            <w:tcW w:w="1479" w:type="dxa"/>
            <w:shd w:val="clear" w:color="auto" w:fill="D9D9D9" w:themeFill="background1" w:themeFillShade="D9"/>
          </w:tcPr>
          <w:p w14:paraId="0066679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066679F" w14:textId="77777777" w:rsidR="00D615D2" w:rsidRPr="00107018" w:rsidRDefault="00D615D2" w:rsidP="00C521B8">
            <w:pPr>
              <w:rPr>
                <w:b/>
                <w:bCs/>
              </w:rPr>
            </w:pPr>
            <w:r w:rsidRPr="00107018">
              <w:rPr>
                <w:b/>
                <w:bCs/>
              </w:rPr>
              <w:t>Comments</w:t>
            </w:r>
          </w:p>
        </w:tc>
      </w:tr>
      <w:tr w:rsidR="00FE4006" w:rsidRPr="00107018" w14:paraId="006667A4" w14:textId="77777777" w:rsidTr="00F10A05">
        <w:tc>
          <w:tcPr>
            <w:tcW w:w="1479" w:type="dxa"/>
          </w:tcPr>
          <w:p w14:paraId="006667A1" w14:textId="77777777" w:rsidR="00FE4006" w:rsidRPr="00663BC5" w:rsidRDefault="00FE4006" w:rsidP="00FE4006">
            <w:pPr>
              <w:rPr>
                <w:lang w:eastAsia="ko-KR"/>
              </w:rPr>
            </w:pPr>
            <w:r w:rsidRPr="00663BC5">
              <w:t>Spreadtrum</w:t>
            </w:r>
          </w:p>
        </w:tc>
        <w:tc>
          <w:tcPr>
            <w:tcW w:w="8155" w:type="dxa"/>
          </w:tcPr>
          <w:p w14:paraId="006667A2"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A3"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06667A8" w14:textId="77777777" w:rsidTr="00F10A05">
        <w:tc>
          <w:tcPr>
            <w:tcW w:w="1479" w:type="dxa"/>
          </w:tcPr>
          <w:p w14:paraId="006667A5"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06667A6"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006667A7"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06667AD" w14:textId="77777777" w:rsidTr="00F10A05">
        <w:tc>
          <w:tcPr>
            <w:tcW w:w="1479" w:type="dxa"/>
          </w:tcPr>
          <w:p w14:paraId="006667A9"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006667AA" w14:textId="77777777"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06667AB" w14:textId="77777777"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06667AC" w14:textId="77777777"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006667B1" w14:textId="77777777" w:rsidTr="00F10A05">
        <w:tc>
          <w:tcPr>
            <w:tcW w:w="1479" w:type="dxa"/>
          </w:tcPr>
          <w:p w14:paraId="006667AE"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006667AF" w14:textId="77777777"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B0" w14:textId="77777777"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006667B8" w14:textId="77777777" w:rsidTr="00F10A05">
        <w:tc>
          <w:tcPr>
            <w:tcW w:w="1479" w:type="dxa"/>
          </w:tcPr>
          <w:p w14:paraId="006667B2"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006667B3" w14:textId="77777777" w:rsidR="005C2FB8" w:rsidRPr="009528A1" w:rsidRDefault="005C2FB8" w:rsidP="005C2FB8">
            <w:r w:rsidRPr="009528A1">
              <w:t xml:space="preserve">Here, we assume that the proposal is about Idle/inactive modes. If this is correct, then better to clarify. </w:t>
            </w:r>
          </w:p>
          <w:p w14:paraId="006667B4" w14:textId="77777777"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06667B5" w14:textId="77777777"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006667B6" w14:textId="77777777"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006667B7" w14:textId="77777777"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06667C0" w14:textId="77777777" w:rsidTr="00F10A05">
        <w:tc>
          <w:tcPr>
            <w:tcW w:w="1479" w:type="dxa"/>
          </w:tcPr>
          <w:p w14:paraId="006667B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006667BA"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6667BB"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06667BC" w14:textId="77777777"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006667BD" w14:textId="77777777"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006667BE" w14:textId="77777777"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006667BF" w14:textId="77777777"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w:t>
            </w:r>
            <w:r>
              <w:rPr>
                <w:sz w:val="20"/>
                <w:szCs w:val="20"/>
              </w:rPr>
              <w:lastRenderedPageBreak/>
              <w:t xml:space="preserve">can be re-used by non-RedCap </w:t>
            </w:r>
            <w:r w:rsidR="002661E7">
              <w:rPr>
                <w:sz w:val="20"/>
                <w:szCs w:val="20"/>
              </w:rPr>
              <w:t>UEs</w:t>
            </w:r>
            <w:r>
              <w:rPr>
                <w:sz w:val="20"/>
                <w:szCs w:val="20"/>
              </w:rPr>
              <w:t xml:space="preserve"> for measurements</w:t>
            </w:r>
            <w:r w:rsidR="00DD11EA">
              <w:rPr>
                <w:sz w:val="20"/>
                <w:szCs w:val="20"/>
              </w:rPr>
              <w:t xml:space="preserve">. </w:t>
            </w:r>
          </w:p>
        </w:tc>
      </w:tr>
      <w:tr w:rsidR="00540225" w:rsidRPr="00107018" w14:paraId="006667C3" w14:textId="77777777" w:rsidTr="00F10A05">
        <w:tc>
          <w:tcPr>
            <w:tcW w:w="1479" w:type="dxa"/>
          </w:tcPr>
          <w:p w14:paraId="006667C1"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006667C2"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06667C7" w14:textId="77777777" w:rsidTr="00F10A05">
        <w:tc>
          <w:tcPr>
            <w:tcW w:w="1479" w:type="dxa"/>
          </w:tcPr>
          <w:p w14:paraId="006667C4"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006667C5" w14:textId="77777777"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006667C6" w14:textId="77777777"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006667CA" w14:textId="77777777" w:rsidTr="00F10A05">
        <w:tc>
          <w:tcPr>
            <w:tcW w:w="1479" w:type="dxa"/>
          </w:tcPr>
          <w:p w14:paraId="006667C8"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006667C9"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UEs</w:t>
            </w:r>
            <w:r>
              <w:rPr>
                <w:rFonts w:eastAsiaTheme="minorEastAsia"/>
                <w:lang w:eastAsia="zh-CN"/>
              </w:rPr>
              <w:t xml:space="preserve">. We can discuss “separate” CORESET dedicated for RedCap </w:t>
            </w:r>
            <w:r w:rsidR="002661E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UEs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UEs</w:t>
            </w:r>
            <w:r>
              <w:rPr>
                <w:rFonts w:eastAsiaTheme="minorEastAsia"/>
                <w:lang w:eastAsia="zh-CN"/>
              </w:rPr>
              <w:t xml:space="preserve">, and whether/how the RedCap </w:t>
            </w:r>
            <w:r w:rsidR="002661E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006667CE" w14:textId="77777777" w:rsidTr="00F10A05">
        <w:tc>
          <w:tcPr>
            <w:tcW w:w="1479" w:type="dxa"/>
          </w:tcPr>
          <w:p w14:paraId="006667CB"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006667CC"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006667CD"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006667D1" w14:textId="77777777" w:rsidTr="00F10A05">
        <w:tc>
          <w:tcPr>
            <w:tcW w:w="1479" w:type="dxa"/>
          </w:tcPr>
          <w:p w14:paraId="006667CF"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7D0"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006667D5" w14:textId="77777777" w:rsidTr="00F10A05">
        <w:tc>
          <w:tcPr>
            <w:tcW w:w="1479" w:type="dxa"/>
          </w:tcPr>
          <w:p w14:paraId="006667D2"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006667D3"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06667D4"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06667D8" w14:textId="77777777" w:rsidTr="00F10A05">
        <w:tc>
          <w:tcPr>
            <w:tcW w:w="1479" w:type="dxa"/>
          </w:tcPr>
          <w:p w14:paraId="006667D6"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006667D7"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006667DC" w14:textId="77777777" w:rsidTr="00F10A05">
        <w:tc>
          <w:tcPr>
            <w:tcW w:w="1479" w:type="dxa"/>
          </w:tcPr>
          <w:p w14:paraId="006667D9"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006667DA"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006667DB"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006667E1" w14:textId="77777777" w:rsidTr="00F10A05">
        <w:tc>
          <w:tcPr>
            <w:tcW w:w="1479" w:type="dxa"/>
          </w:tcPr>
          <w:p w14:paraId="006667DD"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006667D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006667D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006667E0"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06667E6" w14:textId="77777777" w:rsidTr="00F10A05">
        <w:tc>
          <w:tcPr>
            <w:tcW w:w="1479" w:type="dxa"/>
          </w:tcPr>
          <w:p w14:paraId="006667E2"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006667E3"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006667E4"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06667E5"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006667E9" w14:textId="77777777" w:rsidTr="00F10A05">
        <w:tc>
          <w:tcPr>
            <w:tcW w:w="1479" w:type="dxa"/>
          </w:tcPr>
          <w:p w14:paraId="006667E7" w14:textId="77777777" w:rsidR="00FB5C4A" w:rsidRDefault="00FB5C4A" w:rsidP="00FB5C4A">
            <w:pPr>
              <w:rPr>
                <w:rFonts w:eastAsiaTheme="minorEastAsia"/>
                <w:lang w:eastAsia="zh-CN"/>
              </w:rPr>
            </w:pPr>
            <w:r w:rsidRPr="00ED191D">
              <w:t>FUTUREWEI4</w:t>
            </w:r>
          </w:p>
        </w:tc>
        <w:tc>
          <w:tcPr>
            <w:tcW w:w="8155" w:type="dxa"/>
          </w:tcPr>
          <w:p w14:paraId="006667E8"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UEs</w:t>
            </w:r>
            <w:r w:rsidRPr="00ED191D">
              <w:t xml:space="preserve"> or is it a separate initial BWP for RedCap </w:t>
            </w:r>
            <w:r w:rsidR="002661E7">
              <w:t>UEs</w:t>
            </w:r>
            <w:r w:rsidRPr="00ED191D">
              <w:t>.</w:t>
            </w:r>
          </w:p>
        </w:tc>
      </w:tr>
      <w:tr w:rsidR="005A27B0" w:rsidRPr="002B1C4B" w14:paraId="006667ED" w14:textId="77777777" w:rsidTr="00F10A05">
        <w:tc>
          <w:tcPr>
            <w:tcW w:w="1479" w:type="dxa"/>
          </w:tcPr>
          <w:p w14:paraId="006667EA" w14:textId="77777777" w:rsidR="005A27B0" w:rsidRPr="004E7DD9" w:rsidRDefault="005A27B0" w:rsidP="00FB5C4A">
            <w:pPr>
              <w:rPr>
                <w:lang w:eastAsia="ko-KR"/>
              </w:rPr>
            </w:pPr>
            <w:r w:rsidRPr="004E7DD9">
              <w:rPr>
                <w:lang w:eastAsia="ko-KR"/>
              </w:rPr>
              <w:t>LG</w:t>
            </w:r>
          </w:p>
        </w:tc>
        <w:tc>
          <w:tcPr>
            <w:tcW w:w="8155" w:type="dxa"/>
          </w:tcPr>
          <w:p w14:paraId="006667EB" w14:textId="77777777"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006667EC" w14:textId="77777777"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06667F0" w14:textId="77777777" w:rsidTr="00F10A05">
        <w:tc>
          <w:tcPr>
            <w:tcW w:w="1479" w:type="dxa"/>
          </w:tcPr>
          <w:p w14:paraId="006667EE" w14:textId="77777777" w:rsidR="00F10A05" w:rsidRDefault="00F10A05" w:rsidP="00B27E77">
            <w:pPr>
              <w:rPr>
                <w:lang w:eastAsia="ko-KR"/>
              </w:rPr>
            </w:pPr>
            <w:r>
              <w:rPr>
                <w:lang w:eastAsia="ko-KR"/>
              </w:rPr>
              <w:t>FL4</w:t>
            </w:r>
          </w:p>
        </w:tc>
        <w:tc>
          <w:tcPr>
            <w:tcW w:w="8155" w:type="dxa"/>
          </w:tcPr>
          <w:p w14:paraId="006667EF"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UEs</w:t>
            </w:r>
            <w:r>
              <w:rPr>
                <w:rFonts w:ascii="Times" w:hAnsi="Times"/>
                <w:szCs w:val="24"/>
              </w:rPr>
              <w:t>) after the proposals in Section 2.1 have seen some further progress.</w:t>
            </w:r>
          </w:p>
        </w:tc>
      </w:tr>
      <w:tr w:rsidR="00285C90" w14:paraId="006667F3" w14:textId="77777777" w:rsidTr="00285C90">
        <w:tc>
          <w:tcPr>
            <w:tcW w:w="1479" w:type="dxa"/>
            <w:hideMark/>
          </w:tcPr>
          <w:p w14:paraId="006667F1" w14:textId="77777777" w:rsidR="00285C90" w:rsidRDefault="00285C90">
            <w:pPr>
              <w:rPr>
                <w:lang w:eastAsia="ko-KR"/>
              </w:rPr>
            </w:pPr>
            <w:r>
              <w:rPr>
                <w:lang w:eastAsia="ko-KR"/>
              </w:rPr>
              <w:t>Intel</w:t>
            </w:r>
          </w:p>
        </w:tc>
        <w:tc>
          <w:tcPr>
            <w:tcW w:w="8155" w:type="dxa"/>
            <w:hideMark/>
          </w:tcPr>
          <w:p w14:paraId="006667F2"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w:t>
            </w:r>
            <w:r>
              <w:rPr>
                <w:rFonts w:ascii="Times" w:hAnsi="Times"/>
                <w:szCs w:val="24"/>
              </w:rPr>
              <w:lastRenderedPageBreak/>
              <w:t xml:space="preserve">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F4" w14:textId="77777777" w:rsidR="00435B0D" w:rsidRPr="00877CC7" w:rsidRDefault="00435B0D" w:rsidP="0020310D">
      <w:pPr>
        <w:spacing w:after="100" w:afterAutospacing="1"/>
        <w:jc w:val="both"/>
      </w:pPr>
    </w:p>
    <w:p w14:paraId="006667F5" w14:textId="77777777" w:rsidR="00913FC9" w:rsidRPr="00107018" w:rsidRDefault="00913FC9" w:rsidP="000209C8">
      <w:pPr>
        <w:pStyle w:val="1"/>
        <w:ind w:left="1134" w:hanging="1134"/>
      </w:pPr>
      <w:r w:rsidRPr="00107018">
        <w:t xml:space="preserve">Initial </w:t>
      </w:r>
      <w:r>
        <w:t>U</w:t>
      </w:r>
      <w:r w:rsidRPr="00107018">
        <w:t>L BWP</w:t>
      </w:r>
    </w:p>
    <w:p w14:paraId="006667F6" w14:textId="77777777" w:rsidR="00995A01" w:rsidRDefault="00995A01" w:rsidP="00F95613">
      <w:pPr>
        <w:pStyle w:val="2"/>
        <w:ind w:left="1134" w:hanging="1134"/>
      </w:pPr>
      <w:r>
        <w:t>General</w:t>
      </w:r>
    </w:p>
    <w:p w14:paraId="006667F7"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0666804" w14:textId="77777777" w:rsidTr="00C521B8">
        <w:tc>
          <w:tcPr>
            <w:tcW w:w="10194" w:type="dxa"/>
            <w:shd w:val="clear" w:color="auto" w:fill="auto"/>
          </w:tcPr>
          <w:p w14:paraId="006667F8" w14:textId="77777777" w:rsidR="007E5DE2" w:rsidRDefault="007E5DE2" w:rsidP="00113DEA">
            <w:pPr>
              <w:spacing w:after="0"/>
              <w:rPr>
                <w:lang w:val="sv-SE"/>
              </w:rPr>
            </w:pPr>
            <w:r>
              <w:rPr>
                <w:highlight w:val="green"/>
              </w:rPr>
              <w:t>Agreements:</w:t>
            </w:r>
          </w:p>
          <w:p w14:paraId="006667F9"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006667FA"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7FB"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006667F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7FD" w14:textId="77777777" w:rsidR="007E5DE2" w:rsidRPr="00113DEA" w:rsidRDefault="007E5DE2" w:rsidP="00113DEA">
            <w:pPr>
              <w:spacing w:after="0"/>
              <w:rPr>
                <w:rFonts w:eastAsia="Calibri"/>
              </w:rPr>
            </w:pPr>
          </w:p>
          <w:p w14:paraId="006667FE" w14:textId="77777777" w:rsidR="007E5DE2" w:rsidRDefault="007E5DE2" w:rsidP="00113DEA">
            <w:pPr>
              <w:spacing w:after="0"/>
              <w:rPr>
                <w:lang w:val="sv-SE"/>
              </w:rPr>
            </w:pPr>
            <w:r>
              <w:rPr>
                <w:highlight w:val="green"/>
              </w:rPr>
              <w:t>Agreements:</w:t>
            </w:r>
          </w:p>
          <w:p w14:paraId="006667FF"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00666800"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801"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00666802"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803" w14:textId="77777777" w:rsidR="007E5DE2" w:rsidRPr="00107018" w:rsidRDefault="007E5DE2" w:rsidP="00C521B8">
            <w:pPr>
              <w:spacing w:after="0"/>
              <w:rPr>
                <w:rFonts w:ascii="Times" w:eastAsia="SimSun" w:hAnsi="Times"/>
                <w:szCs w:val="24"/>
                <w:lang w:eastAsia="zh-CN"/>
              </w:rPr>
            </w:pPr>
          </w:p>
        </w:tc>
      </w:tr>
    </w:tbl>
    <w:p w14:paraId="00666805"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0066680D" w14:textId="77777777" w:rsidTr="00B27E77">
        <w:tc>
          <w:tcPr>
            <w:tcW w:w="9634" w:type="dxa"/>
          </w:tcPr>
          <w:p w14:paraId="00666806"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00666807"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00666808"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UEs</w:t>
            </w:r>
            <w:r w:rsidRPr="00DA2DF6">
              <w:rPr>
                <w:rFonts w:ascii="Times" w:eastAsia="Times New Roman" w:hAnsi="Times" w:cs="Times"/>
                <w:lang w:eastAsia="ja-JP"/>
              </w:rPr>
              <w:t>.</w:t>
            </w:r>
          </w:p>
          <w:p w14:paraId="0066680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066680B"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066680C" w14:textId="77777777" w:rsidR="00BD0AD8" w:rsidRPr="009F7411" w:rsidRDefault="00BD0AD8" w:rsidP="00BD0AD8">
            <w:pPr>
              <w:spacing w:after="0" w:line="252" w:lineRule="auto"/>
              <w:rPr>
                <w:rFonts w:ascii="Times" w:eastAsia="Times New Roman" w:hAnsi="Times" w:cs="Times"/>
                <w:lang w:eastAsia="zh-CN"/>
              </w:rPr>
            </w:pPr>
          </w:p>
        </w:tc>
      </w:tr>
    </w:tbl>
    <w:p w14:paraId="0066680E"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0666815" w14:textId="77777777" w:rsidTr="00F95ED0">
        <w:tc>
          <w:tcPr>
            <w:tcW w:w="9630" w:type="dxa"/>
            <w:tcBorders>
              <w:top w:val="single" w:sz="4" w:space="0" w:color="auto"/>
              <w:left w:val="single" w:sz="4" w:space="0" w:color="auto"/>
              <w:bottom w:val="single" w:sz="4" w:space="0" w:color="auto"/>
              <w:right w:val="single" w:sz="4" w:space="0" w:color="auto"/>
            </w:tcBorders>
          </w:tcPr>
          <w:p w14:paraId="0066680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0666810"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00666811"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UEs</w:t>
            </w:r>
          </w:p>
          <w:p w14:paraId="00666812"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w:t>
            </w:r>
          </w:p>
          <w:p w14:paraId="00666813"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UEs</w:t>
            </w:r>
            <w:r w:rsidRPr="00D253EB">
              <w:rPr>
                <w:rFonts w:ascii="Times" w:hAnsi="Times"/>
                <w:szCs w:val="24"/>
              </w:rPr>
              <w:t xml:space="preserve"> can also be configured to be different from the SIB-configured initial UL BWP for non-RedCap </w:t>
            </w:r>
            <w:r w:rsidR="002661E7">
              <w:rPr>
                <w:rFonts w:ascii="Times" w:hAnsi="Times"/>
                <w:szCs w:val="24"/>
              </w:rPr>
              <w:t>UEs</w:t>
            </w:r>
            <w:r w:rsidRPr="00D253EB">
              <w:rPr>
                <w:rFonts w:ascii="Times" w:hAnsi="Times"/>
                <w:szCs w:val="24"/>
              </w:rPr>
              <w:t>.</w:t>
            </w:r>
          </w:p>
          <w:p w14:paraId="00666814" w14:textId="77777777" w:rsidR="00D253EB" w:rsidRPr="00F64215" w:rsidRDefault="00D253EB" w:rsidP="00F95ED0">
            <w:pPr>
              <w:spacing w:after="0" w:line="252" w:lineRule="auto"/>
              <w:rPr>
                <w:rFonts w:ascii="Times" w:eastAsia="SimSun" w:hAnsi="Times"/>
                <w:szCs w:val="24"/>
                <w:lang w:val="en-US" w:eastAsia="zh-CN"/>
              </w:rPr>
            </w:pPr>
          </w:p>
        </w:tc>
      </w:tr>
    </w:tbl>
    <w:p w14:paraId="00666816" w14:textId="77777777" w:rsidR="00DF6C3A" w:rsidRPr="00DF6C3A" w:rsidRDefault="00DF6C3A" w:rsidP="00D253EB">
      <w:pPr>
        <w:spacing w:after="100" w:afterAutospacing="1"/>
        <w:jc w:val="both"/>
        <w:rPr>
          <w:szCs w:val="22"/>
        </w:rPr>
      </w:pPr>
      <w:r>
        <w:rPr>
          <w:rFonts w:ascii="Times" w:hAnsi="Times"/>
          <w:szCs w:val="24"/>
        </w:rPr>
        <w:lastRenderedPageBreak/>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14:paraId="0066681B" w14:textId="77777777" w:rsidTr="00DF6C3A">
        <w:tc>
          <w:tcPr>
            <w:tcW w:w="9630" w:type="dxa"/>
          </w:tcPr>
          <w:p w14:paraId="00666817"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0666818" w14:textId="77777777"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UEs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UEs</w:t>
            </w:r>
            <w:r w:rsidRPr="00DF6C3A">
              <w:rPr>
                <w:rFonts w:ascii="Times" w:hAnsi="Times"/>
                <w:szCs w:val="24"/>
              </w:rPr>
              <w:t>.</w:t>
            </w:r>
          </w:p>
          <w:p w14:paraId="00666819"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0066681A" w14:textId="77777777" w:rsidR="00DF6C3A" w:rsidRDefault="00DF6C3A" w:rsidP="00D253EB">
            <w:pPr>
              <w:spacing w:after="100" w:afterAutospacing="1"/>
              <w:jc w:val="both"/>
              <w:rPr>
                <w:rFonts w:ascii="Times" w:hAnsi="Times"/>
                <w:szCs w:val="24"/>
              </w:rPr>
            </w:pPr>
          </w:p>
        </w:tc>
      </w:tr>
    </w:tbl>
    <w:p w14:paraId="0066681C" w14:textId="77777777" w:rsidR="00D253EB" w:rsidRPr="00877CC7" w:rsidRDefault="00D253EB" w:rsidP="00D253EB">
      <w:pPr>
        <w:spacing w:after="100" w:afterAutospacing="1"/>
        <w:jc w:val="both"/>
        <w:rPr>
          <w:rFonts w:ascii="Times" w:hAnsi="Times"/>
          <w:szCs w:val="24"/>
        </w:rPr>
      </w:pPr>
    </w:p>
    <w:p w14:paraId="0066681D" w14:textId="77777777" w:rsidR="00995A01" w:rsidRDefault="00995A01" w:rsidP="00F95613">
      <w:pPr>
        <w:pStyle w:val="2"/>
        <w:ind w:left="1134" w:hanging="1134"/>
      </w:pPr>
      <w:r>
        <w:t>RACH occasions</w:t>
      </w:r>
    </w:p>
    <w:p w14:paraId="0066681E"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0666827" w14:textId="77777777" w:rsidTr="00C521B8">
        <w:tc>
          <w:tcPr>
            <w:tcW w:w="10194" w:type="dxa"/>
            <w:shd w:val="clear" w:color="auto" w:fill="auto"/>
          </w:tcPr>
          <w:p w14:paraId="0066681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066682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066682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0666822"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UEs</w:t>
            </w:r>
          </w:p>
          <w:p w14:paraId="00666823"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ROs</w:t>
            </w:r>
            <w:r w:rsidRPr="00107018">
              <w:rPr>
                <w:rFonts w:ascii="Times" w:hAnsi="Times"/>
                <w:szCs w:val="24"/>
              </w:rPr>
              <w:t>, or always restricting the initial UL BWP to within RedCap UE bandwidth)</w:t>
            </w:r>
          </w:p>
          <w:p w14:paraId="00666824"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ROs</w:t>
            </w:r>
            <w:r w:rsidRPr="00107018">
              <w:rPr>
                <w:rFonts w:ascii="Times" w:hAnsi="Times"/>
                <w:szCs w:val="24"/>
              </w:rPr>
              <w:t xml:space="preserve">) for RedCap </w:t>
            </w:r>
            <w:r w:rsidR="002661E7">
              <w:rPr>
                <w:rFonts w:ascii="Times" w:hAnsi="Times"/>
                <w:szCs w:val="24"/>
              </w:rPr>
              <w:t>UEs</w:t>
            </w:r>
          </w:p>
          <w:bookmarkEnd w:id="7"/>
          <w:p w14:paraId="00666825"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0666826" w14:textId="77777777" w:rsidR="00E13FEE" w:rsidRPr="00107018" w:rsidRDefault="00E13FEE" w:rsidP="00C521B8">
            <w:pPr>
              <w:spacing w:after="0"/>
              <w:rPr>
                <w:rFonts w:ascii="Times" w:eastAsia="SimSun" w:hAnsi="Times"/>
                <w:szCs w:val="24"/>
                <w:lang w:eastAsia="zh-CN"/>
              </w:rPr>
            </w:pPr>
          </w:p>
        </w:tc>
      </w:tr>
    </w:tbl>
    <w:p w14:paraId="00666828"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14:paraId="0066682D" w14:textId="77777777" w:rsidTr="00A947A0">
        <w:tc>
          <w:tcPr>
            <w:tcW w:w="9630" w:type="dxa"/>
          </w:tcPr>
          <w:p w14:paraId="00666829"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0066682A" w14:textId="77777777"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ROs</w:t>
            </w:r>
            <w:r>
              <w:rPr>
                <w:rFonts w:eastAsia="Times New Roman" w:cs="Times"/>
                <w:lang w:eastAsia="ja-JP"/>
              </w:rPr>
              <w:t xml:space="preserve"> for RedCap </w:t>
            </w:r>
            <w:r w:rsidR="002661E7">
              <w:rPr>
                <w:rFonts w:eastAsia="Times New Roman" w:cs="Times"/>
                <w:lang w:eastAsia="ja-JP"/>
              </w:rPr>
              <w:t>UEs</w:t>
            </w:r>
            <w:r>
              <w:rPr>
                <w:rFonts w:eastAsia="Times New Roman" w:cs="Times"/>
                <w:lang w:eastAsia="ja-JP"/>
              </w:rPr>
              <w:t>.</w:t>
            </w:r>
          </w:p>
          <w:p w14:paraId="0066682B" w14:textId="7777777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ROs</w:t>
            </w:r>
            <w:r>
              <w:rPr>
                <w:rFonts w:eastAsia="Times New Roman" w:cs="Times"/>
                <w:lang w:eastAsia="ja-JP"/>
              </w:rPr>
              <w:t xml:space="preserve"> can be dedicated for RedCap </w:t>
            </w:r>
            <w:r w:rsidR="002661E7">
              <w:rPr>
                <w:rFonts w:eastAsia="Times New Roman" w:cs="Times"/>
                <w:lang w:eastAsia="ja-JP"/>
              </w:rPr>
              <w:t>UEs</w:t>
            </w:r>
            <w:r>
              <w:rPr>
                <w:rFonts w:eastAsia="Times New Roman" w:cs="Times"/>
                <w:lang w:eastAsia="ja-JP"/>
              </w:rPr>
              <w:t xml:space="preserve"> or shared with non-RedCap </w:t>
            </w:r>
            <w:r w:rsidR="002661E7">
              <w:rPr>
                <w:rFonts w:eastAsia="Times New Roman" w:cs="Times"/>
                <w:lang w:eastAsia="ja-JP"/>
              </w:rPr>
              <w:t>UEs</w:t>
            </w:r>
            <w:r>
              <w:rPr>
                <w:rFonts w:eastAsia="Times New Roman" w:cs="Times"/>
                <w:lang w:eastAsia="ja-JP"/>
              </w:rPr>
              <w:t>.</w:t>
            </w:r>
          </w:p>
          <w:p w14:paraId="0066682C" w14:textId="77777777" w:rsidR="00550DFC" w:rsidRDefault="00550DFC" w:rsidP="00A947A0">
            <w:pPr>
              <w:spacing w:after="100" w:afterAutospacing="1"/>
              <w:jc w:val="both"/>
              <w:rPr>
                <w:rFonts w:ascii="Times" w:hAnsi="Times"/>
                <w:szCs w:val="24"/>
              </w:rPr>
            </w:pPr>
          </w:p>
        </w:tc>
      </w:tr>
    </w:tbl>
    <w:p w14:paraId="0066682E" w14:textId="77777777" w:rsidR="004E79FD" w:rsidRDefault="004E79FD" w:rsidP="001330AA">
      <w:pPr>
        <w:spacing w:after="100" w:afterAutospacing="1"/>
        <w:jc w:val="both"/>
        <w:rPr>
          <w:rFonts w:ascii="Times" w:hAnsi="Times"/>
          <w:szCs w:val="24"/>
        </w:rPr>
      </w:pPr>
    </w:p>
    <w:p w14:paraId="0066682F" w14:textId="77777777" w:rsidR="00995A01" w:rsidRDefault="00995A01" w:rsidP="00F95613">
      <w:pPr>
        <w:pStyle w:val="2"/>
        <w:ind w:left="1134" w:hanging="1134"/>
      </w:pPr>
      <w:r>
        <w:t>PUCCH/PUSCH during initial access</w:t>
      </w:r>
    </w:p>
    <w:p w14:paraId="0066683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3B" w14:textId="77777777" w:rsidTr="00524742">
        <w:tc>
          <w:tcPr>
            <w:tcW w:w="9630" w:type="dxa"/>
            <w:shd w:val="clear" w:color="auto" w:fill="auto"/>
          </w:tcPr>
          <w:p w14:paraId="0066683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0666832"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066683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066683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66835"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0666836"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06668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0666838"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w:t>
            </w:r>
            <w:r w:rsidRPr="00107018">
              <w:rPr>
                <w:rFonts w:ascii="Times" w:hAnsi="Times"/>
                <w:szCs w:val="24"/>
                <w:lang w:eastAsia="zh-CN"/>
              </w:rPr>
              <w:lastRenderedPageBreak/>
              <w:t xml:space="preserve">UL BWP is the same for RedCap and non-RedCap </w:t>
            </w:r>
            <w:r w:rsidR="002661E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066683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066683A" w14:textId="77777777" w:rsidR="00E13FEE" w:rsidRPr="00107018" w:rsidRDefault="00E13FEE" w:rsidP="00C521B8">
            <w:pPr>
              <w:spacing w:after="0"/>
              <w:rPr>
                <w:rFonts w:ascii="Times" w:eastAsia="SimSun" w:hAnsi="Times"/>
                <w:szCs w:val="24"/>
                <w:lang w:eastAsia="zh-CN"/>
              </w:rPr>
            </w:pPr>
          </w:p>
        </w:tc>
      </w:tr>
    </w:tbl>
    <w:p w14:paraId="0066683C" w14:textId="77777777" w:rsidR="00524742" w:rsidRPr="00DF6C3A" w:rsidRDefault="00C905CC" w:rsidP="009E2021">
      <w:pPr>
        <w:rPr>
          <w:szCs w:val="22"/>
        </w:rPr>
      </w:pPr>
      <w:r>
        <w:rPr>
          <w:szCs w:val="22"/>
        </w:rPr>
        <w:lastRenderedPageBreak/>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14:paraId="00666841" w14:textId="77777777" w:rsidTr="00A947A0">
        <w:tc>
          <w:tcPr>
            <w:tcW w:w="9630" w:type="dxa"/>
          </w:tcPr>
          <w:p w14:paraId="0066683D"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0066683E" w14:textId="77777777"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w:t>
            </w:r>
          </w:p>
          <w:p w14:paraId="0066683F"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0666840" w14:textId="77777777" w:rsidR="00524742" w:rsidRDefault="00524742" w:rsidP="00A947A0">
            <w:pPr>
              <w:spacing w:after="100" w:afterAutospacing="1"/>
              <w:jc w:val="both"/>
              <w:rPr>
                <w:rFonts w:ascii="Times" w:hAnsi="Times"/>
                <w:szCs w:val="24"/>
              </w:rPr>
            </w:pPr>
          </w:p>
        </w:tc>
      </w:tr>
    </w:tbl>
    <w:p w14:paraId="00666842" w14:textId="77777777" w:rsidR="009F3D80" w:rsidRDefault="009F3D80" w:rsidP="009E2021">
      <w:pPr>
        <w:spacing w:after="100" w:afterAutospacing="1"/>
        <w:jc w:val="both"/>
        <w:rPr>
          <w:rFonts w:ascii="Times" w:hAnsi="Times"/>
          <w:szCs w:val="24"/>
        </w:rPr>
      </w:pPr>
    </w:p>
    <w:p w14:paraId="00666843" w14:textId="77777777" w:rsidR="00913FC9" w:rsidRPr="00107018" w:rsidRDefault="00913FC9" w:rsidP="000209C8">
      <w:pPr>
        <w:pStyle w:val="1"/>
        <w:ind w:left="1134" w:hanging="1134"/>
      </w:pPr>
      <w:r>
        <w:t>Non-initial</w:t>
      </w:r>
      <w:r w:rsidRPr="00107018">
        <w:t xml:space="preserve"> BWP</w:t>
      </w:r>
    </w:p>
    <w:p w14:paraId="00666844"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066684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845" w14:textId="77777777" w:rsidR="00CC3E52" w:rsidRPr="00AA3123" w:rsidRDefault="00CC3E52" w:rsidP="00C521B8">
            <w:pPr>
              <w:spacing w:after="0"/>
            </w:pPr>
            <w:r w:rsidRPr="00AA3123">
              <w:rPr>
                <w:highlight w:val="darkYellow"/>
              </w:rPr>
              <w:t xml:space="preserve">Working assumption: </w:t>
            </w:r>
          </w:p>
          <w:p w14:paraId="00666846"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0666847"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0666848" w14:textId="77777777" w:rsidR="00CC3E52" w:rsidRPr="00AA3123" w:rsidRDefault="00CC3E52" w:rsidP="00C521B8">
            <w:pPr>
              <w:spacing w:after="0"/>
            </w:pPr>
          </w:p>
        </w:tc>
      </w:tr>
    </w:tbl>
    <w:p w14:paraId="0066684A"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14:paraId="00666850" w14:textId="77777777" w:rsidTr="00A947A0">
        <w:tc>
          <w:tcPr>
            <w:tcW w:w="9630" w:type="dxa"/>
          </w:tcPr>
          <w:p w14:paraId="0066684B"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0066684C"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066684D"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0066684E" w14:textId="77777777"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UEs</w:t>
            </w:r>
            <w:r w:rsidRPr="00F121E6">
              <w:rPr>
                <w:rFonts w:eastAsia="Times New Roman"/>
                <w:lang w:eastAsia="ja-JP"/>
              </w:rPr>
              <w:t>.</w:t>
            </w:r>
          </w:p>
          <w:p w14:paraId="0066684F" w14:textId="77777777" w:rsidR="00F121E6" w:rsidRDefault="00F121E6" w:rsidP="00A947A0">
            <w:pPr>
              <w:spacing w:after="100" w:afterAutospacing="1"/>
              <w:jc w:val="both"/>
              <w:rPr>
                <w:rFonts w:ascii="Times" w:hAnsi="Times"/>
                <w:szCs w:val="24"/>
              </w:rPr>
            </w:pPr>
          </w:p>
        </w:tc>
      </w:tr>
    </w:tbl>
    <w:p w14:paraId="00666851"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0666852" w14:textId="77777777" w:rsidR="00671007" w:rsidRDefault="00671007" w:rsidP="00CE7576">
      <w:pPr>
        <w:spacing w:after="0"/>
        <w:jc w:val="both"/>
      </w:pPr>
    </w:p>
    <w:p w14:paraId="00666853"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0666854"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0666855" w14:textId="77777777" w:rsidR="00D06BDC" w:rsidRDefault="00D06BDC" w:rsidP="00D06BDC">
      <w:pPr>
        <w:spacing w:after="0"/>
        <w:jc w:val="both"/>
      </w:pPr>
    </w:p>
    <w:p w14:paraId="0066685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0666857"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0666858" w14:textId="77777777"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666859"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066685A"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066685B" w14:textId="77777777"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0066685C"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0066685D" w14:textId="77777777"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066685E" w14:textId="77777777"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066685F" w14:textId="77777777"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0666860" w14:textId="77777777"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0666861" w14:textId="77777777"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0666862" w14:textId="77777777"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00666863" w14:textId="77777777"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66686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066686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0666866"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066686A" w14:textId="77777777" w:rsidTr="00C521B8">
        <w:tc>
          <w:tcPr>
            <w:tcW w:w="1479" w:type="dxa"/>
            <w:shd w:val="clear" w:color="auto" w:fill="D9D9D9" w:themeFill="background1" w:themeFillShade="D9"/>
          </w:tcPr>
          <w:p w14:paraId="0066686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066686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0666869" w14:textId="77777777" w:rsidR="002F4A21" w:rsidRPr="00107018" w:rsidRDefault="002F4A21" w:rsidP="00C521B8">
            <w:pPr>
              <w:rPr>
                <w:b/>
                <w:bCs/>
              </w:rPr>
            </w:pPr>
            <w:r w:rsidRPr="00107018">
              <w:rPr>
                <w:b/>
                <w:bCs/>
              </w:rPr>
              <w:t>Comments</w:t>
            </w:r>
          </w:p>
        </w:tc>
      </w:tr>
      <w:tr w:rsidR="00C80061" w:rsidRPr="00107018" w14:paraId="0066686E" w14:textId="77777777" w:rsidTr="00C521B8">
        <w:tc>
          <w:tcPr>
            <w:tcW w:w="1479" w:type="dxa"/>
          </w:tcPr>
          <w:p w14:paraId="0066686B"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066686C"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066686D"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UEs</w:t>
            </w:r>
            <w:r>
              <w:rPr>
                <w:rFonts w:eastAsiaTheme="minorEastAsia"/>
                <w:lang w:eastAsia="zh-CN"/>
              </w:rPr>
              <w:t xml:space="preserve"> to our knowledge. Therefore FG 6-1a should not be made mandatory for redcap </w:t>
            </w:r>
            <w:r w:rsidR="002661E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0666872" w14:textId="77777777" w:rsidTr="00C521B8">
        <w:tc>
          <w:tcPr>
            <w:tcW w:w="1479" w:type="dxa"/>
          </w:tcPr>
          <w:p w14:paraId="0066686F" w14:textId="77777777" w:rsidR="002F4A21" w:rsidRPr="00107018" w:rsidRDefault="003B09C8" w:rsidP="00C521B8">
            <w:pPr>
              <w:rPr>
                <w:lang w:eastAsia="ko-KR"/>
              </w:rPr>
            </w:pPr>
            <w:r>
              <w:rPr>
                <w:lang w:eastAsia="ko-KR"/>
              </w:rPr>
              <w:t>Intel</w:t>
            </w:r>
          </w:p>
        </w:tc>
        <w:tc>
          <w:tcPr>
            <w:tcW w:w="1372" w:type="dxa"/>
          </w:tcPr>
          <w:p w14:paraId="00666870" w14:textId="77777777" w:rsidR="002F4A21" w:rsidRPr="00107018" w:rsidRDefault="002F4A21" w:rsidP="00C521B8">
            <w:pPr>
              <w:tabs>
                <w:tab w:val="left" w:pos="551"/>
              </w:tabs>
              <w:rPr>
                <w:lang w:eastAsia="ko-KR"/>
              </w:rPr>
            </w:pPr>
          </w:p>
        </w:tc>
        <w:tc>
          <w:tcPr>
            <w:tcW w:w="6780" w:type="dxa"/>
          </w:tcPr>
          <w:p w14:paraId="00666871"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UEs</w:t>
            </w:r>
            <w:r w:rsidR="00BE1646">
              <w:t>, but not so if the overall BW can exceed RedCap UE’s max RF BW.</w:t>
            </w:r>
          </w:p>
        </w:tc>
      </w:tr>
      <w:tr w:rsidR="002F4A21" w:rsidRPr="00107018" w14:paraId="00666877" w14:textId="77777777" w:rsidTr="00C521B8">
        <w:tc>
          <w:tcPr>
            <w:tcW w:w="1479" w:type="dxa"/>
          </w:tcPr>
          <w:p w14:paraId="00666873" w14:textId="77777777" w:rsidR="002F4A21" w:rsidRPr="00107018" w:rsidRDefault="00DD11EA" w:rsidP="00C521B8">
            <w:pPr>
              <w:rPr>
                <w:lang w:eastAsia="ko-KR"/>
              </w:rPr>
            </w:pPr>
            <w:r>
              <w:rPr>
                <w:lang w:eastAsia="ko-KR"/>
              </w:rPr>
              <w:t>Qualcomm</w:t>
            </w:r>
          </w:p>
        </w:tc>
        <w:tc>
          <w:tcPr>
            <w:tcW w:w="1372" w:type="dxa"/>
          </w:tcPr>
          <w:p w14:paraId="00666874" w14:textId="77777777" w:rsidR="002F4A21" w:rsidRPr="00107018" w:rsidRDefault="00DD11EA" w:rsidP="00C521B8">
            <w:pPr>
              <w:tabs>
                <w:tab w:val="left" w:pos="551"/>
              </w:tabs>
              <w:rPr>
                <w:lang w:eastAsia="ko-KR"/>
              </w:rPr>
            </w:pPr>
            <w:r>
              <w:rPr>
                <w:lang w:eastAsia="ko-KR"/>
              </w:rPr>
              <w:t>N</w:t>
            </w:r>
          </w:p>
        </w:tc>
        <w:tc>
          <w:tcPr>
            <w:tcW w:w="6780" w:type="dxa"/>
          </w:tcPr>
          <w:p w14:paraId="00666875"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0666876"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066687B" w14:textId="77777777" w:rsidTr="00C521B8">
        <w:tc>
          <w:tcPr>
            <w:tcW w:w="1479" w:type="dxa"/>
          </w:tcPr>
          <w:p w14:paraId="00666878" w14:textId="77777777" w:rsidR="006A23E6" w:rsidRDefault="006A23E6" w:rsidP="006A23E6">
            <w:pPr>
              <w:rPr>
                <w:lang w:eastAsia="ko-KR"/>
              </w:rPr>
            </w:pPr>
            <w:r>
              <w:rPr>
                <w:rFonts w:eastAsia="游明朝" w:hint="eastAsia"/>
                <w:lang w:eastAsia="ja-JP"/>
              </w:rPr>
              <w:lastRenderedPageBreak/>
              <w:t>D</w:t>
            </w:r>
            <w:r>
              <w:rPr>
                <w:rFonts w:eastAsia="游明朝"/>
                <w:lang w:eastAsia="ja-JP"/>
              </w:rPr>
              <w:t>OCOMO</w:t>
            </w:r>
          </w:p>
        </w:tc>
        <w:tc>
          <w:tcPr>
            <w:tcW w:w="1372" w:type="dxa"/>
          </w:tcPr>
          <w:p w14:paraId="00666879" w14:textId="77777777" w:rsidR="006A23E6" w:rsidRDefault="006A23E6" w:rsidP="006A23E6">
            <w:pPr>
              <w:tabs>
                <w:tab w:val="left" w:pos="551"/>
              </w:tabs>
              <w:rPr>
                <w:lang w:eastAsia="ko-KR"/>
              </w:rPr>
            </w:pPr>
          </w:p>
        </w:tc>
        <w:tc>
          <w:tcPr>
            <w:tcW w:w="6780" w:type="dxa"/>
          </w:tcPr>
          <w:p w14:paraId="0066687A" w14:textId="77777777"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14:paraId="0066687F" w14:textId="77777777" w:rsidTr="00877CC7">
        <w:tc>
          <w:tcPr>
            <w:tcW w:w="1479" w:type="dxa"/>
          </w:tcPr>
          <w:p w14:paraId="0066687C"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87D"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87E"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00666883" w14:textId="77777777" w:rsidTr="00877CC7">
        <w:tc>
          <w:tcPr>
            <w:tcW w:w="1479" w:type="dxa"/>
          </w:tcPr>
          <w:p w14:paraId="00666880"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00666881" w14:textId="77777777" w:rsidR="00D5787F" w:rsidRDefault="00D5787F" w:rsidP="0075669F">
            <w:pPr>
              <w:tabs>
                <w:tab w:val="left" w:pos="551"/>
              </w:tabs>
              <w:rPr>
                <w:rFonts w:eastAsiaTheme="minorEastAsia"/>
                <w:lang w:eastAsia="zh-CN"/>
              </w:rPr>
            </w:pPr>
          </w:p>
        </w:tc>
        <w:tc>
          <w:tcPr>
            <w:tcW w:w="6780" w:type="dxa"/>
          </w:tcPr>
          <w:p w14:paraId="00666882"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00666887" w14:textId="77777777" w:rsidTr="00877CC7">
        <w:tc>
          <w:tcPr>
            <w:tcW w:w="1479" w:type="dxa"/>
          </w:tcPr>
          <w:p w14:paraId="0066688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00666885"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00666886"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066688B" w14:textId="77777777" w:rsidTr="00877CC7">
        <w:tc>
          <w:tcPr>
            <w:tcW w:w="1479" w:type="dxa"/>
          </w:tcPr>
          <w:p w14:paraId="00666888"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00666889" w14:textId="77777777" w:rsidR="00EC3BCC" w:rsidRDefault="00EC3BCC" w:rsidP="00DB72CF">
            <w:pPr>
              <w:tabs>
                <w:tab w:val="left" w:pos="551"/>
              </w:tabs>
              <w:rPr>
                <w:rFonts w:eastAsiaTheme="minorEastAsia"/>
                <w:lang w:eastAsia="zh-CN"/>
              </w:rPr>
            </w:pPr>
          </w:p>
        </w:tc>
        <w:tc>
          <w:tcPr>
            <w:tcW w:w="6780" w:type="dxa"/>
          </w:tcPr>
          <w:p w14:paraId="0066688A"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0666890" w14:textId="77777777" w:rsidTr="003B4BC0">
        <w:tc>
          <w:tcPr>
            <w:tcW w:w="1479" w:type="dxa"/>
          </w:tcPr>
          <w:p w14:paraId="0066688C" w14:textId="77777777" w:rsidR="003B4BC0" w:rsidRPr="00107018" w:rsidRDefault="003B4BC0" w:rsidP="005A27B0">
            <w:pPr>
              <w:rPr>
                <w:lang w:eastAsia="ko-KR"/>
              </w:rPr>
            </w:pPr>
            <w:r>
              <w:rPr>
                <w:lang w:eastAsia="ko-KR"/>
              </w:rPr>
              <w:t>Ericsson</w:t>
            </w:r>
          </w:p>
        </w:tc>
        <w:tc>
          <w:tcPr>
            <w:tcW w:w="1372" w:type="dxa"/>
          </w:tcPr>
          <w:p w14:paraId="0066688D" w14:textId="77777777" w:rsidR="003B4BC0" w:rsidRPr="00107018" w:rsidRDefault="003B4BC0" w:rsidP="005A27B0">
            <w:pPr>
              <w:tabs>
                <w:tab w:val="left" w:pos="551"/>
              </w:tabs>
              <w:rPr>
                <w:lang w:eastAsia="ko-KR"/>
              </w:rPr>
            </w:pPr>
            <w:r>
              <w:rPr>
                <w:lang w:eastAsia="ko-KR"/>
              </w:rPr>
              <w:t>Y</w:t>
            </w:r>
          </w:p>
        </w:tc>
        <w:tc>
          <w:tcPr>
            <w:tcW w:w="6780" w:type="dxa"/>
          </w:tcPr>
          <w:p w14:paraId="0066688E" w14:textId="77777777" w:rsidR="003B4BC0" w:rsidRDefault="003B4BC0" w:rsidP="005A27B0">
            <w:r>
              <w:t>Agree with Intel, Huawei, and HiSilicon.</w:t>
            </w:r>
          </w:p>
          <w:p w14:paraId="0066688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00666894" w14:textId="77777777" w:rsidTr="003B4BC0">
        <w:tc>
          <w:tcPr>
            <w:tcW w:w="1479" w:type="dxa"/>
          </w:tcPr>
          <w:p w14:paraId="00666891" w14:textId="77777777" w:rsidR="00763D57" w:rsidRDefault="00763D57" w:rsidP="005A27B0">
            <w:pPr>
              <w:rPr>
                <w:lang w:eastAsia="ko-KR"/>
              </w:rPr>
            </w:pPr>
            <w:r>
              <w:rPr>
                <w:lang w:eastAsia="ko-KR"/>
              </w:rPr>
              <w:t>FUTUREWEI4</w:t>
            </w:r>
          </w:p>
        </w:tc>
        <w:tc>
          <w:tcPr>
            <w:tcW w:w="1372" w:type="dxa"/>
          </w:tcPr>
          <w:p w14:paraId="00666892" w14:textId="77777777" w:rsidR="00763D57" w:rsidRDefault="00763D57" w:rsidP="005A27B0">
            <w:pPr>
              <w:tabs>
                <w:tab w:val="left" w:pos="551"/>
              </w:tabs>
              <w:rPr>
                <w:lang w:eastAsia="ko-KR"/>
              </w:rPr>
            </w:pPr>
          </w:p>
        </w:tc>
        <w:tc>
          <w:tcPr>
            <w:tcW w:w="6780" w:type="dxa"/>
          </w:tcPr>
          <w:p w14:paraId="00666893"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00666897" w14:textId="77777777" w:rsidTr="00B27E77">
        <w:tc>
          <w:tcPr>
            <w:tcW w:w="1479" w:type="dxa"/>
          </w:tcPr>
          <w:p w14:paraId="00666895" w14:textId="77777777" w:rsidR="0004780F" w:rsidRDefault="0004780F" w:rsidP="005A27B0">
            <w:pPr>
              <w:rPr>
                <w:lang w:eastAsia="ko-KR"/>
              </w:rPr>
            </w:pPr>
            <w:r>
              <w:rPr>
                <w:lang w:eastAsia="ko-KR"/>
              </w:rPr>
              <w:t>FL4</w:t>
            </w:r>
          </w:p>
        </w:tc>
        <w:tc>
          <w:tcPr>
            <w:tcW w:w="8152" w:type="dxa"/>
            <w:gridSpan w:val="2"/>
          </w:tcPr>
          <w:p w14:paraId="00666896"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00666898" w14:textId="77777777" w:rsidR="002F4A21" w:rsidRPr="00877CC7" w:rsidRDefault="002F4A21" w:rsidP="002B661E">
      <w:pPr>
        <w:spacing w:after="160" w:line="259" w:lineRule="auto"/>
        <w:rPr>
          <w:bCs/>
          <w:kern w:val="2"/>
          <w:szCs w:val="22"/>
          <w:lang w:eastAsia="zh-CN"/>
        </w:rPr>
      </w:pPr>
    </w:p>
    <w:p w14:paraId="0066689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066689A"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066689D" w14:textId="77777777" w:rsidTr="0004780F">
        <w:tc>
          <w:tcPr>
            <w:tcW w:w="1479" w:type="dxa"/>
            <w:shd w:val="clear" w:color="auto" w:fill="D9D9D9" w:themeFill="background1" w:themeFillShade="D9"/>
          </w:tcPr>
          <w:p w14:paraId="006668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066689C" w14:textId="77777777" w:rsidR="002F4A21" w:rsidRPr="00107018" w:rsidRDefault="002F4A21" w:rsidP="00C521B8">
            <w:pPr>
              <w:rPr>
                <w:b/>
                <w:bCs/>
              </w:rPr>
            </w:pPr>
            <w:r w:rsidRPr="00107018">
              <w:rPr>
                <w:b/>
                <w:bCs/>
              </w:rPr>
              <w:t>Comments</w:t>
            </w:r>
          </w:p>
        </w:tc>
      </w:tr>
      <w:tr w:rsidR="00C80061" w:rsidRPr="00107018" w14:paraId="006668A0" w14:textId="77777777" w:rsidTr="0004780F">
        <w:tc>
          <w:tcPr>
            <w:tcW w:w="1479" w:type="dxa"/>
          </w:tcPr>
          <w:p w14:paraId="0066689E"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066689F"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UEs</w:t>
            </w:r>
            <w:r>
              <w:rPr>
                <w:rFonts w:eastAsiaTheme="minorEastAsia"/>
                <w:lang w:eastAsia="zh-CN"/>
              </w:rPr>
              <w:t xml:space="preserve">. </w:t>
            </w:r>
          </w:p>
        </w:tc>
      </w:tr>
      <w:tr w:rsidR="002F4A21" w:rsidRPr="00107018" w14:paraId="006668A3" w14:textId="77777777" w:rsidTr="0004780F">
        <w:tc>
          <w:tcPr>
            <w:tcW w:w="1479" w:type="dxa"/>
          </w:tcPr>
          <w:p w14:paraId="006668A1" w14:textId="77777777" w:rsidR="002F4A21" w:rsidRPr="00107018" w:rsidRDefault="006D5584" w:rsidP="00C521B8">
            <w:pPr>
              <w:rPr>
                <w:lang w:eastAsia="ko-KR"/>
              </w:rPr>
            </w:pPr>
            <w:r>
              <w:rPr>
                <w:lang w:eastAsia="ko-KR"/>
              </w:rPr>
              <w:t>Intel</w:t>
            </w:r>
          </w:p>
        </w:tc>
        <w:tc>
          <w:tcPr>
            <w:tcW w:w="8155" w:type="dxa"/>
          </w:tcPr>
          <w:p w14:paraId="006668A2"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006668A6" w14:textId="77777777" w:rsidTr="0004780F">
        <w:tc>
          <w:tcPr>
            <w:tcW w:w="1479" w:type="dxa"/>
          </w:tcPr>
          <w:p w14:paraId="006668A4" w14:textId="77777777" w:rsidR="002F4A21" w:rsidRPr="00107018" w:rsidRDefault="007A55B0" w:rsidP="00C521B8">
            <w:pPr>
              <w:rPr>
                <w:lang w:eastAsia="ko-KR"/>
              </w:rPr>
            </w:pPr>
            <w:r>
              <w:rPr>
                <w:lang w:eastAsia="ko-KR"/>
              </w:rPr>
              <w:t>Qualcomm</w:t>
            </w:r>
          </w:p>
        </w:tc>
        <w:tc>
          <w:tcPr>
            <w:tcW w:w="8155" w:type="dxa"/>
          </w:tcPr>
          <w:p w14:paraId="006668A5" w14:textId="77777777" w:rsidR="002F4A21" w:rsidRPr="00107018" w:rsidRDefault="007A55B0" w:rsidP="00C521B8">
            <w:r>
              <w:t>We share the same view as Vivo.</w:t>
            </w:r>
          </w:p>
        </w:tc>
      </w:tr>
      <w:tr w:rsidR="006A23E6" w:rsidRPr="00107018" w14:paraId="006668A9" w14:textId="77777777" w:rsidTr="0004780F">
        <w:tc>
          <w:tcPr>
            <w:tcW w:w="1479" w:type="dxa"/>
          </w:tcPr>
          <w:p w14:paraId="006668A7"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006668A8" w14:textId="77777777"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14:paraId="006668AC" w14:textId="77777777" w:rsidTr="0004780F">
        <w:tc>
          <w:tcPr>
            <w:tcW w:w="1479" w:type="dxa"/>
          </w:tcPr>
          <w:p w14:paraId="006668AA"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8AB"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006668B0" w14:textId="77777777" w:rsidTr="0004780F">
        <w:tc>
          <w:tcPr>
            <w:tcW w:w="1479" w:type="dxa"/>
          </w:tcPr>
          <w:p w14:paraId="006668A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8AE"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006668AF"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006668B3" w14:textId="77777777" w:rsidTr="0004780F">
        <w:tc>
          <w:tcPr>
            <w:tcW w:w="1479" w:type="dxa"/>
          </w:tcPr>
          <w:p w14:paraId="006668B1"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06668B2"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006668B6" w14:textId="77777777" w:rsidTr="0004780F">
        <w:tc>
          <w:tcPr>
            <w:tcW w:w="1479" w:type="dxa"/>
          </w:tcPr>
          <w:p w14:paraId="006668B4" w14:textId="77777777" w:rsidR="003B4BC0" w:rsidRPr="00107018" w:rsidRDefault="003B4BC0" w:rsidP="005A27B0">
            <w:pPr>
              <w:rPr>
                <w:lang w:eastAsia="ko-KR"/>
              </w:rPr>
            </w:pPr>
            <w:r>
              <w:rPr>
                <w:lang w:eastAsia="ko-KR"/>
              </w:rPr>
              <w:lastRenderedPageBreak/>
              <w:t>Ericsson</w:t>
            </w:r>
          </w:p>
        </w:tc>
        <w:tc>
          <w:tcPr>
            <w:tcW w:w="8155" w:type="dxa"/>
          </w:tcPr>
          <w:p w14:paraId="006668B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006668B9" w14:textId="77777777" w:rsidTr="0004780F">
        <w:tc>
          <w:tcPr>
            <w:tcW w:w="1479" w:type="dxa"/>
          </w:tcPr>
          <w:p w14:paraId="006668B7" w14:textId="77777777" w:rsidR="00763D57" w:rsidRDefault="00763D57" w:rsidP="005A27B0">
            <w:pPr>
              <w:rPr>
                <w:lang w:eastAsia="ko-KR"/>
              </w:rPr>
            </w:pPr>
            <w:r>
              <w:rPr>
                <w:lang w:eastAsia="ko-KR"/>
              </w:rPr>
              <w:t>FUTUREWEI4</w:t>
            </w:r>
          </w:p>
        </w:tc>
        <w:tc>
          <w:tcPr>
            <w:tcW w:w="8155" w:type="dxa"/>
          </w:tcPr>
          <w:p w14:paraId="006668B8" w14:textId="77777777" w:rsidR="00763D57" w:rsidRDefault="00763D57" w:rsidP="005A27B0">
            <w:r w:rsidRPr="00763D57">
              <w:t>We can consider features if they are needed for RedCap UE</w:t>
            </w:r>
          </w:p>
        </w:tc>
      </w:tr>
      <w:tr w:rsidR="0004780F" w:rsidRPr="00763D57" w14:paraId="006668BC" w14:textId="77777777" w:rsidTr="0004780F">
        <w:tc>
          <w:tcPr>
            <w:tcW w:w="1479" w:type="dxa"/>
          </w:tcPr>
          <w:p w14:paraId="006668BA" w14:textId="77777777" w:rsidR="0004780F" w:rsidRDefault="0004780F" w:rsidP="00B27E77">
            <w:pPr>
              <w:rPr>
                <w:lang w:eastAsia="ko-KR"/>
              </w:rPr>
            </w:pPr>
            <w:r>
              <w:rPr>
                <w:lang w:eastAsia="ko-KR"/>
              </w:rPr>
              <w:t>FL4</w:t>
            </w:r>
          </w:p>
        </w:tc>
        <w:tc>
          <w:tcPr>
            <w:tcW w:w="8155" w:type="dxa"/>
          </w:tcPr>
          <w:p w14:paraId="006668BB"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006668BD" w14:textId="77777777" w:rsidR="001D5B65" w:rsidRPr="00877CC7" w:rsidRDefault="001D5B65" w:rsidP="001330AA">
      <w:pPr>
        <w:spacing w:after="100" w:afterAutospacing="1"/>
        <w:jc w:val="both"/>
        <w:rPr>
          <w:rFonts w:ascii="Times" w:hAnsi="Times"/>
          <w:szCs w:val="24"/>
        </w:rPr>
      </w:pPr>
    </w:p>
    <w:p w14:paraId="006668BE" w14:textId="77777777" w:rsidR="00913FC9" w:rsidRPr="00107018" w:rsidRDefault="00913FC9" w:rsidP="000209C8">
      <w:pPr>
        <w:pStyle w:val="1"/>
        <w:ind w:left="1134" w:hanging="1134"/>
      </w:pPr>
      <w:r>
        <w:t>RF switching</w:t>
      </w:r>
      <w:r w:rsidR="0010051C">
        <w:t xml:space="preserve"> time</w:t>
      </w:r>
    </w:p>
    <w:p w14:paraId="006668BF"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06668CA" w14:textId="77777777" w:rsidTr="00001B4A">
        <w:tc>
          <w:tcPr>
            <w:tcW w:w="9068" w:type="dxa"/>
          </w:tcPr>
          <w:p w14:paraId="006668C0"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C1"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UEs</w:t>
            </w:r>
            <w:r w:rsidRPr="00001B4A">
              <w:rPr>
                <w:rFonts w:ascii="Arial" w:eastAsia="Calibri" w:hAnsi="Arial" w:cs="Arial"/>
                <w:lang w:val="sv-SE"/>
              </w:rPr>
              <w:t xml:space="preserve"> as currently specified for non-RedCap </w:t>
            </w:r>
            <w:r w:rsidR="002661E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06668C2"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06668C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C4"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06668C5"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06668C6" w14:textId="77777777" w:rsidR="00001B4A" w:rsidRPr="00001B4A" w:rsidRDefault="00001B4A" w:rsidP="00001B4A">
            <w:pPr>
              <w:spacing w:after="160" w:line="256" w:lineRule="auto"/>
              <w:contextualSpacing/>
              <w:rPr>
                <w:rFonts w:ascii="Arial" w:eastAsia="Calibri" w:hAnsi="Arial" w:cs="Arial"/>
                <w:lang w:val="sv-SE"/>
              </w:rPr>
            </w:pPr>
          </w:p>
          <w:p w14:paraId="006668C7"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C8"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C9"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8CB" w14:textId="77777777" w:rsidR="00001B4A" w:rsidRDefault="00001B4A" w:rsidP="00C3591F">
      <w:pPr>
        <w:spacing w:after="100" w:afterAutospacing="1"/>
        <w:jc w:val="both"/>
      </w:pPr>
    </w:p>
    <w:p w14:paraId="006668CC" w14:textId="77777777" w:rsidR="00C3591F" w:rsidRDefault="00C3591F" w:rsidP="00C3591F">
      <w:pPr>
        <w:spacing w:after="100" w:afterAutospacing="1"/>
        <w:jc w:val="both"/>
      </w:pPr>
      <w:r>
        <w:t>Discussions on this aspect are summarized below.</w:t>
      </w:r>
    </w:p>
    <w:p w14:paraId="006668CD"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06668CE"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06668CF" w14:textId="77777777" w:rsidR="00C3591F" w:rsidRPr="00F84EEB" w:rsidRDefault="00C3591F" w:rsidP="00BE0BE1">
      <w:pPr>
        <w:pStyle w:val="a7"/>
        <w:numPr>
          <w:ilvl w:val="0"/>
          <w:numId w:val="15"/>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UEs</w:t>
      </w:r>
      <w:r w:rsidRPr="00F84EEB">
        <w:rPr>
          <w:sz w:val="20"/>
          <w:szCs w:val="20"/>
        </w:rPr>
        <w:t xml:space="preserve"> and would have negative impacts on </w:t>
      </w:r>
      <w:r w:rsidR="002661E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06668D0"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UEs</w:t>
      </w:r>
      <w:r w:rsidRPr="00F84EEB">
        <w:rPr>
          <w:sz w:val="20"/>
          <w:szCs w:val="22"/>
        </w:rPr>
        <w:t xml:space="preserve"> e.g. due to RedCap </w:t>
      </w:r>
      <w:r w:rsidR="002661E7">
        <w:rPr>
          <w:sz w:val="20"/>
          <w:szCs w:val="22"/>
        </w:rPr>
        <w:t>UEs</w:t>
      </w:r>
      <w:r w:rsidRPr="00F84EEB">
        <w:rPr>
          <w:sz w:val="20"/>
          <w:szCs w:val="22"/>
        </w:rPr>
        <w:t xml:space="preserve"> reduced maximum UE bandwidth.</w:t>
      </w:r>
    </w:p>
    <w:p w14:paraId="006668D1"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06668D2" w14:textId="77777777"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06668D5" w14:textId="77777777" w:rsidTr="005D1857">
        <w:tc>
          <w:tcPr>
            <w:tcW w:w="1479" w:type="dxa"/>
            <w:shd w:val="clear" w:color="auto" w:fill="D9D9D9" w:themeFill="background1" w:themeFillShade="D9"/>
          </w:tcPr>
          <w:p w14:paraId="006668D3"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06668D4" w14:textId="77777777" w:rsidR="005D1857" w:rsidRPr="00107018" w:rsidRDefault="005D1857" w:rsidP="00EE3522">
            <w:pPr>
              <w:rPr>
                <w:b/>
                <w:bCs/>
              </w:rPr>
            </w:pPr>
            <w:r w:rsidRPr="00107018">
              <w:rPr>
                <w:b/>
                <w:bCs/>
              </w:rPr>
              <w:t>Comments</w:t>
            </w:r>
          </w:p>
        </w:tc>
      </w:tr>
      <w:tr w:rsidR="005D1857" w:rsidRPr="00107018" w14:paraId="006668E6" w14:textId="77777777" w:rsidTr="005D1857">
        <w:tc>
          <w:tcPr>
            <w:tcW w:w="1479" w:type="dxa"/>
          </w:tcPr>
          <w:p w14:paraId="006668D6" w14:textId="77777777" w:rsidR="005D1857" w:rsidRPr="00107018" w:rsidRDefault="002E23CF" w:rsidP="00EE3522">
            <w:pPr>
              <w:rPr>
                <w:lang w:eastAsia="ko-KR"/>
              </w:rPr>
            </w:pPr>
            <w:r>
              <w:rPr>
                <w:lang w:eastAsia="ko-KR"/>
              </w:rPr>
              <w:t>Huawei, HiSi</w:t>
            </w:r>
          </w:p>
        </w:tc>
        <w:tc>
          <w:tcPr>
            <w:tcW w:w="8155" w:type="dxa"/>
          </w:tcPr>
          <w:p w14:paraId="006668D7" w14:textId="77777777" w:rsidR="005D1857" w:rsidRDefault="00EA2AE3" w:rsidP="00EE3522">
            <w:r>
              <w:t>Agree with the need.</w:t>
            </w:r>
          </w:p>
          <w:p w14:paraId="006668D8"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06668E3" w14:textId="77777777" w:rsidTr="00EA2AE3">
              <w:tc>
                <w:tcPr>
                  <w:tcW w:w="7929" w:type="dxa"/>
                </w:tcPr>
                <w:p w14:paraId="006668D9"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DA"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06668DB"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06668DC"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DD"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06668DE"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06668DF" w14:textId="77777777" w:rsidR="00EA2AE3" w:rsidRPr="00001B4A" w:rsidRDefault="00EA2AE3" w:rsidP="00EA2AE3">
                  <w:pPr>
                    <w:spacing w:after="160" w:line="256" w:lineRule="auto"/>
                    <w:contextualSpacing/>
                    <w:rPr>
                      <w:rFonts w:ascii="Arial" w:eastAsia="Calibri" w:hAnsi="Arial" w:cs="Arial"/>
                      <w:lang w:val="sv-SE"/>
                    </w:rPr>
                  </w:pPr>
                </w:p>
                <w:p w14:paraId="006668E0"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E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E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06668E4"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06668E5"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06668EA" w14:textId="77777777" w:rsidTr="005D1857">
        <w:tc>
          <w:tcPr>
            <w:tcW w:w="1479" w:type="dxa"/>
          </w:tcPr>
          <w:p w14:paraId="006668E7"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006668E8" w14:textId="77777777" w:rsidR="006E2782" w:rsidRDefault="006E2782" w:rsidP="00E83DC2">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006668E9" w14:textId="77777777" w:rsidR="006E2782" w:rsidRPr="00107018" w:rsidRDefault="006E2782" w:rsidP="006E2782">
            <w:r>
              <w:t xml:space="preserve">Fast BWP switching is a higher capability beyond legacy NR </w:t>
            </w:r>
            <w:r w:rsidR="002661E7">
              <w:t>UEs</w:t>
            </w:r>
            <w:r>
              <w:t xml:space="preserve"> which is not aligned with the target of RedCap WID. Therefore, we don’t agree to add reducing </w:t>
            </w:r>
            <w:r>
              <w:rPr>
                <w:rFonts w:eastAsia="SimSun"/>
                <w:lang w:eastAsia="zh-CN"/>
              </w:rPr>
              <w:t xml:space="preserve">existing BWP switching time in </w:t>
            </w:r>
            <w:r>
              <w:rPr>
                <w:rFonts w:eastAsia="SimSun"/>
                <w:lang w:eastAsia="zh-CN"/>
              </w:rPr>
              <w:lastRenderedPageBreak/>
              <w:t>the LS.</w:t>
            </w:r>
          </w:p>
        </w:tc>
      </w:tr>
      <w:tr w:rsidR="009B0AD4" w:rsidRPr="00107018" w14:paraId="006668F3" w14:textId="77777777" w:rsidTr="005D1857">
        <w:tc>
          <w:tcPr>
            <w:tcW w:w="1479" w:type="dxa"/>
          </w:tcPr>
          <w:p w14:paraId="006668EB" w14:textId="77777777" w:rsidR="009B0AD4" w:rsidRPr="00107018" w:rsidRDefault="00452639" w:rsidP="009B0AD4">
            <w:pPr>
              <w:rPr>
                <w:lang w:eastAsia="ko-KR"/>
              </w:rPr>
            </w:pPr>
            <w:r>
              <w:rPr>
                <w:rFonts w:eastAsia="DengXian"/>
                <w:lang w:eastAsia="zh-CN"/>
              </w:rPr>
              <w:lastRenderedPageBreak/>
              <w:t>V</w:t>
            </w:r>
            <w:r w:rsidR="009B0AD4">
              <w:rPr>
                <w:rFonts w:eastAsia="DengXian"/>
                <w:lang w:eastAsia="zh-CN"/>
              </w:rPr>
              <w:t>ivo</w:t>
            </w:r>
          </w:p>
        </w:tc>
        <w:tc>
          <w:tcPr>
            <w:tcW w:w="8155" w:type="dxa"/>
          </w:tcPr>
          <w:p w14:paraId="006668EC"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2661E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6668ED"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006668EE"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8EF"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8F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06668F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8F2" w14:textId="77777777" w:rsidR="009B0AD4" w:rsidRPr="00107018" w:rsidRDefault="009B0AD4" w:rsidP="009B0AD4"/>
        </w:tc>
      </w:tr>
      <w:tr w:rsidR="004F3B7D" w:rsidRPr="00107018" w14:paraId="006668F7" w14:textId="77777777" w:rsidTr="005D1857">
        <w:tc>
          <w:tcPr>
            <w:tcW w:w="1479" w:type="dxa"/>
          </w:tcPr>
          <w:p w14:paraId="006668F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006668F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06668F6" w14:textId="77777777" w:rsidR="004F3B7D" w:rsidRDefault="004F3B7D" w:rsidP="004F3B7D">
            <w:pPr>
              <w:spacing w:after="160" w:line="256" w:lineRule="auto"/>
              <w:rPr>
                <w:rFonts w:ascii="Arial" w:eastAsia="DengXian" w:hAnsi="Arial" w:cs="Arial"/>
                <w:lang w:val="sv-SE" w:eastAsia="zh-CN"/>
              </w:rPr>
            </w:pPr>
          </w:p>
        </w:tc>
      </w:tr>
      <w:tr w:rsidR="00ED2E37" w:rsidRPr="00107018" w14:paraId="006668FA" w14:textId="77777777" w:rsidTr="005D1857">
        <w:tc>
          <w:tcPr>
            <w:tcW w:w="1479" w:type="dxa"/>
          </w:tcPr>
          <w:p w14:paraId="006668F8" w14:textId="77777777" w:rsidR="00ED2E37" w:rsidRDefault="00ED2E37" w:rsidP="00ED2E37">
            <w:pPr>
              <w:rPr>
                <w:rFonts w:eastAsia="DengXian"/>
                <w:lang w:eastAsia="zh-CN"/>
              </w:rPr>
            </w:pPr>
            <w:r>
              <w:rPr>
                <w:lang w:eastAsia="ko-KR"/>
              </w:rPr>
              <w:t>NordicSemi</w:t>
            </w:r>
          </w:p>
        </w:tc>
        <w:tc>
          <w:tcPr>
            <w:tcW w:w="8155" w:type="dxa"/>
          </w:tcPr>
          <w:p w14:paraId="006668F9"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06668FE" w14:textId="77777777" w:rsidTr="005D1857">
        <w:tc>
          <w:tcPr>
            <w:tcW w:w="1479" w:type="dxa"/>
          </w:tcPr>
          <w:p w14:paraId="006668FB" w14:textId="77777777" w:rsidR="00FE4006" w:rsidRPr="00FE4006" w:rsidRDefault="00FE4006" w:rsidP="00FE4006">
            <w:pPr>
              <w:rPr>
                <w:lang w:eastAsia="ko-KR"/>
              </w:rPr>
            </w:pPr>
            <w:r w:rsidRPr="00FE4006">
              <w:rPr>
                <w:rFonts w:hint="eastAsia"/>
                <w:lang w:eastAsia="ko-KR"/>
              </w:rPr>
              <w:t>Spreadtrum</w:t>
            </w:r>
          </w:p>
        </w:tc>
        <w:tc>
          <w:tcPr>
            <w:tcW w:w="8155" w:type="dxa"/>
          </w:tcPr>
          <w:p w14:paraId="006668FC"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6668FD"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0666901" w14:textId="77777777" w:rsidTr="005D1857">
        <w:tc>
          <w:tcPr>
            <w:tcW w:w="1479" w:type="dxa"/>
          </w:tcPr>
          <w:p w14:paraId="006668FF" w14:textId="77777777" w:rsidR="00721C8F" w:rsidRPr="00FE4006" w:rsidRDefault="00721C8F" w:rsidP="00FE4006">
            <w:pPr>
              <w:rPr>
                <w:lang w:eastAsia="ko-KR"/>
              </w:rPr>
            </w:pPr>
            <w:r>
              <w:rPr>
                <w:rFonts w:eastAsia="DengXian" w:hint="eastAsia"/>
                <w:lang w:eastAsia="zh-CN"/>
              </w:rPr>
              <w:t>CATT</w:t>
            </w:r>
          </w:p>
        </w:tc>
        <w:tc>
          <w:tcPr>
            <w:tcW w:w="8155" w:type="dxa"/>
          </w:tcPr>
          <w:p w14:paraId="00666900"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0666907" w14:textId="77777777" w:rsidTr="005D1857">
        <w:tc>
          <w:tcPr>
            <w:tcW w:w="1479" w:type="dxa"/>
          </w:tcPr>
          <w:p w14:paraId="00666902"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0666903"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066690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0666905"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0666906"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066690A" w14:textId="77777777" w:rsidTr="005D1857">
        <w:tc>
          <w:tcPr>
            <w:tcW w:w="1479" w:type="dxa"/>
          </w:tcPr>
          <w:p w14:paraId="00666908" w14:textId="77777777" w:rsidR="00E26986" w:rsidRDefault="00E26986" w:rsidP="00E26986">
            <w:pPr>
              <w:rPr>
                <w:rFonts w:eastAsia="DengXian"/>
                <w:lang w:eastAsia="zh-CN"/>
              </w:rPr>
            </w:pPr>
            <w:r>
              <w:rPr>
                <w:rFonts w:hint="eastAsia"/>
                <w:lang w:eastAsia="ko-KR"/>
              </w:rPr>
              <w:t>LG</w:t>
            </w:r>
          </w:p>
        </w:tc>
        <w:tc>
          <w:tcPr>
            <w:tcW w:w="8155" w:type="dxa"/>
          </w:tcPr>
          <w:p w14:paraId="00666909"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 xml:space="preserve">From our perspective, sending LS to RAN4 asking anything about the BWP switching delay would not help making a progress in RAN1 discussion. However, we can live with the latest draft </w:t>
            </w:r>
            <w:r>
              <w:rPr>
                <w:lang w:eastAsia="ko-KR"/>
              </w:rPr>
              <w:lastRenderedPageBreak/>
              <w:t>version above if the intention is to know the RF switching delay to check feasibility of RF switching solution that is under discussion. We don’t prefer the modification from Huawei.</w:t>
            </w:r>
          </w:p>
        </w:tc>
      </w:tr>
      <w:tr w:rsidR="003A09AD" w:rsidRPr="00107018" w14:paraId="0066691A" w14:textId="77777777" w:rsidTr="005D1857">
        <w:tc>
          <w:tcPr>
            <w:tcW w:w="1479" w:type="dxa"/>
          </w:tcPr>
          <w:p w14:paraId="0066690B" w14:textId="77777777" w:rsidR="003A09AD" w:rsidRDefault="003A09AD" w:rsidP="00E26986">
            <w:pPr>
              <w:rPr>
                <w:lang w:eastAsia="ko-KR"/>
              </w:rPr>
            </w:pPr>
            <w:r>
              <w:rPr>
                <w:lang w:eastAsia="ko-KR"/>
              </w:rPr>
              <w:lastRenderedPageBreak/>
              <w:t>Qualcomm</w:t>
            </w:r>
          </w:p>
        </w:tc>
        <w:tc>
          <w:tcPr>
            <w:tcW w:w="8155" w:type="dxa"/>
          </w:tcPr>
          <w:p w14:paraId="0066690C"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066690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066690E" w14:textId="77777777"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UEs</w:t>
            </w:r>
            <w:r w:rsidRPr="003A09AD">
              <w:rPr>
                <w:sz w:val="20"/>
                <w:szCs w:val="22"/>
                <w:lang w:eastAsia="ko-KR"/>
              </w:rPr>
              <w:t>.</w:t>
            </w:r>
          </w:p>
          <w:p w14:paraId="0066690F" w14:textId="77777777"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UEs</w:t>
            </w:r>
            <w:r w:rsidRPr="003A09AD">
              <w:rPr>
                <w:sz w:val="20"/>
                <w:szCs w:val="22"/>
                <w:lang w:eastAsia="ko-KR"/>
              </w:rPr>
              <w:t xml:space="preserve"> (e.g. avoiding or minimizing PUSCH resource fragmentation), if a separate initial UL BWP for RedCap </w:t>
            </w:r>
            <w:r w:rsidR="002661E7">
              <w:rPr>
                <w:sz w:val="20"/>
                <w:szCs w:val="22"/>
                <w:lang w:eastAsia="ko-KR"/>
              </w:rPr>
              <w:t>UEs</w:t>
            </w:r>
            <w:r w:rsidRPr="003A09AD">
              <w:rPr>
                <w:sz w:val="20"/>
                <w:szCs w:val="22"/>
                <w:lang w:eastAsia="ko-KR"/>
              </w:rPr>
              <w:t xml:space="preserve"> is configured.</w:t>
            </w:r>
          </w:p>
          <w:p w14:paraId="00666910"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066691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0666912" w14:textId="77777777" w:rsidR="003A09AD" w:rsidRDefault="003A09AD" w:rsidP="00E26986">
            <w:pPr>
              <w:rPr>
                <w:lang w:eastAsia="ko-KR"/>
              </w:rPr>
            </w:pPr>
          </w:p>
          <w:p w14:paraId="00666913"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0666914"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0666915"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066691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066691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0666918"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0666919"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066691E" w14:textId="77777777" w:rsidTr="00D469D7">
        <w:tc>
          <w:tcPr>
            <w:tcW w:w="1479" w:type="dxa"/>
          </w:tcPr>
          <w:p w14:paraId="0066691B" w14:textId="77777777" w:rsidR="00D469D7" w:rsidRDefault="00D469D7" w:rsidP="00362EC8">
            <w:pPr>
              <w:rPr>
                <w:lang w:eastAsia="ko-KR"/>
              </w:rPr>
            </w:pPr>
            <w:r>
              <w:rPr>
                <w:lang w:eastAsia="ko-KR"/>
              </w:rPr>
              <w:t>Ericsson</w:t>
            </w:r>
          </w:p>
        </w:tc>
        <w:tc>
          <w:tcPr>
            <w:tcW w:w="8155" w:type="dxa"/>
          </w:tcPr>
          <w:p w14:paraId="0066691C"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066691D"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0666921" w14:textId="77777777" w:rsidTr="00D469D7">
        <w:tc>
          <w:tcPr>
            <w:tcW w:w="1479" w:type="dxa"/>
          </w:tcPr>
          <w:p w14:paraId="0066691F" w14:textId="77777777" w:rsidR="002C6390" w:rsidRDefault="002C6390" w:rsidP="00362EC8">
            <w:pPr>
              <w:rPr>
                <w:lang w:eastAsia="ko-KR"/>
              </w:rPr>
            </w:pPr>
            <w:r>
              <w:rPr>
                <w:lang w:eastAsia="ko-KR"/>
              </w:rPr>
              <w:t>FUTUREWEI</w:t>
            </w:r>
          </w:p>
        </w:tc>
        <w:tc>
          <w:tcPr>
            <w:tcW w:w="8155" w:type="dxa"/>
          </w:tcPr>
          <w:p w14:paraId="00666920"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0666924" w14:textId="77777777" w:rsidTr="00D469D7">
        <w:tc>
          <w:tcPr>
            <w:tcW w:w="1479" w:type="dxa"/>
          </w:tcPr>
          <w:p w14:paraId="00666922" w14:textId="77777777" w:rsidR="00BC4EA8" w:rsidRDefault="00BC4EA8" w:rsidP="00BC4EA8">
            <w:pPr>
              <w:rPr>
                <w:lang w:eastAsia="ko-KR"/>
              </w:rPr>
            </w:pPr>
            <w:r>
              <w:rPr>
                <w:lang w:eastAsia="ko-KR"/>
              </w:rPr>
              <w:lastRenderedPageBreak/>
              <w:t>Intel</w:t>
            </w:r>
          </w:p>
        </w:tc>
        <w:tc>
          <w:tcPr>
            <w:tcW w:w="8155" w:type="dxa"/>
          </w:tcPr>
          <w:p w14:paraId="00666923"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0666929" w14:textId="77777777" w:rsidTr="00D469D7">
        <w:tc>
          <w:tcPr>
            <w:tcW w:w="1479" w:type="dxa"/>
          </w:tcPr>
          <w:p w14:paraId="00666925" w14:textId="77777777" w:rsidR="00231204" w:rsidRDefault="00231204" w:rsidP="00362EC8">
            <w:pPr>
              <w:rPr>
                <w:lang w:eastAsia="ko-KR"/>
              </w:rPr>
            </w:pPr>
            <w:r>
              <w:rPr>
                <w:lang w:eastAsia="ko-KR"/>
              </w:rPr>
              <w:t>FL2</w:t>
            </w:r>
          </w:p>
        </w:tc>
        <w:tc>
          <w:tcPr>
            <w:tcW w:w="8155" w:type="dxa"/>
          </w:tcPr>
          <w:p w14:paraId="00666926" w14:textId="77777777" w:rsidR="00231204" w:rsidRDefault="00231204" w:rsidP="00362EC8">
            <w:r>
              <w:t>Please continue to discuss the following question, taking the responses above into account.</w:t>
            </w:r>
          </w:p>
          <w:p w14:paraId="00666927"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0666928" w14:textId="77777777" w:rsidR="00231204" w:rsidRPr="00231204" w:rsidRDefault="00231204" w:rsidP="00BE0BE1">
            <w:pPr>
              <w:pStyle w:val="a7"/>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066692D" w14:textId="77777777" w:rsidTr="00D469D7">
        <w:tc>
          <w:tcPr>
            <w:tcW w:w="1479" w:type="dxa"/>
          </w:tcPr>
          <w:p w14:paraId="0066692A" w14:textId="77777777" w:rsidR="00231204" w:rsidRDefault="0021750F" w:rsidP="00362EC8">
            <w:pPr>
              <w:rPr>
                <w:lang w:eastAsia="ko-KR"/>
              </w:rPr>
            </w:pPr>
            <w:r>
              <w:rPr>
                <w:lang w:eastAsia="ko-KR"/>
              </w:rPr>
              <w:t>Qualcomm</w:t>
            </w:r>
          </w:p>
        </w:tc>
        <w:tc>
          <w:tcPr>
            <w:tcW w:w="8155" w:type="dxa"/>
          </w:tcPr>
          <w:p w14:paraId="0066692B" w14:textId="77777777" w:rsidR="001C52DF" w:rsidRDefault="001C52DF" w:rsidP="00362EC8">
            <w:r>
              <w:t>Thanks for the efforts of FL.</w:t>
            </w:r>
          </w:p>
          <w:p w14:paraId="0066692C"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0666930" w14:textId="77777777" w:rsidTr="00D469D7">
        <w:tc>
          <w:tcPr>
            <w:tcW w:w="1479" w:type="dxa"/>
          </w:tcPr>
          <w:p w14:paraId="0066692E" w14:textId="77777777" w:rsidR="00C95DC3" w:rsidRPr="00C95DC3" w:rsidRDefault="00C95DC3" w:rsidP="00362EC8">
            <w:pPr>
              <w:rPr>
                <w:rFonts w:eastAsia="游明朝"/>
                <w:lang w:eastAsia="ja-JP"/>
              </w:rPr>
            </w:pPr>
            <w:r>
              <w:rPr>
                <w:rFonts w:eastAsia="游明朝" w:hint="eastAsia"/>
                <w:lang w:eastAsia="ja-JP"/>
              </w:rPr>
              <w:t>D</w:t>
            </w:r>
            <w:r>
              <w:rPr>
                <w:rFonts w:eastAsia="游明朝"/>
                <w:lang w:eastAsia="ja-JP"/>
              </w:rPr>
              <w:t>OCOMO</w:t>
            </w:r>
          </w:p>
        </w:tc>
        <w:tc>
          <w:tcPr>
            <w:tcW w:w="8155" w:type="dxa"/>
          </w:tcPr>
          <w:p w14:paraId="0066692F"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00666934" w14:textId="77777777" w:rsidTr="00E500DD">
        <w:tc>
          <w:tcPr>
            <w:tcW w:w="1479" w:type="dxa"/>
          </w:tcPr>
          <w:p w14:paraId="00666931"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0666932"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0666933"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00666937" w14:textId="77777777" w:rsidTr="00E500DD">
        <w:tc>
          <w:tcPr>
            <w:tcW w:w="1479" w:type="dxa"/>
          </w:tcPr>
          <w:p w14:paraId="00666935"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0666936"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066693A" w14:textId="77777777" w:rsidTr="00E500DD">
        <w:tc>
          <w:tcPr>
            <w:tcW w:w="1479" w:type="dxa"/>
          </w:tcPr>
          <w:p w14:paraId="00666938"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0666939"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0666946" w14:textId="77777777" w:rsidTr="007571F4">
        <w:tc>
          <w:tcPr>
            <w:tcW w:w="1479" w:type="dxa"/>
          </w:tcPr>
          <w:p w14:paraId="006669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93C"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066693D"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066693E"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066693F"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0666940"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00666941"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942"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943"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lastRenderedPageBreak/>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0666944"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94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066694A" w14:textId="77777777" w:rsidTr="007571F4">
        <w:tc>
          <w:tcPr>
            <w:tcW w:w="1479" w:type="dxa"/>
          </w:tcPr>
          <w:p w14:paraId="00666947" w14:textId="77777777" w:rsidR="009268B5" w:rsidRPr="00966BEC" w:rsidRDefault="00966BEC"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8155" w:type="dxa"/>
          </w:tcPr>
          <w:p w14:paraId="00666948" w14:textId="77777777" w:rsidR="00966BEC" w:rsidRDefault="00966BEC" w:rsidP="00966BEC">
            <w:r>
              <w:t>We are basically supportive to send the LS as RAN4 guidance would be beneficial for RAN1 discussion on “proper RF retuning” for initial UL BWP operation.</w:t>
            </w:r>
          </w:p>
          <w:p w14:paraId="00666949" w14:textId="77777777" w:rsidR="009268B5" w:rsidRPr="00966BEC" w:rsidRDefault="00966BEC" w:rsidP="00AA6408">
            <w:pPr>
              <w:rPr>
                <w:rFonts w:eastAsiaTheme="minorEastAsia"/>
                <w:lang w:eastAsia="zh-CN"/>
              </w:rPr>
            </w:pPr>
            <w:r>
              <w:rPr>
                <w:rFonts w:eastAsia="游明朝"/>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0066694E" w14:textId="77777777" w:rsidTr="007571F4">
        <w:tc>
          <w:tcPr>
            <w:tcW w:w="1479" w:type="dxa"/>
          </w:tcPr>
          <w:p w14:paraId="0066694B" w14:textId="77777777" w:rsidR="00AB73B6" w:rsidRDefault="00AB73B6" w:rsidP="00AB73B6">
            <w:pPr>
              <w:rPr>
                <w:rFonts w:eastAsia="游明朝"/>
                <w:lang w:eastAsia="ja-JP"/>
              </w:rPr>
            </w:pPr>
            <w:r>
              <w:rPr>
                <w:rFonts w:eastAsia="Malgun Gothic"/>
                <w:lang w:eastAsia="ko-KR"/>
              </w:rPr>
              <w:t>NordicSemi</w:t>
            </w:r>
          </w:p>
        </w:tc>
        <w:tc>
          <w:tcPr>
            <w:tcW w:w="8155" w:type="dxa"/>
          </w:tcPr>
          <w:p w14:paraId="0066694C"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0066694D"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00666952" w14:textId="77777777" w:rsidTr="007571F4">
        <w:tc>
          <w:tcPr>
            <w:tcW w:w="1479" w:type="dxa"/>
          </w:tcPr>
          <w:p w14:paraId="0066694F"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00666950"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0666951"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00666955" w14:textId="77777777" w:rsidTr="00E65CA7">
        <w:tc>
          <w:tcPr>
            <w:tcW w:w="1479" w:type="dxa"/>
          </w:tcPr>
          <w:p w14:paraId="00666953"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954"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666959" w14:textId="77777777" w:rsidTr="00E65CA7">
        <w:tc>
          <w:tcPr>
            <w:tcW w:w="1479" w:type="dxa"/>
          </w:tcPr>
          <w:p w14:paraId="00666956"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0666957"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00666958"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0066695C" w14:textId="77777777" w:rsidTr="00E65CA7">
        <w:tc>
          <w:tcPr>
            <w:tcW w:w="1479" w:type="dxa"/>
          </w:tcPr>
          <w:p w14:paraId="0066695A"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066695B"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00666960" w14:textId="77777777" w:rsidTr="00E65CA7">
        <w:tc>
          <w:tcPr>
            <w:tcW w:w="1479" w:type="dxa"/>
          </w:tcPr>
          <w:p w14:paraId="0066695D"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0066695E" w14:textId="77777777" w:rsidR="00DE33AF" w:rsidRDefault="00DE33AF" w:rsidP="00E83DC2">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0066695F" w14:textId="77777777" w:rsidR="00DE33AF" w:rsidRDefault="00DE33AF" w:rsidP="00DE33AF">
            <w:pPr>
              <w:rPr>
                <w:rFonts w:eastAsia="DengXian"/>
                <w:lang w:eastAsia="zh-CN"/>
              </w:rPr>
            </w:pPr>
            <w:r>
              <w:t xml:space="preserve">Fast BWP switching is a higher capability beyond legacy NR </w:t>
            </w:r>
            <w:r w:rsidR="002661E7">
              <w:t>UEs</w:t>
            </w:r>
            <w:r>
              <w:t xml:space="preserve"> which is not aligned with the target of RedCap WID. No need to ask reducing </w:t>
            </w:r>
            <w:r>
              <w:rPr>
                <w:rFonts w:eastAsia="SimSun"/>
                <w:lang w:eastAsia="zh-CN"/>
              </w:rPr>
              <w:t>existing BWP switching time in the LS.</w:t>
            </w:r>
          </w:p>
        </w:tc>
      </w:tr>
      <w:tr w:rsidR="00C76356" w:rsidRPr="007E00BC" w14:paraId="0066696D" w14:textId="77777777" w:rsidTr="00C76356">
        <w:tc>
          <w:tcPr>
            <w:tcW w:w="1479" w:type="dxa"/>
          </w:tcPr>
          <w:p w14:paraId="00666961" w14:textId="77777777" w:rsidR="00C76356" w:rsidRDefault="00C76356" w:rsidP="00970C74">
            <w:pPr>
              <w:rPr>
                <w:lang w:eastAsia="ko-KR"/>
              </w:rPr>
            </w:pPr>
            <w:r>
              <w:rPr>
                <w:lang w:eastAsia="ko-KR"/>
              </w:rPr>
              <w:t>Ericsson</w:t>
            </w:r>
          </w:p>
        </w:tc>
        <w:tc>
          <w:tcPr>
            <w:tcW w:w="8155" w:type="dxa"/>
          </w:tcPr>
          <w:p w14:paraId="00666962"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00666963"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006669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w:t>
            </w:r>
            <w:r w:rsidRPr="00764C20">
              <w:rPr>
                <w:rFonts w:ascii="Times" w:eastAsia="Calibri" w:hAnsi="Times" w:cs="Times"/>
                <w:strike/>
                <w:lang w:val="sv-SE"/>
              </w:rPr>
              <w:lastRenderedPageBreak/>
              <w:t xml:space="preserve">RedCap </w:t>
            </w:r>
            <w:r w:rsidR="002661E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00666965"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00666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0666967"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00666968"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00666969"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0066696A"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066696B"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0066696C"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0666970" w14:textId="77777777" w:rsidTr="00C76356">
        <w:tc>
          <w:tcPr>
            <w:tcW w:w="1479" w:type="dxa"/>
          </w:tcPr>
          <w:p w14:paraId="0066696E" w14:textId="77777777" w:rsidR="009B4295" w:rsidRDefault="009B4295" w:rsidP="00970C74">
            <w:pPr>
              <w:rPr>
                <w:lang w:eastAsia="ko-KR"/>
              </w:rPr>
            </w:pPr>
            <w:r>
              <w:rPr>
                <w:lang w:eastAsia="ko-KR"/>
              </w:rPr>
              <w:lastRenderedPageBreak/>
              <w:t>FUTUREWEI2</w:t>
            </w:r>
          </w:p>
        </w:tc>
        <w:tc>
          <w:tcPr>
            <w:tcW w:w="8155" w:type="dxa"/>
          </w:tcPr>
          <w:p w14:paraId="0066696F" w14:textId="77777777" w:rsidR="009B4295" w:rsidRDefault="009B4295" w:rsidP="00970C74">
            <w:r w:rsidRPr="009B4295">
              <w:t>If we agree to send an LS, the modifications suggested by Huawei go towards addressing our comments about capturing retuning/switching of a BWP in the LS</w:t>
            </w:r>
          </w:p>
        </w:tc>
      </w:tr>
    </w:tbl>
    <w:p w14:paraId="00666971" w14:textId="77777777" w:rsidR="0092491E" w:rsidRDefault="0092491E" w:rsidP="0092491E">
      <w:pPr>
        <w:spacing w:after="100" w:afterAutospacing="1"/>
        <w:jc w:val="both"/>
        <w:rPr>
          <w:rFonts w:ascii="Times" w:hAnsi="Times"/>
          <w:szCs w:val="24"/>
          <w:lang w:val="sv-SE"/>
        </w:rPr>
      </w:pPr>
    </w:p>
    <w:p w14:paraId="00666972"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0666983" w14:textId="77777777" w:rsidTr="00970C74">
        <w:tc>
          <w:tcPr>
            <w:tcW w:w="9068" w:type="dxa"/>
          </w:tcPr>
          <w:p w14:paraId="0066697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974"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0666975"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0666976"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77"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78"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79"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7A"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0066697B"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7C"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0066697D" w14:textId="77777777" w:rsidR="00A2403F" w:rsidRPr="003332FB" w:rsidRDefault="00A2403F" w:rsidP="00970C74">
            <w:pPr>
              <w:spacing w:line="254" w:lineRule="auto"/>
              <w:contextualSpacing/>
              <w:rPr>
                <w:rFonts w:ascii="Arial" w:eastAsia="Calibri" w:hAnsi="Arial" w:cs="Arial"/>
                <w:lang w:val="sv-SE"/>
              </w:rPr>
            </w:pPr>
          </w:p>
          <w:p w14:paraId="0066697E"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7F" w14:textId="77777777" w:rsidR="00A2403F" w:rsidRPr="00001B4A" w:rsidRDefault="00A2403F" w:rsidP="00970C74">
            <w:pPr>
              <w:spacing w:after="160" w:line="256" w:lineRule="auto"/>
              <w:contextualSpacing/>
              <w:rPr>
                <w:rFonts w:ascii="Arial" w:eastAsia="Calibri" w:hAnsi="Arial" w:cs="Arial"/>
                <w:lang w:val="sv-SE"/>
              </w:rPr>
            </w:pPr>
          </w:p>
          <w:p w14:paraId="0066698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81"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84" w14:textId="77777777" w:rsidR="00A2403F" w:rsidRDefault="00A2403F" w:rsidP="00A2403F">
      <w:pPr>
        <w:jc w:val="both"/>
        <w:rPr>
          <w:b/>
          <w:bCs/>
          <w:szCs w:val="22"/>
        </w:rPr>
      </w:pPr>
    </w:p>
    <w:p w14:paraId="00666985"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0666986" w14:textId="77777777" w:rsidR="00A2403F" w:rsidRDefault="00A2403F"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066698A" w14:textId="77777777" w:rsidTr="00B67BE3">
        <w:tc>
          <w:tcPr>
            <w:tcW w:w="1479" w:type="dxa"/>
            <w:shd w:val="clear" w:color="auto" w:fill="D9D9D9" w:themeFill="background1" w:themeFillShade="D9"/>
          </w:tcPr>
          <w:p w14:paraId="00666987"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00666988"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0666989" w14:textId="77777777" w:rsidR="00A2403F" w:rsidRPr="00107018" w:rsidRDefault="00A2403F" w:rsidP="00970C74">
            <w:pPr>
              <w:rPr>
                <w:b/>
                <w:bCs/>
              </w:rPr>
            </w:pPr>
            <w:r w:rsidRPr="00107018">
              <w:rPr>
                <w:b/>
                <w:bCs/>
              </w:rPr>
              <w:t>Comments</w:t>
            </w:r>
          </w:p>
        </w:tc>
      </w:tr>
      <w:tr w:rsidR="00C87532" w:rsidRPr="00107018" w14:paraId="00666990" w14:textId="77777777" w:rsidTr="00B67BE3">
        <w:tc>
          <w:tcPr>
            <w:tcW w:w="1479" w:type="dxa"/>
          </w:tcPr>
          <w:p w14:paraId="0066698B" w14:textId="77777777" w:rsidR="00C87532" w:rsidRPr="00107018" w:rsidRDefault="00C87532" w:rsidP="00C87532">
            <w:pPr>
              <w:rPr>
                <w:lang w:eastAsia="ko-KR"/>
              </w:rPr>
            </w:pPr>
            <w:r>
              <w:rPr>
                <w:lang w:eastAsia="ko-KR"/>
              </w:rPr>
              <w:t>Intel</w:t>
            </w:r>
          </w:p>
        </w:tc>
        <w:tc>
          <w:tcPr>
            <w:tcW w:w="1372" w:type="dxa"/>
          </w:tcPr>
          <w:p w14:paraId="0066698C" w14:textId="77777777" w:rsidR="00C87532" w:rsidRPr="00107018" w:rsidRDefault="00C87532" w:rsidP="00C87532">
            <w:pPr>
              <w:tabs>
                <w:tab w:val="left" w:pos="551"/>
              </w:tabs>
              <w:rPr>
                <w:lang w:eastAsia="ko-KR"/>
              </w:rPr>
            </w:pPr>
            <w:r>
              <w:rPr>
                <w:lang w:eastAsia="ko-KR"/>
              </w:rPr>
              <w:t>Y</w:t>
            </w:r>
          </w:p>
        </w:tc>
        <w:tc>
          <w:tcPr>
            <w:tcW w:w="6780" w:type="dxa"/>
          </w:tcPr>
          <w:p w14:paraId="0066698D"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066698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0066698F" w14:textId="77777777" w:rsidR="00952A2F" w:rsidRPr="00107018" w:rsidRDefault="00952A2F" w:rsidP="00C87532"/>
        </w:tc>
      </w:tr>
      <w:tr w:rsidR="00C87532" w:rsidRPr="00107018" w14:paraId="006669A1" w14:textId="77777777" w:rsidTr="00B67BE3">
        <w:tc>
          <w:tcPr>
            <w:tcW w:w="1479" w:type="dxa"/>
          </w:tcPr>
          <w:p w14:paraId="00666991" w14:textId="77777777" w:rsidR="00C87532" w:rsidRPr="00107018" w:rsidRDefault="00F60CB7" w:rsidP="00C87532">
            <w:pPr>
              <w:rPr>
                <w:lang w:eastAsia="ko-KR"/>
              </w:rPr>
            </w:pPr>
            <w:r>
              <w:rPr>
                <w:lang w:eastAsia="ko-KR"/>
              </w:rPr>
              <w:t>Qualcomm</w:t>
            </w:r>
          </w:p>
        </w:tc>
        <w:tc>
          <w:tcPr>
            <w:tcW w:w="1372" w:type="dxa"/>
          </w:tcPr>
          <w:p w14:paraId="00666992"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00666993"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066699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w:t>
            </w:r>
            <w:r w:rsidR="001F2089">
              <w:lastRenderedPageBreak/>
              <w:t>as follows:</w:t>
            </w:r>
          </w:p>
          <w:p w14:paraId="00666995" w14:textId="77777777"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00666996"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066699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00666998"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00666999"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066699A"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0066699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066699C"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066699D"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066699E"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0066699F"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006669A0" w14:textId="77777777" w:rsidR="001F2089" w:rsidRPr="001F2089" w:rsidRDefault="001F2089" w:rsidP="00C87532">
            <w:pPr>
              <w:rPr>
                <w:lang w:val="en-US"/>
              </w:rPr>
            </w:pPr>
          </w:p>
        </w:tc>
      </w:tr>
      <w:tr w:rsidR="009C254F" w:rsidRPr="00107018" w14:paraId="006669A5" w14:textId="77777777" w:rsidTr="00B67BE3">
        <w:tc>
          <w:tcPr>
            <w:tcW w:w="1479" w:type="dxa"/>
          </w:tcPr>
          <w:p w14:paraId="006669A2" w14:textId="77777777" w:rsidR="009C254F" w:rsidRPr="00107018" w:rsidRDefault="009C254F" w:rsidP="009C254F">
            <w:pPr>
              <w:rPr>
                <w:lang w:eastAsia="ko-KR"/>
              </w:rPr>
            </w:pPr>
            <w:r>
              <w:rPr>
                <w:lang w:eastAsia="ko-KR"/>
              </w:rPr>
              <w:lastRenderedPageBreak/>
              <w:t>Ericsson</w:t>
            </w:r>
          </w:p>
        </w:tc>
        <w:tc>
          <w:tcPr>
            <w:tcW w:w="1372" w:type="dxa"/>
          </w:tcPr>
          <w:p w14:paraId="006669A3" w14:textId="77777777" w:rsidR="009C254F" w:rsidRPr="00107018" w:rsidRDefault="009C254F" w:rsidP="009C254F">
            <w:pPr>
              <w:tabs>
                <w:tab w:val="left" w:pos="551"/>
              </w:tabs>
              <w:rPr>
                <w:lang w:eastAsia="ko-KR"/>
              </w:rPr>
            </w:pPr>
            <w:r>
              <w:rPr>
                <w:lang w:eastAsia="ko-KR"/>
              </w:rPr>
              <w:t>Y</w:t>
            </w:r>
          </w:p>
        </w:tc>
        <w:tc>
          <w:tcPr>
            <w:tcW w:w="6780" w:type="dxa"/>
          </w:tcPr>
          <w:p w14:paraId="006669A4" w14:textId="77777777" w:rsidR="009C254F" w:rsidRPr="00107018" w:rsidRDefault="009C254F" w:rsidP="009C254F"/>
        </w:tc>
      </w:tr>
      <w:tr w:rsidR="00046DCD" w:rsidRPr="00A83E22" w14:paraId="006669AC" w14:textId="77777777" w:rsidTr="00B67BE3">
        <w:tc>
          <w:tcPr>
            <w:tcW w:w="1479" w:type="dxa"/>
          </w:tcPr>
          <w:p w14:paraId="006669A6"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9A7"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006669A8"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UEs</w:t>
            </w:r>
            <w:r>
              <w:rPr>
                <w:rFonts w:eastAsiaTheme="minorEastAsia"/>
                <w:lang w:eastAsia="zh-CN"/>
              </w:rPr>
              <w:t xml:space="preserve"> that non-redcap </w:t>
            </w:r>
            <w:r w:rsidR="002661E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06669A9"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006669AA"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06669AB"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006669B0" w14:textId="77777777" w:rsidTr="00B67BE3">
        <w:tc>
          <w:tcPr>
            <w:tcW w:w="1479" w:type="dxa"/>
          </w:tcPr>
          <w:p w14:paraId="006669AD"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9A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AF" w14:textId="77777777" w:rsidR="00452639" w:rsidRDefault="00452639" w:rsidP="0075669F">
            <w:pPr>
              <w:rPr>
                <w:rFonts w:eastAsiaTheme="minorEastAsia"/>
                <w:lang w:eastAsia="zh-CN"/>
              </w:rPr>
            </w:pPr>
          </w:p>
        </w:tc>
      </w:tr>
      <w:tr w:rsidR="00AB3FB5" w:rsidRPr="00A83E22" w14:paraId="006669B7" w14:textId="77777777" w:rsidTr="00B67BE3">
        <w:tc>
          <w:tcPr>
            <w:tcW w:w="1479" w:type="dxa"/>
          </w:tcPr>
          <w:p w14:paraId="006669B1" w14:textId="77777777" w:rsidR="00AB3FB5" w:rsidRDefault="00AB3FB5" w:rsidP="00AB3FB5">
            <w:pPr>
              <w:rPr>
                <w:rFonts w:eastAsiaTheme="minorEastAsia"/>
                <w:lang w:eastAsia="zh-CN"/>
              </w:rPr>
            </w:pPr>
            <w:r>
              <w:rPr>
                <w:lang w:eastAsia="ko-KR"/>
              </w:rPr>
              <w:t>Panasonic</w:t>
            </w:r>
          </w:p>
        </w:tc>
        <w:tc>
          <w:tcPr>
            <w:tcW w:w="1372" w:type="dxa"/>
          </w:tcPr>
          <w:p w14:paraId="006669B2" w14:textId="77777777"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006669B3" w14:textId="77777777"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006669B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lastRenderedPageBreak/>
              <w:t>The RF switching takes place between two frequency locations with different centre frequencies.</w:t>
            </w:r>
          </w:p>
          <w:p w14:paraId="006669B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B6"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006669BB" w14:textId="77777777" w:rsidTr="00B67BE3">
        <w:tc>
          <w:tcPr>
            <w:tcW w:w="1479" w:type="dxa"/>
          </w:tcPr>
          <w:p w14:paraId="006669B8" w14:textId="77777777" w:rsidR="006A23E6" w:rsidRDefault="006A23E6" w:rsidP="006A23E6">
            <w:pPr>
              <w:rPr>
                <w:lang w:eastAsia="ko-KR"/>
              </w:rPr>
            </w:pPr>
            <w:r>
              <w:rPr>
                <w:rFonts w:eastAsia="游明朝" w:hint="eastAsia"/>
                <w:lang w:eastAsia="ja-JP"/>
              </w:rPr>
              <w:lastRenderedPageBreak/>
              <w:t>D</w:t>
            </w:r>
            <w:r>
              <w:rPr>
                <w:rFonts w:eastAsia="游明朝"/>
                <w:lang w:eastAsia="ja-JP"/>
              </w:rPr>
              <w:t>OCOMO</w:t>
            </w:r>
          </w:p>
        </w:tc>
        <w:tc>
          <w:tcPr>
            <w:tcW w:w="1372" w:type="dxa"/>
          </w:tcPr>
          <w:p w14:paraId="006669B9"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006669BA" w14:textId="77777777" w:rsidR="006A23E6" w:rsidRDefault="006A23E6" w:rsidP="006A23E6">
            <w:pPr>
              <w:rPr>
                <w:rFonts w:eastAsia="游明朝"/>
                <w:lang w:eastAsia="ja-JP"/>
              </w:rPr>
            </w:pPr>
          </w:p>
        </w:tc>
      </w:tr>
      <w:tr w:rsidR="00877CC7" w14:paraId="006669BF" w14:textId="77777777" w:rsidTr="00B67BE3">
        <w:tc>
          <w:tcPr>
            <w:tcW w:w="1479" w:type="dxa"/>
          </w:tcPr>
          <w:p w14:paraId="006669B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9BD"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BE" w14:textId="77777777" w:rsidR="00877CC7" w:rsidRDefault="00877CC7" w:rsidP="0075669F">
            <w:pPr>
              <w:rPr>
                <w:rFonts w:eastAsiaTheme="minorEastAsia"/>
                <w:lang w:eastAsia="zh-CN"/>
              </w:rPr>
            </w:pPr>
          </w:p>
        </w:tc>
      </w:tr>
      <w:tr w:rsidR="00103B8A" w14:paraId="006669C6" w14:textId="77777777" w:rsidTr="00B67BE3">
        <w:tc>
          <w:tcPr>
            <w:tcW w:w="1479" w:type="dxa"/>
          </w:tcPr>
          <w:p w14:paraId="006669C0"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9C1"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006669C2" w14:textId="77777777" w:rsidR="00103B8A" w:rsidRDefault="00103B8A" w:rsidP="00E83DC2">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2661E7">
              <w:t>UEs</w:t>
            </w:r>
            <w:r>
              <w:t xml:space="preserve"> which is not aligned with the target of RedCap WID. No need to include</w:t>
            </w:r>
            <w:r>
              <w:rPr>
                <w:rFonts w:eastAsia="SimSun"/>
                <w:lang w:eastAsia="zh-CN"/>
              </w:rPr>
              <w:t xml:space="preserve"> the second paragraph.</w:t>
            </w:r>
          </w:p>
          <w:p w14:paraId="006669C3"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006669C4"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006669C5"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06669CA" w14:textId="77777777" w:rsidTr="00B67BE3">
        <w:tc>
          <w:tcPr>
            <w:tcW w:w="1479" w:type="dxa"/>
          </w:tcPr>
          <w:p w14:paraId="006669C7" w14:textId="77777777" w:rsidR="007A0C9A" w:rsidRDefault="007A0C9A" w:rsidP="0075669F">
            <w:pPr>
              <w:rPr>
                <w:lang w:eastAsia="ko-KR"/>
              </w:rPr>
            </w:pPr>
            <w:r>
              <w:rPr>
                <w:rFonts w:eastAsia="游明朝"/>
                <w:lang w:eastAsia="ja-JP"/>
              </w:rPr>
              <w:t>Lenovo, Motorola Mobility</w:t>
            </w:r>
          </w:p>
        </w:tc>
        <w:tc>
          <w:tcPr>
            <w:tcW w:w="1372" w:type="dxa"/>
          </w:tcPr>
          <w:p w14:paraId="006669C8"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006669C9" w14:textId="77777777" w:rsidR="007A0C9A" w:rsidRDefault="007A0C9A" w:rsidP="0075669F">
            <w:pPr>
              <w:rPr>
                <w:rFonts w:eastAsia="游明朝"/>
                <w:lang w:eastAsia="ja-JP"/>
              </w:rPr>
            </w:pPr>
          </w:p>
        </w:tc>
      </w:tr>
      <w:tr w:rsidR="00D5787F" w14:paraId="006669CE" w14:textId="77777777" w:rsidTr="00B67BE3">
        <w:tc>
          <w:tcPr>
            <w:tcW w:w="1479" w:type="dxa"/>
          </w:tcPr>
          <w:p w14:paraId="006669CB"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06669CC"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CD" w14:textId="77777777" w:rsidR="00D5787F" w:rsidRDefault="00D5787F" w:rsidP="0075669F">
            <w:pPr>
              <w:rPr>
                <w:rFonts w:eastAsia="游明朝"/>
                <w:lang w:eastAsia="ja-JP"/>
              </w:rPr>
            </w:pPr>
          </w:p>
        </w:tc>
      </w:tr>
      <w:tr w:rsidR="00AC014D" w14:paraId="006669D2" w14:textId="77777777" w:rsidTr="00B67BE3">
        <w:tc>
          <w:tcPr>
            <w:tcW w:w="1479" w:type="dxa"/>
          </w:tcPr>
          <w:p w14:paraId="006669CF"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9D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006669D1" w14:textId="77777777" w:rsidR="00AC014D" w:rsidRDefault="00AC014D" w:rsidP="00AC014D">
            <w:pPr>
              <w:rPr>
                <w:rFonts w:eastAsia="游明朝"/>
                <w:lang w:eastAsia="ja-JP"/>
              </w:rPr>
            </w:pPr>
          </w:p>
        </w:tc>
      </w:tr>
      <w:tr w:rsidR="00B67BE3" w14:paraId="006669D7" w14:textId="77777777" w:rsidTr="00B67BE3">
        <w:tc>
          <w:tcPr>
            <w:tcW w:w="1479" w:type="dxa"/>
          </w:tcPr>
          <w:p w14:paraId="006669D3"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9D4"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D5"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006669D6" w14:textId="77777777" w:rsidR="00B67BE3" w:rsidRDefault="00B67BE3" w:rsidP="0075669F">
            <w:pPr>
              <w:rPr>
                <w:rFonts w:eastAsia="游明朝"/>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006669DC" w14:textId="77777777" w:rsidTr="00B67BE3">
        <w:tc>
          <w:tcPr>
            <w:tcW w:w="1479" w:type="dxa"/>
          </w:tcPr>
          <w:p w14:paraId="006669D8"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9D9"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006669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006669DB"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006669E3" w14:textId="77777777" w:rsidTr="00B67BE3">
        <w:tc>
          <w:tcPr>
            <w:tcW w:w="1479" w:type="dxa"/>
          </w:tcPr>
          <w:p w14:paraId="006669DD" w14:textId="77777777" w:rsidR="00051099" w:rsidRPr="006C21C3" w:rsidRDefault="00051099" w:rsidP="00051099">
            <w:pPr>
              <w:rPr>
                <w:rFonts w:eastAsiaTheme="minorEastAsia"/>
                <w:lang w:eastAsia="zh-CN"/>
              </w:rPr>
            </w:pPr>
            <w:r>
              <w:rPr>
                <w:lang w:eastAsia="ko-KR"/>
              </w:rPr>
              <w:t>NordicSemi</w:t>
            </w:r>
          </w:p>
        </w:tc>
        <w:tc>
          <w:tcPr>
            <w:tcW w:w="1372" w:type="dxa"/>
          </w:tcPr>
          <w:p w14:paraId="006669DE" w14:textId="77777777" w:rsidR="00051099" w:rsidRPr="00957666" w:rsidRDefault="00051099" w:rsidP="00051099">
            <w:pPr>
              <w:rPr>
                <w:lang w:val="sv-SE"/>
              </w:rPr>
            </w:pPr>
            <w:r>
              <w:t>Y. modification to LS is needed</w:t>
            </w:r>
          </w:p>
          <w:p w14:paraId="006669DF" w14:textId="77777777" w:rsidR="00051099" w:rsidRPr="006C21C3" w:rsidRDefault="00051099" w:rsidP="00051099">
            <w:pPr>
              <w:tabs>
                <w:tab w:val="left" w:pos="551"/>
              </w:tabs>
              <w:rPr>
                <w:rFonts w:eastAsiaTheme="minorEastAsia"/>
                <w:lang w:eastAsia="zh-CN"/>
              </w:rPr>
            </w:pPr>
          </w:p>
        </w:tc>
        <w:tc>
          <w:tcPr>
            <w:tcW w:w="6780" w:type="dxa"/>
          </w:tcPr>
          <w:p w14:paraId="006669E0" w14:textId="77777777" w:rsidR="00051099" w:rsidRDefault="00051099" w:rsidP="00051099">
            <w:r>
              <w:t>It is fine to ask RAN4, but feasibility, everything is feasible if UE has enough flash and strong cpu.</w:t>
            </w:r>
          </w:p>
          <w:p w14:paraId="006669E1"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006669E2"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06669E9" w14:textId="77777777" w:rsidTr="003B4BC0">
        <w:tc>
          <w:tcPr>
            <w:tcW w:w="1479" w:type="dxa"/>
          </w:tcPr>
          <w:p w14:paraId="006669E4" w14:textId="77777777" w:rsidR="003B4BC0" w:rsidRDefault="003B4BC0" w:rsidP="005A27B0">
            <w:pPr>
              <w:rPr>
                <w:lang w:eastAsia="ko-KR"/>
              </w:rPr>
            </w:pPr>
            <w:r>
              <w:rPr>
                <w:lang w:eastAsia="ko-KR"/>
              </w:rPr>
              <w:t>Ericsson</w:t>
            </w:r>
          </w:p>
        </w:tc>
        <w:tc>
          <w:tcPr>
            <w:tcW w:w="1372" w:type="dxa"/>
          </w:tcPr>
          <w:p w14:paraId="006669E5" w14:textId="77777777" w:rsidR="003B4BC0" w:rsidRPr="00107018" w:rsidRDefault="003B4BC0" w:rsidP="005A27B0">
            <w:pPr>
              <w:tabs>
                <w:tab w:val="left" w:pos="551"/>
              </w:tabs>
              <w:rPr>
                <w:lang w:eastAsia="ko-KR"/>
              </w:rPr>
            </w:pPr>
          </w:p>
        </w:tc>
        <w:tc>
          <w:tcPr>
            <w:tcW w:w="6780" w:type="dxa"/>
          </w:tcPr>
          <w:p w14:paraId="006669E6" w14:textId="77777777" w:rsidR="003B4BC0" w:rsidRDefault="003B4BC0" w:rsidP="005A27B0">
            <w:r>
              <w:t xml:space="preserve">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w:t>
            </w:r>
            <w:r>
              <w:lastRenderedPageBreak/>
              <w:t>narrow allocations/BWPs in both FR1 and FR2, so it would be interesting to get guidance from RAN4 regarding the feasibility and constraints for such use cases.</w:t>
            </w:r>
          </w:p>
          <w:p w14:paraId="006669E7"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006669E8" w14:textId="77777777" w:rsidR="003B4BC0" w:rsidRDefault="003B4BC0" w:rsidP="005A27B0">
            <w:r>
              <w:t>We are okay with the proposed revision on the 5</w:t>
            </w:r>
            <w:r w:rsidRPr="00BA1354">
              <w:rPr>
                <w:vertAlign w:val="superscript"/>
              </w:rPr>
              <w:t>th</w:t>
            </w:r>
            <w:r>
              <w:t xml:space="preserve"> bullet from Qualcomm. </w:t>
            </w:r>
          </w:p>
        </w:tc>
      </w:tr>
    </w:tbl>
    <w:p w14:paraId="006669EA" w14:textId="77777777" w:rsidR="00BC38D1" w:rsidRDefault="00BC38D1" w:rsidP="0092491E">
      <w:pPr>
        <w:spacing w:after="100" w:afterAutospacing="1"/>
        <w:jc w:val="both"/>
        <w:rPr>
          <w:rFonts w:ascii="Times" w:hAnsi="Times"/>
          <w:szCs w:val="24"/>
          <w:lang w:val="sv-SE"/>
        </w:rPr>
      </w:pPr>
    </w:p>
    <w:p w14:paraId="006669EB"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006669FE" w14:textId="77777777" w:rsidTr="00B27E77">
        <w:tc>
          <w:tcPr>
            <w:tcW w:w="9068" w:type="dxa"/>
          </w:tcPr>
          <w:p w14:paraId="006669E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9ED"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06669EE"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006669EF"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F0"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F1"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Pr>
                <w:rFonts w:ascii="Arial" w:eastAsia="游明朝" w:hAnsi="Arial" w:cs="Arial"/>
                <w:color w:val="FF0000"/>
                <w:lang w:val="sv-SE" w:eastAsia="ja-JP"/>
              </w:rPr>
              <w:t>r</w:t>
            </w:r>
            <w:r w:rsidR="00F26AA5">
              <w:rPr>
                <w:rFonts w:ascii="Arial" w:eastAsia="游明朝" w:hAnsi="Arial" w:cs="Arial"/>
                <w:color w:val="FF0000"/>
                <w:lang w:val="sv-SE" w:eastAsia="ja-JP"/>
              </w:rPr>
              <w:t>a</w:t>
            </w:r>
            <w:r>
              <w:rPr>
                <w:rFonts w:ascii="Arial" w:eastAsia="游明朝" w:hAnsi="Arial" w:cs="Arial"/>
                <w:color w:val="FF0000"/>
                <w:lang w:val="sv-SE" w:eastAsia="ja-JP"/>
              </w:rPr>
              <w:t>ster currently required</w:t>
            </w:r>
          </w:p>
          <w:p w14:paraId="006669F2"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F3"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006669F4"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F5"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006669F6"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F7"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669F8" w14:textId="77777777" w:rsidR="001F2EC3" w:rsidRPr="003332FB" w:rsidRDefault="001F2EC3" w:rsidP="00B27E77">
            <w:pPr>
              <w:spacing w:line="254" w:lineRule="auto"/>
              <w:contextualSpacing/>
              <w:rPr>
                <w:rFonts w:ascii="Arial" w:eastAsia="Calibri" w:hAnsi="Arial" w:cs="Arial"/>
                <w:lang w:val="sv-SE"/>
              </w:rPr>
            </w:pPr>
          </w:p>
          <w:p w14:paraId="006669F9"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FA" w14:textId="77777777" w:rsidR="001F2EC3" w:rsidRPr="00001B4A" w:rsidRDefault="001F2EC3" w:rsidP="00B27E77">
            <w:pPr>
              <w:spacing w:after="160" w:line="256" w:lineRule="auto"/>
              <w:contextualSpacing/>
              <w:rPr>
                <w:rFonts w:ascii="Arial" w:eastAsia="Calibri" w:hAnsi="Arial" w:cs="Arial"/>
                <w:lang w:val="sv-SE"/>
              </w:rPr>
            </w:pPr>
          </w:p>
          <w:p w14:paraId="006669FB"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FC"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FD"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FF" w14:textId="77777777" w:rsidR="001F2EC3" w:rsidRDefault="001F2EC3" w:rsidP="001F2EC3">
      <w:pPr>
        <w:jc w:val="both"/>
        <w:rPr>
          <w:b/>
          <w:bCs/>
          <w:szCs w:val="22"/>
        </w:rPr>
      </w:pPr>
    </w:p>
    <w:p w14:paraId="00666A00"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00666A01" w14:textId="77777777" w:rsidR="001F2EC3" w:rsidRDefault="001F2EC3"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00666A05" w14:textId="77777777" w:rsidTr="00B27E77">
        <w:tc>
          <w:tcPr>
            <w:tcW w:w="1479" w:type="dxa"/>
            <w:shd w:val="clear" w:color="auto" w:fill="D9D9D9" w:themeFill="background1" w:themeFillShade="D9"/>
          </w:tcPr>
          <w:p w14:paraId="00666A02" w14:textId="77777777" w:rsidR="001F2EC3" w:rsidRPr="00107018" w:rsidRDefault="001F2EC3" w:rsidP="00B27E77">
            <w:pPr>
              <w:rPr>
                <w:b/>
                <w:bCs/>
              </w:rPr>
            </w:pPr>
            <w:r w:rsidRPr="00107018">
              <w:rPr>
                <w:b/>
                <w:bCs/>
              </w:rPr>
              <w:lastRenderedPageBreak/>
              <w:t>Company</w:t>
            </w:r>
          </w:p>
        </w:tc>
        <w:tc>
          <w:tcPr>
            <w:tcW w:w="1372" w:type="dxa"/>
            <w:shd w:val="clear" w:color="auto" w:fill="D9D9D9" w:themeFill="background1" w:themeFillShade="D9"/>
          </w:tcPr>
          <w:p w14:paraId="00666A03"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00666A04" w14:textId="77777777" w:rsidR="001F2EC3" w:rsidRPr="00107018" w:rsidRDefault="001F2EC3" w:rsidP="00B27E77">
            <w:pPr>
              <w:rPr>
                <w:b/>
                <w:bCs/>
              </w:rPr>
            </w:pPr>
            <w:r w:rsidRPr="00107018">
              <w:rPr>
                <w:b/>
                <w:bCs/>
              </w:rPr>
              <w:t>Comments</w:t>
            </w:r>
          </w:p>
        </w:tc>
      </w:tr>
      <w:tr w:rsidR="001F2EC3" w:rsidRPr="00107018" w14:paraId="00666A0A" w14:textId="77777777" w:rsidTr="00B27E77">
        <w:tc>
          <w:tcPr>
            <w:tcW w:w="1479" w:type="dxa"/>
          </w:tcPr>
          <w:p w14:paraId="00666A06" w14:textId="77777777" w:rsidR="001F2EC3" w:rsidRPr="00107018" w:rsidRDefault="00E479B5" w:rsidP="00B27E77">
            <w:pPr>
              <w:rPr>
                <w:lang w:eastAsia="ko-KR"/>
              </w:rPr>
            </w:pPr>
            <w:r>
              <w:rPr>
                <w:lang w:eastAsia="ko-KR"/>
              </w:rPr>
              <w:t>Qualcomm</w:t>
            </w:r>
          </w:p>
        </w:tc>
        <w:tc>
          <w:tcPr>
            <w:tcW w:w="1372" w:type="dxa"/>
          </w:tcPr>
          <w:p w14:paraId="00666A07"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00666A08"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00666A09"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00666A0F" w14:textId="77777777" w:rsidTr="00B27E77">
        <w:tc>
          <w:tcPr>
            <w:tcW w:w="1479" w:type="dxa"/>
          </w:tcPr>
          <w:p w14:paraId="00666A0B"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00666A0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00666A0D"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00666A0E"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00666A13" w14:textId="77777777" w:rsidTr="00B27E77">
        <w:tc>
          <w:tcPr>
            <w:tcW w:w="1479" w:type="dxa"/>
          </w:tcPr>
          <w:p w14:paraId="00666A10" w14:textId="77777777" w:rsidR="001F2EC3" w:rsidRPr="00F339A7" w:rsidRDefault="00F339A7" w:rsidP="00B27E7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0666A11" w14:textId="77777777" w:rsidR="001F2EC3" w:rsidRPr="00F339A7" w:rsidRDefault="00F339A7" w:rsidP="00B27E77">
            <w:pPr>
              <w:tabs>
                <w:tab w:val="left" w:pos="551"/>
              </w:tabs>
              <w:rPr>
                <w:rFonts w:eastAsia="游明朝"/>
                <w:lang w:eastAsia="ja-JP"/>
              </w:rPr>
            </w:pPr>
            <w:r>
              <w:rPr>
                <w:rFonts w:eastAsia="游明朝" w:hint="eastAsia"/>
                <w:lang w:eastAsia="ja-JP"/>
              </w:rPr>
              <w:t>Y</w:t>
            </w:r>
          </w:p>
        </w:tc>
        <w:tc>
          <w:tcPr>
            <w:tcW w:w="6780" w:type="dxa"/>
          </w:tcPr>
          <w:p w14:paraId="00666A12" w14:textId="77777777" w:rsidR="001F2EC3" w:rsidRPr="00107018" w:rsidRDefault="001F2EC3" w:rsidP="00B27E77">
            <w:pPr>
              <w:rPr>
                <w:lang w:eastAsia="ko-KR"/>
              </w:rPr>
            </w:pPr>
          </w:p>
        </w:tc>
      </w:tr>
      <w:tr w:rsidR="009627CD" w:rsidRPr="00107018" w14:paraId="00666A17" w14:textId="77777777" w:rsidTr="00B27E77">
        <w:tc>
          <w:tcPr>
            <w:tcW w:w="1479" w:type="dxa"/>
          </w:tcPr>
          <w:p w14:paraId="00666A14"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15"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00666A16"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0666A1B" w14:textId="77777777" w:rsidTr="00B27E77">
        <w:tc>
          <w:tcPr>
            <w:tcW w:w="1479" w:type="dxa"/>
          </w:tcPr>
          <w:p w14:paraId="00666A18" w14:textId="77777777" w:rsidR="002A0BE3" w:rsidRPr="007A4717" w:rsidRDefault="002A0BE3" w:rsidP="00B27E77">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0666A19" w14:textId="77777777" w:rsidR="002A0BE3" w:rsidRPr="007A4717" w:rsidRDefault="002A0BE3" w:rsidP="00B27E77">
            <w:pPr>
              <w:tabs>
                <w:tab w:val="left" w:pos="551"/>
              </w:tabs>
              <w:rPr>
                <w:rFonts w:eastAsia="游明朝"/>
                <w:lang w:eastAsia="ja-JP"/>
              </w:rPr>
            </w:pPr>
            <w:r>
              <w:rPr>
                <w:rFonts w:eastAsia="游明朝" w:hint="eastAsia"/>
                <w:lang w:eastAsia="ja-JP"/>
              </w:rPr>
              <w:t>Y</w:t>
            </w:r>
          </w:p>
        </w:tc>
        <w:tc>
          <w:tcPr>
            <w:tcW w:w="6780" w:type="dxa"/>
          </w:tcPr>
          <w:p w14:paraId="00666A1A" w14:textId="77777777" w:rsidR="002A0BE3" w:rsidRDefault="002A0BE3" w:rsidP="00B27E77">
            <w:pPr>
              <w:rPr>
                <w:rFonts w:eastAsiaTheme="minorEastAsia"/>
                <w:lang w:eastAsia="zh-CN"/>
              </w:rPr>
            </w:pPr>
          </w:p>
        </w:tc>
      </w:tr>
      <w:tr w:rsidR="00426BC5" w:rsidRPr="00107018" w14:paraId="00666A20" w14:textId="77777777" w:rsidTr="00B27E77">
        <w:tc>
          <w:tcPr>
            <w:tcW w:w="1479" w:type="dxa"/>
          </w:tcPr>
          <w:p w14:paraId="00666A1C"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00666A1D"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00666A1E"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00666A1F"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00666A24" w14:textId="77777777" w:rsidTr="00B27E77">
        <w:tc>
          <w:tcPr>
            <w:tcW w:w="1479" w:type="dxa"/>
          </w:tcPr>
          <w:p w14:paraId="00666A21"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22"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00666A23"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00666A28" w14:textId="77777777" w:rsidTr="00B27E77">
        <w:tc>
          <w:tcPr>
            <w:tcW w:w="1479" w:type="dxa"/>
          </w:tcPr>
          <w:p w14:paraId="00666A25" w14:textId="77777777" w:rsidR="009C79ED" w:rsidRPr="009C79ED" w:rsidRDefault="009C79ED" w:rsidP="009C79ED">
            <w:r w:rsidRPr="009C79ED">
              <w:rPr>
                <w:rFonts w:hint="eastAsia"/>
              </w:rPr>
              <w:t>S</w:t>
            </w:r>
            <w:r w:rsidRPr="009C79ED">
              <w:t>preadtrum</w:t>
            </w:r>
          </w:p>
        </w:tc>
        <w:tc>
          <w:tcPr>
            <w:tcW w:w="1372" w:type="dxa"/>
          </w:tcPr>
          <w:p w14:paraId="00666A26" w14:textId="77777777" w:rsidR="009C79ED" w:rsidRPr="009C79ED" w:rsidRDefault="009C79ED" w:rsidP="009C79ED">
            <w:r w:rsidRPr="009C79ED">
              <w:t>N</w:t>
            </w:r>
          </w:p>
        </w:tc>
        <w:tc>
          <w:tcPr>
            <w:tcW w:w="6780" w:type="dxa"/>
          </w:tcPr>
          <w:p w14:paraId="00666A27"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00666A2C" w14:textId="77777777" w:rsidTr="00B27E77">
        <w:tc>
          <w:tcPr>
            <w:tcW w:w="1479" w:type="dxa"/>
          </w:tcPr>
          <w:p w14:paraId="00666A29" w14:textId="77777777" w:rsidR="00D53A99" w:rsidRPr="009C79ED" w:rsidRDefault="00D53A99" w:rsidP="00D53A99">
            <w:r>
              <w:rPr>
                <w:rFonts w:eastAsiaTheme="minorEastAsia"/>
                <w:lang w:eastAsia="zh-CN"/>
              </w:rPr>
              <w:t xml:space="preserve">NordicSemi </w:t>
            </w:r>
          </w:p>
        </w:tc>
        <w:tc>
          <w:tcPr>
            <w:tcW w:w="1372" w:type="dxa"/>
          </w:tcPr>
          <w:p w14:paraId="00666A2A" w14:textId="77777777" w:rsidR="00D53A99" w:rsidRPr="009C79ED" w:rsidRDefault="00D53A99" w:rsidP="00D53A99">
            <w:r>
              <w:rPr>
                <w:rFonts w:eastAsiaTheme="minorEastAsia"/>
                <w:lang w:eastAsia="zh-CN"/>
              </w:rPr>
              <w:t>Y</w:t>
            </w:r>
          </w:p>
        </w:tc>
        <w:tc>
          <w:tcPr>
            <w:tcW w:w="6780" w:type="dxa"/>
          </w:tcPr>
          <w:p w14:paraId="00666A2B"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00666A30" w14:textId="77777777" w:rsidTr="00A45CB6">
        <w:tc>
          <w:tcPr>
            <w:tcW w:w="1479" w:type="dxa"/>
          </w:tcPr>
          <w:p w14:paraId="00666A2D"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0666A2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00666A2F" w14:textId="77777777" w:rsidR="00A45CB6" w:rsidRPr="00D6601A" w:rsidRDefault="00A45CB6" w:rsidP="00904438">
            <w:pPr>
              <w:rPr>
                <w:rFonts w:eastAsiaTheme="minorEastAsia"/>
                <w:lang w:eastAsia="zh-CN"/>
              </w:rPr>
            </w:pPr>
          </w:p>
        </w:tc>
      </w:tr>
      <w:tr w:rsidR="0090764A" w14:paraId="00666A38" w14:textId="77777777" w:rsidTr="0090764A">
        <w:tc>
          <w:tcPr>
            <w:tcW w:w="1479" w:type="dxa"/>
          </w:tcPr>
          <w:p w14:paraId="00666A31"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A32" w14:textId="77777777" w:rsidR="0090764A" w:rsidRDefault="0090764A" w:rsidP="00904438">
            <w:pPr>
              <w:tabs>
                <w:tab w:val="left" w:pos="551"/>
              </w:tabs>
              <w:rPr>
                <w:rFonts w:eastAsiaTheme="minorEastAsia"/>
                <w:lang w:eastAsia="zh-CN"/>
              </w:rPr>
            </w:pPr>
          </w:p>
        </w:tc>
        <w:tc>
          <w:tcPr>
            <w:tcW w:w="6780" w:type="dxa"/>
          </w:tcPr>
          <w:p w14:paraId="00666A33"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00666A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00666A35"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00666A36"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00666A37" w14:textId="77777777" w:rsidR="0090764A" w:rsidRDefault="0090764A" w:rsidP="00904438">
            <w:pPr>
              <w:rPr>
                <w:rFonts w:eastAsiaTheme="minorEastAsia"/>
                <w:lang w:eastAsia="zh-CN"/>
              </w:rPr>
            </w:pPr>
          </w:p>
        </w:tc>
      </w:tr>
      <w:tr w:rsidR="00E56D7C" w14:paraId="00666A3C" w14:textId="77777777" w:rsidTr="0090764A">
        <w:tc>
          <w:tcPr>
            <w:tcW w:w="1479" w:type="dxa"/>
          </w:tcPr>
          <w:p w14:paraId="00666A39"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00666A3A"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00666A3B" w14:textId="77777777" w:rsidR="00E56D7C" w:rsidRPr="00353573" w:rsidRDefault="00E56D7C" w:rsidP="00904438">
            <w:pPr>
              <w:spacing w:after="160" w:line="254" w:lineRule="auto"/>
              <w:rPr>
                <w:rFonts w:eastAsiaTheme="minorEastAsia"/>
                <w:lang w:eastAsia="zh-CN"/>
              </w:rPr>
            </w:pPr>
          </w:p>
        </w:tc>
      </w:tr>
      <w:tr w:rsidR="007E51F4" w14:paraId="00666A40" w14:textId="77777777" w:rsidTr="0090764A">
        <w:tc>
          <w:tcPr>
            <w:tcW w:w="1479" w:type="dxa"/>
          </w:tcPr>
          <w:p w14:paraId="00666A3D"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00666A3E"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0666A3F"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00666A44" w14:textId="77777777" w:rsidTr="00B8042A">
        <w:tc>
          <w:tcPr>
            <w:tcW w:w="1479" w:type="dxa"/>
          </w:tcPr>
          <w:p w14:paraId="00666A41" w14:textId="77777777" w:rsidR="00B8042A" w:rsidRPr="00107018" w:rsidRDefault="00B8042A" w:rsidP="00DC574F">
            <w:pPr>
              <w:rPr>
                <w:lang w:eastAsia="ko-KR"/>
              </w:rPr>
            </w:pPr>
            <w:r>
              <w:rPr>
                <w:lang w:eastAsia="ko-KR"/>
              </w:rPr>
              <w:t>Ericsson</w:t>
            </w:r>
          </w:p>
        </w:tc>
        <w:tc>
          <w:tcPr>
            <w:tcW w:w="1372" w:type="dxa"/>
          </w:tcPr>
          <w:p w14:paraId="00666A42" w14:textId="77777777" w:rsidR="00B8042A" w:rsidRPr="00107018" w:rsidRDefault="00B8042A" w:rsidP="00DC574F">
            <w:pPr>
              <w:tabs>
                <w:tab w:val="left" w:pos="551"/>
              </w:tabs>
              <w:rPr>
                <w:lang w:eastAsia="ko-KR"/>
              </w:rPr>
            </w:pPr>
            <w:r>
              <w:rPr>
                <w:lang w:eastAsia="ko-KR"/>
              </w:rPr>
              <w:t>Y</w:t>
            </w:r>
          </w:p>
        </w:tc>
        <w:tc>
          <w:tcPr>
            <w:tcW w:w="6780" w:type="dxa"/>
          </w:tcPr>
          <w:p w14:paraId="00666A43" w14:textId="77777777" w:rsidR="00B8042A" w:rsidRPr="00107018" w:rsidRDefault="00B8042A" w:rsidP="00DC574F">
            <w:pPr>
              <w:rPr>
                <w:lang w:eastAsia="ko-KR"/>
              </w:rPr>
            </w:pPr>
          </w:p>
        </w:tc>
      </w:tr>
      <w:tr w:rsidR="00026686" w:rsidRPr="00107018" w14:paraId="00666A48" w14:textId="77777777" w:rsidTr="00B8042A">
        <w:tc>
          <w:tcPr>
            <w:tcW w:w="1479" w:type="dxa"/>
          </w:tcPr>
          <w:p w14:paraId="00666A45" w14:textId="77777777" w:rsidR="00026686" w:rsidRDefault="00026686" w:rsidP="00026686">
            <w:pPr>
              <w:rPr>
                <w:lang w:eastAsia="ko-KR"/>
              </w:rPr>
            </w:pPr>
            <w:r>
              <w:rPr>
                <w:lang w:eastAsia="ko-KR"/>
              </w:rPr>
              <w:lastRenderedPageBreak/>
              <w:t>Intel</w:t>
            </w:r>
          </w:p>
        </w:tc>
        <w:tc>
          <w:tcPr>
            <w:tcW w:w="1372" w:type="dxa"/>
          </w:tcPr>
          <w:p w14:paraId="00666A46" w14:textId="77777777" w:rsidR="00026686" w:rsidRDefault="00026686" w:rsidP="00026686">
            <w:pPr>
              <w:tabs>
                <w:tab w:val="left" w:pos="551"/>
              </w:tabs>
              <w:rPr>
                <w:lang w:eastAsia="ko-KR"/>
              </w:rPr>
            </w:pPr>
            <w:r>
              <w:rPr>
                <w:lang w:eastAsia="ko-KR"/>
              </w:rPr>
              <w:t>Y</w:t>
            </w:r>
          </w:p>
        </w:tc>
        <w:tc>
          <w:tcPr>
            <w:tcW w:w="6780" w:type="dxa"/>
          </w:tcPr>
          <w:p w14:paraId="00666A47"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00666A4C" w14:textId="77777777" w:rsidTr="00B8042A">
        <w:tc>
          <w:tcPr>
            <w:tcW w:w="1479" w:type="dxa"/>
          </w:tcPr>
          <w:p w14:paraId="00666A49" w14:textId="77777777" w:rsidR="00026686" w:rsidRDefault="00026686" w:rsidP="00026686">
            <w:pPr>
              <w:rPr>
                <w:lang w:eastAsia="ko-KR"/>
              </w:rPr>
            </w:pPr>
            <w:r>
              <w:rPr>
                <w:lang w:eastAsia="ko-KR"/>
              </w:rPr>
              <w:t>LG</w:t>
            </w:r>
          </w:p>
        </w:tc>
        <w:tc>
          <w:tcPr>
            <w:tcW w:w="1372" w:type="dxa"/>
          </w:tcPr>
          <w:p w14:paraId="00666A4A" w14:textId="77777777" w:rsidR="00026686" w:rsidRDefault="00026686" w:rsidP="00026686">
            <w:pPr>
              <w:tabs>
                <w:tab w:val="left" w:pos="551"/>
              </w:tabs>
              <w:rPr>
                <w:lang w:eastAsia="ko-KR"/>
              </w:rPr>
            </w:pPr>
            <w:r>
              <w:rPr>
                <w:lang w:eastAsia="ko-KR"/>
              </w:rPr>
              <w:t>N</w:t>
            </w:r>
          </w:p>
        </w:tc>
        <w:tc>
          <w:tcPr>
            <w:tcW w:w="6780" w:type="dxa"/>
          </w:tcPr>
          <w:p w14:paraId="00666A4B"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0666A50" w14:textId="77777777" w:rsidTr="00B8042A">
        <w:tc>
          <w:tcPr>
            <w:tcW w:w="1479" w:type="dxa"/>
          </w:tcPr>
          <w:p w14:paraId="00666A4D" w14:textId="77777777" w:rsidR="00D77641" w:rsidRDefault="00D77641" w:rsidP="00D77641">
            <w:pPr>
              <w:rPr>
                <w:lang w:eastAsia="ko-KR"/>
              </w:rPr>
            </w:pPr>
            <w:r>
              <w:rPr>
                <w:rFonts w:eastAsiaTheme="minorEastAsia"/>
                <w:lang w:eastAsia="zh-CN"/>
              </w:rPr>
              <w:t>CATT</w:t>
            </w:r>
          </w:p>
        </w:tc>
        <w:tc>
          <w:tcPr>
            <w:tcW w:w="1372" w:type="dxa"/>
          </w:tcPr>
          <w:p w14:paraId="00666A4E" w14:textId="77777777" w:rsidR="00D77641" w:rsidRDefault="00D77641" w:rsidP="00D77641">
            <w:pPr>
              <w:tabs>
                <w:tab w:val="left" w:pos="551"/>
              </w:tabs>
              <w:rPr>
                <w:lang w:eastAsia="ko-KR"/>
              </w:rPr>
            </w:pPr>
            <w:r>
              <w:rPr>
                <w:rFonts w:eastAsiaTheme="minorEastAsia"/>
                <w:lang w:eastAsia="zh-CN"/>
              </w:rPr>
              <w:t>Y</w:t>
            </w:r>
          </w:p>
        </w:tc>
        <w:tc>
          <w:tcPr>
            <w:tcW w:w="6780" w:type="dxa"/>
          </w:tcPr>
          <w:p w14:paraId="00666A4F" w14:textId="77777777" w:rsidR="00D77641" w:rsidRDefault="00D77641" w:rsidP="00D77641">
            <w:pPr>
              <w:rPr>
                <w:lang w:eastAsia="ko-KR"/>
              </w:rPr>
            </w:pPr>
          </w:p>
        </w:tc>
      </w:tr>
      <w:tr w:rsidR="005007A9" w:rsidRPr="00107018" w14:paraId="00666A55" w14:textId="77777777" w:rsidTr="00DC574F">
        <w:tc>
          <w:tcPr>
            <w:tcW w:w="1479" w:type="dxa"/>
          </w:tcPr>
          <w:p w14:paraId="00666A51" w14:textId="77777777" w:rsidR="005007A9" w:rsidRDefault="005007A9" w:rsidP="00DC574F">
            <w:pPr>
              <w:rPr>
                <w:lang w:eastAsia="ko-KR"/>
              </w:rPr>
            </w:pPr>
            <w:r>
              <w:rPr>
                <w:lang w:eastAsia="ko-KR"/>
              </w:rPr>
              <w:t>FL5</w:t>
            </w:r>
          </w:p>
        </w:tc>
        <w:tc>
          <w:tcPr>
            <w:tcW w:w="8152" w:type="dxa"/>
            <w:gridSpan w:val="2"/>
          </w:tcPr>
          <w:p w14:paraId="00666A52" w14:textId="77777777"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14:paraId="00666A53"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00666A54" w14:textId="77777777"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00666A5B" w14:textId="77777777" w:rsidTr="00B8042A">
        <w:tc>
          <w:tcPr>
            <w:tcW w:w="1479" w:type="dxa"/>
          </w:tcPr>
          <w:p w14:paraId="00666A56" w14:textId="77777777" w:rsidR="005007A9" w:rsidRDefault="00814055" w:rsidP="00DC574F">
            <w:pPr>
              <w:rPr>
                <w:lang w:eastAsia="ko-KR"/>
              </w:rPr>
            </w:pPr>
            <w:r>
              <w:rPr>
                <w:lang w:eastAsia="ko-KR"/>
              </w:rPr>
              <w:t>Qualcomm</w:t>
            </w:r>
          </w:p>
        </w:tc>
        <w:tc>
          <w:tcPr>
            <w:tcW w:w="1372" w:type="dxa"/>
          </w:tcPr>
          <w:p w14:paraId="00666A57"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00666A58"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00666A59"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00666A5A"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00666A5F" w14:textId="77777777" w:rsidTr="00B8042A">
        <w:tc>
          <w:tcPr>
            <w:tcW w:w="1479" w:type="dxa"/>
          </w:tcPr>
          <w:p w14:paraId="00666A5C" w14:textId="77777777" w:rsidR="008001FC" w:rsidRPr="008001FC" w:rsidRDefault="008001FC"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0666A5D" w14:textId="77777777" w:rsidR="008001FC" w:rsidRPr="008001FC" w:rsidRDefault="008001FC" w:rsidP="00DC574F">
            <w:pPr>
              <w:tabs>
                <w:tab w:val="left" w:pos="551"/>
              </w:tabs>
              <w:rPr>
                <w:rFonts w:eastAsia="游明朝"/>
                <w:lang w:eastAsia="ja-JP"/>
              </w:rPr>
            </w:pPr>
            <w:r>
              <w:rPr>
                <w:rFonts w:eastAsia="游明朝" w:hint="eastAsia"/>
                <w:lang w:eastAsia="ja-JP"/>
              </w:rPr>
              <w:t>Y</w:t>
            </w:r>
          </w:p>
        </w:tc>
        <w:tc>
          <w:tcPr>
            <w:tcW w:w="6780" w:type="dxa"/>
          </w:tcPr>
          <w:p w14:paraId="00666A5E" w14:textId="77777777" w:rsidR="008001FC" w:rsidRDefault="008001FC" w:rsidP="00DC574F">
            <w:pPr>
              <w:rPr>
                <w:lang w:eastAsia="ko-KR"/>
              </w:rPr>
            </w:pPr>
          </w:p>
        </w:tc>
      </w:tr>
      <w:tr w:rsidR="0044690A" w:rsidRPr="00107018" w14:paraId="00666A63" w14:textId="77777777" w:rsidTr="00B8042A">
        <w:tc>
          <w:tcPr>
            <w:tcW w:w="1479" w:type="dxa"/>
          </w:tcPr>
          <w:p w14:paraId="00666A60"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00666A61"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2" w14:textId="77777777" w:rsidR="0044690A" w:rsidRDefault="0044690A" w:rsidP="00DC574F">
            <w:pPr>
              <w:rPr>
                <w:lang w:eastAsia="ko-KR"/>
              </w:rPr>
            </w:pPr>
          </w:p>
        </w:tc>
      </w:tr>
      <w:tr w:rsidR="006A2CF3" w:rsidRPr="00107018" w14:paraId="00666A67" w14:textId="77777777" w:rsidTr="00B8042A">
        <w:tc>
          <w:tcPr>
            <w:tcW w:w="1479" w:type="dxa"/>
          </w:tcPr>
          <w:p w14:paraId="00666A64"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65"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6" w14:textId="77777777" w:rsidR="006A2CF3" w:rsidRDefault="006A2CF3" w:rsidP="00DC574F">
            <w:pPr>
              <w:rPr>
                <w:lang w:eastAsia="ko-KR"/>
              </w:rPr>
            </w:pPr>
          </w:p>
        </w:tc>
      </w:tr>
      <w:tr w:rsidR="00B74094" w:rsidRPr="00107018" w14:paraId="00666A6B" w14:textId="77777777" w:rsidTr="00B8042A">
        <w:tc>
          <w:tcPr>
            <w:tcW w:w="1479" w:type="dxa"/>
          </w:tcPr>
          <w:p w14:paraId="00666A68"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69"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A" w14:textId="77777777" w:rsidR="00B74094" w:rsidRDefault="00B74094" w:rsidP="00DC574F">
            <w:pPr>
              <w:rPr>
                <w:lang w:eastAsia="ko-KR"/>
              </w:rPr>
            </w:pPr>
          </w:p>
        </w:tc>
      </w:tr>
      <w:tr w:rsidR="00A07FA2" w:rsidRPr="00107018" w14:paraId="00666A6F" w14:textId="77777777" w:rsidTr="00B8042A">
        <w:tc>
          <w:tcPr>
            <w:tcW w:w="1479" w:type="dxa"/>
          </w:tcPr>
          <w:p w14:paraId="00666A6C"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00666A6D" w14:textId="77777777" w:rsidR="00A07FA2" w:rsidRPr="00A07FA2" w:rsidRDefault="00A07FA2" w:rsidP="00DC574F">
            <w:pPr>
              <w:tabs>
                <w:tab w:val="left" w:pos="551"/>
              </w:tabs>
              <w:rPr>
                <w:rFonts w:eastAsia="游明朝"/>
                <w:lang w:eastAsia="ja-JP"/>
              </w:rPr>
            </w:pPr>
            <w:r>
              <w:rPr>
                <w:rFonts w:eastAsia="游明朝" w:hint="eastAsia"/>
                <w:lang w:eastAsia="ja-JP"/>
              </w:rPr>
              <w:t>Y</w:t>
            </w:r>
          </w:p>
        </w:tc>
        <w:tc>
          <w:tcPr>
            <w:tcW w:w="6780" w:type="dxa"/>
          </w:tcPr>
          <w:p w14:paraId="00666A6E" w14:textId="77777777" w:rsidR="00A07FA2" w:rsidRDefault="00A07FA2" w:rsidP="00DC574F">
            <w:pPr>
              <w:rPr>
                <w:lang w:eastAsia="ko-KR"/>
              </w:rPr>
            </w:pPr>
          </w:p>
        </w:tc>
      </w:tr>
      <w:tr w:rsidR="00680BDE" w:rsidRPr="00107018" w14:paraId="00666A73" w14:textId="77777777" w:rsidTr="00B8042A">
        <w:tc>
          <w:tcPr>
            <w:tcW w:w="1479" w:type="dxa"/>
          </w:tcPr>
          <w:p w14:paraId="00666A70"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00666A71" w14:textId="77777777" w:rsidR="00680BDE" w:rsidRDefault="00680BDE" w:rsidP="00DC574F">
            <w:pPr>
              <w:tabs>
                <w:tab w:val="left" w:pos="551"/>
              </w:tabs>
              <w:rPr>
                <w:rFonts w:eastAsia="游明朝"/>
                <w:lang w:eastAsia="ja-JP"/>
              </w:rPr>
            </w:pPr>
            <w:r>
              <w:rPr>
                <w:rFonts w:eastAsia="游明朝"/>
                <w:lang w:eastAsia="ja-JP"/>
              </w:rPr>
              <w:t>Y</w:t>
            </w:r>
          </w:p>
        </w:tc>
        <w:tc>
          <w:tcPr>
            <w:tcW w:w="6780" w:type="dxa"/>
          </w:tcPr>
          <w:p w14:paraId="00666A72" w14:textId="77777777" w:rsidR="00680BDE" w:rsidRDefault="00680BDE" w:rsidP="00DC574F">
            <w:pPr>
              <w:rPr>
                <w:lang w:eastAsia="ko-KR"/>
              </w:rPr>
            </w:pPr>
          </w:p>
        </w:tc>
      </w:tr>
      <w:tr w:rsidR="002A11DD" w:rsidRPr="00107018" w14:paraId="00666A77" w14:textId="77777777" w:rsidTr="00B8042A">
        <w:tc>
          <w:tcPr>
            <w:tcW w:w="1479" w:type="dxa"/>
          </w:tcPr>
          <w:p w14:paraId="00666A74"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00666A75" w14:textId="77777777" w:rsidR="002A11DD" w:rsidRDefault="002A11DD" w:rsidP="002A11DD">
            <w:pPr>
              <w:tabs>
                <w:tab w:val="left" w:pos="551"/>
              </w:tabs>
              <w:rPr>
                <w:rFonts w:eastAsia="游明朝"/>
                <w:lang w:eastAsia="ja-JP"/>
              </w:rPr>
            </w:pPr>
            <w:r>
              <w:rPr>
                <w:rFonts w:eastAsia="Malgun Gothic" w:hint="eastAsia"/>
                <w:lang w:eastAsia="ko-KR"/>
              </w:rPr>
              <w:t>N</w:t>
            </w:r>
          </w:p>
        </w:tc>
        <w:tc>
          <w:tcPr>
            <w:tcW w:w="6780" w:type="dxa"/>
          </w:tcPr>
          <w:p w14:paraId="00666A76"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00666A7B" w14:textId="77777777" w:rsidTr="00B8042A">
        <w:tc>
          <w:tcPr>
            <w:tcW w:w="1479" w:type="dxa"/>
          </w:tcPr>
          <w:p w14:paraId="00666A78" w14:textId="77777777"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00666A79"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00666A7A"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00666A7F" w14:textId="77777777" w:rsidTr="00B8042A">
        <w:tc>
          <w:tcPr>
            <w:tcW w:w="1479" w:type="dxa"/>
          </w:tcPr>
          <w:p w14:paraId="00666A7C"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0666A7D"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00666A7E"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00666A84" w14:textId="77777777" w:rsidTr="00B8042A">
        <w:tc>
          <w:tcPr>
            <w:tcW w:w="1479" w:type="dxa"/>
          </w:tcPr>
          <w:p w14:paraId="00666A80" w14:textId="77777777" w:rsidR="003F2605" w:rsidRPr="007E043D" w:rsidRDefault="003F2605" w:rsidP="003F2605">
            <w:pPr>
              <w:rPr>
                <w:rFonts w:eastAsiaTheme="minorEastAsia"/>
                <w:lang w:eastAsia="zh-CN"/>
              </w:rPr>
            </w:pPr>
            <w:r>
              <w:rPr>
                <w:rFonts w:eastAsiaTheme="minorEastAsia"/>
                <w:lang w:eastAsia="zh-CN"/>
              </w:rPr>
              <w:t xml:space="preserve">ZTE, </w:t>
            </w:r>
            <w:r>
              <w:rPr>
                <w:rFonts w:eastAsiaTheme="minorEastAsia"/>
                <w:lang w:eastAsia="zh-CN"/>
              </w:rPr>
              <w:lastRenderedPageBreak/>
              <w:t>Sanechips</w:t>
            </w:r>
          </w:p>
        </w:tc>
        <w:tc>
          <w:tcPr>
            <w:tcW w:w="1372" w:type="dxa"/>
          </w:tcPr>
          <w:p w14:paraId="00666A81" w14:textId="77777777" w:rsidR="003F2605" w:rsidRPr="007E043D" w:rsidRDefault="003F2605" w:rsidP="003F2605">
            <w:pPr>
              <w:tabs>
                <w:tab w:val="left" w:pos="551"/>
              </w:tabs>
              <w:rPr>
                <w:rFonts w:eastAsiaTheme="minorEastAsia"/>
                <w:lang w:eastAsia="zh-CN"/>
              </w:rPr>
            </w:pPr>
            <w:r>
              <w:rPr>
                <w:rFonts w:eastAsiaTheme="minorEastAsia"/>
                <w:lang w:eastAsia="zh-CN"/>
              </w:rPr>
              <w:lastRenderedPageBreak/>
              <w:t>N</w:t>
            </w:r>
          </w:p>
        </w:tc>
        <w:tc>
          <w:tcPr>
            <w:tcW w:w="6780" w:type="dxa"/>
          </w:tcPr>
          <w:p w14:paraId="00666A82"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00666A83" w14:textId="77777777" w:rsidR="003F2605" w:rsidRPr="007E043D" w:rsidRDefault="003F2605" w:rsidP="00962C0D">
            <w:pPr>
              <w:rPr>
                <w:rFonts w:eastAsiaTheme="minorEastAsia"/>
                <w:lang w:eastAsia="zh-CN"/>
              </w:rPr>
            </w:pPr>
            <w:r>
              <w:rPr>
                <w:rFonts w:eastAsiaTheme="minorEastAsia"/>
                <w:lang w:eastAsia="zh-CN"/>
              </w:rPr>
              <w:lastRenderedPageBreak/>
              <w:t xml:space="preserve">For the second paragraph, we don’t think low capability NR </w:t>
            </w:r>
            <w:r w:rsidR="002661E7">
              <w:rPr>
                <w:rFonts w:eastAsiaTheme="minorEastAsia"/>
                <w:lang w:eastAsia="zh-CN"/>
              </w:rPr>
              <w:t>UEs</w:t>
            </w:r>
            <w:r>
              <w:rPr>
                <w:rFonts w:eastAsiaTheme="minorEastAsia"/>
                <w:lang w:eastAsia="zh-CN"/>
              </w:rPr>
              <w:t xml:space="preserve"> should consider BWP switching enhancement beyond legacy NR </w:t>
            </w:r>
            <w:r w:rsidR="002661E7">
              <w:rPr>
                <w:rFonts w:eastAsiaTheme="minorEastAsia"/>
                <w:lang w:eastAsia="zh-CN"/>
              </w:rPr>
              <w:t>UEs</w:t>
            </w:r>
            <w:r>
              <w:rPr>
                <w:rFonts w:eastAsiaTheme="minorEastAsia"/>
                <w:lang w:eastAsia="zh-CN"/>
              </w:rPr>
              <w:t>.</w:t>
            </w:r>
          </w:p>
        </w:tc>
      </w:tr>
      <w:tr w:rsidR="00B7041D" w:rsidRPr="007E043D" w14:paraId="00666A88" w14:textId="77777777" w:rsidTr="00B7041D">
        <w:tc>
          <w:tcPr>
            <w:tcW w:w="1479" w:type="dxa"/>
          </w:tcPr>
          <w:p w14:paraId="00666A85" w14:textId="77777777" w:rsidR="00B7041D" w:rsidRPr="007E043D" w:rsidRDefault="00B7041D" w:rsidP="00A947A0">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0666A86"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87" w14:textId="77777777" w:rsidR="00B7041D" w:rsidRPr="007E043D" w:rsidRDefault="00B7041D" w:rsidP="00A947A0">
            <w:pPr>
              <w:rPr>
                <w:rFonts w:eastAsiaTheme="minorEastAsia"/>
                <w:lang w:eastAsia="zh-CN"/>
              </w:rPr>
            </w:pPr>
          </w:p>
        </w:tc>
      </w:tr>
      <w:tr w:rsidR="00C22AFE" w:rsidRPr="007E043D" w14:paraId="00666A8C" w14:textId="77777777" w:rsidTr="00B7041D">
        <w:tc>
          <w:tcPr>
            <w:tcW w:w="1479" w:type="dxa"/>
          </w:tcPr>
          <w:p w14:paraId="00666A89"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00666A8A" w14:textId="77777777" w:rsidR="00C22AFE" w:rsidRDefault="00C22AFE" w:rsidP="00A947A0">
            <w:pPr>
              <w:tabs>
                <w:tab w:val="left" w:pos="551"/>
              </w:tabs>
              <w:rPr>
                <w:rFonts w:eastAsiaTheme="minorEastAsia"/>
                <w:lang w:eastAsia="zh-CN"/>
              </w:rPr>
            </w:pPr>
          </w:p>
        </w:tc>
        <w:tc>
          <w:tcPr>
            <w:tcW w:w="6780" w:type="dxa"/>
          </w:tcPr>
          <w:p w14:paraId="00666A8B"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00666A90" w14:textId="77777777" w:rsidTr="00B7041D">
        <w:tc>
          <w:tcPr>
            <w:tcW w:w="1479" w:type="dxa"/>
          </w:tcPr>
          <w:p w14:paraId="00666A8D"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00666A8E"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00666A8F" w14:textId="77777777" w:rsidR="002B31EC" w:rsidRDefault="002B31EC" w:rsidP="00A947A0">
            <w:pPr>
              <w:rPr>
                <w:rFonts w:eastAsiaTheme="minorEastAsia"/>
                <w:lang w:eastAsia="zh-CN"/>
              </w:rPr>
            </w:pPr>
          </w:p>
        </w:tc>
      </w:tr>
      <w:tr w:rsidR="000C383C" w14:paraId="00666A94" w14:textId="77777777" w:rsidTr="000C383C">
        <w:tc>
          <w:tcPr>
            <w:tcW w:w="1479" w:type="dxa"/>
          </w:tcPr>
          <w:p w14:paraId="00666A91" w14:textId="77777777" w:rsidR="000C383C" w:rsidRDefault="000C383C" w:rsidP="00A947A0">
            <w:pPr>
              <w:rPr>
                <w:lang w:eastAsia="ko-KR"/>
              </w:rPr>
            </w:pPr>
            <w:r>
              <w:rPr>
                <w:lang w:eastAsia="ko-KR"/>
              </w:rPr>
              <w:t>Ericsson</w:t>
            </w:r>
          </w:p>
        </w:tc>
        <w:tc>
          <w:tcPr>
            <w:tcW w:w="1372" w:type="dxa"/>
          </w:tcPr>
          <w:p w14:paraId="00666A92" w14:textId="77777777" w:rsidR="000C383C" w:rsidRDefault="000C383C" w:rsidP="00A947A0">
            <w:pPr>
              <w:tabs>
                <w:tab w:val="left" w:pos="551"/>
              </w:tabs>
              <w:rPr>
                <w:lang w:eastAsia="ko-KR"/>
              </w:rPr>
            </w:pPr>
            <w:r>
              <w:rPr>
                <w:lang w:eastAsia="ko-KR"/>
              </w:rPr>
              <w:t>Y</w:t>
            </w:r>
          </w:p>
        </w:tc>
        <w:tc>
          <w:tcPr>
            <w:tcW w:w="6780" w:type="dxa"/>
          </w:tcPr>
          <w:p w14:paraId="00666A93" w14:textId="77777777" w:rsidR="000C383C" w:rsidRDefault="000C383C" w:rsidP="00A947A0">
            <w:pPr>
              <w:rPr>
                <w:lang w:eastAsia="ko-KR"/>
              </w:rPr>
            </w:pPr>
          </w:p>
        </w:tc>
      </w:tr>
      <w:tr w:rsidR="0012181B" w14:paraId="00666A99" w14:textId="77777777" w:rsidTr="000C383C">
        <w:tc>
          <w:tcPr>
            <w:tcW w:w="1479" w:type="dxa"/>
          </w:tcPr>
          <w:p w14:paraId="00666A95" w14:textId="77777777" w:rsidR="0012181B" w:rsidRDefault="0012181B" w:rsidP="0012181B">
            <w:pPr>
              <w:rPr>
                <w:lang w:eastAsia="ko-KR"/>
              </w:rPr>
            </w:pPr>
            <w:r>
              <w:rPr>
                <w:rFonts w:eastAsiaTheme="minorEastAsia"/>
                <w:lang w:eastAsia="zh-CN"/>
              </w:rPr>
              <w:t>NordicSemi</w:t>
            </w:r>
          </w:p>
        </w:tc>
        <w:tc>
          <w:tcPr>
            <w:tcW w:w="1372" w:type="dxa"/>
          </w:tcPr>
          <w:p w14:paraId="00666A96" w14:textId="77777777" w:rsidR="0012181B" w:rsidRDefault="0012181B" w:rsidP="0012181B">
            <w:pPr>
              <w:tabs>
                <w:tab w:val="left" w:pos="551"/>
              </w:tabs>
              <w:rPr>
                <w:lang w:eastAsia="ko-KR"/>
              </w:rPr>
            </w:pPr>
            <w:r>
              <w:rPr>
                <w:rFonts w:eastAsia="游明朝"/>
                <w:lang w:eastAsia="ja-JP"/>
              </w:rPr>
              <w:t>Y</w:t>
            </w:r>
          </w:p>
        </w:tc>
        <w:tc>
          <w:tcPr>
            <w:tcW w:w="6780" w:type="dxa"/>
          </w:tcPr>
          <w:p w14:paraId="00666A97" w14:textId="77777777" w:rsidR="0012181B" w:rsidRPr="00091D6E" w:rsidRDefault="0012181B" w:rsidP="0012181B">
            <w:pPr>
              <w:rPr>
                <w:lang w:val="en-US" w:eastAsia="ko-KR"/>
              </w:rPr>
            </w:pPr>
            <w:r w:rsidRPr="00091D6E">
              <w:rPr>
                <w:lang w:val="en-US"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14:paraId="00666A98"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0666A9D" w14:textId="77777777" w:rsidTr="000C383C">
        <w:tc>
          <w:tcPr>
            <w:tcW w:w="1479" w:type="dxa"/>
          </w:tcPr>
          <w:p w14:paraId="00666A9A" w14:textId="77777777" w:rsidR="005204CB" w:rsidRDefault="005204CB" w:rsidP="0012181B">
            <w:pPr>
              <w:rPr>
                <w:rFonts w:eastAsiaTheme="minorEastAsia"/>
                <w:lang w:eastAsia="zh-CN"/>
              </w:rPr>
            </w:pPr>
            <w:r>
              <w:rPr>
                <w:rFonts w:eastAsiaTheme="minorEastAsia"/>
                <w:lang w:eastAsia="zh-CN"/>
              </w:rPr>
              <w:t>Intel</w:t>
            </w:r>
          </w:p>
        </w:tc>
        <w:tc>
          <w:tcPr>
            <w:tcW w:w="1372" w:type="dxa"/>
          </w:tcPr>
          <w:p w14:paraId="00666A9B" w14:textId="77777777" w:rsidR="005204CB" w:rsidRDefault="005204CB" w:rsidP="0012181B">
            <w:pPr>
              <w:tabs>
                <w:tab w:val="left" w:pos="551"/>
              </w:tabs>
              <w:rPr>
                <w:rFonts w:eastAsia="游明朝"/>
                <w:lang w:eastAsia="ja-JP"/>
              </w:rPr>
            </w:pPr>
            <w:r>
              <w:rPr>
                <w:rFonts w:eastAsia="游明朝"/>
                <w:lang w:eastAsia="ja-JP"/>
              </w:rPr>
              <w:t>Y</w:t>
            </w:r>
          </w:p>
        </w:tc>
        <w:tc>
          <w:tcPr>
            <w:tcW w:w="6780" w:type="dxa"/>
          </w:tcPr>
          <w:p w14:paraId="00666A9C"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00666A9E" w14:textId="77777777" w:rsidR="001F2EC3" w:rsidRDefault="001F2EC3" w:rsidP="0092491E">
      <w:pPr>
        <w:spacing w:after="100" w:afterAutospacing="1"/>
        <w:jc w:val="both"/>
        <w:rPr>
          <w:rFonts w:ascii="Times" w:hAnsi="Times"/>
          <w:szCs w:val="24"/>
          <w:lang w:val="sv-SE" w:eastAsia="zh-CN"/>
        </w:rPr>
      </w:pPr>
    </w:p>
    <w:p w14:paraId="00666A9F"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14:paraId="00666AB2" w14:textId="77777777" w:rsidTr="00A947A0">
        <w:tc>
          <w:tcPr>
            <w:tcW w:w="9068" w:type="dxa"/>
          </w:tcPr>
          <w:p w14:paraId="00666AA0"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AA1" w14:textId="7777777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0666AA2"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00666AA3"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0666AA4"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0666AA5"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游明朝" w:hAnsi="Arial" w:cs="Arial"/>
                <w:strike/>
                <w:color w:val="FF0000"/>
                <w:lang w:val="sv-SE" w:eastAsia="ja-JP"/>
              </w:rPr>
              <w:t>Including cases such that the UE may assume the locations are selected from fewer number of candidates but not any raster currently required</w:t>
            </w:r>
          </w:p>
          <w:p w14:paraId="00666AA6"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00666AA7"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00666AA8"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00666AA9"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00666AA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00666AAB"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00666AAC" w14:textId="77777777" w:rsidR="00111AC6" w:rsidRPr="00377125" w:rsidRDefault="00111AC6" w:rsidP="00A947A0">
            <w:pPr>
              <w:spacing w:line="254" w:lineRule="auto"/>
              <w:contextualSpacing/>
              <w:rPr>
                <w:rFonts w:ascii="Arial" w:eastAsia="Calibri" w:hAnsi="Arial" w:cs="Arial"/>
                <w:strike/>
                <w:color w:val="FF0000"/>
                <w:lang w:val="sv-SE"/>
              </w:rPr>
            </w:pPr>
          </w:p>
          <w:p w14:paraId="00666AAD"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00666AAE" w14:textId="77777777" w:rsidR="00111AC6" w:rsidRPr="00001B4A" w:rsidRDefault="00111AC6" w:rsidP="00A947A0">
            <w:pPr>
              <w:spacing w:after="160" w:line="256" w:lineRule="auto"/>
              <w:contextualSpacing/>
              <w:rPr>
                <w:rFonts w:ascii="Arial" w:eastAsia="Calibri" w:hAnsi="Arial" w:cs="Arial"/>
                <w:lang w:val="sv-SE"/>
              </w:rPr>
            </w:pPr>
          </w:p>
          <w:p w14:paraId="00666AAF"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AB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AB1"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AB3" w14:textId="77777777" w:rsidR="00111AC6" w:rsidRDefault="00111AC6" w:rsidP="00111AC6">
      <w:pPr>
        <w:jc w:val="both"/>
        <w:rPr>
          <w:b/>
          <w:bCs/>
          <w:szCs w:val="22"/>
        </w:rPr>
      </w:pPr>
    </w:p>
    <w:p w14:paraId="00666AB4"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00666AB5" w14:textId="77777777"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00666AB6" w14:textId="77777777" w:rsidR="00377125" w:rsidRDefault="00377125" w:rsidP="00BE0BE1">
      <w:pPr>
        <w:pStyle w:val="a7"/>
        <w:numPr>
          <w:ilvl w:val="0"/>
          <w:numId w:val="37"/>
        </w:numPr>
        <w:spacing w:after="100" w:afterAutospacing="1"/>
        <w:jc w:val="both"/>
        <w:rPr>
          <w:b/>
          <w:bCs/>
          <w:sz w:val="20"/>
          <w:szCs w:val="22"/>
        </w:rPr>
      </w:pPr>
      <w:r>
        <w:rPr>
          <w:b/>
          <w:bCs/>
          <w:sz w:val="20"/>
          <w:szCs w:val="22"/>
        </w:rPr>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14:paraId="00666ABA" w14:textId="77777777" w:rsidTr="00A947A0">
        <w:tc>
          <w:tcPr>
            <w:tcW w:w="1479" w:type="dxa"/>
            <w:shd w:val="clear" w:color="auto" w:fill="D9D9D9" w:themeFill="background1" w:themeFillShade="D9"/>
          </w:tcPr>
          <w:p w14:paraId="00666AB7"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00666AB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00666AB9" w14:textId="77777777" w:rsidR="00111AC6" w:rsidRPr="00107018" w:rsidRDefault="00111AC6" w:rsidP="00A947A0">
            <w:pPr>
              <w:rPr>
                <w:b/>
                <w:bCs/>
              </w:rPr>
            </w:pPr>
            <w:r w:rsidRPr="00107018">
              <w:rPr>
                <w:b/>
                <w:bCs/>
              </w:rPr>
              <w:t>Comments</w:t>
            </w:r>
          </w:p>
        </w:tc>
      </w:tr>
      <w:tr w:rsidR="00111AC6" w:rsidRPr="00107018" w14:paraId="00666AC0" w14:textId="77777777" w:rsidTr="00A947A0">
        <w:tc>
          <w:tcPr>
            <w:tcW w:w="1479" w:type="dxa"/>
          </w:tcPr>
          <w:p w14:paraId="00666ABB" w14:textId="77777777" w:rsidR="00111AC6" w:rsidRPr="00107018" w:rsidRDefault="00AB4B11" w:rsidP="00A947A0">
            <w:pPr>
              <w:rPr>
                <w:lang w:eastAsia="ko-KR"/>
              </w:rPr>
            </w:pPr>
            <w:r>
              <w:rPr>
                <w:lang w:eastAsia="ko-KR"/>
              </w:rPr>
              <w:t>Qualcomm</w:t>
            </w:r>
          </w:p>
        </w:tc>
        <w:tc>
          <w:tcPr>
            <w:tcW w:w="1372" w:type="dxa"/>
          </w:tcPr>
          <w:p w14:paraId="00666ABC"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00666AB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00666ABE" w14:textId="77777777"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00666ABF"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00666AC4" w14:textId="77777777" w:rsidTr="00A947A0">
        <w:tc>
          <w:tcPr>
            <w:tcW w:w="1479" w:type="dxa"/>
          </w:tcPr>
          <w:p w14:paraId="00666AC1" w14:textId="7777777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00666AC2" w14:textId="77777777" w:rsidR="00111AC6" w:rsidRPr="004A6CDA" w:rsidRDefault="00111AC6" w:rsidP="00A947A0">
            <w:pPr>
              <w:tabs>
                <w:tab w:val="left" w:pos="551"/>
              </w:tabs>
              <w:rPr>
                <w:rFonts w:eastAsiaTheme="minorEastAsia"/>
                <w:lang w:eastAsia="zh-CN"/>
              </w:rPr>
            </w:pPr>
          </w:p>
        </w:tc>
        <w:tc>
          <w:tcPr>
            <w:tcW w:w="6780" w:type="dxa"/>
          </w:tcPr>
          <w:p w14:paraId="00666AC3"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00666ACB" w14:textId="77777777" w:rsidTr="00A947A0">
        <w:tc>
          <w:tcPr>
            <w:tcW w:w="1479" w:type="dxa"/>
          </w:tcPr>
          <w:p w14:paraId="00666AC5" w14:textId="77777777" w:rsidR="00111AC6" w:rsidRPr="00A947A0" w:rsidRDefault="00A947A0" w:rsidP="00A947A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00666AC6" w14:textId="77777777"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00666AC7"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00666AC8" w14:textId="77777777"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00666AC9"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00666ACA" w14:textId="77777777"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0666ACF" w14:textId="77777777" w:rsidTr="00A947A0">
        <w:tc>
          <w:tcPr>
            <w:tcW w:w="1479" w:type="dxa"/>
          </w:tcPr>
          <w:p w14:paraId="00666ACC" w14:textId="77777777" w:rsidR="00A63493" w:rsidRPr="00A63493" w:rsidRDefault="00A63493" w:rsidP="00A947A0">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0666ACD" w14:textId="77777777" w:rsidR="00A63493" w:rsidRPr="00A63493" w:rsidRDefault="00A63493" w:rsidP="00A947A0">
            <w:pPr>
              <w:tabs>
                <w:tab w:val="left" w:pos="551"/>
              </w:tabs>
              <w:rPr>
                <w:rFonts w:eastAsia="游明朝"/>
                <w:lang w:eastAsia="ja-JP"/>
              </w:rPr>
            </w:pPr>
            <w:r>
              <w:rPr>
                <w:rFonts w:eastAsia="游明朝" w:hint="eastAsia"/>
                <w:lang w:eastAsia="ja-JP"/>
              </w:rPr>
              <w:t>N</w:t>
            </w:r>
          </w:p>
        </w:tc>
        <w:tc>
          <w:tcPr>
            <w:tcW w:w="6780" w:type="dxa"/>
          </w:tcPr>
          <w:p w14:paraId="00666ACE" w14:textId="77777777" w:rsidR="00A63493" w:rsidRPr="00A63493" w:rsidRDefault="00A63493" w:rsidP="00A947A0">
            <w:pPr>
              <w:rPr>
                <w:rFonts w:eastAsia="游明朝"/>
                <w:lang w:eastAsia="ja-JP"/>
              </w:rPr>
            </w:pPr>
            <w:r>
              <w:rPr>
                <w:rFonts w:eastAsia="游明朝" w:hint="eastAsia"/>
                <w:lang w:eastAsia="ja-JP"/>
              </w:rPr>
              <w:t>W</w:t>
            </w:r>
            <w:r>
              <w:rPr>
                <w:rFonts w:eastAsia="游明朝"/>
                <w:lang w:eastAsia="ja-JP"/>
              </w:rPr>
              <w:t>e also prefer to keep 2</w:t>
            </w:r>
            <w:r w:rsidRPr="00A63493">
              <w:rPr>
                <w:rFonts w:eastAsia="游明朝"/>
                <w:vertAlign w:val="superscript"/>
                <w:lang w:eastAsia="ja-JP"/>
              </w:rPr>
              <w:t>nd</w:t>
            </w:r>
            <w:r>
              <w:rPr>
                <w:rFonts w:eastAsia="游明朝"/>
                <w:lang w:eastAsia="ja-JP"/>
              </w:rPr>
              <w:t xml:space="preserve"> paragraph, and support to add the note proposed by OPPO</w:t>
            </w:r>
          </w:p>
        </w:tc>
      </w:tr>
      <w:tr w:rsidR="002B3F1D" w:rsidRPr="00107018" w14:paraId="00666AD3" w14:textId="77777777" w:rsidTr="00A947A0">
        <w:tc>
          <w:tcPr>
            <w:tcW w:w="1479" w:type="dxa"/>
          </w:tcPr>
          <w:p w14:paraId="00666AD0"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AD1" w14:textId="77777777"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D2" w14:textId="77777777"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00666AD7" w14:textId="77777777" w:rsidTr="00A947A0">
        <w:tc>
          <w:tcPr>
            <w:tcW w:w="1479" w:type="dxa"/>
          </w:tcPr>
          <w:p w14:paraId="00666AD4" w14:textId="77777777" w:rsidR="003D09F8" w:rsidRDefault="003D09F8" w:rsidP="003D09F8">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00666AD5" w14:textId="77777777" w:rsidR="003D09F8" w:rsidRDefault="003D09F8" w:rsidP="003D09F8">
            <w:pPr>
              <w:tabs>
                <w:tab w:val="left" w:pos="551"/>
              </w:tabs>
              <w:rPr>
                <w:rFonts w:eastAsiaTheme="minorEastAsia"/>
                <w:lang w:eastAsia="zh-CN"/>
              </w:rPr>
            </w:pPr>
            <w:r>
              <w:rPr>
                <w:rFonts w:eastAsia="游明朝" w:hint="eastAsia"/>
                <w:lang w:eastAsia="ja-JP"/>
              </w:rPr>
              <w:t>N</w:t>
            </w:r>
          </w:p>
        </w:tc>
        <w:tc>
          <w:tcPr>
            <w:tcW w:w="6780" w:type="dxa"/>
          </w:tcPr>
          <w:p w14:paraId="00666AD6" w14:textId="77777777" w:rsidR="003D09F8" w:rsidRDefault="003D09F8" w:rsidP="003D09F8">
            <w:pPr>
              <w:rPr>
                <w:rFonts w:eastAsiaTheme="minorEastAsia"/>
                <w:lang w:eastAsia="zh-CN"/>
              </w:rPr>
            </w:pPr>
            <w:r>
              <w:rPr>
                <w:rFonts w:eastAsia="游明朝" w:hint="eastAsia"/>
                <w:lang w:eastAsia="ja-JP"/>
              </w:rPr>
              <w:t>W</w:t>
            </w:r>
            <w:r>
              <w:rPr>
                <w:rFonts w:eastAsia="游明朝"/>
                <w:lang w:eastAsia="ja-JP"/>
              </w:rPr>
              <w:t>e also propose to keep 2</w:t>
            </w:r>
            <w:r w:rsidRPr="00C14A47">
              <w:rPr>
                <w:rFonts w:eastAsia="游明朝"/>
                <w:vertAlign w:val="superscript"/>
                <w:lang w:eastAsia="ja-JP"/>
              </w:rPr>
              <w:t>nd</w:t>
            </w:r>
            <w:r>
              <w:rPr>
                <w:rFonts w:eastAsia="游明朝"/>
                <w:lang w:eastAsia="ja-JP"/>
              </w:rPr>
              <w:t xml:space="preserve"> paragraph. We still think simplified BWP retuning is beneficial for RedCap. RAN4 guidance for this possibility is useful for RAN1 discussion. OPPO’s note is fine.</w:t>
            </w:r>
          </w:p>
        </w:tc>
      </w:tr>
      <w:tr w:rsidR="00786B5C" w:rsidRPr="00107018" w14:paraId="00666ADD" w14:textId="77777777" w:rsidTr="00A947A0">
        <w:tc>
          <w:tcPr>
            <w:tcW w:w="1479" w:type="dxa"/>
          </w:tcPr>
          <w:p w14:paraId="00666AD8" w14:textId="77777777" w:rsidR="00786B5C" w:rsidRDefault="00786B5C" w:rsidP="00786B5C">
            <w:pPr>
              <w:rPr>
                <w:rFonts w:eastAsia="游明朝"/>
                <w:lang w:eastAsia="ja-JP"/>
              </w:rPr>
            </w:pPr>
            <w:r>
              <w:rPr>
                <w:rFonts w:eastAsia="游明朝"/>
                <w:lang w:eastAsia="ja-JP"/>
              </w:rPr>
              <w:t>NordicSemi</w:t>
            </w:r>
          </w:p>
        </w:tc>
        <w:tc>
          <w:tcPr>
            <w:tcW w:w="1372" w:type="dxa"/>
          </w:tcPr>
          <w:p w14:paraId="00666AD9" w14:textId="77777777" w:rsidR="00786B5C" w:rsidRDefault="00786B5C" w:rsidP="00786B5C">
            <w:pPr>
              <w:tabs>
                <w:tab w:val="left" w:pos="551"/>
              </w:tabs>
              <w:rPr>
                <w:rFonts w:eastAsia="游明朝"/>
                <w:lang w:eastAsia="ja-JP"/>
              </w:rPr>
            </w:pPr>
            <w:r>
              <w:rPr>
                <w:rFonts w:eastAsia="游明朝"/>
                <w:lang w:eastAsia="ja-JP"/>
              </w:rPr>
              <w:t>N</w:t>
            </w:r>
          </w:p>
        </w:tc>
        <w:tc>
          <w:tcPr>
            <w:tcW w:w="6780" w:type="dxa"/>
          </w:tcPr>
          <w:p w14:paraId="00666ADA"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00666ADB" w14:textId="77777777"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UEs</w:t>
            </w:r>
            <w:r w:rsidRPr="00CF6E70">
              <w:rPr>
                <w:rFonts w:eastAsiaTheme="minorEastAsia"/>
                <w:color w:val="FF0000"/>
                <w:lang w:eastAsia="zh-CN"/>
              </w:rPr>
              <w:t xml:space="preserve">. </w:t>
            </w:r>
          </w:p>
          <w:p w14:paraId="00666ADC" w14:textId="77777777" w:rsidR="00786B5C" w:rsidRDefault="00786B5C" w:rsidP="00786B5C">
            <w:pPr>
              <w:rPr>
                <w:rFonts w:eastAsia="游明朝"/>
                <w:lang w:eastAsia="ja-JP"/>
              </w:rPr>
            </w:pPr>
            <w:r>
              <w:rPr>
                <w:rFonts w:eastAsia="游明朝"/>
                <w:lang w:eastAsia="ja-JP"/>
              </w:rPr>
              <w:t xml:space="preserve">And RAN1 can further discuss, whether existing BWP capabilities can be reused as they are. </w:t>
            </w:r>
          </w:p>
        </w:tc>
      </w:tr>
      <w:tr w:rsidR="00C50E5B" w:rsidRPr="00107018" w14:paraId="00666AE1" w14:textId="77777777" w:rsidTr="00A947A0">
        <w:tc>
          <w:tcPr>
            <w:tcW w:w="1479" w:type="dxa"/>
          </w:tcPr>
          <w:p w14:paraId="00666ADE" w14:textId="77777777" w:rsidR="00C50E5B" w:rsidRPr="00C50E5B" w:rsidRDefault="00C50E5B" w:rsidP="00C50E5B">
            <w:pPr>
              <w:rPr>
                <w:rFonts w:eastAsia="游明朝"/>
                <w:lang w:eastAsia="ja-JP"/>
              </w:rPr>
            </w:pPr>
            <w:r w:rsidRPr="00C50E5B">
              <w:rPr>
                <w:rFonts w:eastAsiaTheme="minorEastAsia"/>
                <w:lang w:eastAsia="zh-CN"/>
              </w:rPr>
              <w:t>Spreadtrum</w:t>
            </w:r>
          </w:p>
        </w:tc>
        <w:tc>
          <w:tcPr>
            <w:tcW w:w="1372" w:type="dxa"/>
          </w:tcPr>
          <w:p w14:paraId="00666ADF" w14:textId="77777777" w:rsidR="00C50E5B" w:rsidRPr="00C50E5B" w:rsidRDefault="00C50E5B" w:rsidP="00C50E5B">
            <w:pPr>
              <w:tabs>
                <w:tab w:val="left" w:pos="551"/>
              </w:tabs>
              <w:rPr>
                <w:rFonts w:eastAsia="游明朝"/>
                <w:lang w:eastAsia="ja-JP"/>
              </w:rPr>
            </w:pPr>
            <w:r w:rsidRPr="00C50E5B">
              <w:rPr>
                <w:rFonts w:eastAsiaTheme="minorEastAsia" w:hint="eastAsia"/>
                <w:lang w:eastAsia="zh-CN"/>
              </w:rPr>
              <w:t>Y</w:t>
            </w:r>
          </w:p>
        </w:tc>
        <w:tc>
          <w:tcPr>
            <w:tcW w:w="6780" w:type="dxa"/>
          </w:tcPr>
          <w:p w14:paraId="00666AE0" w14:textId="77777777"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0666AE5" w14:textId="77777777" w:rsidTr="00A947A0">
        <w:tc>
          <w:tcPr>
            <w:tcW w:w="1479" w:type="dxa"/>
          </w:tcPr>
          <w:p w14:paraId="00666AE2" w14:textId="77777777"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AE3"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AE4" w14:textId="77777777"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666AEF" w14:textId="77777777" w:rsidTr="00A947A0">
        <w:tc>
          <w:tcPr>
            <w:tcW w:w="1479" w:type="dxa"/>
          </w:tcPr>
          <w:p w14:paraId="00666AE6" w14:textId="77777777"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E7" w14:textId="77777777"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00666AE8" w14:textId="77777777"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0666AE9" w14:textId="77777777" w:rsidR="0090475F" w:rsidRPr="007330AC" w:rsidRDefault="0090475F" w:rsidP="0090475F">
            <w:pPr>
              <w:pStyle w:val="a7"/>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00666AEA" w14:textId="77777777" w:rsidR="0090475F" w:rsidRPr="007330AC" w:rsidRDefault="0090475F"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Thus the current 1st paragraph is not accurate, and we need to ask RAN4 to feedback the exact timing for this new scenario, instead of confirming. </w:t>
            </w:r>
          </w:p>
          <w:p w14:paraId="00666AEB" w14:textId="77777777" w:rsidR="00541230" w:rsidRPr="007330AC" w:rsidRDefault="00541230"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00666AEC" w14:textId="77777777" w:rsidR="00C77991" w:rsidRPr="007330AC" w:rsidRDefault="00C77991"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00666AED"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EE" w14:textId="77777777"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w:t>
            </w:r>
            <w:r w:rsidRPr="003332FB">
              <w:rPr>
                <w:rFonts w:ascii="Arial" w:eastAsia="Calibri" w:hAnsi="Arial" w:cs="Arial"/>
                <w:lang w:val="sv-SE"/>
              </w:rPr>
              <w:lastRenderedPageBreak/>
              <w:t xml:space="preserve">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00666AF3" w14:textId="77777777" w:rsidTr="00594190">
        <w:tc>
          <w:tcPr>
            <w:tcW w:w="1479" w:type="dxa"/>
          </w:tcPr>
          <w:p w14:paraId="00666AF0"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0666AF1" w14:textId="77777777" w:rsidR="00594190" w:rsidRPr="00F339A7" w:rsidRDefault="00594190" w:rsidP="00B01E91">
            <w:pPr>
              <w:tabs>
                <w:tab w:val="left" w:pos="551"/>
              </w:tabs>
              <w:rPr>
                <w:rFonts w:eastAsia="游明朝"/>
                <w:lang w:eastAsia="ja-JP"/>
              </w:rPr>
            </w:pPr>
          </w:p>
        </w:tc>
        <w:tc>
          <w:tcPr>
            <w:tcW w:w="6780" w:type="dxa"/>
          </w:tcPr>
          <w:p w14:paraId="00666AF2" w14:textId="77777777"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00666AF9" w14:textId="77777777" w:rsidTr="00594190">
        <w:tc>
          <w:tcPr>
            <w:tcW w:w="1479" w:type="dxa"/>
          </w:tcPr>
          <w:p w14:paraId="00666AF4" w14:textId="77777777"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00666AF5" w14:textId="77777777" w:rsidR="00033E26" w:rsidRPr="00F339A7" w:rsidRDefault="00033E26" w:rsidP="00B01E91">
            <w:pPr>
              <w:tabs>
                <w:tab w:val="left" w:pos="551"/>
              </w:tabs>
              <w:rPr>
                <w:rFonts w:eastAsia="游明朝"/>
                <w:lang w:eastAsia="ja-JP"/>
              </w:rPr>
            </w:pPr>
          </w:p>
        </w:tc>
        <w:tc>
          <w:tcPr>
            <w:tcW w:w="6780" w:type="dxa"/>
          </w:tcPr>
          <w:p w14:paraId="00666AF6"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AF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00666AF8" w14:textId="77777777"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00666AFD" w14:textId="77777777" w:rsidTr="00130170">
        <w:tc>
          <w:tcPr>
            <w:tcW w:w="1479" w:type="dxa"/>
          </w:tcPr>
          <w:p w14:paraId="00666AFA"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00666AFB" w14:textId="77777777" w:rsidR="00130170" w:rsidRPr="00F339A7" w:rsidRDefault="00130170" w:rsidP="00B01E91">
            <w:pPr>
              <w:tabs>
                <w:tab w:val="left" w:pos="551"/>
              </w:tabs>
              <w:rPr>
                <w:rFonts w:eastAsia="游明朝"/>
                <w:lang w:eastAsia="ja-JP"/>
              </w:rPr>
            </w:pPr>
            <w:r>
              <w:rPr>
                <w:rFonts w:eastAsia="游明朝"/>
                <w:lang w:eastAsia="ja-JP"/>
              </w:rPr>
              <w:t>Y</w:t>
            </w:r>
          </w:p>
        </w:tc>
        <w:tc>
          <w:tcPr>
            <w:tcW w:w="6780" w:type="dxa"/>
          </w:tcPr>
          <w:p w14:paraId="00666AFC" w14:textId="77777777" w:rsidR="00130170" w:rsidRDefault="00130170" w:rsidP="00B01E91">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00666B01" w14:textId="77777777" w:rsidTr="00130170">
        <w:tc>
          <w:tcPr>
            <w:tcW w:w="1479" w:type="dxa"/>
          </w:tcPr>
          <w:p w14:paraId="00666AFE" w14:textId="77777777" w:rsidR="00456875" w:rsidRDefault="00456875" w:rsidP="00456875">
            <w:pPr>
              <w:rPr>
                <w:rFonts w:eastAsiaTheme="minorEastAsia"/>
                <w:lang w:eastAsia="zh-CN"/>
              </w:rPr>
            </w:pPr>
            <w:r w:rsidRPr="007A42A9">
              <w:t>FUTUREWEI6</w:t>
            </w:r>
          </w:p>
        </w:tc>
        <w:tc>
          <w:tcPr>
            <w:tcW w:w="1372" w:type="dxa"/>
          </w:tcPr>
          <w:p w14:paraId="00666AFF" w14:textId="77777777" w:rsidR="00456875" w:rsidRDefault="00456875" w:rsidP="00456875">
            <w:pPr>
              <w:tabs>
                <w:tab w:val="left" w:pos="551"/>
              </w:tabs>
              <w:rPr>
                <w:rFonts w:eastAsia="游明朝"/>
                <w:lang w:eastAsia="ja-JP"/>
              </w:rPr>
            </w:pPr>
            <w:r>
              <w:rPr>
                <w:rFonts w:eastAsia="游明朝"/>
                <w:lang w:eastAsia="ja-JP"/>
              </w:rPr>
              <w:t>Y</w:t>
            </w:r>
          </w:p>
        </w:tc>
        <w:tc>
          <w:tcPr>
            <w:tcW w:w="6780" w:type="dxa"/>
          </w:tcPr>
          <w:p w14:paraId="00666B00" w14:textId="77777777"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00666B05" w14:textId="77777777" w:rsidTr="00130170">
        <w:tc>
          <w:tcPr>
            <w:tcW w:w="1479" w:type="dxa"/>
          </w:tcPr>
          <w:p w14:paraId="00666B02" w14:textId="77777777" w:rsidR="00DD6C5A" w:rsidRPr="007A42A9" w:rsidRDefault="00DD6C5A" w:rsidP="00DD6C5A">
            <w:r>
              <w:t>Lenovo, Motorola Mobility</w:t>
            </w:r>
          </w:p>
        </w:tc>
        <w:tc>
          <w:tcPr>
            <w:tcW w:w="1372" w:type="dxa"/>
          </w:tcPr>
          <w:p w14:paraId="00666B03" w14:textId="77777777" w:rsidR="00DD6C5A" w:rsidRDefault="00DD6C5A" w:rsidP="00DD6C5A">
            <w:pPr>
              <w:tabs>
                <w:tab w:val="left" w:pos="551"/>
              </w:tabs>
              <w:rPr>
                <w:rFonts w:eastAsia="游明朝"/>
                <w:lang w:eastAsia="ja-JP"/>
              </w:rPr>
            </w:pPr>
          </w:p>
        </w:tc>
        <w:tc>
          <w:tcPr>
            <w:tcW w:w="6780" w:type="dxa"/>
          </w:tcPr>
          <w:p w14:paraId="00666B04" w14:textId="77777777"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00666B09" w14:textId="77777777" w:rsidTr="00130170">
        <w:tc>
          <w:tcPr>
            <w:tcW w:w="1479" w:type="dxa"/>
          </w:tcPr>
          <w:p w14:paraId="00666B06" w14:textId="77777777" w:rsidR="00BA159D" w:rsidRDefault="00BA159D" w:rsidP="00BA159D">
            <w:r>
              <w:rPr>
                <w:rFonts w:eastAsia="游明朝"/>
                <w:lang w:eastAsia="ja-JP"/>
              </w:rPr>
              <w:t>Ericsson</w:t>
            </w:r>
          </w:p>
        </w:tc>
        <w:tc>
          <w:tcPr>
            <w:tcW w:w="1372" w:type="dxa"/>
          </w:tcPr>
          <w:p w14:paraId="00666B07" w14:textId="77777777" w:rsidR="00BA159D" w:rsidRDefault="00BA159D" w:rsidP="00BA159D">
            <w:pPr>
              <w:tabs>
                <w:tab w:val="left" w:pos="551"/>
              </w:tabs>
              <w:rPr>
                <w:rFonts w:eastAsia="游明朝"/>
                <w:lang w:eastAsia="ja-JP"/>
              </w:rPr>
            </w:pPr>
          </w:p>
        </w:tc>
        <w:tc>
          <w:tcPr>
            <w:tcW w:w="6780" w:type="dxa"/>
          </w:tcPr>
          <w:p w14:paraId="00666B08" w14:textId="77777777"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14:paraId="00666B0D" w14:textId="77777777" w:rsidTr="00130170">
        <w:tc>
          <w:tcPr>
            <w:tcW w:w="1479" w:type="dxa"/>
          </w:tcPr>
          <w:p w14:paraId="00666B0A" w14:textId="77777777" w:rsidR="000317D5" w:rsidRDefault="000317D5" w:rsidP="00BA159D">
            <w:pPr>
              <w:rPr>
                <w:rFonts w:eastAsia="游明朝"/>
                <w:lang w:eastAsia="ja-JP"/>
              </w:rPr>
            </w:pPr>
            <w:r>
              <w:rPr>
                <w:rFonts w:eastAsia="游明朝"/>
                <w:lang w:eastAsia="ja-JP"/>
              </w:rPr>
              <w:t>MediaTek</w:t>
            </w:r>
          </w:p>
        </w:tc>
        <w:tc>
          <w:tcPr>
            <w:tcW w:w="1372" w:type="dxa"/>
          </w:tcPr>
          <w:p w14:paraId="00666B0B" w14:textId="77777777" w:rsidR="000317D5" w:rsidRDefault="000317D5" w:rsidP="00BA159D">
            <w:pPr>
              <w:tabs>
                <w:tab w:val="left" w:pos="551"/>
              </w:tabs>
              <w:rPr>
                <w:rFonts w:eastAsia="游明朝"/>
                <w:lang w:eastAsia="ja-JP"/>
              </w:rPr>
            </w:pPr>
          </w:p>
        </w:tc>
        <w:tc>
          <w:tcPr>
            <w:tcW w:w="6780" w:type="dxa"/>
          </w:tcPr>
          <w:p w14:paraId="00666B0C" w14:textId="77777777"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00666B0E" w14:textId="77777777" w:rsidR="00111AC6" w:rsidRDefault="00111AC6" w:rsidP="0092491E">
      <w:pPr>
        <w:spacing w:after="100" w:afterAutospacing="1"/>
        <w:jc w:val="both"/>
        <w:rPr>
          <w:rFonts w:ascii="Times" w:hAnsi="Times"/>
          <w:szCs w:val="24"/>
          <w:lang w:val="sv-SE" w:eastAsia="zh-CN"/>
        </w:rPr>
      </w:pPr>
    </w:p>
    <w:p w14:paraId="00666B0F" w14:textId="77777777"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af6"/>
        <w:tblW w:w="0" w:type="auto"/>
        <w:tblInd w:w="562" w:type="dxa"/>
        <w:tblLook w:val="04A0" w:firstRow="1" w:lastRow="0" w:firstColumn="1" w:lastColumn="0" w:noHBand="0" w:noVBand="1"/>
      </w:tblPr>
      <w:tblGrid>
        <w:gridCol w:w="9068"/>
      </w:tblGrid>
      <w:tr w:rsidR="002A4F27" w:rsidRPr="00001B4A" w14:paraId="00666B23" w14:textId="77777777" w:rsidTr="00B01E91">
        <w:tc>
          <w:tcPr>
            <w:tcW w:w="9068" w:type="dxa"/>
          </w:tcPr>
          <w:p w14:paraId="00666B10"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B11" w14:textId="77777777"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00666B12"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00666B1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00666B14"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00666B15"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游明朝" w:hAnsi="Arial" w:cs="Arial"/>
                <w:lang w:val="sv-SE" w:eastAsia="ja-JP"/>
              </w:rPr>
              <w:t>Including cases such that the UE may assume the locations are selected from fewer number of candidates but not any raster currently required</w:t>
            </w:r>
          </w:p>
          <w:p w14:paraId="00666B16"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0666B17"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00666B18"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00666B19"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00666B1A"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00666B1B"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00666B1C" w14:textId="77777777" w:rsidR="002A4F27" w:rsidRPr="002A4F27" w:rsidRDefault="002A4F27" w:rsidP="00B01E91">
            <w:pPr>
              <w:spacing w:line="254" w:lineRule="auto"/>
              <w:contextualSpacing/>
              <w:rPr>
                <w:rFonts w:ascii="Arial" w:eastAsia="Calibri" w:hAnsi="Arial" w:cs="Arial"/>
                <w:lang w:val="sv-SE"/>
              </w:rPr>
            </w:pPr>
          </w:p>
          <w:p w14:paraId="00666B1D" w14:textId="77777777"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0666B1E" w14:textId="77777777" w:rsidR="002A4F27" w:rsidRDefault="002A4F27" w:rsidP="002A4F27">
            <w:pPr>
              <w:spacing w:after="160" w:line="256" w:lineRule="auto"/>
              <w:contextualSpacing/>
              <w:rPr>
                <w:rFonts w:ascii="Arial" w:eastAsiaTheme="minorEastAsia" w:hAnsi="Arial" w:cs="Arial"/>
                <w:lang w:val="sv-SE" w:eastAsia="zh-CN"/>
              </w:rPr>
            </w:pPr>
          </w:p>
          <w:p w14:paraId="00666B1F" w14:textId="77777777"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00666B20"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B21"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B22"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B24" w14:textId="77777777" w:rsidR="002A4F27" w:rsidRDefault="002A4F27" w:rsidP="002A4F27">
      <w:pPr>
        <w:jc w:val="both"/>
        <w:rPr>
          <w:b/>
          <w:bCs/>
          <w:szCs w:val="22"/>
        </w:rPr>
      </w:pPr>
    </w:p>
    <w:p w14:paraId="00666B25" w14:textId="77777777"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00666B26" w14:textId="77777777" w:rsidR="00CF2D7D" w:rsidRPr="00A529BB" w:rsidRDefault="00CF2D7D" w:rsidP="00A529BB">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af6"/>
        <w:tblW w:w="9631" w:type="dxa"/>
        <w:tblLook w:val="04A0" w:firstRow="1" w:lastRow="0" w:firstColumn="1" w:lastColumn="0" w:noHBand="0" w:noVBand="1"/>
      </w:tblPr>
      <w:tblGrid>
        <w:gridCol w:w="1479"/>
        <w:gridCol w:w="1372"/>
        <w:gridCol w:w="6780"/>
      </w:tblGrid>
      <w:tr w:rsidR="00CF2D7D" w:rsidRPr="00107018" w14:paraId="00666B2A" w14:textId="77777777" w:rsidTr="00B01E91">
        <w:tc>
          <w:tcPr>
            <w:tcW w:w="1479" w:type="dxa"/>
            <w:shd w:val="clear" w:color="auto" w:fill="D9D9D9" w:themeFill="background1" w:themeFillShade="D9"/>
          </w:tcPr>
          <w:p w14:paraId="00666B27"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00666B28"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00666B29" w14:textId="77777777" w:rsidR="00CF2D7D" w:rsidRPr="00107018" w:rsidRDefault="00CF2D7D" w:rsidP="00B01E91">
            <w:pPr>
              <w:rPr>
                <w:b/>
                <w:bCs/>
              </w:rPr>
            </w:pPr>
            <w:r w:rsidRPr="00107018">
              <w:rPr>
                <w:b/>
                <w:bCs/>
              </w:rPr>
              <w:t>Comments</w:t>
            </w:r>
          </w:p>
        </w:tc>
      </w:tr>
      <w:tr w:rsidR="00CF2D7D" w:rsidRPr="00107018" w14:paraId="00666B2E" w14:textId="77777777" w:rsidTr="00B01E91">
        <w:tc>
          <w:tcPr>
            <w:tcW w:w="1479" w:type="dxa"/>
          </w:tcPr>
          <w:p w14:paraId="00666B2B" w14:textId="77777777" w:rsidR="00CF2D7D" w:rsidRPr="00107018" w:rsidRDefault="00670C13" w:rsidP="00CF2D7D">
            <w:pPr>
              <w:tabs>
                <w:tab w:val="left" w:pos="551"/>
              </w:tabs>
              <w:rPr>
                <w:lang w:eastAsia="ko-KR"/>
              </w:rPr>
            </w:pPr>
            <w:r>
              <w:rPr>
                <w:lang w:eastAsia="ko-KR"/>
              </w:rPr>
              <w:t>Qualcomm</w:t>
            </w:r>
          </w:p>
        </w:tc>
        <w:tc>
          <w:tcPr>
            <w:tcW w:w="1372" w:type="dxa"/>
          </w:tcPr>
          <w:p w14:paraId="00666B2C" w14:textId="77777777" w:rsidR="00CF2D7D" w:rsidRPr="00107018" w:rsidRDefault="00FB7D4C" w:rsidP="00CF2D7D">
            <w:pPr>
              <w:tabs>
                <w:tab w:val="left" w:pos="551"/>
              </w:tabs>
              <w:rPr>
                <w:lang w:eastAsia="ko-KR"/>
              </w:rPr>
            </w:pPr>
            <w:r>
              <w:rPr>
                <w:lang w:eastAsia="ko-KR"/>
              </w:rPr>
              <w:t>N</w:t>
            </w:r>
          </w:p>
        </w:tc>
        <w:tc>
          <w:tcPr>
            <w:tcW w:w="6780" w:type="dxa"/>
          </w:tcPr>
          <w:p w14:paraId="00666B2D" w14:textId="77777777" w:rsidR="00CF2D7D" w:rsidRPr="00CF2D7D" w:rsidRDefault="00FB7D4C" w:rsidP="00CF2D7D">
            <w:pPr>
              <w:tabs>
                <w:tab w:val="left" w:pos="551"/>
              </w:tabs>
              <w:rPr>
                <w:lang w:eastAsia="ko-KR"/>
              </w:rPr>
            </w:pPr>
            <w:r>
              <w:rPr>
                <w:lang w:eastAsia="ko-KR"/>
              </w:rPr>
              <w:t>Same comments as in previous rounds</w:t>
            </w:r>
          </w:p>
        </w:tc>
      </w:tr>
      <w:tr w:rsidR="00CF2D7D" w:rsidRPr="00107018" w14:paraId="00666B32" w14:textId="77777777" w:rsidTr="00B01E91">
        <w:tc>
          <w:tcPr>
            <w:tcW w:w="1479" w:type="dxa"/>
          </w:tcPr>
          <w:p w14:paraId="00666B2F" w14:textId="77777777" w:rsidR="00CF2D7D" w:rsidRPr="00CF2D7D" w:rsidRDefault="00124E00" w:rsidP="00CF2D7D">
            <w:pPr>
              <w:tabs>
                <w:tab w:val="left" w:pos="551"/>
              </w:tabs>
              <w:rPr>
                <w:lang w:eastAsia="ko-KR"/>
              </w:rPr>
            </w:pPr>
            <w:r>
              <w:rPr>
                <w:lang w:eastAsia="ko-KR"/>
              </w:rPr>
              <w:t>NordicSemi</w:t>
            </w:r>
          </w:p>
        </w:tc>
        <w:tc>
          <w:tcPr>
            <w:tcW w:w="1372" w:type="dxa"/>
          </w:tcPr>
          <w:p w14:paraId="00666B30" w14:textId="77777777" w:rsidR="00CF2D7D" w:rsidRPr="00CF2D7D" w:rsidRDefault="00124E00" w:rsidP="00CF2D7D">
            <w:pPr>
              <w:tabs>
                <w:tab w:val="left" w:pos="551"/>
              </w:tabs>
              <w:rPr>
                <w:lang w:eastAsia="ko-KR"/>
              </w:rPr>
            </w:pPr>
            <w:r>
              <w:rPr>
                <w:lang w:eastAsia="ko-KR"/>
              </w:rPr>
              <w:t>Y</w:t>
            </w:r>
          </w:p>
        </w:tc>
        <w:tc>
          <w:tcPr>
            <w:tcW w:w="6780" w:type="dxa"/>
          </w:tcPr>
          <w:p w14:paraId="00666B31" w14:textId="77777777" w:rsidR="00CF2D7D" w:rsidRPr="00416DBC" w:rsidRDefault="00CF2D7D" w:rsidP="00CF2D7D">
            <w:pPr>
              <w:tabs>
                <w:tab w:val="left" w:pos="551"/>
              </w:tabs>
              <w:rPr>
                <w:sz w:val="14"/>
                <w:szCs w:val="14"/>
                <w:lang w:eastAsia="ko-KR"/>
              </w:rPr>
            </w:pPr>
          </w:p>
        </w:tc>
      </w:tr>
      <w:tr w:rsidR="00CF2D7D" w:rsidRPr="00107018" w14:paraId="00666B39" w14:textId="77777777" w:rsidTr="00B01E91">
        <w:tc>
          <w:tcPr>
            <w:tcW w:w="1479" w:type="dxa"/>
          </w:tcPr>
          <w:p w14:paraId="00666B33"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B34"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00666B35" w14:textId="77777777" w:rsidR="00690F4F" w:rsidRDefault="00690F4F" w:rsidP="00690F4F">
            <w:pPr>
              <w:rPr>
                <w:rFonts w:eastAsiaTheme="minorEastAsia"/>
                <w:lang w:eastAsia="zh-CN"/>
              </w:rPr>
            </w:pPr>
            <w:r>
              <w:rPr>
                <w:rFonts w:eastAsiaTheme="minorEastAsia"/>
                <w:lang w:eastAsia="zh-CN"/>
              </w:rPr>
              <w:t xml:space="preserve">Copy-paste from previous round. </w:t>
            </w:r>
          </w:p>
          <w:p w14:paraId="00666B36" w14:textId="77777777"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B37"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0666B38" w14:textId="7777777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r w:rsidR="00361D75" w:rsidRPr="00107018" w14:paraId="00666B3D" w14:textId="77777777" w:rsidTr="00B01E91">
        <w:tc>
          <w:tcPr>
            <w:tcW w:w="1479" w:type="dxa"/>
          </w:tcPr>
          <w:p w14:paraId="00666B3A" w14:textId="77777777" w:rsidR="00361D75" w:rsidRDefault="00361D75" w:rsidP="00CF2D7D">
            <w:pPr>
              <w:tabs>
                <w:tab w:val="left" w:pos="551"/>
              </w:tabs>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0666B3B" w14:textId="77777777"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14:paraId="00666B3C" w14:textId="77777777" w:rsidR="00361D75" w:rsidRDefault="00361D75" w:rsidP="00690F4F">
            <w:pPr>
              <w:rPr>
                <w:rFonts w:eastAsiaTheme="minorEastAsia"/>
                <w:lang w:eastAsia="zh-CN"/>
              </w:rPr>
            </w:pPr>
          </w:p>
        </w:tc>
      </w:tr>
      <w:tr w:rsidR="005B7949" w14:paraId="00666B41" w14:textId="77777777" w:rsidTr="005B7949">
        <w:tc>
          <w:tcPr>
            <w:tcW w:w="1479" w:type="dxa"/>
          </w:tcPr>
          <w:p w14:paraId="00666B3E" w14:textId="77777777" w:rsidR="005B7949" w:rsidRDefault="005B7949" w:rsidP="00BC78D3">
            <w:pPr>
              <w:rPr>
                <w:rFonts w:eastAsiaTheme="minorEastAsia"/>
                <w:lang w:eastAsia="zh-CN"/>
              </w:rPr>
            </w:pPr>
            <w:r>
              <w:rPr>
                <w:rFonts w:eastAsiaTheme="minorEastAsia"/>
                <w:lang w:eastAsia="zh-CN"/>
              </w:rPr>
              <w:t>Ericsson</w:t>
            </w:r>
          </w:p>
        </w:tc>
        <w:tc>
          <w:tcPr>
            <w:tcW w:w="1372" w:type="dxa"/>
          </w:tcPr>
          <w:p w14:paraId="00666B3F" w14:textId="77777777" w:rsidR="005B7949" w:rsidRDefault="005B7949" w:rsidP="00BC78D3">
            <w:pPr>
              <w:tabs>
                <w:tab w:val="left" w:pos="551"/>
              </w:tabs>
              <w:rPr>
                <w:rFonts w:eastAsiaTheme="minorEastAsia"/>
                <w:lang w:val="en-US" w:eastAsia="zh-CN"/>
              </w:rPr>
            </w:pPr>
            <w:r>
              <w:rPr>
                <w:rFonts w:eastAsiaTheme="minorEastAsia"/>
                <w:lang w:val="en-US" w:eastAsia="zh-CN"/>
              </w:rPr>
              <w:t>Y</w:t>
            </w:r>
          </w:p>
        </w:tc>
        <w:tc>
          <w:tcPr>
            <w:tcW w:w="6780" w:type="dxa"/>
          </w:tcPr>
          <w:p w14:paraId="00666B40" w14:textId="77777777" w:rsidR="005B7949" w:rsidRDefault="005B7949" w:rsidP="00BC78D3">
            <w:pPr>
              <w:rPr>
                <w:rFonts w:eastAsiaTheme="minorEastAsia"/>
                <w:lang w:eastAsia="zh-CN"/>
              </w:rPr>
            </w:pPr>
          </w:p>
        </w:tc>
      </w:tr>
      <w:tr w:rsidR="009D0D6F" w14:paraId="00666B45" w14:textId="77777777" w:rsidTr="005B7949">
        <w:tc>
          <w:tcPr>
            <w:tcW w:w="1479" w:type="dxa"/>
          </w:tcPr>
          <w:p w14:paraId="00666B42" w14:textId="77777777" w:rsidR="009D0D6F" w:rsidRDefault="009D0D6F" w:rsidP="00BC78D3">
            <w:pPr>
              <w:rPr>
                <w:rFonts w:eastAsiaTheme="minorEastAsia"/>
                <w:lang w:eastAsia="zh-CN"/>
              </w:rPr>
            </w:pPr>
            <w:r>
              <w:rPr>
                <w:rFonts w:eastAsiaTheme="minorEastAsia"/>
                <w:lang w:eastAsia="zh-CN"/>
              </w:rPr>
              <w:t>FUTUREWEI8</w:t>
            </w:r>
          </w:p>
        </w:tc>
        <w:tc>
          <w:tcPr>
            <w:tcW w:w="1372" w:type="dxa"/>
          </w:tcPr>
          <w:p w14:paraId="00666B43" w14:textId="77777777" w:rsidR="009D0D6F" w:rsidRDefault="009D0D6F" w:rsidP="00BC78D3">
            <w:pPr>
              <w:tabs>
                <w:tab w:val="left" w:pos="551"/>
              </w:tabs>
              <w:rPr>
                <w:rFonts w:eastAsiaTheme="minorEastAsia"/>
                <w:lang w:val="en-US" w:eastAsia="zh-CN"/>
              </w:rPr>
            </w:pPr>
            <w:r>
              <w:rPr>
                <w:rFonts w:eastAsiaTheme="minorEastAsia"/>
                <w:lang w:val="en-US" w:eastAsia="zh-CN"/>
              </w:rPr>
              <w:t>Y</w:t>
            </w:r>
          </w:p>
        </w:tc>
        <w:tc>
          <w:tcPr>
            <w:tcW w:w="6780" w:type="dxa"/>
          </w:tcPr>
          <w:p w14:paraId="00666B44" w14:textId="77777777" w:rsidR="009D0D6F" w:rsidRDefault="009D0D6F" w:rsidP="00BC78D3">
            <w:pPr>
              <w:rPr>
                <w:rFonts w:eastAsiaTheme="minorEastAsia"/>
                <w:lang w:eastAsia="zh-CN"/>
              </w:rPr>
            </w:pPr>
            <w:r>
              <w:rPr>
                <w:rFonts w:eastAsiaTheme="minorEastAsia"/>
                <w:lang w:eastAsia="zh-CN"/>
              </w:rPr>
              <w:t>For progress</w:t>
            </w:r>
          </w:p>
        </w:tc>
      </w:tr>
      <w:tr w:rsidR="00295364" w14:paraId="00666B4B" w14:textId="77777777" w:rsidTr="005B7949">
        <w:tc>
          <w:tcPr>
            <w:tcW w:w="1479" w:type="dxa"/>
          </w:tcPr>
          <w:p w14:paraId="00666B46" w14:textId="77777777" w:rsidR="00295364" w:rsidRDefault="00295364" w:rsidP="00295364">
            <w:pPr>
              <w:rPr>
                <w:rFonts w:eastAsiaTheme="minorEastAsia"/>
                <w:lang w:eastAsia="zh-CN"/>
              </w:rPr>
            </w:pPr>
            <w:r>
              <w:rPr>
                <w:rFonts w:eastAsiaTheme="minorEastAsia"/>
                <w:lang w:eastAsia="zh-CN"/>
              </w:rPr>
              <w:t>Intel</w:t>
            </w:r>
          </w:p>
        </w:tc>
        <w:tc>
          <w:tcPr>
            <w:tcW w:w="1372" w:type="dxa"/>
          </w:tcPr>
          <w:p w14:paraId="00666B47" w14:textId="77777777" w:rsidR="00295364" w:rsidRDefault="00295364" w:rsidP="00295364">
            <w:pPr>
              <w:tabs>
                <w:tab w:val="left" w:pos="551"/>
              </w:tabs>
              <w:rPr>
                <w:rFonts w:eastAsiaTheme="minorEastAsia"/>
                <w:lang w:val="en-US" w:eastAsia="zh-CN"/>
              </w:rPr>
            </w:pPr>
            <w:r>
              <w:rPr>
                <w:rFonts w:eastAsiaTheme="minorEastAsia"/>
                <w:lang w:eastAsia="zh-CN"/>
              </w:rPr>
              <w:t>Y</w:t>
            </w:r>
          </w:p>
        </w:tc>
        <w:tc>
          <w:tcPr>
            <w:tcW w:w="6780" w:type="dxa"/>
          </w:tcPr>
          <w:p w14:paraId="00666B48" w14:textId="77777777" w:rsidR="00295364" w:rsidRDefault="00295364" w:rsidP="00295364">
            <w:pPr>
              <w:rPr>
                <w:rFonts w:eastAsiaTheme="minorEastAsia"/>
                <w:lang w:eastAsia="zh-CN"/>
              </w:rPr>
            </w:pPr>
            <w:r>
              <w:rPr>
                <w:rFonts w:eastAsiaTheme="minorEastAsia"/>
                <w:lang w:eastAsia="zh-CN"/>
              </w:rPr>
              <w:t xml:space="preserve">We continue to support the proposal. </w:t>
            </w:r>
          </w:p>
          <w:p w14:paraId="00666B49" w14:textId="77777777" w:rsidR="00295364" w:rsidRDefault="00295364" w:rsidP="00295364">
            <w:pPr>
              <w:rPr>
                <w:lang w:eastAsia="ko-KR"/>
              </w:rPr>
            </w:pPr>
            <w:r>
              <w:rPr>
                <w:lang w:eastAsia="ko-KR"/>
              </w:rPr>
              <w:t xml:space="preserve">It does not seem justified to block asking RAN4 on feasibility of switching times, just because we do not want to consider certain designs. </w:t>
            </w:r>
          </w:p>
          <w:p w14:paraId="00666B4A" w14:textId="77777777" w:rsidR="00295364" w:rsidRDefault="00295364" w:rsidP="00295364">
            <w:pPr>
              <w:rPr>
                <w:rFonts w:eastAsiaTheme="minorEastAsia"/>
                <w:lang w:eastAsia="zh-CN"/>
              </w:rPr>
            </w:pPr>
            <w:r>
              <w:rPr>
                <w:lang w:eastAsia="ko-KR"/>
              </w:rPr>
              <w:t xml:space="preserve">At least the question on different center frequency between DL and UL BWPs should be checked with RAN4. If RAN4 says that it would still not be feasible, that’d be perfectly fine, but we are otherwise imposing upon ourselves significantly inefficient system design options when such may have been avoidable in practice. </w:t>
            </w:r>
          </w:p>
        </w:tc>
      </w:tr>
      <w:tr w:rsidR="00E84D7F" w14:paraId="5F1327E8" w14:textId="77777777" w:rsidTr="005B7949">
        <w:tc>
          <w:tcPr>
            <w:tcW w:w="1479" w:type="dxa"/>
          </w:tcPr>
          <w:p w14:paraId="3E04E798" w14:textId="12AF24EA" w:rsidR="00E84D7F" w:rsidRPr="00E84D7F" w:rsidRDefault="00E84D7F" w:rsidP="00295364">
            <w:pPr>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5D3596D9" w14:textId="6427D2A3" w:rsidR="00E84D7F" w:rsidRPr="00E84D7F" w:rsidRDefault="00E84D7F" w:rsidP="00295364">
            <w:pPr>
              <w:tabs>
                <w:tab w:val="left" w:pos="551"/>
              </w:tabs>
              <w:rPr>
                <w:rFonts w:eastAsia="游明朝" w:hint="eastAsia"/>
                <w:lang w:eastAsia="ja-JP"/>
              </w:rPr>
            </w:pPr>
            <w:r>
              <w:rPr>
                <w:rFonts w:eastAsia="游明朝" w:hint="eastAsia"/>
                <w:lang w:eastAsia="ja-JP"/>
              </w:rPr>
              <w:t>Y</w:t>
            </w:r>
          </w:p>
        </w:tc>
        <w:tc>
          <w:tcPr>
            <w:tcW w:w="6780" w:type="dxa"/>
          </w:tcPr>
          <w:p w14:paraId="6BE8DA7F" w14:textId="77777777" w:rsidR="00E84D7F" w:rsidRDefault="00E84D7F" w:rsidP="00295364">
            <w:pPr>
              <w:rPr>
                <w:rFonts w:eastAsiaTheme="minorEastAsia"/>
                <w:lang w:eastAsia="zh-CN"/>
              </w:rPr>
            </w:pPr>
          </w:p>
        </w:tc>
      </w:tr>
    </w:tbl>
    <w:p w14:paraId="00666B4C" w14:textId="77777777" w:rsidR="002A4F27" w:rsidRPr="00046DCD" w:rsidRDefault="002A4F27" w:rsidP="0092491E">
      <w:pPr>
        <w:spacing w:after="100" w:afterAutospacing="1"/>
        <w:jc w:val="both"/>
        <w:rPr>
          <w:rFonts w:ascii="Times" w:hAnsi="Times"/>
          <w:szCs w:val="24"/>
          <w:lang w:val="sv-SE" w:eastAsia="zh-CN"/>
        </w:rPr>
      </w:pPr>
    </w:p>
    <w:p w14:paraId="00666B4D" w14:textId="77777777" w:rsidR="0010051C" w:rsidRDefault="0010051C" w:rsidP="000209C8">
      <w:pPr>
        <w:pStyle w:val="1"/>
        <w:ind w:left="1134" w:hanging="1134"/>
      </w:pPr>
      <w:r>
        <w:t>BWP switching</w:t>
      </w:r>
    </w:p>
    <w:p w14:paraId="00666B4E"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0666B4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0666B50"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0666B51"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0666B52"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0666B53"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0666B54"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0666B55" w14:textId="77777777" w:rsidR="00913FC9" w:rsidRPr="00107018" w:rsidRDefault="00913FC9" w:rsidP="000209C8">
      <w:pPr>
        <w:pStyle w:val="1"/>
        <w:ind w:left="1134" w:hanging="1134"/>
      </w:pPr>
      <w:r>
        <w:t>Other aspects</w:t>
      </w:r>
    </w:p>
    <w:p w14:paraId="00666B56" w14:textId="77777777" w:rsidR="007315DD" w:rsidRPr="00325707" w:rsidRDefault="007315DD" w:rsidP="007315DD">
      <w:pPr>
        <w:spacing w:after="240"/>
        <w:jc w:val="both"/>
        <w:rPr>
          <w:b/>
          <w:u w:val="single"/>
        </w:rPr>
      </w:pPr>
      <w:r w:rsidRPr="00325707">
        <w:rPr>
          <w:b/>
          <w:u w:val="single"/>
        </w:rPr>
        <w:t>RRM measurements:</w:t>
      </w:r>
    </w:p>
    <w:p w14:paraId="00666B57"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w:t>
      </w:r>
      <w:r w:rsidRPr="00325707">
        <w:lastRenderedPageBreak/>
        <w:t xml:space="preserve">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0666B58" w14:textId="77777777" w:rsidR="007315DD" w:rsidRPr="00325707" w:rsidRDefault="007315DD" w:rsidP="007315DD">
      <w:pPr>
        <w:spacing w:after="240"/>
        <w:jc w:val="both"/>
        <w:rPr>
          <w:b/>
          <w:u w:val="single"/>
        </w:rPr>
      </w:pPr>
      <w:r w:rsidRPr="00325707">
        <w:rPr>
          <w:b/>
          <w:u w:val="single"/>
        </w:rPr>
        <w:t>SRS and CSI measurements:</w:t>
      </w:r>
    </w:p>
    <w:p w14:paraId="00666B5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0666B5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0666B5B"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0666B5C"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0666B5D" w14:textId="77777777" w:rsidR="00E52DA0" w:rsidRDefault="00B41392" w:rsidP="00B41392">
      <w:pPr>
        <w:pStyle w:val="1"/>
        <w:numPr>
          <w:ilvl w:val="0"/>
          <w:numId w:val="0"/>
        </w:numPr>
        <w:ind w:left="432" w:hanging="432"/>
      </w:pPr>
      <w:bookmarkStart w:id="25" w:name="_Hlk41391803"/>
      <w:r>
        <w:t>Annex: Companies’ point of contact</w:t>
      </w:r>
    </w:p>
    <w:p w14:paraId="00666B5E"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77777777" w:rsidR="00DC66C7" w:rsidRPr="007274C5" w:rsidRDefault="00C17266" w:rsidP="000B17C4">
            <w:pPr>
              <w:spacing w:after="0"/>
            </w:pPr>
            <w:r>
              <w:t>Qualcomm</w:t>
            </w:r>
          </w:p>
        </w:tc>
        <w:tc>
          <w:tcPr>
            <w:tcW w:w="2410" w:type="dxa"/>
          </w:tcPr>
          <w:p w14:paraId="00666B64" w14:textId="77777777" w:rsidR="00DC66C7" w:rsidRPr="007274C5" w:rsidRDefault="00C17266" w:rsidP="007B0CDC">
            <w:pPr>
              <w:spacing w:after="0"/>
            </w:pPr>
            <w:r>
              <w:t>Jing Lei</w:t>
            </w:r>
          </w:p>
        </w:tc>
        <w:tc>
          <w:tcPr>
            <w:tcW w:w="4110" w:type="dxa"/>
          </w:tcPr>
          <w:p w14:paraId="00666B65" w14:textId="77777777" w:rsidR="00DC66C7" w:rsidRPr="007274C5" w:rsidRDefault="00C17266" w:rsidP="007B0CDC">
            <w:pPr>
              <w:spacing w:after="0"/>
            </w:pPr>
            <w:r>
              <w:t>leijing@qti.qualcomm.com</w:t>
            </w:r>
          </w:p>
        </w:tc>
      </w:tr>
      <w:tr w:rsidR="00DC66C7" w:rsidRPr="007274C5" w14:paraId="00666B6A" w14:textId="77777777" w:rsidTr="00ED73AA">
        <w:tc>
          <w:tcPr>
            <w:tcW w:w="2830" w:type="dxa"/>
          </w:tcPr>
          <w:p w14:paraId="00666B67"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00666B6E" w14:textId="77777777" w:rsidTr="00ED73AA">
        <w:tc>
          <w:tcPr>
            <w:tcW w:w="2830" w:type="dxa"/>
          </w:tcPr>
          <w:p w14:paraId="00666B6B" w14:textId="77777777" w:rsidR="00DC66C7" w:rsidRPr="00907FD4" w:rsidRDefault="00907FD4" w:rsidP="000B17C4">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14:paraId="00666B6C" w14:textId="77777777" w:rsidR="00DC66C7" w:rsidRPr="00907FD4" w:rsidRDefault="00907FD4" w:rsidP="007B0CDC">
            <w:pPr>
              <w:spacing w:after="0"/>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00666B6D" w14:textId="77777777" w:rsidR="00DC66C7" w:rsidRPr="00D76A97" w:rsidRDefault="00907FD4" w:rsidP="007B0CDC">
            <w:pPr>
              <w:spacing w:after="0"/>
            </w:pPr>
            <w:r w:rsidRPr="00907FD4">
              <w:t>shinya.kumagai@docomo-lab.com</w:t>
            </w:r>
          </w:p>
        </w:tc>
      </w:tr>
      <w:tr w:rsidR="00DC66C7" w:rsidRPr="007274C5" w14:paraId="00666B72" w14:textId="77777777" w:rsidTr="00ED73AA">
        <w:tc>
          <w:tcPr>
            <w:tcW w:w="2830" w:type="dxa"/>
          </w:tcPr>
          <w:p w14:paraId="00666B6F"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0666B7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0666B71"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00666B76" w14:textId="77777777" w:rsidTr="00ED73AA">
        <w:tc>
          <w:tcPr>
            <w:tcW w:w="2830" w:type="dxa"/>
          </w:tcPr>
          <w:p w14:paraId="00666B73" w14:textId="77777777" w:rsidR="00DC66C7" w:rsidRPr="007A4717" w:rsidRDefault="002A0BE3" w:rsidP="000B17C4">
            <w:pPr>
              <w:spacing w:after="0"/>
              <w:rPr>
                <w:rFonts w:eastAsia="游明朝"/>
                <w:lang w:eastAsia="ja-JP"/>
              </w:rPr>
            </w:pPr>
            <w:r>
              <w:rPr>
                <w:rFonts w:eastAsia="游明朝" w:hint="eastAsia"/>
                <w:lang w:eastAsia="ja-JP"/>
              </w:rPr>
              <w:t>P</w:t>
            </w:r>
            <w:r>
              <w:rPr>
                <w:rFonts w:eastAsia="游明朝"/>
                <w:lang w:eastAsia="ja-JP"/>
              </w:rPr>
              <w:t>anason</w:t>
            </w:r>
            <w:r w:rsidR="00CD7B6C">
              <w:rPr>
                <w:rFonts w:eastAsia="游明朝"/>
                <w:lang w:eastAsia="ja-JP"/>
              </w:rPr>
              <w:t>ic</w:t>
            </w:r>
          </w:p>
        </w:tc>
        <w:tc>
          <w:tcPr>
            <w:tcW w:w="2410" w:type="dxa"/>
          </w:tcPr>
          <w:p w14:paraId="00666B74" w14:textId="77777777" w:rsidR="00DC66C7" w:rsidRPr="007A4717" w:rsidRDefault="002A0BE3" w:rsidP="007B0CDC">
            <w:pPr>
              <w:spacing w:after="0"/>
              <w:rPr>
                <w:rFonts w:eastAsia="游明朝"/>
                <w:lang w:eastAsia="ja-JP"/>
              </w:rPr>
            </w:pPr>
            <w:r>
              <w:rPr>
                <w:rFonts w:eastAsia="游明朝" w:hint="eastAsia"/>
                <w:lang w:eastAsia="ja-JP"/>
              </w:rPr>
              <w:t>S</w:t>
            </w:r>
            <w:r>
              <w:rPr>
                <w:rFonts w:eastAsia="游明朝"/>
                <w:lang w:eastAsia="ja-JP"/>
              </w:rPr>
              <w:t>hotaro Maki</w:t>
            </w:r>
          </w:p>
        </w:tc>
        <w:tc>
          <w:tcPr>
            <w:tcW w:w="4110" w:type="dxa"/>
          </w:tcPr>
          <w:p w14:paraId="00666B75" w14:textId="77777777" w:rsidR="00DC66C7" w:rsidRPr="007A4717" w:rsidRDefault="002A0BE3" w:rsidP="007B0CDC">
            <w:pPr>
              <w:spacing w:after="0"/>
              <w:rPr>
                <w:rFonts w:eastAsia="游明朝"/>
                <w:lang w:eastAsia="ja-JP"/>
              </w:rPr>
            </w:pPr>
            <w:r>
              <w:rPr>
                <w:rFonts w:eastAsia="游明朝"/>
                <w:lang w:eastAsia="ja-JP"/>
              </w:rPr>
              <w:t>m</w:t>
            </w:r>
            <w:r>
              <w:rPr>
                <w:rFonts w:eastAsia="游明朝" w:hint="eastAsia"/>
                <w:lang w:eastAsia="ja-JP"/>
              </w:rPr>
              <w:t>aki.shotaro@jp.panasonic.com</w:t>
            </w:r>
          </w:p>
        </w:tc>
      </w:tr>
      <w:tr w:rsidR="00EC32A1" w:rsidRPr="007274C5" w14:paraId="00666B7A" w14:textId="77777777" w:rsidTr="00ED73AA">
        <w:tc>
          <w:tcPr>
            <w:tcW w:w="2830" w:type="dxa"/>
          </w:tcPr>
          <w:p w14:paraId="00666B77"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0666B78"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00666B79"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0666B7E" w14:textId="77777777" w:rsidTr="00ED73AA">
        <w:tc>
          <w:tcPr>
            <w:tcW w:w="2830" w:type="dxa"/>
          </w:tcPr>
          <w:p w14:paraId="00666B7B"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0666B7C"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00666B7D"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00666B82" w14:textId="77777777" w:rsidTr="00ED73AA">
        <w:tc>
          <w:tcPr>
            <w:tcW w:w="2830" w:type="dxa"/>
          </w:tcPr>
          <w:p w14:paraId="00666B7F" w14:textId="77777777" w:rsidR="00E07938" w:rsidRPr="00D76A97" w:rsidRDefault="00C11CD4" w:rsidP="000B17C4">
            <w:pPr>
              <w:spacing w:after="0"/>
            </w:pPr>
            <w:r>
              <w:t>NEC</w:t>
            </w:r>
          </w:p>
        </w:tc>
        <w:tc>
          <w:tcPr>
            <w:tcW w:w="2410" w:type="dxa"/>
          </w:tcPr>
          <w:p w14:paraId="00666B80" w14:textId="77777777" w:rsidR="00E07938" w:rsidRPr="00D76A97" w:rsidRDefault="00C11CD4" w:rsidP="007B0CDC">
            <w:pPr>
              <w:spacing w:after="0"/>
            </w:pPr>
            <w:r>
              <w:t>Takahiro SASAKI</w:t>
            </w:r>
          </w:p>
        </w:tc>
        <w:tc>
          <w:tcPr>
            <w:tcW w:w="4110" w:type="dxa"/>
          </w:tcPr>
          <w:p w14:paraId="00666B81" w14:textId="77777777" w:rsidR="00E07938" w:rsidRPr="00D76A97" w:rsidRDefault="00C11CD4" w:rsidP="007B0CDC">
            <w:pPr>
              <w:spacing w:after="0"/>
            </w:pPr>
            <w:r>
              <w:t>takahiro.sasaki@nec.com</w:t>
            </w:r>
          </w:p>
        </w:tc>
      </w:tr>
      <w:tr w:rsidR="002803D5" w:rsidRPr="007274C5" w14:paraId="00666B86" w14:textId="77777777" w:rsidTr="00ED73AA">
        <w:tc>
          <w:tcPr>
            <w:tcW w:w="2830" w:type="dxa"/>
          </w:tcPr>
          <w:p w14:paraId="00666B83" w14:textId="77777777" w:rsidR="002803D5" w:rsidRPr="002803D5" w:rsidRDefault="002803D5" w:rsidP="000B17C4">
            <w:pPr>
              <w:spacing w:after="0"/>
              <w:rPr>
                <w:rFonts w:eastAsia="游明朝"/>
                <w:lang w:eastAsia="ja-JP"/>
              </w:rPr>
            </w:pPr>
            <w:r>
              <w:rPr>
                <w:rFonts w:eastAsia="游明朝" w:hint="eastAsia"/>
                <w:lang w:eastAsia="ja-JP"/>
              </w:rPr>
              <w:t>S</w:t>
            </w:r>
            <w:r>
              <w:rPr>
                <w:rFonts w:eastAsia="游明朝"/>
                <w:lang w:eastAsia="ja-JP"/>
              </w:rPr>
              <w:t>harp</w:t>
            </w:r>
          </w:p>
        </w:tc>
        <w:tc>
          <w:tcPr>
            <w:tcW w:w="2410" w:type="dxa"/>
          </w:tcPr>
          <w:p w14:paraId="00666B84" w14:textId="77777777" w:rsidR="002803D5" w:rsidRPr="002803D5" w:rsidRDefault="002803D5" w:rsidP="007B0CDC">
            <w:pPr>
              <w:spacing w:after="0"/>
              <w:rPr>
                <w:rFonts w:eastAsia="游明朝"/>
                <w:lang w:eastAsia="ja-JP"/>
              </w:rPr>
            </w:pPr>
            <w:r>
              <w:rPr>
                <w:rFonts w:eastAsia="游明朝" w:hint="eastAsia"/>
                <w:lang w:eastAsia="ja-JP"/>
              </w:rPr>
              <w:t>H</w:t>
            </w:r>
            <w:r>
              <w:rPr>
                <w:rFonts w:eastAsia="游明朝"/>
                <w:lang w:eastAsia="ja-JP"/>
              </w:rPr>
              <w:t>iroki Takahashi</w:t>
            </w:r>
          </w:p>
        </w:tc>
        <w:tc>
          <w:tcPr>
            <w:tcW w:w="4110" w:type="dxa"/>
          </w:tcPr>
          <w:p w14:paraId="00666B85" w14:textId="77777777" w:rsidR="002803D5" w:rsidRPr="00D76A97" w:rsidRDefault="002803D5" w:rsidP="007B0CDC">
            <w:pPr>
              <w:spacing w:after="0"/>
            </w:pPr>
            <w:r>
              <w:rPr>
                <w:rFonts w:eastAsia="游明朝" w:hint="eastAsia"/>
                <w:lang w:eastAsia="ja-JP"/>
              </w:rPr>
              <w:t>t</w:t>
            </w:r>
            <w:r>
              <w:rPr>
                <w:rFonts w:eastAsia="游明朝"/>
                <w:lang w:eastAsia="ja-JP"/>
              </w:rPr>
              <w:t>akahashi.hiroki@sharp.co.jp</w:t>
            </w:r>
          </w:p>
        </w:tc>
      </w:tr>
      <w:tr w:rsidR="00E53241" w:rsidRPr="007274C5" w14:paraId="00666B8A" w14:textId="77777777" w:rsidTr="00ED73AA">
        <w:tc>
          <w:tcPr>
            <w:tcW w:w="2830" w:type="dxa"/>
          </w:tcPr>
          <w:p w14:paraId="00666B87"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00666B8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00666B89" w14:textId="77777777" w:rsidR="00E53241" w:rsidRPr="00D76A97" w:rsidRDefault="00E53241" w:rsidP="007B0CDC">
            <w:pPr>
              <w:spacing w:after="0"/>
            </w:pPr>
            <w:r w:rsidRPr="002744A7">
              <w:rPr>
                <w:rFonts w:eastAsiaTheme="minorEastAsia"/>
                <w:lang w:eastAsia="zh-CN"/>
              </w:rPr>
              <w:t>muqin@xiaomi.com</w:t>
            </w:r>
          </w:p>
        </w:tc>
      </w:tr>
      <w:tr w:rsidR="002803D5" w:rsidRPr="007274C5" w14:paraId="00666B8E" w14:textId="77777777" w:rsidTr="00ED73AA">
        <w:tc>
          <w:tcPr>
            <w:tcW w:w="2830" w:type="dxa"/>
          </w:tcPr>
          <w:p w14:paraId="00666B8B"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00666B8C"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0666B8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00666B92" w14:textId="77777777" w:rsidTr="00ED73AA">
        <w:tc>
          <w:tcPr>
            <w:tcW w:w="2830" w:type="dxa"/>
          </w:tcPr>
          <w:p w14:paraId="00666B8F"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0666B90"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0666B91"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00666B96" w14:textId="77777777" w:rsidTr="00ED73AA">
        <w:tc>
          <w:tcPr>
            <w:tcW w:w="2830" w:type="dxa"/>
          </w:tcPr>
          <w:p w14:paraId="00666B93" w14:textId="77777777" w:rsidR="0090764A" w:rsidRPr="00D76A97" w:rsidRDefault="00E56D7C" w:rsidP="000B17C4">
            <w:pPr>
              <w:spacing w:after="0"/>
            </w:pPr>
            <w:r>
              <w:t>Lenovo, Motorola Mobility</w:t>
            </w:r>
          </w:p>
        </w:tc>
        <w:tc>
          <w:tcPr>
            <w:tcW w:w="2410" w:type="dxa"/>
          </w:tcPr>
          <w:p w14:paraId="00666B94" w14:textId="77777777" w:rsidR="0090764A" w:rsidRPr="00D76A97" w:rsidRDefault="00E56D7C" w:rsidP="007B0CDC">
            <w:pPr>
              <w:spacing w:after="0"/>
            </w:pPr>
            <w:r>
              <w:t>Yuantao Zhang</w:t>
            </w:r>
          </w:p>
        </w:tc>
        <w:tc>
          <w:tcPr>
            <w:tcW w:w="4110" w:type="dxa"/>
          </w:tcPr>
          <w:p w14:paraId="00666B95" w14:textId="77777777" w:rsidR="0090764A" w:rsidRPr="00D76A97" w:rsidRDefault="00E56D7C" w:rsidP="007B0CDC">
            <w:pPr>
              <w:spacing w:after="0"/>
            </w:pPr>
            <w:r>
              <w:t>zhangyt18@lenovo.com</w:t>
            </w:r>
          </w:p>
        </w:tc>
      </w:tr>
      <w:tr w:rsidR="007E51F4" w:rsidRPr="00E46B78" w14:paraId="00666B9A" w14:textId="77777777" w:rsidTr="00ED73AA">
        <w:tc>
          <w:tcPr>
            <w:tcW w:w="2830" w:type="dxa"/>
          </w:tcPr>
          <w:p w14:paraId="00666B97" w14:textId="77777777" w:rsidR="007E51F4" w:rsidRDefault="007E51F4" w:rsidP="000B17C4">
            <w:pPr>
              <w:spacing w:after="0"/>
            </w:pPr>
            <w:r>
              <w:t>Nokia, NSB</w:t>
            </w:r>
          </w:p>
        </w:tc>
        <w:tc>
          <w:tcPr>
            <w:tcW w:w="2410" w:type="dxa"/>
          </w:tcPr>
          <w:p w14:paraId="00666B98" w14:textId="77777777" w:rsidR="007E51F4" w:rsidRDefault="007E51F4" w:rsidP="007B0CDC">
            <w:pPr>
              <w:spacing w:after="0"/>
            </w:pPr>
            <w:r>
              <w:t>Rapeepat Ratasuk</w:t>
            </w:r>
          </w:p>
        </w:tc>
        <w:tc>
          <w:tcPr>
            <w:tcW w:w="4110" w:type="dxa"/>
          </w:tcPr>
          <w:p w14:paraId="00666B99" w14:textId="77777777" w:rsidR="007E51F4" w:rsidRDefault="007E51F4" w:rsidP="007B0CDC">
            <w:pPr>
              <w:spacing w:after="0"/>
            </w:pPr>
            <w:r>
              <w:t>rapeepat.ratasuk@nokia-bell-labs.com</w:t>
            </w:r>
          </w:p>
        </w:tc>
      </w:tr>
      <w:tr w:rsidR="00CA4701" w:rsidRPr="007274C5" w14:paraId="00666B9E" w14:textId="77777777" w:rsidTr="00ED73AA">
        <w:tc>
          <w:tcPr>
            <w:tcW w:w="2830" w:type="dxa"/>
          </w:tcPr>
          <w:p w14:paraId="00666B9B" w14:textId="77777777" w:rsidR="00CA4701" w:rsidRPr="007274C5" w:rsidRDefault="00CA4701" w:rsidP="000B17C4">
            <w:pPr>
              <w:spacing w:after="0"/>
            </w:pPr>
            <w:r>
              <w:t>Ericsson</w:t>
            </w:r>
          </w:p>
        </w:tc>
        <w:tc>
          <w:tcPr>
            <w:tcW w:w="2410" w:type="dxa"/>
          </w:tcPr>
          <w:p w14:paraId="00666B9C" w14:textId="77777777" w:rsidR="00CA4701" w:rsidRPr="007274C5" w:rsidRDefault="00CA4701" w:rsidP="007B0CDC">
            <w:pPr>
              <w:spacing w:after="0"/>
            </w:pPr>
            <w:r>
              <w:t>Eric Wang</w:t>
            </w:r>
          </w:p>
        </w:tc>
        <w:tc>
          <w:tcPr>
            <w:tcW w:w="4110" w:type="dxa"/>
          </w:tcPr>
          <w:p w14:paraId="00666B9D" w14:textId="77777777" w:rsidR="00CA4701" w:rsidRPr="007274C5" w:rsidRDefault="00CA4701" w:rsidP="007B0CDC">
            <w:pPr>
              <w:spacing w:after="0"/>
            </w:pPr>
            <w:r w:rsidRPr="00926C76">
              <w:t>eric.yp.wang@ericsson.com</w:t>
            </w:r>
          </w:p>
        </w:tc>
      </w:tr>
      <w:tr w:rsidR="00A475CF" w14:paraId="00666BA2" w14:textId="77777777" w:rsidTr="00A475CF">
        <w:tc>
          <w:tcPr>
            <w:tcW w:w="2830" w:type="dxa"/>
            <w:hideMark/>
          </w:tcPr>
          <w:p w14:paraId="00666B9F" w14:textId="77777777" w:rsidR="00A475CF" w:rsidRDefault="00A475CF" w:rsidP="00A475CF">
            <w:pPr>
              <w:spacing w:after="0"/>
            </w:pPr>
            <w:r>
              <w:t>Intel</w:t>
            </w:r>
          </w:p>
        </w:tc>
        <w:tc>
          <w:tcPr>
            <w:tcW w:w="2410" w:type="dxa"/>
            <w:hideMark/>
          </w:tcPr>
          <w:p w14:paraId="00666BA0" w14:textId="77777777" w:rsidR="00A475CF" w:rsidRDefault="00A475CF" w:rsidP="00A475CF">
            <w:pPr>
              <w:spacing w:after="0"/>
            </w:pPr>
            <w:r>
              <w:t>Debdeep Chatterjee</w:t>
            </w:r>
          </w:p>
        </w:tc>
        <w:tc>
          <w:tcPr>
            <w:tcW w:w="4110" w:type="dxa"/>
            <w:hideMark/>
          </w:tcPr>
          <w:p w14:paraId="00666BA1" w14:textId="77777777" w:rsidR="00A475CF" w:rsidRDefault="00A475CF" w:rsidP="00A475CF">
            <w:pPr>
              <w:spacing w:after="0"/>
            </w:pPr>
            <w:r>
              <w:t>debdeep.chatterjee@intel.com</w:t>
            </w:r>
          </w:p>
        </w:tc>
      </w:tr>
      <w:tr w:rsidR="00A475CF" w14:paraId="00666BA6" w14:textId="77777777" w:rsidTr="00A475CF">
        <w:tc>
          <w:tcPr>
            <w:tcW w:w="2830" w:type="dxa"/>
            <w:hideMark/>
          </w:tcPr>
          <w:p w14:paraId="00666BA3" w14:textId="77777777" w:rsidR="00A475CF" w:rsidRDefault="00A475CF" w:rsidP="00A475CF">
            <w:pPr>
              <w:spacing w:after="0"/>
            </w:pPr>
            <w:r>
              <w:t>LG</w:t>
            </w:r>
          </w:p>
        </w:tc>
        <w:tc>
          <w:tcPr>
            <w:tcW w:w="2410" w:type="dxa"/>
            <w:hideMark/>
          </w:tcPr>
          <w:p w14:paraId="00666BA4" w14:textId="77777777" w:rsidR="00A475CF" w:rsidRDefault="00A475CF" w:rsidP="00A475CF">
            <w:pPr>
              <w:spacing w:after="0"/>
            </w:pPr>
            <w:r>
              <w:t>Jay KIM</w:t>
            </w:r>
          </w:p>
        </w:tc>
        <w:tc>
          <w:tcPr>
            <w:tcW w:w="4110" w:type="dxa"/>
            <w:hideMark/>
          </w:tcPr>
          <w:p w14:paraId="00666BA5" w14:textId="77777777" w:rsidR="00A475CF" w:rsidRDefault="00FB29B7" w:rsidP="00A475CF">
            <w:pPr>
              <w:spacing w:after="0"/>
            </w:pPr>
            <w:r>
              <w:t>j</w:t>
            </w:r>
            <w:r w:rsidR="00A475CF">
              <w:t>aehyung.kim@lge.com</w:t>
            </w:r>
          </w:p>
        </w:tc>
      </w:tr>
      <w:tr w:rsidR="00144044" w14:paraId="00666BAA" w14:textId="77777777" w:rsidTr="00A475CF">
        <w:tc>
          <w:tcPr>
            <w:tcW w:w="2830" w:type="dxa"/>
          </w:tcPr>
          <w:p w14:paraId="00666BA7" w14:textId="77777777" w:rsidR="00144044" w:rsidRDefault="00144044" w:rsidP="00144044">
            <w:pPr>
              <w:spacing w:after="0"/>
            </w:pPr>
            <w:r>
              <w:rPr>
                <w:rFonts w:eastAsiaTheme="minorEastAsia"/>
                <w:lang w:eastAsia="zh-CN"/>
              </w:rPr>
              <w:t>CATT</w:t>
            </w:r>
          </w:p>
        </w:tc>
        <w:tc>
          <w:tcPr>
            <w:tcW w:w="2410" w:type="dxa"/>
          </w:tcPr>
          <w:p w14:paraId="00666BA8" w14:textId="77777777" w:rsidR="00144044" w:rsidRDefault="00144044" w:rsidP="00144044">
            <w:pPr>
              <w:spacing w:after="0"/>
            </w:pPr>
            <w:r>
              <w:rPr>
                <w:rFonts w:eastAsiaTheme="minorEastAsia"/>
                <w:lang w:eastAsia="zh-CN"/>
              </w:rPr>
              <w:t>Yongqiang Fei</w:t>
            </w:r>
          </w:p>
        </w:tc>
        <w:tc>
          <w:tcPr>
            <w:tcW w:w="4110" w:type="dxa"/>
          </w:tcPr>
          <w:p w14:paraId="00666BA9" w14:textId="77777777" w:rsidR="00144044" w:rsidRDefault="00B7041D" w:rsidP="00144044">
            <w:pPr>
              <w:spacing w:after="0"/>
            </w:pPr>
            <w:r w:rsidRPr="00F378AC">
              <w:rPr>
                <w:rFonts w:eastAsiaTheme="minorEastAsia"/>
                <w:lang w:eastAsia="zh-CN"/>
              </w:rPr>
              <w:t>feiyongqiang@catt.cn</w:t>
            </w:r>
          </w:p>
        </w:tc>
      </w:tr>
      <w:tr w:rsidR="00B7041D" w14:paraId="00666BAE" w14:textId="77777777" w:rsidTr="00A475CF">
        <w:tc>
          <w:tcPr>
            <w:tcW w:w="2830" w:type="dxa"/>
          </w:tcPr>
          <w:p w14:paraId="00666BAB"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00666BAC"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00666BAD"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00666BB2" w14:textId="77777777" w:rsidTr="00A475CF">
        <w:tc>
          <w:tcPr>
            <w:tcW w:w="2830" w:type="dxa"/>
          </w:tcPr>
          <w:p w14:paraId="00666BAF"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00666BB0"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00666BB1"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00666BB6" w14:textId="77777777" w:rsidTr="00A475CF">
        <w:tc>
          <w:tcPr>
            <w:tcW w:w="2830" w:type="dxa"/>
          </w:tcPr>
          <w:p w14:paraId="00666BB3"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00666BB4"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0666BB5"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00666BBA" w14:textId="77777777" w:rsidTr="00A475CF">
        <w:tc>
          <w:tcPr>
            <w:tcW w:w="2830" w:type="dxa"/>
          </w:tcPr>
          <w:p w14:paraId="00666BB7" w14:textId="77777777"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00666BB8" w14:textId="77777777"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00666BB9" w14:textId="77777777" w:rsidR="00533C96" w:rsidRDefault="00E84D7F" w:rsidP="00533C96">
            <w:pPr>
              <w:spacing w:after="0"/>
              <w:rPr>
                <w:rFonts w:eastAsiaTheme="minorEastAsia"/>
                <w:lang w:eastAsia="zh-CN"/>
              </w:rPr>
            </w:pPr>
            <w:hyperlink r:id="rId16" w:history="1">
              <w:r w:rsidR="000317D5" w:rsidRPr="009019A2">
                <w:t>karol.schober@nordicsemi.no</w:t>
              </w:r>
            </w:hyperlink>
          </w:p>
        </w:tc>
      </w:tr>
      <w:tr w:rsidR="000317D5" w14:paraId="00666BBE" w14:textId="77777777" w:rsidTr="00A475CF">
        <w:tc>
          <w:tcPr>
            <w:tcW w:w="2830" w:type="dxa"/>
          </w:tcPr>
          <w:p w14:paraId="00666BBB" w14:textId="77777777"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00666BBC" w14:textId="77777777"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00666BBD" w14:textId="77777777" w:rsidR="000317D5" w:rsidRDefault="000317D5" w:rsidP="00533C96">
            <w:pPr>
              <w:spacing w:after="0"/>
              <w:rPr>
                <w:rFonts w:eastAsiaTheme="minorEastAsia"/>
                <w:lang w:eastAsia="zh-CN"/>
              </w:rPr>
            </w:pPr>
            <w:r>
              <w:rPr>
                <w:rFonts w:eastAsiaTheme="minorEastAsia"/>
                <w:lang w:eastAsia="zh-CN"/>
              </w:rPr>
              <w:t>jozsef.nemeth@mediatek.com</w:t>
            </w:r>
          </w:p>
        </w:tc>
      </w:tr>
    </w:tbl>
    <w:p w14:paraId="00666BBF" w14:textId="77777777" w:rsidR="00DC66C7" w:rsidRPr="00E46B78" w:rsidRDefault="00DC66C7" w:rsidP="00DC66C7"/>
    <w:p w14:paraId="00666BC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5"/>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77777777" w:rsidR="00DE0307" w:rsidRPr="00107018" w:rsidRDefault="00E84D7F"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77777777" w:rsidR="00DE0307" w:rsidRPr="00107018" w:rsidRDefault="00DE0307" w:rsidP="00DE0307">
            <w:r w:rsidRPr="00107018">
              <w:t>Nokia, 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77777777" w:rsidR="00DE0307" w:rsidRPr="00107018" w:rsidRDefault="00E84D7F"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8372F6"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0666BCC" w14:textId="77777777" w:rsidR="008372F6" w:rsidRPr="008372F6" w:rsidRDefault="00E84D7F"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0666BCD"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0666BCE" w14:textId="77777777" w:rsidR="008372F6" w:rsidRPr="008372F6" w:rsidRDefault="008372F6" w:rsidP="008372F6">
            <w:r w:rsidRPr="008372F6">
              <w:t>Ericsson</w:t>
            </w:r>
          </w:p>
        </w:tc>
      </w:tr>
      <w:tr w:rsidR="008372F6"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0666BD1" w14:textId="77777777" w:rsidR="008372F6" w:rsidRPr="008372F6" w:rsidRDefault="00E84D7F"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00666BD2"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0666BD3" w14:textId="77777777" w:rsidR="008372F6" w:rsidRPr="008372F6" w:rsidRDefault="008372F6" w:rsidP="008372F6">
            <w:r w:rsidRPr="008372F6">
              <w:t>FUTUREWEI</w:t>
            </w:r>
          </w:p>
        </w:tc>
      </w:tr>
      <w:tr w:rsidR="008372F6"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8372F6" w:rsidRPr="00107018" w:rsidRDefault="008372F6" w:rsidP="008372F6">
            <w:r w:rsidRPr="00107018">
              <w:rPr>
                <w:color w:val="000000"/>
              </w:rPr>
              <w:lastRenderedPageBreak/>
              <w:t>[5]</w:t>
            </w:r>
          </w:p>
        </w:tc>
        <w:tc>
          <w:tcPr>
            <w:tcW w:w="1456" w:type="dxa"/>
            <w:tcMar>
              <w:top w:w="0" w:type="dxa"/>
              <w:left w:w="70" w:type="dxa"/>
              <w:bottom w:w="0" w:type="dxa"/>
              <w:right w:w="70" w:type="dxa"/>
            </w:tcMar>
          </w:tcPr>
          <w:p w14:paraId="00666BD6" w14:textId="77777777" w:rsidR="008372F6" w:rsidRPr="008372F6" w:rsidRDefault="00E84D7F"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00666BD7"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0666BD8" w14:textId="77777777" w:rsidR="008372F6" w:rsidRPr="008372F6" w:rsidRDefault="008372F6" w:rsidP="008372F6">
            <w:r w:rsidRPr="008372F6">
              <w:t>Huawei, HiSilicon</w:t>
            </w:r>
          </w:p>
        </w:tc>
      </w:tr>
      <w:tr w:rsidR="008372F6"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0666BDB" w14:textId="77777777" w:rsidR="008372F6" w:rsidRPr="008372F6" w:rsidRDefault="00E84D7F"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00666BDC"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DD" w14:textId="77777777" w:rsidR="008372F6" w:rsidRPr="008372F6" w:rsidRDefault="008372F6" w:rsidP="008372F6">
            <w:r w:rsidRPr="008372F6">
              <w:t>vivo, Guangdong Genius</w:t>
            </w:r>
          </w:p>
        </w:tc>
      </w:tr>
      <w:tr w:rsidR="008372F6"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0666BE0" w14:textId="77777777" w:rsidR="008372F6" w:rsidRPr="008372F6" w:rsidRDefault="00E84D7F"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00666BE1"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0666BE2" w14:textId="77777777" w:rsidR="008372F6" w:rsidRPr="008372F6" w:rsidRDefault="008372F6" w:rsidP="008372F6">
            <w:r w:rsidRPr="008372F6">
              <w:t>Spreadtrum Communications</w:t>
            </w:r>
          </w:p>
        </w:tc>
      </w:tr>
      <w:tr w:rsidR="008372F6"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0666BE5" w14:textId="77777777" w:rsidR="008372F6" w:rsidRPr="008372F6" w:rsidRDefault="00E84D7F"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00666BE6"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E7" w14:textId="77777777" w:rsidR="008372F6" w:rsidRPr="008372F6" w:rsidRDefault="008372F6" w:rsidP="008372F6">
            <w:r w:rsidRPr="008372F6">
              <w:t>CATT</w:t>
            </w:r>
          </w:p>
        </w:tc>
      </w:tr>
      <w:tr w:rsidR="008372F6"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0666BEA" w14:textId="77777777" w:rsidR="008372F6" w:rsidRPr="008372F6" w:rsidRDefault="00E84D7F"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00666BEB"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0666BEC" w14:textId="77777777" w:rsidR="008372F6" w:rsidRPr="008372F6" w:rsidRDefault="008372F6" w:rsidP="008372F6">
            <w:r w:rsidRPr="008372F6">
              <w:t>Nokia, Nokia Shanghai Bell</w:t>
            </w:r>
          </w:p>
        </w:tc>
      </w:tr>
      <w:tr w:rsidR="008372F6"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0666BEF" w14:textId="77777777" w:rsidR="008372F6" w:rsidRPr="008372F6" w:rsidRDefault="00E84D7F"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0666BF0"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F1" w14:textId="77777777" w:rsidR="008372F6" w:rsidRPr="008372F6" w:rsidRDefault="008372F6" w:rsidP="008372F6">
            <w:r w:rsidRPr="008372F6">
              <w:t>CMCC</w:t>
            </w:r>
          </w:p>
        </w:tc>
      </w:tr>
      <w:tr w:rsidR="000A740A"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0666BF4" w14:textId="77777777" w:rsidR="000A740A" w:rsidRPr="008372F6" w:rsidRDefault="00E84D7F"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00666BF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0666BF6" w14:textId="77777777" w:rsidR="000A740A" w:rsidRPr="008372F6" w:rsidRDefault="000A740A" w:rsidP="000A740A">
            <w:r w:rsidRPr="008372F6">
              <w:t>Qualcomm Incorporated</w:t>
            </w:r>
          </w:p>
        </w:tc>
      </w:tr>
      <w:tr w:rsidR="000A740A"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0666BF9" w14:textId="77777777" w:rsidR="000A740A" w:rsidRPr="008372F6" w:rsidRDefault="00E84D7F"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00666BFA"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0666BFB" w14:textId="77777777" w:rsidR="000A740A" w:rsidRPr="008372F6" w:rsidRDefault="000A740A" w:rsidP="000A740A">
            <w:r w:rsidRPr="008372F6">
              <w:t>ZTE, Sanechips</w:t>
            </w:r>
          </w:p>
        </w:tc>
      </w:tr>
      <w:tr w:rsidR="000A740A"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0666BFE" w14:textId="77777777" w:rsidR="000A740A" w:rsidRPr="008372F6" w:rsidRDefault="00E84D7F"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00666BFF"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0666C00" w14:textId="77777777" w:rsidR="000A740A" w:rsidRPr="008372F6" w:rsidRDefault="000A740A" w:rsidP="000A740A">
            <w:r w:rsidRPr="008372F6">
              <w:t>OPPO</w:t>
            </w:r>
          </w:p>
        </w:tc>
      </w:tr>
      <w:tr w:rsidR="000A740A"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0666C03" w14:textId="77777777" w:rsidR="000A740A" w:rsidRPr="008372F6" w:rsidRDefault="00E84D7F"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00666C0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05" w14:textId="77777777" w:rsidR="000A740A" w:rsidRPr="008372F6" w:rsidRDefault="000A740A" w:rsidP="000A740A">
            <w:r w:rsidRPr="008372F6">
              <w:t>China Telecom</w:t>
            </w:r>
          </w:p>
        </w:tc>
      </w:tr>
      <w:tr w:rsidR="000A740A"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0666C08" w14:textId="77777777" w:rsidR="000A740A" w:rsidRPr="008372F6" w:rsidRDefault="00E84D7F"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00666C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0A" w14:textId="77777777" w:rsidR="000A740A" w:rsidRPr="008372F6" w:rsidRDefault="000A740A" w:rsidP="000A740A">
            <w:r w:rsidRPr="008372F6">
              <w:t>TCL Communication Ltd.</w:t>
            </w:r>
          </w:p>
        </w:tc>
      </w:tr>
      <w:tr w:rsidR="000A740A"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0666C0D" w14:textId="77777777" w:rsidR="000A740A" w:rsidRPr="008372F6" w:rsidRDefault="00E84D7F"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00666C0E"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0666C0F" w14:textId="77777777" w:rsidR="000A740A" w:rsidRPr="008372F6" w:rsidRDefault="000A740A" w:rsidP="000A740A">
            <w:r w:rsidRPr="008372F6">
              <w:t>Intel Corporation</w:t>
            </w:r>
          </w:p>
        </w:tc>
      </w:tr>
      <w:tr w:rsidR="000A740A"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0666C12" w14:textId="77777777" w:rsidR="000A740A" w:rsidRPr="008372F6" w:rsidRDefault="00E84D7F"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00666C1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0666C14" w14:textId="77777777" w:rsidR="000A740A" w:rsidRPr="008372F6" w:rsidRDefault="000A740A" w:rsidP="000A740A">
            <w:r w:rsidRPr="008372F6">
              <w:t>DENSO CORPORATION</w:t>
            </w:r>
          </w:p>
        </w:tc>
      </w:tr>
      <w:tr w:rsidR="000A740A"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0666C17" w14:textId="77777777" w:rsidR="000A740A" w:rsidRPr="008372F6" w:rsidRDefault="00E84D7F"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00666C18"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0666C19" w14:textId="77777777" w:rsidR="000A740A" w:rsidRPr="008372F6" w:rsidRDefault="000A740A" w:rsidP="000A740A">
            <w:r w:rsidRPr="008372F6">
              <w:t>Apple</w:t>
            </w:r>
          </w:p>
        </w:tc>
      </w:tr>
      <w:tr w:rsidR="000A740A"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0666C1C" w14:textId="77777777" w:rsidR="000A740A" w:rsidRPr="008372F6" w:rsidRDefault="00E84D7F"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00666C1D"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0666C1E" w14:textId="77777777" w:rsidR="000A740A" w:rsidRPr="008372F6" w:rsidRDefault="000A740A" w:rsidP="000A740A">
            <w:r w:rsidRPr="008372F6">
              <w:t>Lenovo, Motorola Mobility</w:t>
            </w:r>
          </w:p>
        </w:tc>
      </w:tr>
      <w:tr w:rsidR="000A740A"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0666C21" w14:textId="77777777" w:rsidR="000A740A" w:rsidRPr="008372F6" w:rsidRDefault="00E84D7F"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0666C22"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0666C23" w14:textId="77777777" w:rsidR="000A740A" w:rsidRPr="008372F6" w:rsidRDefault="000A740A" w:rsidP="000A740A">
            <w:r w:rsidRPr="008372F6">
              <w:t>Samsung</w:t>
            </w:r>
          </w:p>
        </w:tc>
      </w:tr>
      <w:tr w:rsidR="000A740A"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0666C26" w14:textId="77777777" w:rsidR="000A740A" w:rsidRPr="008372F6" w:rsidRDefault="00E84D7F"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00666C27"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0666C28" w14:textId="77777777" w:rsidR="000A740A" w:rsidRPr="008372F6" w:rsidRDefault="000A740A" w:rsidP="000A740A">
            <w:r w:rsidRPr="008372F6">
              <w:t>LG Electronics</w:t>
            </w:r>
          </w:p>
        </w:tc>
      </w:tr>
      <w:tr w:rsidR="000A740A"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0666C2B" w14:textId="77777777" w:rsidR="000A740A" w:rsidRPr="008372F6" w:rsidRDefault="00E84D7F"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00666C2C"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0666C2D" w14:textId="77777777" w:rsidR="000A740A" w:rsidRPr="008372F6" w:rsidRDefault="000A740A" w:rsidP="000A740A">
            <w:r w:rsidRPr="008372F6">
              <w:t>Xiaomi</w:t>
            </w:r>
          </w:p>
        </w:tc>
      </w:tr>
      <w:tr w:rsidR="000A740A"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0666C30" w14:textId="77777777" w:rsidR="000A740A" w:rsidRPr="008372F6" w:rsidRDefault="00E84D7F"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0666C31"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32" w14:textId="77777777" w:rsidR="000A740A" w:rsidRPr="008372F6" w:rsidRDefault="000A740A" w:rsidP="000A740A">
            <w:r w:rsidRPr="008372F6">
              <w:t>NEC</w:t>
            </w:r>
          </w:p>
        </w:tc>
      </w:tr>
      <w:tr w:rsidR="000A740A"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0666C35" w14:textId="77777777" w:rsidR="000A740A" w:rsidRPr="008372F6" w:rsidRDefault="00E84D7F"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00666C36"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37" w14:textId="77777777" w:rsidR="000A740A" w:rsidRPr="008372F6" w:rsidRDefault="000A740A" w:rsidP="000A740A">
            <w:r w:rsidRPr="008372F6">
              <w:t>Sharp</w:t>
            </w:r>
          </w:p>
        </w:tc>
      </w:tr>
      <w:tr w:rsidR="000A740A"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0666C3A" w14:textId="77777777" w:rsidR="000A740A" w:rsidRPr="008372F6" w:rsidRDefault="00E84D7F"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00666C3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0666C3C" w14:textId="77777777" w:rsidR="000A740A" w:rsidRPr="008372F6" w:rsidRDefault="000A740A" w:rsidP="000A740A">
            <w:r w:rsidRPr="008372F6">
              <w:t>Panasonic Corporation</w:t>
            </w:r>
          </w:p>
        </w:tc>
      </w:tr>
      <w:tr w:rsidR="000A740A"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0666C3F" w14:textId="77777777" w:rsidR="000A740A" w:rsidRPr="008372F6" w:rsidRDefault="00E84D7F"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00666C40"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41" w14:textId="77777777" w:rsidR="000A740A" w:rsidRPr="008372F6" w:rsidRDefault="000A740A" w:rsidP="000A740A">
            <w:r w:rsidRPr="008372F6">
              <w:t>NTT DOCOMO, INC.</w:t>
            </w:r>
          </w:p>
        </w:tc>
      </w:tr>
      <w:tr w:rsidR="000A740A"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666C44" w14:textId="77777777" w:rsidR="000A740A" w:rsidRPr="008372F6" w:rsidRDefault="00E84D7F"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0666C45"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0666C46" w14:textId="77777777" w:rsidR="000A740A" w:rsidRPr="008372F6" w:rsidRDefault="000A740A" w:rsidP="000A740A">
            <w:r w:rsidRPr="008372F6">
              <w:t>MediaTek Inc.</w:t>
            </w:r>
          </w:p>
        </w:tc>
      </w:tr>
      <w:tr w:rsidR="000A740A"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0666C49" w14:textId="77777777" w:rsidR="000A740A" w:rsidRPr="008372F6" w:rsidRDefault="00E84D7F"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00666C4A"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0666C4B" w14:textId="77777777" w:rsidR="000A740A" w:rsidRPr="008372F6" w:rsidRDefault="000A740A" w:rsidP="000A740A">
            <w:r w:rsidRPr="008372F6">
              <w:t>InterDigital, Inc.</w:t>
            </w:r>
          </w:p>
        </w:tc>
      </w:tr>
      <w:tr w:rsidR="000A740A" w:rsidRPr="0010701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66C4E" w14:textId="77777777" w:rsidR="000A740A" w:rsidRPr="008372F6" w:rsidRDefault="00E84D7F"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00666C4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50" w14:textId="77777777" w:rsidR="000A740A" w:rsidRPr="008372F6" w:rsidRDefault="000A740A" w:rsidP="000A740A">
            <w:r w:rsidRPr="008372F6">
              <w:t>China Unicom</w:t>
            </w:r>
          </w:p>
        </w:tc>
      </w:tr>
      <w:tr w:rsidR="000A740A" w:rsidRPr="0010701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0666C53" w14:textId="77777777" w:rsidR="000A740A" w:rsidRPr="008372F6" w:rsidRDefault="00E84D7F"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00666C5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55" w14:textId="77777777" w:rsidR="000A740A" w:rsidRPr="008372F6" w:rsidRDefault="000A740A" w:rsidP="000A740A">
            <w:r w:rsidRPr="008372F6">
              <w:t>ASUSTEK COMPUTER (SHANGHAI)</w:t>
            </w:r>
          </w:p>
        </w:tc>
      </w:tr>
      <w:tr w:rsidR="000A740A" w:rsidRPr="0010701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0666C58" w14:textId="77777777" w:rsidR="000A740A" w:rsidRPr="008372F6" w:rsidRDefault="00E84D7F"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0666C59"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0666C5A" w14:textId="77777777" w:rsidR="000A740A" w:rsidRPr="008372F6" w:rsidRDefault="000A740A" w:rsidP="000A740A">
            <w:r w:rsidRPr="008372F6">
              <w:t>Nordic Semiconductor ASA</w:t>
            </w:r>
          </w:p>
        </w:tc>
      </w:tr>
      <w:tr w:rsidR="00653542" w:rsidRPr="0010701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0666C5D" w14:textId="77777777" w:rsidR="00653542" w:rsidRPr="00653542" w:rsidRDefault="00E84D7F"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00666C5E" w14:textId="77777777" w:rsidR="00653542" w:rsidRPr="00653542" w:rsidRDefault="00653542" w:rsidP="00653542">
            <w:r w:rsidRPr="00653542">
              <w:t xml:space="preserve">Ensuring coexistence between RedCap and non-RedCap </w:t>
            </w:r>
            <w:r w:rsidRPr="00653542">
              <w:lastRenderedPageBreak/>
              <w:t>UEs</w:t>
            </w:r>
          </w:p>
        </w:tc>
        <w:tc>
          <w:tcPr>
            <w:tcW w:w="2551" w:type="dxa"/>
            <w:tcMar>
              <w:top w:w="0" w:type="dxa"/>
              <w:left w:w="70" w:type="dxa"/>
              <w:bottom w:w="0" w:type="dxa"/>
              <w:right w:w="70" w:type="dxa"/>
            </w:tcMar>
          </w:tcPr>
          <w:p w14:paraId="00666C5F" w14:textId="77777777" w:rsidR="00653542" w:rsidRPr="00653542" w:rsidRDefault="00653542" w:rsidP="00653542">
            <w:r w:rsidRPr="00653542">
              <w:lastRenderedPageBreak/>
              <w:t xml:space="preserve">Ericsson, Deutsche Telekom, NTT DOCOMO, Softbank, </w:t>
            </w:r>
            <w:r w:rsidRPr="00653542">
              <w:lastRenderedPageBreak/>
              <w:t>Telecom Italia, Telstra, Verizon Wireless, Vodafone</w:t>
            </w:r>
          </w:p>
        </w:tc>
      </w:tr>
      <w:tr w:rsidR="00653542" w:rsidRPr="0010701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653542" w:rsidRPr="00107018" w:rsidRDefault="00653542" w:rsidP="00653542">
            <w:pPr>
              <w:rPr>
                <w:color w:val="000000"/>
              </w:rPr>
            </w:pPr>
            <w:r w:rsidRPr="00107018">
              <w:rPr>
                <w:color w:val="000000"/>
              </w:rPr>
              <w:lastRenderedPageBreak/>
              <w:t>[</w:t>
            </w:r>
            <w:r>
              <w:rPr>
                <w:color w:val="000000"/>
              </w:rPr>
              <w:t>33</w:t>
            </w:r>
            <w:r w:rsidRPr="00107018">
              <w:rPr>
                <w:color w:val="000000"/>
              </w:rPr>
              <w:t>]</w:t>
            </w:r>
          </w:p>
        </w:tc>
        <w:tc>
          <w:tcPr>
            <w:tcW w:w="1456" w:type="dxa"/>
            <w:tcMar>
              <w:top w:w="0" w:type="dxa"/>
              <w:left w:w="70" w:type="dxa"/>
              <w:bottom w:w="0" w:type="dxa"/>
              <w:right w:w="70" w:type="dxa"/>
            </w:tcMar>
          </w:tcPr>
          <w:p w14:paraId="00666C62" w14:textId="77777777" w:rsidR="00653542" w:rsidRPr="00653542" w:rsidRDefault="00E84D7F"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00666C63"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0666C64" w14:textId="77777777" w:rsidR="00653542" w:rsidRPr="00653542" w:rsidRDefault="00653542" w:rsidP="00653542">
            <w:r w:rsidRPr="00653542">
              <w:t>vivo, Guangdong Genius</w:t>
            </w:r>
          </w:p>
        </w:tc>
      </w:tr>
      <w:tr w:rsidR="00653542" w:rsidRPr="0010701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0666C67" w14:textId="77777777" w:rsidR="00653542" w:rsidRPr="00653542" w:rsidRDefault="00E84D7F"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00666C68"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0666C69" w14:textId="77777777" w:rsidR="00653542" w:rsidRPr="00653542" w:rsidRDefault="00653542" w:rsidP="00653542">
            <w:r w:rsidRPr="00653542">
              <w:t>Huawei, HiSilicon</w:t>
            </w:r>
          </w:p>
        </w:tc>
      </w:tr>
      <w:tr w:rsidR="00BC3640" w:rsidRPr="0010701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0666C6C" w14:textId="77777777" w:rsidR="00BC3640" w:rsidRPr="00AF64DF" w:rsidRDefault="00E84D7F"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00666C6D"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0666C6E" w14:textId="77777777" w:rsidR="00BC3640" w:rsidRPr="00AF64DF" w:rsidRDefault="00BC3640" w:rsidP="00653542">
            <w:r>
              <w:t>Moderator (Ericsson)</w:t>
            </w:r>
          </w:p>
        </w:tc>
      </w:tr>
      <w:tr w:rsidR="00AC37E4" w:rsidRPr="0010701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0666C71" w14:textId="77777777" w:rsidR="00AC37E4" w:rsidRDefault="00E84D7F"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00666C72"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0666C73" w14:textId="77777777" w:rsidR="00AC37E4" w:rsidRDefault="00AC37E4" w:rsidP="00653542">
            <w:r>
              <w:t>Ericsson</w:t>
            </w:r>
          </w:p>
        </w:tc>
      </w:tr>
      <w:tr w:rsidR="00E02240"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00666C76" w14:textId="77777777" w:rsidR="00E02240" w:rsidRDefault="00E84D7F" w:rsidP="00B27E77">
            <w:hyperlink r:id="rId54" w:history="1">
              <w:r w:rsidR="005232DE">
                <w:rPr>
                  <w:rStyle w:val="af7"/>
                  <w:color w:val="0000FF"/>
                </w:rPr>
                <w:t>R1-2105999</w:t>
              </w:r>
            </w:hyperlink>
          </w:p>
        </w:tc>
        <w:tc>
          <w:tcPr>
            <w:tcW w:w="4921" w:type="dxa"/>
            <w:tcMar>
              <w:top w:w="0" w:type="dxa"/>
              <w:left w:w="70" w:type="dxa"/>
              <w:bottom w:w="0" w:type="dxa"/>
              <w:right w:w="70" w:type="dxa"/>
            </w:tcMar>
          </w:tcPr>
          <w:p w14:paraId="00666C77"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00666C78" w14:textId="77777777" w:rsidR="00E02240" w:rsidRDefault="00471AC1" w:rsidP="00B27E77">
            <w:r>
              <w:t>Moderator (Ericsson)</w:t>
            </w:r>
          </w:p>
        </w:tc>
      </w:tr>
      <w:tr w:rsidR="00E02240"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00666C7B" w14:textId="77777777" w:rsidR="00E02240" w:rsidRDefault="00E84D7F" w:rsidP="00B27E77">
            <w:hyperlink r:id="rId55" w:history="1">
              <w:r w:rsidR="005232DE">
                <w:rPr>
                  <w:rStyle w:val="af7"/>
                  <w:color w:val="0000FF"/>
                </w:rPr>
                <w:t>R1-2106000</w:t>
              </w:r>
            </w:hyperlink>
          </w:p>
        </w:tc>
        <w:tc>
          <w:tcPr>
            <w:tcW w:w="4921" w:type="dxa"/>
            <w:tcMar>
              <w:top w:w="0" w:type="dxa"/>
              <w:left w:w="70" w:type="dxa"/>
              <w:bottom w:w="0" w:type="dxa"/>
              <w:right w:w="70" w:type="dxa"/>
            </w:tcMar>
          </w:tcPr>
          <w:p w14:paraId="00666C7C"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0666C7D" w14:textId="77777777" w:rsidR="00E02240" w:rsidRDefault="00471AC1" w:rsidP="00B27E77">
            <w:r>
              <w:t>Moderator (Ericsson)</w:t>
            </w:r>
          </w:p>
        </w:tc>
      </w:tr>
      <w:tr w:rsidR="00863D51"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00666C80" w14:textId="77777777" w:rsidR="00863D51" w:rsidRDefault="00E84D7F" w:rsidP="00A947A0">
            <w:hyperlink r:id="rId56" w:history="1">
              <w:r w:rsidR="00A63A8D">
                <w:rPr>
                  <w:rStyle w:val="af7"/>
                  <w:color w:val="0000FF"/>
                </w:rPr>
                <w:t>R1-2106092</w:t>
              </w:r>
            </w:hyperlink>
          </w:p>
        </w:tc>
        <w:tc>
          <w:tcPr>
            <w:tcW w:w="4921" w:type="dxa"/>
            <w:tcMar>
              <w:top w:w="0" w:type="dxa"/>
              <w:left w:w="70" w:type="dxa"/>
              <w:bottom w:w="0" w:type="dxa"/>
              <w:right w:w="70" w:type="dxa"/>
            </w:tcMar>
          </w:tcPr>
          <w:p w14:paraId="00666C81"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00666C82" w14:textId="77777777" w:rsidR="00863D51" w:rsidRDefault="00863D51" w:rsidP="00A947A0">
            <w:r>
              <w:t>Ericsson</w:t>
            </w:r>
          </w:p>
        </w:tc>
      </w:tr>
      <w:tr w:rsidR="00863D51"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00666C85" w14:textId="77777777" w:rsidR="00863D51" w:rsidRDefault="00E84D7F" w:rsidP="00A947A0">
            <w:hyperlink r:id="rId57" w:history="1">
              <w:r w:rsidR="00863D51">
                <w:rPr>
                  <w:rStyle w:val="af7"/>
                  <w:color w:val="0000FF"/>
                </w:rPr>
                <w:t>R1-2106001</w:t>
              </w:r>
            </w:hyperlink>
          </w:p>
        </w:tc>
        <w:tc>
          <w:tcPr>
            <w:tcW w:w="4921" w:type="dxa"/>
            <w:tcMar>
              <w:top w:w="0" w:type="dxa"/>
              <w:left w:w="70" w:type="dxa"/>
              <w:bottom w:w="0" w:type="dxa"/>
              <w:right w:w="70" w:type="dxa"/>
            </w:tcMar>
          </w:tcPr>
          <w:p w14:paraId="00666C86"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0666C87" w14:textId="77777777" w:rsidR="00863D51" w:rsidRDefault="00863D51" w:rsidP="00A947A0">
            <w:r>
              <w:t>Moderator (Ericsson)</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66C8D" w14:textId="77777777" w:rsidR="009C5EC6" w:rsidRDefault="009C5EC6" w:rsidP="00581A60">
      <w:pPr>
        <w:spacing w:after="0"/>
      </w:pPr>
      <w:r>
        <w:separator/>
      </w:r>
    </w:p>
  </w:endnote>
  <w:endnote w:type="continuationSeparator" w:id="0">
    <w:p w14:paraId="00666C8E" w14:textId="77777777" w:rsidR="009C5EC6" w:rsidRDefault="009C5EC6" w:rsidP="00581A60">
      <w:pPr>
        <w:spacing w:after="0"/>
      </w:pPr>
      <w:r>
        <w:continuationSeparator/>
      </w:r>
    </w:p>
  </w:endnote>
  <w:endnote w:type="continuationNotice" w:id="1">
    <w:p w14:paraId="00666C8F" w14:textId="77777777" w:rsidR="009C5EC6" w:rsidRDefault="009C5E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66C8A" w14:textId="77777777" w:rsidR="009C5EC6" w:rsidRDefault="009C5EC6" w:rsidP="00581A60">
      <w:pPr>
        <w:spacing w:after="0"/>
      </w:pPr>
      <w:r>
        <w:separator/>
      </w:r>
    </w:p>
  </w:footnote>
  <w:footnote w:type="continuationSeparator" w:id="0">
    <w:p w14:paraId="00666C8B" w14:textId="77777777" w:rsidR="009C5EC6" w:rsidRDefault="009C5EC6" w:rsidP="00581A60">
      <w:pPr>
        <w:spacing w:after="0"/>
      </w:pPr>
      <w:r>
        <w:continuationSeparator/>
      </w:r>
    </w:p>
  </w:footnote>
  <w:footnote w:type="continuationNotice" w:id="1">
    <w:p w14:paraId="00666C8C" w14:textId="77777777" w:rsidR="009C5EC6" w:rsidRDefault="009C5EC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defaultTabStop w:val="284"/>
  <w:hyphenationZone w:val="425"/>
  <w:characterSpacingControl w:val="doNotCompress"/>
  <w:hdrShapeDefaults>
    <o:shapedefaults v:ext="edit" spidmax="921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0066606A"/>
  <w15:docId w15:val="{99A1A81F-D999-438A-8BFF-A93BEDAB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ED4E220-5694-4BA4-899B-AC7F2C6550B1}">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65</Pages>
  <Words>26694</Words>
  <Characters>152159</Characters>
  <Application>Microsoft Office Word</Application>
  <DocSecurity>0</DocSecurity>
  <Lines>1267</Lines>
  <Paragraphs>356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178497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Maki Shotaro (眞木 翔太郎)</cp:lastModifiedBy>
  <cp:revision>7</cp:revision>
  <dcterms:created xsi:type="dcterms:W3CDTF">2021-05-26T22:44:00Z</dcterms:created>
  <dcterms:modified xsi:type="dcterms:W3CDTF">2021-05-27T03:03:00Z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