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rsidR="007862B9" w:rsidRPr="009B3DBA" w:rsidRDefault="007862B9" w:rsidP="007862B9">
      <w:pPr>
        <w:jc w:val="both"/>
        <w:rPr>
          <w:lang w:val="en-US"/>
        </w:rPr>
      </w:pPr>
      <w:r w:rsidRPr="009B3DBA">
        <w:rPr>
          <w:lang w:val="en-US"/>
        </w:rPr>
        <w:t>Follow the naming convention in this example:</w:t>
      </w:r>
    </w:p>
    <w:p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SimSun"/>
                <w:lang w:eastAsia="zh-CN"/>
              </w:rPr>
            </w:pPr>
            <w:proofErr w:type="spellStart"/>
            <w:r>
              <w:rPr>
                <w:lang w:eastAsia="ko-KR"/>
              </w:rPr>
              <w:t>NordicSemi</w:t>
            </w:r>
            <w:proofErr w:type="spellEnd"/>
          </w:p>
        </w:tc>
        <w:tc>
          <w:tcPr>
            <w:tcW w:w="1372" w:type="dxa"/>
          </w:tcPr>
          <w:p w:rsidR="001202CE" w:rsidRDefault="001202CE" w:rsidP="001202CE">
            <w:pPr>
              <w:tabs>
                <w:tab w:val="left" w:pos="551"/>
              </w:tabs>
              <w:rPr>
                <w:rFonts w:eastAsia="SimSun"/>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DengXian"/>
                <w:lang w:eastAsia="zh-CN"/>
              </w:rPr>
            </w:pPr>
            <w:r>
              <w:rPr>
                <w:rFonts w:eastAsia="DengXian" w:hint="eastAsia"/>
                <w:lang w:eastAsia="zh-CN"/>
              </w:rPr>
              <w:t>Fujitsu</w:t>
            </w:r>
          </w:p>
        </w:tc>
        <w:tc>
          <w:tcPr>
            <w:tcW w:w="1372" w:type="dxa"/>
          </w:tcPr>
          <w:p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DengXian"/>
                <w:lang w:eastAsia="zh-CN"/>
              </w:rPr>
            </w:pPr>
            <w:r>
              <w:rPr>
                <w:lang w:eastAsia="ko-KR"/>
              </w:rPr>
              <w:t>Samsung</w:t>
            </w:r>
          </w:p>
        </w:tc>
        <w:tc>
          <w:tcPr>
            <w:tcW w:w="1372" w:type="dxa"/>
          </w:tcPr>
          <w:p w:rsidR="005F1AD6" w:rsidRDefault="005F1AD6" w:rsidP="005F1AD6">
            <w:pPr>
              <w:tabs>
                <w:tab w:val="left" w:pos="551"/>
              </w:tabs>
              <w:rPr>
                <w:rFonts w:eastAsia="DengXian"/>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DengXian"/>
                <w:lang w:eastAsia="zh-CN"/>
              </w:rPr>
            </w:pPr>
            <w:r>
              <w:rPr>
                <w:rFonts w:eastAsia="DengXian"/>
                <w:lang w:eastAsia="zh-CN"/>
              </w:rPr>
              <w:t>Nokia, NSB</w:t>
            </w:r>
          </w:p>
        </w:tc>
        <w:tc>
          <w:tcPr>
            <w:tcW w:w="1372" w:type="dxa"/>
          </w:tcPr>
          <w:p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DengXian"/>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DengXian"/>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B858CB">
            <w:pPr>
              <w:rPr>
                <w:lang w:eastAsia="ko-KR"/>
              </w:rPr>
            </w:pPr>
            <w:r>
              <w:rPr>
                <w:lang w:eastAsia="ko-KR"/>
              </w:rPr>
              <w:t>vivo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B858CB">
            <w:pPr>
              <w:rPr>
                <w:lang w:eastAsia="ko-KR"/>
              </w:rPr>
            </w:pPr>
          </w:p>
        </w:tc>
      </w:tr>
      <w:tr w:rsidR="00D76FB1" w:rsidTr="00E500DD">
        <w:tc>
          <w:tcPr>
            <w:tcW w:w="1479" w:type="dxa"/>
          </w:tcPr>
          <w:p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B858CB">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lang w:eastAsia="ko-KR"/>
              </w:rPr>
            </w:pP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lang w:eastAsia="ko-KR"/>
              </w:rPr>
            </w:pP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lang w:eastAsia="ko-KR"/>
              </w:rPr>
            </w:pPr>
          </w:p>
        </w:tc>
      </w:tr>
      <w:tr w:rsidR="00DC18CA" w:rsidTr="007571F4">
        <w:tc>
          <w:tcPr>
            <w:tcW w:w="1479" w:type="dxa"/>
          </w:tcPr>
          <w:p w:rsidR="00DC18CA" w:rsidRDefault="00DC18CA" w:rsidP="00B858CB">
            <w:pPr>
              <w:rPr>
                <w:rFonts w:eastAsia="Yu Mincho"/>
                <w:lang w:eastAsia="ja-JP"/>
              </w:rPr>
            </w:pPr>
            <w:r>
              <w:rPr>
                <w:rFonts w:eastAsia="Yu Mincho"/>
                <w:lang w:eastAsia="ja-JP"/>
              </w:rPr>
              <w:t>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lang w:eastAsia="ko-KR"/>
              </w:rPr>
            </w:pPr>
          </w:p>
        </w:tc>
      </w:tr>
      <w:tr w:rsidR="00D26581" w:rsidTr="007571F4">
        <w:tc>
          <w:tcPr>
            <w:tcW w:w="1479" w:type="dxa"/>
          </w:tcPr>
          <w:p w:rsidR="00D26581" w:rsidRDefault="00D26581" w:rsidP="00D26581">
            <w:pPr>
              <w:rPr>
                <w:rFonts w:eastAsia="Yu Mincho"/>
                <w:lang w:eastAsia="ja-JP"/>
              </w:rPr>
            </w:pPr>
            <w:proofErr w:type="spellStart"/>
            <w:r>
              <w:rPr>
                <w:lang w:eastAsia="ko-KR"/>
              </w:rPr>
              <w:t>NordicSemi</w:t>
            </w:r>
            <w:proofErr w:type="spellEnd"/>
          </w:p>
        </w:tc>
        <w:tc>
          <w:tcPr>
            <w:tcW w:w="1372" w:type="dxa"/>
          </w:tcPr>
          <w:p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w:t>
            </w:r>
            <w:r>
              <w:rPr>
                <w:lang w:eastAsia="ko-KR"/>
              </w:rPr>
              <w:lastRenderedPageBreak/>
              <w:t>confirming this WA.</w:t>
            </w:r>
          </w:p>
        </w:tc>
      </w:tr>
      <w:tr w:rsidR="000B3CED" w:rsidTr="007571F4">
        <w:tc>
          <w:tcPr>
            <w:tcW w:w="1479" w:type="dxa"/>
          </w:tcPr>
          <w:p w:rsidR="000B3CED" w:rsidRDefault="000B3CED" w:rsidP="000B3CED">
            <w:pPr>
              <w:rPr>
                <w:lang w:eastAsia="ko-KR"/>
              </w:rPr>
            </w:pPr>
            <w:r>
              <w:rPr>
                <w:rFonts w:eastAsiaTheme="minorEastAsia" w:hint="eastAsia"/>
                <w:lang w:eastAsia="zh-CN"/>
              </w:rPr>
              <w:lastRenderedPageBreak/>
              <w:t>OPPO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rsidR="000B3CED" w:rsidRDefault="000B3CED" w:rsidP="000B3CED">
            <w:pPr>
              <w:rPr>
                <w:lang w:eastAsia="ko-KR"/>
              </w:rPr>
            </w:pPr>
          </w:p>
        </w:tc>
      </w:tr>
      <w:tr w:rsidR="00E65CA7" w:rsidTr="00E65CA7">
        <w:tc>
          <w:tcPr>
            <w:tcW w:w="1479" w:type="dxa"/>
          </w:tcPr>
          <w:p w:rsidR="00E65CA7" w:rsidRDefault="00E65CA7" w:rsidP="00B858CB">
            <w:pPr>
              <w:rPr>
                <w:lang w:eastAsia="ko-KR"/>
              </w:rPr>
            </w:pPr>
            <w:r>
              <w:rPr>
                <w:lang w:eastAsia="ko-KR"/>
              </w:rPr>
              <w:t>Samsung</w:t>
            </w:r>
          </w:p>
        </w:tc>
        <w:tc>
          <w:tcPr>
            <w:tcW w:w="1372" w:type="dxa"/>
          </w:tcPr>
          <w:p w:rsidR="00E65CA7" w:rsidRDefault="00E65CA7" w:rsidP="00B858CB">
            <w:pPr>
              <w:tabs>
                <w:tab w:val="left" w:pos="551"/>
              </w:tabs>
              <w:rPr>
                <w:lang w:eastAsia="ko-KR"/>
              </w:rPr>
            </w:pPr>
            <w:r>
              <w:rPr>
                <w:lang w:eastAsia="ko-KR"/>
              </w:rPr>
              <w:t>N</w:t>
            </w:r>
          </w:p>
        </w:tc>
        <w:tc>
          <w:tcPr>
            <w:tcW w:w="6780" w:type="dxa"/>
          </w:tcPr>
          <w:p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rsidTr="006242FE">
        <w:tc>
          <w:tcPr>
            <w:tcW w:w="1479" w:type="dxa"/>
            <w:shd w:val="clear" w:color="auto" w:fill="auto"/>
          </w:tcPr>
          <w:p w:rsidR="006242FE" w:rsidRPr="006242FE" w:rsidRDefault="006242FE" w:rsidP="006242FE">
            <w:pPr>
              <w:rPr>
                <w:lang w:eastAsia="ko-KR"/>
              </w:rPr>
            </w:pPr>
            <w:r w:rsidRPr="006242FE">
              <w:rPr>
                <w:lang w:eastAsia="ko-KR"/>
              </w:rPr>
              <w:t>Spreadtrum</w:t>
            </w:r>
          </w:p>
        </w:tc>
        <w:tc>
          <w:tcPr>
            <w:tcW w:w="1372" w:type="dxa"/>
            <w:shd w:val="clear" w:color="auto" w:fill="auto"/>
          </w:tcPr>
          <w:p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rsidR="006242FE" w:rsidRDefault="006242FE" w:rsidP="006242FE"/>
        </w:tc>
      </w:tr>
      <w:tr w:rsidR="000C55E5" w:rsidTr="006242FE">
        <w:tc>
          <w:tcPr>
            <w:tcW w:w="1479" w:type="dxa"/>
            <w:shd w:val="clear" w:color="auto" w:fill="auto"/>
          </w:tcPr>
          <w:p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rsidR="000C55E5" w:rsidRDefault="000C55E5" w:rsidP="006242FE"/>
        </w:tc>
      </w:tr>
      <w:tr w:rsidR="00B37769" w:rsidTr="006242FE">
        <w:tc>
          <w:tcPr>
            <w:tcW w:w="1479" w:type="dxa"/>
            <w:shd w:val="clear" w:color="auto" w:fill="auto"/>
          </w:tcPr>
          <w:p w:rsidR="00B37769" w:rsidRDefault="00B37769" w:rsidP="006242FE">
            <w:pPr>
              <w:rPr>
                <w:rFonts w:eastAsia="Yu Mincho"/>
                <w:lang w:eastAsia="ja-JP"/>
              </w:rPr>
            </w:pPr>
            <w:r>
              <w:rPr>
                <w:rFonts w:eastAsia="Yu Mincho"/>
                <w:lang w:eastAsia="ja-JP"/>
              </w:rPr>
              <w:t>NEC</w:t>
            </w:r>
          </w:p>
        </w:tc>
        <w:tc>
          <w:tcPr>
            <w:tcW w:w="1372" w:type="dxa"/>
            <w:shd w:val="clear" w:color="auto" w:fill="auto"/>
          </w:tcPr>
          <w:p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rsidR="00B37769" w:rsidRDefault="00B37769" w:rsidP="006242FE"/>
        </w:tc>
      </w:tr>
      <w:tr w:rsidR="00B858CB" w:rsidTr="006242FE">
        <w:tc>
          <w:tcPr>
            <w:tcW w:w="1479" w:type="dxa"/>
            <w:shd w:val="clear" w:color="auto" w:fill="auto"/>
          </w:tcPr>
          <w:p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rsidR="00B858CB" w:rsidRDefault="00B858CB" w:rsidP="006242FE"/>
        </w:tc>
      </w:tr>
      <w:tr w:rsidR="0059061D" w:rsidTr="006242FE">
        <w:tc>
          <w:tcPr>
            <w:tcW w:w="1479" w:type="dxa"/>
            <w:shd w:val="clear" w:color="auto" w:fill="auto"/>
          </w:tcPr>
          <w:p w:rsidR="0059061D" w:rsidRDefault="0059061D" w:rsidP="006242FE">
            <w:pPr>
              <w:rPr>
                <w:rFonts w:eastAsia="Yu Mincho"/>
                <w:lang w:eastAsia="ja-JP"/>
              </w:rPr>
            </w:pPr>
            <w:r>
              <w:rPr>
                <w:rFonts w:eastAsia="Yu Mincho"/>
                <w:lang w:eastAsia="ja-JP"/>
              </w:rPr>
              <w:t>CATT</w:t>
            </w:r>
          </w:p>
        </w:tc>
        <w:tc>
          <w:tcPr>
            <w:tcW w:w="1372" w:type="dxa"/>
            <w:shd w:val="clear" w:color="auto" w:fill="auto"/>
          </w:tcPr>
          <w:p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rsidR="0059061D" w:rsidRDefault="0059061D" w:rsidP="006242FE"/>
        </w:tc>
      </w:tr>
      <w:tr w:rsidR="006463B7" w:rsidTr="006242FE">
        <w:tc>
          <w:tcPr>
            <w:tcW w:w="1479" w:type="dxa"/>
            <w:shd w:val="clear" w:color="auto" w:fill="auto"/>
          </w:tcPr>
          <w:p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rsidR="006463B7" w:rsidRDefault="006463B7" w:rsidP="006463B7"/>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rsidR="008F517B" w:rsidRPr="00FE4006" w:rsidRDefault="008F517B" w:rsidP="008F517B"/>
        </w:tc>
      </w:tr>
      <w:tr w:rsidR="00B377EE" w:rsidRPr="00FE4006" w:rsidTr="008F517B">
        <w:tc>
          <w:tcPr>
            <w:tcW w:w="1479" w:type="dxa"/>
          </w:tcPr>
          <w:p w:rsidR="00B377EE" w:rsidRDefault="00B377EE" w:rsidP="008F517B">
            <w:pPr>
              <w:rPr>
                <w:rFonts w:eastAsia="DengXian"/>
                <w:lang w:eastAsia="zh-CN"/>
              </w:rPr>
            </w:pPr>
            <w:r>
              <w:rPr>
                <w:rFonts w:eastAsia="DengXian"/>
                <w:lang w:eastAsia="zh-CN"/>
              </w:rPr>
              <w:t>Ericsson</w:t>
            </w:r>
          </w:p>
        </w:tc>
        <w:tc>
          <w:tcPr>
            <w:tcW w:w="1372" w:type="dxa"/>
          </w:tcPr>
          <w:p w:rsidR="00B377EE" w:rsidRDefault="00B377EE" w:rsidP="008F517B">
            <w:pPr>
              <w:tabs>
                <w:tab w:val="left" w:pos="551"/>
              </w:tabs>
              <w:rPr>
                <w:rFonts w:eastAsia="DengXian"/>
                <w:lang w:eastAsia="zh-CN"/>
              </w:rPr>
            </w:pPr>
            <w:r>
              <w:rPr>
                <w:rFonts w:eastAsia="DengXian"/>
                <w:lang w:eastAsia="zh-CN"/>
              </w:rPr>
              <w:t>Y</w:t>
            </w:r>
          </w:p>
        </w:tc>
        <w:tc>
          <w:tcPr>
            <w:tcW w:w="6780" w:type="dxa"/>
          </w:tcPr>
          <w:p w:rsidR="00B377EE" w:rsidRPr="00FE4006" w:rsidRDefault="00B377EE" w:rsidP="008F517B"/>
        </w:tc>
      </w:tr>
      <w:tr w:rsidR="009B4295" w:rsidRPr="00FE4006" w:rsidTr="008F517B">
        <w:tc>
          <w:tcPr>
            <w:tcW w:w="1479" w:type="dxa"/>
          </w:tcPr>
          <w:p w:rsidR="009B4295" w:rsidRDefault="009B4295" w:rsidP="008F517B">
            <w:pPr>
              <w:rPr>
                <w:rFonts w:eastAsia="DengXian"/>
                <w:lang w:eastAsia="zh-CN"/>
              </w:rPr>
            </w:pPr>
            <w:r>
              <w:rPr>
                <w:rFonts w:eastAsia="DengXian"/>
                <w:lang w:eastAsia="zh-CN"/>
              </w:rPr>
              <w:t>FUTUREWEI2</w:t>
            </w:r>
          </w:p>
        </w:tc>
        <w:tc>
          <w:tcPr>
            <w:tcW w:w="1372" w:type="dxa"/>
          </w:tcPr>
          <w:p w:rsidR="009B4295" w:rsidRDefault="009B4295" w:rsidP="008F517B">
            <w:pPr>
              <w:tabs>
                <w:tab w:val="left" w:pos="551"/>
              </w:tabs>
              <w:rPr>
                <w:rFonts w:eastAsia="DengXian"/>
                <w:lang w:eastAsia="zh-CN"/>
              </w:rPr>
            </w:pPr>
            <w:r>
              <w:rPr>
                <w:rFonts w:eastAsia="DengXian"/>
                <w:lang w:eastAsia="zh-CN"/>
              </w:rPr>
              <w:t>Y</w:t>
            </w:r>
          </w:p>
        </w:tc>
        <w:tc>
          <w:tcPr>
            <w:tcW w:w="6780" w:type="dxa"/>
          </w:tcPr>
          <w:p w:rsidR="009B4295" w:rsidRPr="00FE4006" w:rsidRDefault="009B4295" w:rsidP="008F517B"/>
        </w:tc>
      </w:tr>
      <w:tr w:rsidR="00C86835" w:rsidRPr="00FE4006" w:rsidTr="00970C74">
        <w:tc>
          <w:tcPr>
            <w:tcW w:w="1479" w:type="dxa"/>
          </w:tcPr>
          <w:p w:rsidR="00C86835" w:rsidRDefault="00C86835" w:rsidP="00C86835">
            <w:pPr>
              <w:rPr>
                <w:rFonts w:eastAsia="DengXian"/>
                <w:lang w:eastAsia="zh-CN"/>
              </w:rPr>
            </w:pPr>
            <w:r>
              <w:rPr>
                <w:lang w:eastAsia="ko-KR"/>
              </w:rPr>
              <w:t>FL3</w:t>
            </w:r>
          </w:p>
        </w:tc>
        <w:tc>
          <w:tcPr>
            <w:tcW w:w="8152" w:type="dxa"/>
            <w:gridSpan w:val="2"/>
          </w:tcPr>
          <w:p w:rsidR="006B3FE8" w:rsidRDefault="004745E7" w:rsidP="00C86835">
            <w:pPr>
              <w:rPr>
                <w:lang w:eastAsia="ko-KR"/>
              </w:rPr>
            </w:pPr>
            <w:r>
              <w:rPr>
                <w:lang w:eastAsia="ko-KR"/>
              </w:rPr>
              <w:t>Most responses support confirming the working assumption.</w:t>
            </w:r>
          </w:p>
          <w:p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rsidR="004745E7" w:rsidRDefault="00CF55EC" w:rsidP="00C86835">
            <w:pPr>
              <w:rPr>
                <w:lang w:eastAsia="ko-KR"/>
              </w:rPr>
            </w:pPr>
            <w:r>
              <w:rPr>
                <w:lang w:eastAsia="ko-KR"/>
              </w:rPr>
              <w:t>Since most responses support the proposal as is, the FL suggests attempting to agree the proposal as is.</w:t>
            </w:r>
          </w:p>
          <w:p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rsidTr="008F517B">
        <w:tc>
          <w:tcPr>
            <w:tcW w:w="1479" w:type="dxa"/>
          </w:tcPr>
          <w:p w:rsidR="00C86835" w:rsidRDefault="007B186C" w:rsidP="008F517B">
            <w:pPr>
              <w:rPr>
                <w:rFonts w:eastAsia="DengXian"/>
                <w:lang w:eastAsia="zh-CN"/>
              </w:rPr>
            </w:pPr>
            <w:r>
              <w:rPr>
                <w:rFonts w:eastAsia="DengXian"/>
                <w:lang w:eastAsia="zh-CN"/>
              </w:rPr>
              <w:t>Intel</w:t>
            </w:r>
          </w:p>
        </w:tc>
        <w:tc>
          <w:tcPr>
            <w:tcW w:w="1372" w:type="dxa"/>
          </w:tcPr>
          <w:p w:rsidR="00C86835" w:rsidRDefault="007B186C" w:rsidP="008F517B">
            <w:pPr>
              <w:tabs>
                <w:tab w:val="left" w:pos="551"/>
              </w:tabs>
              <w:rPr>
                <w:rFonts w:eastAsia="DengXian"/>
                <w:lang w:eastAsia="zh-CN"/>
              </w:rPr>
            </w:pPr>
            <w:r>
              <w:rPr>
                <w:rFonts w:eastAsia="DengXian"/>
                <w:lang w:eastAsia="zh-CN"/>
              </w:rPr>
              <w:t>Y</w:t>
            </w:r>
          </w:p>
        </w:tc>
        <w:tc>
          <w:tcPr>
            <w:tcW w:w="6780" w:type="dxa"/>
          </w:tcPr>
          <w:p w:rsidR="00C86835" w:rsidRPr="00FE4006" w:rsidRDefault="00C86835" w:rsidP="008F517B"/>
        </w:tc>
      </w:tr>
      <w:tr w:rsidR="005B1CED" w:rsidRPr="00FE4006" w:rsidTr="008F517B">
        <w:tc>
          <w:tcPr>
            <w:tcW w:w="1479" w:type="dxa"/>
          </w:tcPr>
          <w:p w:rsidR="005B1CED" w:rsidRDefault="005B1CED" w:rsidP="008F517B">
            <w:pPr>
              <w:rPr>
                <w:rFonts w:eastAsia="DengXian"/>
                <w:lang w:eastAsia="zh-CN"/>
              </w:rPr>
            </w:pPr>
            <w:r>
              <w:rPr>
                <w:rFonts w:eastAsia="DengXian"/>
                <w:lang w:eastAsia="zh-CN"/>
              </w:rPr>
              <w:t>Qualcomm</w:t>
            </w:r>
          </w:p>
        </w:tc>
        <w:tc>
          <w:tcPr>
            <w:tcW w:w="1372" w:type="dxa"/>
          </w:tcPr>
          <w:p w:rsidR="005B1CED" w:rsidRDefault="005B1CED" w:rsidP="008F517B">
            <w:pPr>
              <w:tabs>
                <w:tab w:val="left" w:pos="551"/>
              </w:tabs>
              <w:rPr>
                <w:rFonts w:eastAsia="DengXian"/>
                <w:lang w:eastAsia="zh-CN"/>
              </w:rPr>
            </w:pPr>
            <w:r>
              <w:rPr>
                <w:rFonts w:eastAsia="DengXian"/>
                <w:lang w:eastAsia="zh-CN"/>
              </w:rPr>
              <w:t>Y</w:t>
            </w:r>
          </w:p>
        </w:tc>
        <w:tc>
          <w:tcPr>
            <w:tcW w:w="6780" w:type="dxa"/>
          </w:tcPr>
          <w:p w:rsidR="005B1CED" w:rsidRPr="00FE4006" w:rsidRDefault="005B1CED" w:rsidP="008F517B"/>
        </w:tc>
      </w:tr>
      <w:tr w:rsidR="009C254F" w:rsidRPr="00FE4006" w:rsidTr="009C254F">
        <w:tc>
          <w:tcPr>
            <w:tcW w:w="1479" w:type="dxa"/>
          </w:tcPr>
          <w:p w:rsidR="009C254F" w:rsidRDefault="009C254F" w:rsidP="0075669F">
            <w:pPr>
              <w:rPr>
                <w:rFonts w:eastAsia="DengXian"/>
                <w:lang w:eastAsia="zh-CN"/>
              </w:rPr>
            </w:pPr>
            <w:r>
              <w:rPr>
                <w:rFonts w:eastAsia="DengXian"/>
                <w:lang w:eastAsia="zh-CN"/>
              </w:rPr>
              <w:t>Ericsson</w:t>
            </w:r>
          </w:p>
        </w:tc>
        <w:tc>
          <w:tcPr>
            <w:tcW w:w="1372" w:type="dxa"/>
          </w:tcPr>
          <w:p w:rsidR="009C254F" w:rsidRDefault="009C254F" w:rsidP="0075669F">
            <w:pPr>
              <w:tabs>
                <w:tab w:val="left" w:pos="551"/>
              </w:tabs>
              <w:rPr>
                <w:rFonts w:eastAsia="DengXian"/>
                <w:lang w:eastAsia="zh-CN"/>
              </w:rPr>
            </w:pPr>
            <w:r>
              <w:rPr>
                <w:rFonts w:eastAsia="DengXian"/>
                <w:lang w:eastAsia="zh-CN"/>
              </w:rPr>
              <w:t>Y</w:t>
            </w:r>
          </w:p>
        </w:tc>
        <w:tc>
          <w:tcPr>
            <w:tcW w:w="6780" w:type="dxa"/>
          </w:tcPr>
          <w:p w:rsidR="009C254F" w:rsidRPr="00FE4006" w:rsidRDefault="009C254F" w:rsidP="0075669F"/>
        </w:tc>
      </w:tr>
      <w:tr w:rsidR="00046DCD" w:rsidRPr="00FE4006" w:rsidTr="0075669F">
        <w:tc>
          <w:tcPr>
            <w:tcW w:w="1479" w:type="dxa"/>
          </w:tcPr>
          <w:p w:rsidR="00046DCD" w:rsidRDefault="00046DCD" w:rsidP="0075669F">
            <w:pPr>
              <w:rPr>
                <w:rFonts w:eastAsia="DengXian"/>
                <w:lang w:eastAsia="zh-CN"/>
              </w:rPr>
            </w:pPr>
            <w:r>
              <w:rPr>
                <w:rFonts w:eastAsia="DengXian"/>
                <w:lang w:eastAsia="zh-CN"/>
              </w:rPr>
              <w:t>vivo</w:t>
            </w:r>
          </w:p>
        </w:tc>
        <w:tc>
          <w:tcPr>
            <w:tcW w:w="1372" w:type="dxa"/>
          </w:tcPr>
          <w:p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rsidR="00046DCD" w:rsidRPr="00FE4006" w:rsidRDefault="00046DCD" w:rsidP="0075669F"/>
        </w:tc>
      </w:tr>
      <w:tr w:rsidR="00452639" w:rsidRPr="00FE4006" w:rsidTr="0075669F">
        <w:tc>
          <w:tcPr>
            <w:tcW w:w="1479" w:type="dxa"/>
          </w:tcPr>
          <w:p w:rsidR="00452639" w:rsidRDefault="00452639" w:rsidP="0075669F">
            <w:pPr>
              <w:rPr>
                <w:rFonts w:eastAsia="DengXian"/>
                <w:lang w:eastAsia="zh-CN"/>
              </w:rPr>
            </w:pPr>
            <w:r>
              <w:rPr>
                <w:rFonts w:eastAsia="DengXian" w:hint="eastAsia"/>
                <w:lang w:eastAsia="zh-CN"/>
              </w:rPr>
              <w:lastRenderedPageBreak/>
              <w:t>China</w:t>
            </w:r>
            <w:r>
              <w:rPr>
                <w:rFonts w:eastAsia="DengXian"/>
                <w:lang w:eastAsia="zh-CN"/>
              </w:rPr>
              <w:t xml:space="preserve"> T</w:t>
            </w:r>
            <w:r>
              <w:rPr>
                <w:rFonts w:eastAsia="DengXian" w:hint="eastAsia"/>
                <w:lang w:eastAsia="zh-CN"/>
              </w:rPr>
              <w:t>elecom</w:t>
            </w:r>
          </w:p>
        </w:tc>
        <w:tc>
          <w:tcPr>
            <w:tcW w:w="1372" w:type="dxa"/>
          </w:tcPr>
          <w:p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rsidR="00452639" w:rsidRPr="00FE4006" w:rsidRDefault="00452639" w:rsidP="0075669F"/>
        </w:tc>
      </w:tr>
      <w:tr w:rsidR="0029571B" w:rsidRPr="00FE4006" w:rsidTr="0075669F">
        <w:tc>
          <w:tcPr>
            <w:tcW w:w="1479" w:type="dxa"/>
          </w:tcPr>
          <w:p w:rsidR="0029571B" w:rsidRDefault="0029571B" w:rsidP="0075669F">
            <w:pPr>
              <w:rPr>
                <w:rFonts w:eastAsia="DengXian"/>
                <w:lang w:eastAsia="zh-CN"/>
              </w:rPr>
            </w:pPr>
            <w:r>
              <w:rPr>
                <w:rFonts w:eastAsia="DengXian"/>
                <w:lang w:eastAsia="zh-CN"/>
              </w:rPr>
              <w:t>FUTUREWEI3</w:t>
            </w:r>
          </w:p>
        </w:tc>
        <w:tc>
          <w:tcPr>
            <w:tcW w:w="1372" w:type="dxa"/>
          </w:tcPr>
          <w:p w:rsidR="0029571B" w:rsidRDefault="0029571B" w:rsidP="0075669F">
            <w:pPr>
              <w:tabs>
                <w:tab w:val="left" w:pos="551"/>
              </w:tabs>
              <w:rPr>
                <w:rFonts w:eastAsia="DengXian"/>
                <w:lang w:eastAsia="zh-CN"/>
              </w:rPr>
            </w:pPr>
            <w:r>
              <w:rPr>
                <w:rFonts w:eastAsia="DengXian"/>
                <w:lang w:eastAsia="zh-CN"/>
              </w:rPr>
              <w:t>Y</w:t>
            </w:r>
          </w:p>
        </w:tc>
        <w:tc>
          <w:tcPr>
            <w:tcW w:w="6780" w:type="dxa"/>
          </w:tcPr>
          <w:p w:rsidR="0029571B" w:rsidRPr="00FE4006" w:rsidRDefault="0029571B" w:rsidP="0075669F"/>
        </w:tc>
      </w:tr>
      <w:tr w:rsidR="00A32691" w:rsidRPr="00FE4006" w:rsidTr="0075669F">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Pr="00FE4006" w:rsidRDefault="00A32691" w:rsidP="0075669F"/>
        </w:tc>
      </w:tr>
      <w:tr w:rsidR="00540225" w:rsidRPr="00FE4006" w:rsidTr="0075669F">
        <w:tc>
          <w:tcPr>
            <w:tcW w:w="1479" w:type="dxa"/>
          </w:tcPr>
          <w:p w:rsidR="00540225" w:rsidRDefault="00540225" w:rsidP="00540225">
            <w:pPr>
              <w:rPr>
                <w:rFonts w:eastAsia="Yu Mincho"/>
                <w:lang w:eastAsia="ja-JP"/>
              </w:rPr>
            </w:pPr>
            <w:r>
              <w:rPr>
                <w:rFonts w:eastAsia="DengXian"/>
                <w:lang w:eastAsia="zh-CN"/>
              </w:rPr>
              <w:t>Xiaomi</w:t>
            </w:r>
          </w:p>
        </w:tc>
        <w:tc>
          <w:tcPr>
            <w:tcW w:w="1372" w:type="dxa"/>
          </w:tcPr>
          <w:p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rsidR="00540225" w:rsidRPr="00FE4006" w:rsidRDefault="00540225" w:rsidP="00540225"/>
        </w:tc>
      </w:tr>
      <w:tr w:rsidR="006A23E6" w:rsidRPr="00FE4006" w:rsidTr="0075669F">
        <w:tc>
          <w:tcPr>
            <w:tcW w:w="1479" w:type="dxa"/>
          </w:tcPr>
          <w:p w:rsidR="006A23E6" w:rsidRDefault="006A23E6" w:rsidP="006A23E6">
            <w:pPr>
              <w:rPr>
                <w:rFonts w:eastAsia="DengXian"/>
                <w:lang w:eastAsia="zh-CN"/>
              </w:rPr>
            </w:pPr>
            <w:r>
              <w:rPr>
                <w:rFonts w:eastAsia="Yu Mincho"/>
                <w:lang w:eastAsia="ja-JP"/>
              </w:rPr>
              <w:t>DOCOMO</w:t>
            </w:r>
          </w:p>
        </w:tc>
        <w:tc>
          <w:tcPr>
            <w:tcW w:w="1372" w:type="dxa"/>
          </w:tcPr>
          <w:p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rsidR="006A23E6" w:rsidRPr="00FE4006" w:rsidRDefault="006A23E6" w:rsidP="006A23E6"/>
        </w:tc>
      </w:tr>
      <w:tr w:rsidR="00877CC7" w:rsidRPr="00FE4006" w:rsidTr="00877CC7">
        <w:tc>
          <w:tcPr>
            <w:tcW w:w="1479" w:type="dxa"/>
          </w:tcPr>
          <w:p w:rsidR="00877CC7" w:rsidRDefault="00877CC7" w:rsidP="0075669F">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w:t>
            </w:r>
            <w:proofErr w:type="spellEnd"/>
          </w:p>
        </w:tc>
        <w:tc>
          <w:tcPr>
            <w:tcW w:w="1372" w:type="dxa"/>
          </w:tcPr>
          <w:p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rsidR="00877CC7" w:rsidRPr="00FE4006" w:rsidRDefault="00877CC7" w:rsidP="0075669F"/>
        </w:tc>
      </w:tr>
      <w:tr w:rsidR="007F2183" w:rsidRPr="00FE4006" w:rsidTr="00877CC7">
        <w:tc>
          <w:tcPr>
            <w:tcW w:w="1479" w:type="dxa"/>
          </w:tcPr>
          <w:p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rsidR="007F2183" w:rsidRPr="00FE4006" w:rsidRDefault="007F2183" w:rsidP="007F2183"/>
        </w:tc>
      </w:tr>
      <w:tr w:rsidR="00665F59" w:rsidRPr="00FE4006"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Pr="00FE4006" w:rsidRDefault="00665F59" w:rsidP="00665F59"/>
        </w:tc>
      </w:tr>
      <w:tr w:rsidR="00262B95" w:rsidRPr="00FE4006" w:rsidTr="00877CC7">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Pr="00FE4006" w:rsidRDefault="00262B95" w:rsidP="00262B95"/>
        </w:tc>
      </w:tr>
      <w:tr w:rsidR="00D5787F" w:rsidRPr="00FE4006" w:rsidTr="00877CC7">
        <w:tc>
          <w:tcPr>
            <w:tcW w:w="1479" w:type="dxa"/>
          </w:tcPr>
          <w:p w:rsidR="00D5787F" w:rsidRPr="004A4ACB" w:rsidRDefault="00D5787F" w:rsidP="00262B95">
            <w:pPr>
              <w:rPr>
                <w:rFonts w:eastAsia="DengXian"/>
                <w:lang w:eastAsia="zh-CN"/>
              </w:rPr>
            </w:pPr>
            <w:r>
              <w:rPr>
                <w:rFonts w:eastAsia="DengXian"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rsidR="00D5787F" w:rsidRPr="00FE4006" w:rsidRDefault="00D5787F" w:rsidP="00262B95"/>
        </w:tc>
      </w:tr>
      <w:tr w:rsidR="00AC014D" w:rsidRPr="00FE4006" w:rsidTr="00877CC7">
        <w:tc>
          <w:tcPr>
            <w:tcW w:w="1479" w:type="dxa"/>
          </w:tcPr>
          <w:p w:rsidR="00AC014D" w:rsidRDefault="00AC014D" w:rsidP="00AC014D">
            <w:pPr>
              <w:rPr>
                <w:rFonts w:eastAsia="DengXian"/>
                <w:lang w:eastAsia="zh-CN"/>
              </w:rPr>
            </w:pPr>
            <w:r>
              <w:rPr>
                <w:rFonts w:eastAsia="DengXian" w:hint="eastAsia"/>
                <w:lang w:eastAsia="zh-CN"/>
              </w:rPr>
              <w:t>OPPO</w:t>
            </w:r>
          </w:p>
        </w:tc>
        <w:tc>
          <w:tcPr>
            <w:tcW w:w="1372" w:type="dxa"/>
          </w:tcPr>
          <w:p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rsidR="00AC014D" w:rsidRPr="00FE4006" w:rsidRDefault="00AC014D" w:rsidP="00AC014D"/>
        </w:tc>
      </w:tr>
      <w:tr w:rsidR="00B67BE3" w:rsidRPr="00A7578B" w:rsidTr="00B67BE3">
        <w:tc>
          <w:tcPr>
            <w:tcW w:w="1479" w:type="dxa"/>
          </w:tcPr>
          <w:p w:rsidR="00B67BE3" w:rsidRPr="00B32A70" w:rsidRDefault="00B67BE3" w:rsidP="0075669F">
            <w:pPr>
              <w:rPr>
                <w:rFonts w:eastAsia="Yu Mincho"/>
                <w:lang w:eastAsia="ja-JP"/>
              </w:rPr>
            </w:pPr>
            <w:r w:rsidRPr="00B32A70">
              <w:rPr>
                <w:rFonts w:eastAsia="Yu Mincho"/>
                <w:lang w:eastAsia="ja-JP"/>
              </w:rPr>
              <w:t>Samsung</w:t>
            </w:r>
          </w:p>
        </w:tc>
        <w:tc>
          <w:tcPr>
            <w:tcW w:w="1372" w:type="dxa"/>
          </w:tcPr>
          <w:p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rsidR="00B67BE3" w:rsidRPr="00B32A70" w:rsidRDefault="00B67BE3" w:rsidP="0075669F">
            <w:r w:rsidRPr="00B32A70">
              <w:t xml:space="preserve">Again, we are not ready to confirm the WA. </w:t>
            </w:r>
          </w:p>
          <w:p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rsidTr="00B67BE3">
        <w:tc>
          <w:tcPr>
            <w:tcW w:w="1479" w:type="dxa"/>
          </w:tcPr>
          <w:p w:rsidR="005B3B05" w:rsidRDefault="005B3B05" w:rsidP="005B3B05">
            <w:pPr>
              <w:rPr>
                <w:rFonts w:eastAsia="Yu Mincho"/>
                <w:lang w:eastAsia="ja-JP"/>
              </w:rPr>
            </w:pPr>
            <w:r w:rsidRPr="006C21C3">
              <w:rPr>
                <w:rFonts w:eastAsia="Yu Mincho"/>
                <w:lang w:eastAsia="ja-JP"/>
              </w:rPr>
              <w:t>Spreadtrum</w:t>
            </w:r>
          </w:p>
        </w:tc>
        <w:tc>
          <w:tcPr>
            <w:tcW w:w="1372" w:type="dxa"/>
          </w:tcPr>
          <w:p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rsidR="005B3B05" w:rsidRDefault="005B3B05" w:rsidP="005B3B05"/>
        </w:tc>
      </w:tr>
      <w:tr w:rsidR="00502FD4" w:rsidRPr="00A7578B" w:rsidTr="00B67BE3">
        <w:tc>
          <w:tcPr>
            <w:tcW w:w="1479" w:type="dxa"/>
          </w:tcPr>
          <w:p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rsidTr="00B67BE3">
        <w:tc>
          <w:tcPr>
            <w:tcW w:w="1479" w:type="dxa"/>
          </w:tcPr>
          <w:p w:rsidR="0075669F" w:rsidRPr="0075669F" w:rsidRDefault="0075669F" w:rsidP="00502FD4">
            <w:pPr>
              <w:rPr>
                <w:rFonts w:eastAsia="Yu Mincho"/>
                <w:lang w:eastAsia="ja-JP"/>
              </w:rPr>
            </w:pPr>
            <w:r>
              <w:rPr>
                <w:rFonts w:eastAsia="Yu Mincho"/>
                <w:lang w:eastAsia="ja-JP"/>
              </w:rPr>
              <w:t>CMCC</w:t>
            </w:r>
          </w:p>
        </w:tc>
        <w:tc>
          <w:tcPr>
            <w:tcW w:w="1372" w:type="dxa"/>
          </w:tcPr>
          <w:p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rsidR="0075669F" w:rsidRDefault="0075669F" w:rsidP="00502FD4"/>
        </w:tc>
      </w:tr>
      <w:tr w:rsidR="00FE5F3F" w:rsidRPr="00FE4006" w:rsidTr="00FE5F3F">
        <w:tc>
          <w:tcPr>
            <w:tcW w:w="1479" w:type="dxa"/>
          </w:tcPr>
          <w:p w:rsidR="00FE5F3F" w:rsidRDefault="00FE5F3F" w:rsidP="005A27B0">
            <w:pPr>
              <w:rPr>
                <w:rFonts w:eastAsia="DengXian"/>
                <w:lang w:eastAsia="zh-CN"/>
              </w:rPr>
            </w:pPr>
            <w:r>
              <w:rPr>
                <w:rFonts w:eastAsia="DengXian"/>
                <w:lang w:eastAsia="zh-CN"/>
              </w:rPr>
              <w:t>Nokia, NSB</w:t>
            </w:r>
          </w:p>
        </w:tc>
        <w:tc>
          <w:tcPr>
            <w:tcW w:w="1372" w:type="dxa"/>
          </w:tcPr>
          <w:p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rsidR="00FE5F3F" w:rsidRPr="00FE4006" w:rsidRDefault="00FE5F3F" w:rsidP="005A27B0"/>
        </w:tc>
      </w:tr>
      <w:tr w:rsidR="005A27B0" w:rsidRPr="00FE4006" w:rsidTr="00FE5F3F">
        <w:tc>
          <w:tcPr>
            <w:tcW w:w="1479" w:type="dxa"/>
          </w:tcPr>
          <w:p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rsidR="005A27B0" w:rsidRPr="00FE4006" w:rsidRDefault="005A27B0" w:rsidP="005A27B0"/>
        </w:tc>
      </w:tr>
      <w:tr w:rsidR="00F93741" w:rsidRPr="00FE4006" w:rsidTr="00B27E77">
        <w:tc>
          <w:tcPr>
            <w:tcW w:w="1479" w:type="dxa"/>
          </w:tcPr>
          <w:p w:rsidR="00F93741" w:rsidRDefault="005E07E3" w:rsidP="005A27B0">
            <w:pPr>
              <w:rPr>
                <w:rFonts w:eastAsia="Malgun Gothic"/>
                <w:lang w:eastAsia="ko-KR"/>
              </w:rPr>
            </w:pPr>
            <w:r>
              <w:rPr>
                <w:rFonts w:eastAsia="Malgun Gothic"/>
                <w:lang w:eastAsia="ko-KR"/>
              </w:rPr>
              <w:t>FL4</w:t>
            </w:r>
          </w:p>
        </w:tc>
        <w:tc>
          <w:tcPr>
            <w:tcW w:w="8152" w:type="dxa"/>
            <w:gridSpan w:val="2"/>
          </w:tcPr>
          <w:p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rsidTr="00E201C5">
        <w:tc>
          <w:tcPr>
            <w:tcW w:w="1479" w:type="dxa"/>
          </w:tcPr>
          <w:p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rsidR="00753BB6" w:rsidRDefault="00753BB6" w:rsidP="00753BB6">
            <w:pPr>
              <w:tabs>
                <w:tab w:val="left" w:pos="551"/>
              </w:tabs>
              <w:rPr>
                <w:rFonts w:eastAsia="DengXian"/>
                <w:lang w:eastAsia="zh-CN"/>
              </w:rPr>
            </w:pPr>
            <w:r w:rsidRPr="006C7967">
              <w:rPr>
                <w:lang w:eastAsia="ko-KR"/>
              </w:rPr>
              <w:t>Y</w:t>
            </w:r>
          </w:p>
        </w:tc>
        <w:tc>
          <w:tcPr>
            <w:tcW w:w="6780" w:type="dxa"/>
          </w:tcPr>
          <w:p w:rsidR="00753BB6" w:rsidRDefault="00753BB6" w:rsidP="00753BB6">
            <w:pPr>
              <w:rPr>
                <w:rFonts w:eastAsia="DengXian"/>
                <w:lang w:eastAsia="zh-CN"/>
              </w:rPr>
            </w:pPr>
          </w:p>
        </w:tc>
      </w:tr>
      <w:tr w:rsidR="004F3B7D" w:rsidRPr="00107018" w:rsidTr="00E201C5">
        <w:tc>
          <w:tcPr>
            <w:tcW w:w="1479" w:type="dxa"/>
          </w:tcPr>
          <w:p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rsidR="004F3B7D" w:rsidRPr="006C7967" w:rsidRDefault="004F3B7D" w:rsidP="004F3B7D">
            <w:pPr>
              <w:tabs>
                <w:tab w:val="left" w:pos="551"/>
              </w:tabs>
              <w:rPr>
                <w:lang w:eastAsia="ko-KR"/>
              </w:rPr>
            </w:pPr>
            <w:r>
              <w:rPr>
                <w:rFonts w:eastAsia="DengXian" w:hint="eastAsia"/>
                <w:lang w:eastAsia="zh-CN"/>
              </w:rPr>
              <w:t>Y</w:t>
            </w:r>
          </w:p>
        </w:tc>
        <w:tc>
          <w:tcPr>
            <w:tcW w:w="6780" w:type="dxa"/>
          </w:tcPr>
          <w:p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rsidR="004F3B7D" w:rsidRPr="00594A1C" w:rsidRDefault="004F3B7D" w:rsidP="00BE0BE1">
            <w:pPr>
              <w:pStyle w:val="a5"/>
              <w:numPr>
                <w:ilvl w:val="0"/>
                <w:numId w:val="21"/>
              </w:numPr>
              <w:rPr>
                <w:rFonts w:eastAsia="DengXian"/>
                <w:sz w:val="20"/>
                <w:szCs w:val="22"/>
                <w:lang w:eastAsia="zh-CN"/>
              </w:rPr>
            </w:pPr>
            <w:r w:rsidRPr="00594A1C">
              <w:rPr>
                <w:rFonts w:eastAsia="DengXian"/>
                <w:sz w:val="20"/>
                <w:szCs w:val="22"/>
                <w:lang w:eastAsia="zh-CN"/>
              </w:rPr>
              <w:t xml:space="preserve">Offloading </w:t>
            </w:r>
          </w:p>
          <w:p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rsidTr="00E201C5">
        <w:tc>
          <w:tcPr>
            <w:tcW w:w="1479" w:type="dxa"/>
          </w:tcPr>
          <w:p w:rsidR="00454F10" w:rsidRDefault="00454F10" w:rsidP="00454F10">
            <w:pPr>
              <w:rPr>
                <w:rFonts w:eastAsia="DengXian"/>
                <w:lang w:eastAsia="zh-CN"/>
              </w:rPr>
            </w:pPr>
            <w:proofErr w:type="spellStart"/>
            <w:r>
              <w:rPr>
                <w:lang w:eastAsia="ko-KR"/>
              </w:rPr>
              <w:t>NordicSemi</w:t>
            </w:r>
            <w:proofErr w:type="spellEnd"/>
          </w:p>
        </w:tc>
        <w:tc>
          <w:tcPr>
            <w:tcW w:w="1372" w:type="dxa"/>
          </w:tcPr>
          <w:p w:rsidR="00454F10" w:rsidRDefault="00454F10" w:rsidP="00454F10">
            <w:pPr>
              <w:tabs>
                <w:tab w:val="left" w:pos="551"/>
              </w:tabs>
              <w:rPr>
                <w:rFonts w:eastAsia="DengXian"/>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rsidTr="00C86455">
        <w:tc>
          <w:tcPr>
            <w:tcW w:w="1479" w:type="dxa"/>
          </w:tcPr>
          <w:p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rsidTr="00C86455">
        <w:tc>
          <w:tcPr>
            <w:tcW w:w="1479" w:type="dxa"/>
          </w:tcPr>
          <w:p w:rsidR="00550779" w:rsidRDefault="00550779" w:rsidP="00550779">
            <w:pPr>
              <w:rPr>
                <w:rFonts w:eastAsia="DengXian"/>
                <w:lang w:eastAsia="zh-CN"/>
              </w:rPr>
            </w:pPr>
            <w:r>
              <w:rPr>
                <w:rFonts w:eastAsia="DengXian" w:hint="eastAsia"/>
                <w:lang w:eastAsia="zh-CN"/>
              </w:rPr>
              <w:t>Fujitsu</w:t>
            </w:r>
          </w:p>
        </w:tc>
        <w:tc>
          <w:tcPr>
            <w:tcW w:w="1372" w:type="dxa"/>
          </w:tcPr>
          <w:p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rsidTr="005F1AD6">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rsidR="005F1AD6" w:rsidRDefault="005F1AD6" w:rsidP="005F1AD6">
            <w:pPr>
              <w:rPr>
                <w:rFonts w:eastAsia="DengXian"/>
                <w:lang w:eastAsia="zh-CN"/>
              </w:rPr>
            </w:pPr>
            <w:r>
              <w:rPr>
                <w:rFonts w:eastAsia="DengXian"/>
                <w:lang w:eastAsia="zh-CN"/>
              </w:rPr>
              <w:t>Maybe FFS can be added as sub-bullet</w:t>
            </w:r>
          </w:p>
          <w:p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pPr>
              <w:rPr>
                <w:rFonts w:eastAsia="DengXian"/>
                <w:lang w:eastAsia="zh-CN"/>
              </w:rPr>
            </w:pPr>
          </w:p>
        </w:tc>
      </w:tr>
      <w:tr w:rsidR="00F97585" w:rsidRPr="00FE4006" w:rsidTr="00F97585">
        <w:tc>
          <w:tcPr>
            <w:tcW w:w="1479" w:type="dxa"/>
          </w:tcPr>
          <w:p w:rsidR="00F97585" w:rsidRDefault="00F97585" w:rsidP="003A09AD">
            <w:pPr>
              <w:rPr>
                <w:rFonts w:eastAsia="DengXian"/>
                <w:lang w:eastAsia="zh-CN"/>
              </w:rPr>
            </w:pPr>
            <w:r>
              <w:rPr>
                <w:rFonts w:eastAsia="DengXian"/>
                <w:lang w:eastAsia="zh-CN"/>
              </w:rPr>
              <w:lastRenderedPageBreak/>
              <w:t>Nokia, NSB</w:t>
            </w:r>
          </w:p>
        </w:tc>
        <w:tc>
          <w:tcPr>
            <w:tcW w:w="1372" w:type="dxa"/>
          </w:tcPr>
          <w:p w:rsidR="00F97585" w:rsidRDefault="00F97585" w:rsidP="003A09AD">
            <w:pPr>
              <w:tabs>
                <w:tab w:val="left" w:pos="551"/>
              </w:tabs>
              <w:rPr>
                <w:rFonts w:eastAsia="DengXian"/>
                <w:lang w:eastAsia="zh-CN"/>
              </w:rPr>
            </w:pPr>
          </w:p>
        </w:tc>
        <w:tc>
          <w:tcPr>
            <w:tcW w:w="6780" w:type="dxa"/>
          </w:tcPr>
          <w:p w:rsidR="00F97585" w:rsidRDefault="00F97585" w:rsidP="003A09AD">
            <w:r>
              <w:t>During initial access, we don’t see strong need to have a separate MIB-configured initial DL BWP for RedCap UE given that there is no bandwidth issue in this case.</w:t>
            </w:r>
          </w:p>
          <w:p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rsidTr="00F97585">
        <w:tc>
          <w:tcPr>
            <w:tcW w:w="1479" w:type="dxa"/>
          </w:tcPr>
          <w:p w:rsidR="000E699D" w:rsidRDefault="000E699D" w:rsidP="003A09AD">
            <w:pPr>
              <w:rPr>
                <w:rFonts w:eastAsia="DengXian"/>
                <w:lang w:eastAsia="zh-CN"/>
              </w:rPr>
            </w:pPr>
            <w:r>
              <w:rPr>
                <w:rFonts w:eastAsia="DengXian" w:hint="eastAsia"/>
                <w:lang w:eastAsia="zh-CN"/>
              </w:rPr>
              <w:t>CMCC</w:t>
            </w:r>
          </w:p>
        </w:tc>
        <w:tc>
          <w:tcPr>
            <w:tcW w:w="1372" w:type="dxa"/>
          </w:tcPr>
          <w:p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rsidTr="00F97585">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 xml:space="preserve">Note that additional CORESET is a separate issue </w:t>
            </w:r>
            <w:r w:rsidR="00AF1CC7">
              <w:t>which</w:t>
            </w:r>
            <w:r>
              <w:t xml:space="preserve">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rsidR="007F411D" w:rsidRPr="00802788" w:rsidRDefault="007F411D" w:rsidP="007F411D">
            <w:pPr>
              <w:spacing w:after="0"/>
            </w:pPr>
            <w:r w:rsidRPr="00802788">
              <w:t>and</w:t>
            </w:r>
          </w:p>
          <w:p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rsidR="007F411D" w:rsidRDefault="007F411D" w:rsidP="007F411D"/>
        </w:tc>
      </w:tr>
      <w:tr w:rsidR="0072289D" w:rsidRPr="00107018" w:rsidTr="00D469D7">
        <w:tc>
          <w:tcPr>
            <w:tcW w:w="1479" w:type="dxa"/>
          </w:tcPr>
          <w:p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rsidTr="00E500DD">
        <w:tc>
          <w:tcPr>
            <w:tcW w:w="1479" w:type="dxa"/>
          </w:tcPr>
          <w:p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p>
        </w:tc>
        <w:tc>
          <w:tcPr>
            <w:tcW w:w="6780" w:type="dxa"/>
          </w:tcPr>
          <w:p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rsidTr="00E500DD">
        <w:tc>
          <w:tcPr>
            <w:tcW w:w="1479" w:type="dxa"/>
          </w:tcPr>
          <w:p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B858CB">
            <w:pPr>
              <w:tabs>
                <w:tab w:val="left" w:pos="551"/>
              </w:tabs>
              <w:rPr>
                <w:rFonts w:eastAsiaTheme="minorEastAsia"/>
                <w:lang w:eastAsia="zh-CN"/>
              </w:rPr>
            </w:pPr>
          </w:p>
        </w:tc>
        <w:tc>
          <w:tcPr>
            <w:tcW w:w="6780" w:type="dxa"/>
          </w:tcPr>
          <w:p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116A1A" w:rsidRDefault="003A0F70" w:rsidP="00B858CB">
            <w:pPr>
              <w:tabs>
                <w:tab w:val="left" w:pos="551"/>
              </w:tabs>
              <w:rPr>
                <w:rFonts w:eastAsiaTheme="minorEastAsia"/>
                <w:lang w:eastAsia="zh-CN"/>
              </w:rPr>
            </w:pPr>
          </w:p>
        </w:tc>
        <w:tc>
          <w:tcPr>
            <w:tcW w:w="6780" w:type="dxa"/>
          </w:tcPr>
          <w:p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rsidTr="007571F4">
        <w:tc>
          <w:tcPr>
            <w:tcW w:w="1479" w:type="dxa"/>
          </w:tcPr>
          <w:p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rsidR="00BF2CD6" w:rsidRDefault="00BF2CD6" w:rsidP="00B858CB">
            <w:pPr>
              <w:rPr>
                <w:rFonts w:eastAsiaTheme="minorEastAsia"/>
                <w:lang w:eastAsia="zh-CN"/>
              </w:rPr>
            </w:pPr>
          </w:p>
        </w:tc>
      </w:tr>
      <w:tr w:rsidR="00DC18CA" w:rsidTr="007571F4">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rsidR="00DC18CA" w:rsidRDefault="00DC18CA" w:rsidP="00B858CB">
            <w:pPr>
              <w:rPr>
                <w:rFonts w:eastAsiaTheme="minorEastAsia"/>
                <w:lang w:eastAsia="zh-CN"/>
              </w:rPr>
            </w:pPr>
          </w:p>
        </w:tc>
      </w:tr>
      <w:tr w:rsidR="008D4A2D" w:rsidTr="007571F4">
        <w:tc>
          <w:tcPr>
            <w:tcW w:w="1479" w:type="dxa"/>
          </w:tcPr>
          <w:p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rsidR="008D4A2D" w:rsidRDefault="008D4A2D" w:rsidP="008D4A2D">
            <w:pPr>
              <w:rPr>
                <w:rFonts w:eastAsia="Malgun Gothic"/>
                <w:lang w:eastAsia="ko-KR"/>
              </w:rPr>
            </w:pPr>
            <w:r>
              <w:rPr>
                <w:rFonts w:eastAsia="Malgun Gothic"/>
                <w:lang w:eastAsia="ko-KR"/>
              </w:rPr>
              <w:t xml:space="preserve">And this can be discussed further. </w:t>
            </w:r>
          </w:p>
          <w:p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rsidR="000B3CED" w:rsidRDefault="000B3CED" w:rsidP="000B3CED">
            <w:pPr>
              <w:rPr>
                <w:rFonts w:eastAsiaTheme="minorEastAsia"/>
                <w:lang w:eastAsia="zh-CN"/>
              </w:rPr>
            </w:pPr>
            <w:r>
              <w:rPr>
                <w:rFonts w:eastAsiaTheme="minorEastAsia"/>
                <w:lang w:eastAsia="zh-CN"/>
              </w:rPr>
              <w:t>We agree with the main bullet.</w:t>
            </w:r>
          </w:p>
          <w:p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rsidTr="00E65CA7">
        <w:tc>
          <w:tcPr>
            <w:tcW w:w="1479" w:type="dxa"/>
          </w:tcPr>
          <w:p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rsidTr="00E65CA7">
        <w:tc>
          <w:tcPr>
            <w:tcW w:w="1479" w:type="dxa"/>
          </w:tcPr>
          <w:p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DengXian"/>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rsidTr="00E65CA7">
        <w:tc>
          <w:tcPr>
            <w:tcW w:w="1479" w:type="dxa"/>
          </w:tcPr>
          <w:p w:rsidR="00B37769" w:rsidRDefault="00B37769" w:rsidP="00B37769">
            <w:pPr>
              <w:rPr>
                <w:rFonts w:eastAsia="Yu Mincho"/>
                <w:lang w:eastAsia="ja-JP"/>
              </w:rPr>
            </w:pPr>
            <w:r>
              <w:rPr>
                <w:rFonts w:eastAsiaTheme="minorEastAsia"/>
                <w:lang w:eastAsia="zh-CN"/>
              </w:rPr>
              <w:lastRenderedPageBreak/>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0" w:type="dxa"/>
          </w:tcPr>
          <w:p w:rsidR="00B37769" w:rsidRDefault="00B37769" w:rsidP="00B37769">
            <w:pPr>
              <w:rPr>
                <w:rFonts w:eastAsia="Yu Mincho"/>
                <w:lang w:eastAsia="ja-JP"/>
              </w:rPr>
            </w:pPr>
          </w:p>
        </w:tc>
      </w:tr>
      <w:tr w:rsidR="00B858CB" w:rsidRPr="00CD7BED" w:rsidTr="00E65CA7">
        <w:tc>
          <w:tcPr>
            <w:tcW w:w="1479" w:type="dxa"/>
          </w:tcPr>
          <w:p w:rsidR="00B858CB" w:rsidRDefault="00B858CB" w:rsidP="00B37769">
            <w:pPr>
              <w:rPr>
                <w:rFonts w:eastAsiaTheme="minorEastAsia"/>
                <w:lang w:eastAsia="zh-CN"/>
              </w:rPr>
            </w:pPr>
            <w:r>
              <w:rPr>
                <w:rFonts w:eastAsiaTheme="minorEastAsia"/>
                <w:lang w:eastAsia="zh-CN"/>
              </w:rPr>
              <w:t>Lenovo, Motorola Mobility</w:t>
            </w:r>
          </w:p>
        </w:tc>
        <w:tc>
          <w:tcPr>
            <w:tcW w:w="1372" w:type="dxa"/>
          </w:tcPr>
          <w:p w:rsidR="00B858CB" w:rsidRDefault="00B858CB" w:rsidP="00B37769">
            <w:pPr>
              <w:tabs>
                <w:tab w:val="left" w:pos="551"/>
              </w:tabs>
              <w:rPr>
                <w:rFonts w:eastAsia="DengXian"/>
                <w:lang w:eastAsia="zh-CN"/>
              </w:rPr>
            </w:pPr>
            <w:r>
              <w:rPr>
                <w:rFonts w:eastAsia="DengXian"/>
                <w:lang w:eastAsia="zh-CN"/>
              </w:rPr>
              <w:t>N</w:t>
            </w:r>
          </w:p>
        </w:tc>
        <w:tc>
          <w:tcPr>
            <w:tcW w:w="6780" w:type="dxa"/>
          </w:tcPr>
          <w:p w:rsidR="00B858CB" w:rsidRDefault="00B858CB" w:rsidP="00B37769">
            <w:pPr>
              <w:rPr>
                <w:rFonts w:eastAsia="Yu Mincho"/>
                <w:lang w:eastAsia="ja-JP"/>
              </w:rPr>
            </w:pPr>
            <w:r>
              <w:rPr>
                <w:rFonts w:eastAsia="Yu Mincho"/>
                <w:lang w:eastAsia="ja-JP"/>
              </w:rPr>
              <w:t>We can agree with the main bullet, but not the FFS.</w:t>
            </w:r>
          </w:p>
          <w:p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rsidTr="00E65CA7">
        <w:tc>
          <w:tcPr>
            <w:tcW w:w="1479" w:type="dxa"/>
          </w:tcPr>
          <w:p w:rsidR="0059061D" w:rsidRDefault="0059061D" w:rsidP="00B37769">
            <w:pPr>
              <w:rPr>
                <w:rFonts w:eastAsiaTheme="minorEastAsia"/>
                <w:lang w:eastAsia="zh-CN"/>
              </w:rPr>
            </w:pPr>
            <w:r>
              <w:rPr>
                <w:rFonts w:eastAsiaTheme="minorEastAsia" w:hint="eastAsia"/>
                <w:lang w:eastAsia="zh-CN"/>
              </w:rPr>
              <w:t>CATT</w:t>
            </w:r>
          </w:p>
        </w:tc>
        <w:tc>
          <w:tcPr>
            <w:tcW w:w="1372" w:type="dxa"/>
          </w:tcPr>
          <w:p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rsidTr="00E65CA7">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2234DF" w:rsidRDefault="002234DF" w:rsidP="002234DF">
            <w:pPr>
              <w:tabs>
                <w:tab w:val="left" w:pos="551"/>
              </w:tabs>
              <w:rPr>
                <w:rFonts w:eastAsia="DengXian"/>
                <w:lang w:eastAsia="zh-CN"/>
              </w:rPr>
            </w:pPr>
            <w:r>
              <w:rPr>
                <w:rFonts w:eastAsiaTheme="minorEastAsia"/>
                <w:lang w:eastAsia="zh-CN"/>
              </w:rPr>
              <w:t>Y</w:t>
            </w:r>
          </w:p>
        </w:tc>
        <w:tc>
          <w:tcPr>
            <w:tcW w:w="6780" w:type="dxa"/>
          </w:tcPr>
          <w:p w:rsidR="002234DF" w:rsidRDefault="002234DF" w:rsidP="002234DF">
            <w:pPr>
              <w:rPr>
                <w:rFonts w:eastAsiaTheme="minorEastAsia"/>
                <w:lang w:eastAsia="zh-CN"/>
              </w:rPr>
            </w:pPr>
          </w:p>
        </w:tc>
      </w:tr>
      <w:tr w:rsidR="008F517B" w:rsidRPr="00FE4006" w:rsidTr="008F517B">
        <w:tc>
          <w:tcPr>
            <w:tcW w:w="1479" w:type="dxa"/>
          </w:tcPr>
          <w:p w:rsidR="008F517B" w:rsidRDefault="008F517B" w:rsidP="008F517B">
            <w:pPr>
              <w:rPr>
                <w:rFonts w:eastAsia="DengXian"/>
                <w:lang w:eastAsia="zh-CN"/>
              </w:rPr>
            </w:pPr>
            <w:r>
              <w:rPr>
                <w:rFonts w:eastAsia="DengXian"/>
                <w:lang w:eastAsia="zh-CN"/>
              </w:rPr>
              <w:t>Nokia, NSB</w:t>
            </w:r>
          </w:p>
        </w:tc>
        <w:tc>
          <w:tcPr>
            <w:tcW w:w="1372" w:type="dxa"/>
          </w:tcPr>
          <w:p w:rsidR="008F517B" w:rsidRDefault="008F517B" w:rsidP="008F517B">
            <w:pPr>
              <w:tabs>
                <w:tab w:val="left" w:pos="551"/>
              </w:tabs>
              <w:rPr>
                <w:rFonts w:eastAsia="DengXian"/>
                <w:lang w:eastAsia="zh-CN"/>
              </w:rPr>
            </w:pPr>
          </w:p>
        </w:tc>
        <w:tc>
          <w:tcPr>
            <w:tcW w:w="6780" w:type="dxa"/>
          </w:tcPr>
          <w:p w:rsidR="008F517B" w:rsidRDefault="008F517B" w:rsidP="008F517B">
            <w:r>
              <w:t>We still have same concern as before.</w:t>
            </w:r>
          </w:p>
          <w:p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rsidTr="00B377EE">
        <w:tc>
          <w:tcPr>
            <w:tcW w:w="1479" w:type="dxa"/>
          </w:tcPr>
          <w:p w:rsidR="00B377EE" w:rsidRDefault="00B377EE" w:rsidP="00970C74">
            <w:pPr>
              <w:rPr>
                <w:lang w:eastAsia="ko-KR"/>
              </w:rPr>
            </w:pPr>
            <w:r>
              <w:rPr>
                <w:lang w:eastAsia="ko-KR"/>
              </w:rPr>
              <w:t>Ericsson</w:t>
            </w:r>
          </w:p>
        </w:tc>
        <w:tc>
          <w:tcPr>
            <w:tcW w:w="1372" w:type="dxa"/>
          </w:tcPr>
          <w:p w:rsidR="00B377EE" w:rsidRDefault="00B377EE" w:rsidP="00970C74">
            <w:pPr>
              <w:tabs>
                <w:tab w:val="left" w:pos="551"/>
              </w:tabs>
              <w:rPr>
                <w:lang w:eastAsia="ko-KR"/>
              </w:rPr>
            </w:pPr>
            <w:r>
              <w:rPr>
                <w:lang w:eastAsia="ko-KR"/>
              </w:rPr>
              <w:t>Y</w:t>
            </w:r>
          </w:p>
        </w:tc>
        <w:tc>
          <w:tcPr>
            <w:tcW w:w="6780" w:type="dxa"/>
          </w:tcPr>
          <w:p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rsidTr="00B377EE">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0" w:type="dxa"/>
          </w:tcPr>
          <w:p w:rsidR="009B4295" w:rsidRDefault="009B4295" w:rsidP="00970C74">
            <w:r w:rsidRPr="009B4295">
              <w:t>The issues/concerns raised by companies were not addressed with this revised proposal, and in fact, more comments are raised with the FFS</w:t>
            </w:r>
          </w:p>
        </w:tc>
      </w:tr>
      <w:tr w:rsidR="00E14055" w:rsidTr="00970C74">
        <w:tc>
          <w:tcPr>
            <w:tcW w:w="1479" w:type="dxa"/>
          </w:tcPr>
          <w:p w:rsidR="00E14055" w:rsidRDefault="00E14055" w:rsidP="00E14055">
            <w:pPr>
              <w:rPr>
                <w:lang w:eastAsia="ko-KR"/>
              </w:rPr>
            </w:pPr>
            <w:r>
              <w:rPr>
                <w:lang w:eastAsia="ko-KR"/>
              </w:rPr>
              <w:t>FL3</w:t>
            </w:r>
          </w:p>
        </w:tc>
        <w:tc>
          <w:tcPr>
            <w:tcW w:w="8152" w:type="dxa"/>
            <w:gridSpan w:val="2"/>
          </w:tcPr>
          <w:p w:rsidR="00E14055" w:rsidRDefault="00E14055" w:rsidP="00E14055">
            <w:r>
              <w:t>Based on the received responses, the following updated proposal can be considered, where the changes are in the sub-bullet</w:t>
            </w:r>
            <w:r w:rsidR="00C566A8">
              <w:t>s</w:t>
            </w:r>
            <w:r>
              <w:t>.</w:t>
            </w:r>
          </w:p>
          <w:p w:rsidR="00E14055" w:rsidRDefault="00E14055" w:rsidP="00E14055">
            <w:r>
              <w:t xml:space="preserve">Note that additional CORESET is a separate issue </w:t>
            </w:r>
            <w:r w:rsidR="00AF1CC7">
              <w:t>which</w:t>
            </w:r>
            <w:r>
              <w:t xml:space="preserve"> is discussed in Section 2.3.</w:t>
            </w:r>
          </w:p>
          <w:p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rsidTr="00B377EE">
        <w:tc>
          <w:tcPr>
            <w:tcW w:w="1479" w:type="dxa"/>
          </w:tcPr>
          <w:p w:rsidR="0010242C" w:rsidRDefault="006D026F" w:rsidP="00970C74">
            <w:pPr>
              <w:rPr>
                <w:lang w:eastAsia="ko-KR"/>
              </w:rPr>
            </w:pPr>
            <w:r>
              <w:rPr>
                <w:lang w:eastAsia="ko-KR"/>
              </w:rPr>
              <w:t>Intel</w:t>
            </w:r>
          </w:p>
        </w:tc>
        <w:tc>
          <w:tcPr>
            <w:tcW w:w="1372" w:type="dxa"/>
          </w:tcPr>
          <w:p w:rsidR="0010242C" w:rsidRDefault="0010242C" w:rsidP="00970C74">
            <w:pPr>
              <w:tabs>
                <w:tab w:val="left" w:pos="551"/>
              </w:tabs>
              <w:rPr>
                <w:lang w:eastAsia="ko-KR"/>
              </w:rPr>
            </w:pPr>
          </w:p>
        </w:tc>
        <w:tc>
          <w:tcPr>
            <w:tcW w:w="6780" w:type="dxa"/>
          </w:tcPr>
          <w:p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rsidTr="00B377EE">
        <w:tc>
          <w:tcPr>
            <w:tcW w:w="1479" w:type="dxa"/>
          </w:tcPr>
          <w:p w:rsidR="0000604F" w:rsidRDefault="0000604F" w:rsidP="00970C74">
            <w:pPr>
              <w:rPr>
                <w:lang w:eastAsia="ko-KR"/>
              </w:rPr>
            </w:pPr>
            <w:r>
              <w:rPr>
                <w:lang w:eastAsia="ko-KR"/>
              </w:rPr>
              <w:lastRenderedPageBreak/>
              <w:t>Qualcomm</w:t>
            </w:r>
          </w:p>
        </w:tc>
        <w:tc>
          <w:tcPr>
            <w:tcW w:w="1372" w:type="dxa"/>
          </w:tcPr>
          <w:p w:rsidR="0000604F" w:rsidRDefault="0000604F" w:rsidP="00970C74">
            <w:pPr>
              <w:tabs>
                <w:tab w:val="left" w:pos="551"/>
              </w:tabs>
              <w:rPr>
                <w:lang w:eastAsia="ko-KR"/>
              </w:rPr>
            </w:pPr>
            <w:r>
              <w:rPr>
                <w:lang w:eastAsia="ko-KR"/>
              </w:rPr>
              <w:t>Y</w:t>
            </w:r>
          </w:p>
        </w:tc>
        <w:tc>
          <w:tcPr>
            <w:tcW w:w="6780" w:type="dxa"/>
          </w:tcPr>
          <w:p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rsidTr="009C254F">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0" w:type="dxa"/>
          </w:tcPr>
          <w:p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rsidTr="00046DCD">
        <w:tc>
          <w:tcPr>
            <w:tcW w:w="1479" w:type="dxa"/>
          </w:tcPr>
          <w:p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rsidTr="00046DCD">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p>
        </w:tc>
        <w:tc>
          <w:tcPr>
            <w:tcW w:w="6780" w:type="dxa"/>
          </w:tcPr>
          <w:p w:rsidR="0029571B" w:rsidRDefault="0029571B" w:rsidP="0029571B">
            <w:pPr>
              <w:rPr>
                <w:rFonts w:eastAsiaTheme="minorEastAsia"/>
                <w:lang w:eastAsia="zh-CN"/>
              </w:rPr>
            </w:pPr>
            <w:r>
              <w:rPr>
                <w:rFonts w:eastAsiaTheme="minorEastAsia"/>
                <w:lang w:eastAsia="zh-CN"/>
              </w:rPr>
              <w:t>We are not convinced the moderator addressed the issues.</w:t>
            </w:r>
          </w:p>
          <w:p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rsidTr="00046DCD">
        <w:tc>
          <w:tcPr>
            <w:tcW w:w="1479" w:type="dxa"/>
          </w:tcPr>
          <w:p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rsidR="00A32691" w:rsidRDefault="00A32691" w:rsidP="0029571B">
            <w:pPr>
              <w:rPr>
                <w:rFonts w:eastAsiaTheme="minorEastAsia"/>
                <w:lang w:eastAsia="zh-CN"/>
              </w:rPr>
            </w:pPr>
          </w:p>
        </w:tc>
      </w:tr>
      <w:tr w:rsidR="00540225" w:rsidRPr="00C05611" w:rsidTr="00046DCD">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540225" w:rsidRDefault="00540225" w:rsidP="00540225">
            <w:pPr>
              <w:tabs>
                <w:tab w:val="left" w:pos="551"/>
              </w:tabs>
              <w:rPr>
                <w:rFonts w:eastAsia="Yu Mincho"/>
                <w:lang w:eastAsia="ja-JP"/>
              </w:rPr>
            </w:pPr>
          </w:p>
        </w:tc>
        <w:tc>
          <w:tcPr>
            <w:tcW w:w="6780" w:type="dxa"/>
          </w:tcPr>
          <w:p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rsidTr="00046DCD">
        <w:tc>
          <w:tcPr>
            <w:tcW w:w="1479" w:type="dxa"/>
          </w:tcPr>
          <w:p w:rsidR="006A23E6" w:rsidRDefault="006A23E6" w:rsidP="006A23E6">
            <w:pPr>
              <w:rPr>
                <w:rFonts w:eastAsiaTheme="minorEastAsia"/>
                <w:lang w:eastAsia="zh-CN"/>
              </w:rPr>
            </w:pPr>
            <w:r>
              <w:rPr>
                <w:rFonts w:eastAsia="Yu Mincho"/>
                <w:lang w:eastAsia="ja-JP"/>
              </w:rPr>
              <w:t>DOCOMO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Theme="minorEastAsia"/>
                <w:lang w:eastAsia="zh-CN"/>
              </w:rPr>
            </w:pPr>
          </w:p>
        </w:tc>
      </w:tr>
      <w:tr w:rsidR="00877CC7" w:rsidRPr="00E35577" w:rsidTr="00877CC7">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rsidTr="00877CC7">
        <w:tc>
          <w:tcPr>
            <w:tcW w:w="1479" w:type="dxa"/>
          </w:tcPr>
          <w:p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rsidTr="00877CC7">
        <w:tc>
          <w:tcPr>
            <w:tcW w:w="1479" w:type="dxa"/>
          </w:tcPr>
          <w:p w:rsidR="00665F59" w:rsidRPr="00B27A3E" w:rsidRDefault="00665F59" w:rsidP="00665F59">
            <w:pPr>
              <w:rPr>
                <w:rFonts w:eastAsia="Yu Mincho"/>
                <w:lang w:eastAsia="ja-JP"/>
              </w:rPr>
            </w:pPr>
            <w:r>
              <w:rPr>
                <w:rFonts w:eastAsia="Yu Mincho"/>
                <w:lang w:eastAsia="ja-JP"/>
              </w:rPr>
              <w:t>Lenovo, Motorola Mobility</w:t>
            </w:r>
          </w:p>
        </w:tc>
        <w:tc>
          <w:tcPr>
            <w:tcW w:w="1372" w:type="dxa"/>
          </w:tcPr>
          <w:p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rsidTr="00877CC7">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rsidR="00262B95" w:rsidRDefault="00262B95" w:rsidP="00262B95">
            <w:pPr>
              <w:rPr>
                <w:rFonts w:eastAsiaTheme="minorEastAsia"/>
                <w:lang w:eastAsia="zh-CN"/>
              </w:rPr>
            </w:pPr>
          </w:p>
        </w:tc>
      </w:tr>
      <w:tr w:rsidR="00D5787F" w:rsidRPr="00E35577" w:rsidTr="00877CC7">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rsidTr="00877CC7">
        <w:tc>
          <w:tcPr>
            <w:tcW w:w="1479" w:type="dxa"/>
          </w:tcPr>
          <w:p w:rsidR="00AC014D" w:rsidRDefault="00AC014D" w:rsidP="00AC014D">
            <w:pPr>
              <w:rPr>
                <w:rFonts w:eastAsiaTheme="minorEastAsia"/>
                <w:lang w:eastAsia="zh-CN"/>
              </w:rPr>
            </w:pPr>
            <w:r>
              <w:rPr>
                <w:rFonts w:eastAsia="DengXian" w:hint="eastAsia"/>
                <w:lang w:eastAsia="zh-CN"/>
              </w:rPr>
              <w:t>OPPO</w:t>
            </w:r>
          </w:p>
        </w:tc>
        <w:tc>
          <w:tcPr>
            <w:tcW w:w="1372" w:type="dxa"/>
          </w:tcPr>
          <w:p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rsidTr="00B67BE3">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rsidTr="00B67BE3">
        <w:tc>
          <w:tcPr>
            <w:tcW w:w="1479" w:type="dxa"/>
          </w:tcPr>
          <w:p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rsidTr="00B67BE3">
        <w:tc>
          <w:tcPr>
            <w:tcW w:w="1479" w:type="dxa"/>
          </w:tcPr>
          <w:p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rsidR="009F440E" w:rsidRPr="007B1785" w:rsidRDefault="009F440E" w:rsidP="009F440E">
            <w:r w:rsidRPr="007B1785">
              <w:t xml:space="preserve">We agree with Huawei’s direction, i.e. listing open issues and discuss those, </w:t>
            </w:r>
          </w:p>
          <w:p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rsidR="009F440E" w:rsidRPr="007B1785" w:rsidRDefault="009F440E" w:rsidP="009F440E">
            <w:pPr>
              <w:pStyle w:val="a5"/>
              <w:rPr>
                <w:rFonts w:ascii="Times New Roman" w:eastAsiaTheme="minorEastAsia" w:hAnsi="Times New Roman" w:cs="Times New Roman"/>
                <w:sz w:val="20"/>
                <w:szCs w:val="20"/>
                <w:lang w:eastAsia="zh-CN"/>
              </w:rPr>
            </w:pPr>
          </w:p>
          <w:p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rsidR="009F440E" w:rsidRPr="007B1785" w:rsidRDefault="009F440E" w:rsidP="009F440E">
            <w:pPr>
              <w:pStyle w:val="a5"/>
              <w:rPr>
                <w:rFonts w:ascii="Times New Roman" w:hAnsi="Times New Roman" w:cs="Times New Roman"/>
                <w:sz w:val="20"/>
                <w:szCs w:val="20"/>
              </w:rPr>
            </w:pPr>
          </w:p>
          <w:p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rsidTr="00B67BE3">
        <w:tc>
          <w:tcPr>
            <w:tcW w:w="1479" w:type="dxa"/>
          </w:tcPr>
          <w:p w:rsidR="00256CCC" w:rsidRDefault="00256CCC" w:rsidP="009F440E">
            <w:pPr>
              <w:rPr>
                <w:rFonts w:eastAsia="Yu Mincho"/>
                <w:lang w:eastAsia="ja-JP"/>
              </w:rPr>
            </w:pPr>
            <w:r>
              <w:rPr>
                <w:rFonts w:eastAsia="Yu Mincho"/>
                <w:lang w:eastAsia="ja-JP"/>
              </w:rPr>
              <w:lastRenderedPageBreak/>
              <w:t>CMCC</w:t>
            </w:r>
          </w:p>
        </w:tc>
        <w:tc>
          <w:tcPr>
            <w:tcW w:w="1372" w:type="dxa"/>
          </w:tcPr>
          <w:p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rsidTr="00B67BE3">
        <w:tc>
          <w:tcPr>
            <w:tcW w:w="1479" w:type="dxa"/>
          </w:tcPr>
          <w:p w:rsidR="00FB5C4A" w:rsidRDefault="00FB5C4A" w:rsidP="00FB5C4A">
            <w:pPr>
              <w:rPr>
                <w:rFonts w:eastAsia="Yu Mincho"/>
                <w:lang w:eastAsia="ja-JP"/>
              </w:rPr>
            </w:pPr>
            <w:r>
              <w:rPr>
                <w:rFonts w:eastAsia="Yu Mincho"/>
                <w:lang w:eastAsia="ja-JP"/>
              </w:rPr>
              <w:t>FUTUREWEI4</w:t>
            </w:r>
          </w:p>
        </w:tc>
        <w:tc>
          <w:tcPr>
            <w:tcW w:w="1372" w:type="dxa"/>
          </w:tcPr>
          <w:p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rsidR="00FB5C4A" w:rsidRDefault="00FB5C4A" w:rsidP="00FB5C4A">
            <w:pPr>
              <w:rPr>
                <w:rFonts w:eastAsiaTheme="minorEastAsia"/>
                <w:lang w:eastAsia="zh-CN"/>
              </w:rPr>
            </w:pPr>
            <w:r>
              <w:rPr>
                <w:rFonts w:eastAsiaTheme="minorEastAsia"/>
                <w:lang w:eastAsia="zh-CN"/>
              </w:rPr>
              <w:t>To follow up on some of the comments made in GTW:</w:t>
            </w:r>
          </w:p>
          <w:p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rsidTr="00B67BE3">
        <w:tc>
          <w:tcPr>
            <w:tcW w:w="1479" w:type="dxa"/>
          </w:tcPr>
          <w:p w:rsidR="005A27B0" w:rsidRPr="005A27B0" w:rsidRDefault="005A27B0" w:rsidP="00FB5C4A">
            <w:pPr>
              <w:rPr>
                <w:rFonts w:eastAsia="Malgun Gothic"/>
                <w:lang w:eastAsia="ko-KR"/>
              </w:rPr>
            </w:pPr>
            <w:r>
              <w:rPr>
                <w:rFonts w:eastAsia="Malgun Gothic" w:hint="eastAsia"/>
                <w:lang w:eastAsia="ko-KR"/>
              </w:rPr>
              <w:t>LG</w:t>
            </w:r>
          </w:p>
        </w:tc>
        <w:tc>
          <w:tcPr>
            <w:tcW w:w="1372" w:type="dxa"/>
          </w:tcPr>
          <w:p w:rsidR="005A27B0" w:rsidRDefault="005A27B0" w:rsidP="00FB5C4A">
            <w:pPr>
              <w:tabs>
                <w:tab w:val="left" w:pos="551"/>
              </w:tabs>
              <w:rPr>
                <w:rFonts w:eastAsiaTheme="minorEastAsia"/>
                <w:lang w:val="en-US" w:eastAsia="zh-CN"/>
              </w:rPr>
            </w:pPr>
          </w:p>
        </w:tc>
        <w:tc>
          <w:tcPr>
            <w:tcW w:w="6780" w:type="dxa"/>
          </w:tcPr>
          <w:p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rsidTr="00B27E77">
        <w:tc>
          <w:tcPr>
            <w:tcW w:w="1479" w:type="dxa"/>
          </w:tcPr>
          <w:p w:rsidR="001857C5" w:rsidRDefault="001857C5" w:rsidP="001857C5">
            <w:pPr>
              <w:rPr>
                <w:rFonts w:eastAsia="Malgun Gothic"/>
                <w:lang w:eastAsia="ko-KR"/>
              </w:rPr>
            </w:pPr>
            <w:r>
              <w:rPr>
                <w:lang w:eastAsia="ko-KR"/>
              </w:rPr>
              <w:t>FL4</w:t>
            </w:r>
          </w:p>
        </w:tc>
        <w:tc>
          <w:tcPr>
            <w:tcW w:w="8152" w:type="dxa"/>
            <w:gridSpan w:val="2"/>
          </w:tcPr>
          <w:p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rsidR="00600553" w:rsidRPr="00600553" w:rsidRDefault="003547A2" w:rsidP="00600553">
            <w:pPr>
              <w:pStyle w:val="a5"/>
              <w:numPr>
                <w:ilvl w:val="1"/>
                <w:numId w:val="7"/>
              </w:numPr>
              <w:rPr>
                <w:b/>
                <w:bCs/>
                <w:color w:val="FF0000"/>
                <w:sz w:val="20"/>
                <w:szCs w:val="20"/>
              </w:rPr>
            </w:pPr>
            <w:r w:rsidRPr="008E0BE5">
              <w:rPr>
                <w:b/>
                <w:bCs/>
                <w:color w:val="FF0000"/>
                <w:sz w:val="20"/>
                <w:szCs w:val="22"/>
              </w:rPr>
              <w:lastRenderedPageBreak/>
              <w:t>FFS: FDD case</w:t>
            </w:r>
          </w:p>
        </w:tc>
      </w:tr>
      <w:tr w:rsidR="001857C5" w:rsidRPr="000A7E00" w:rsidTr="00B67BE3">
        <w:tc>
          <w:tcPr>
            <w:tcW w:w="1479" w:type="dxa"/>
          </w:tcPr>
          <w:p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rsidR="001857C5" w:rsidRPr="0077356E" w:rsidRDefault="001857C5" w:rsidP="00FB5C4A">
            <w:pPr>
              <w:tabs>
                <w:tab w:val="left" w:pos="551"/>
              </w:tabs>
              <w:rPr>
                <w:rFonts w:eastAsiaTheme="minorEastAsia"/>
                <w:lang w:val="en-US" w:eastAsia="zh-CN"/>
              </w:rPr>
            </w:pPr>
          </w:p>
        </w:tc>
        <w:tc>
          <w:tcPr>
            <w:tcW w:w="6780" w:type="dxa"/>
          </w:tcPr>
          <w:p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rsidR="00B27E77" w:rsidRPr="0077356E" w:rsidRDefault="00B27E77" w:rsidP="00B27E77">
            <w:r w:rsidRPr="0077356E">
              <w:t xml:space="preserve">and add another FFS bullet </w:t>
            </w:r>
            <w:r w:rsidR="00D2652F" w:rsidRPr="0077356E">
              <w:t xml:space="preserve">for SSB </w:t>
            </w:r>
            <w:r w:rsidRPr="0077356E">
              <w:t>as follows:</w:t>
            </w:r>
          </w:p>
          <w:p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rsidTr="00B67BE3">
        <w:tc>
          <w:tcPr>
            <w:tcW w:w="1479" w:type="dxa"/>
          </w:tcPr>
          <w:p w:rsidR="009508F5" w:rsidRDefault="009508F5" w:rsidP="00FB5C4A">
            <w:pPr>
              <w:rPr>
                <w:rFonts w:eastAsia="Malgun Gothic"/>
                <w:lang w:eastAsia="ko-KR"/>
              </w:rPr>
            </w:pPr>
            <w:r>
              <w:rPr>
                <w:rFonts w:eastAsia="Malgun Gothic"/>
                <w:lang w:eastAsia="ko-KR"/>
              </w:rPr>
              <w:t>vivo</w:t>
            </w:r>
          </w:p>
        </w:tc>
        <w:tc>
          <w:tcPr>
            <w:tcW w:w="1372" w:type="dxa"/>
          </w:tcPr>
          <w:p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rsidTr="00B67BE3">
        <w:tc>
          <w:tcPr>
            <w:tcW w:w="1479" w:type="dxa"/>
          </w:tcPr>
          <w:p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72007" w:rsidRDefault="00472007" w:rsidP="00FB5C4A">
            <w:pPr>
              <w:tabs>
                <w:tab w:val="left" w:pos="551"/>
              </w:tabs>
              <w:rPr>
                <w:rFonts w:eastAsiaTheme="minorEastAsia"/>
                <w:lang w:val="en-US" w:eastAsia="zh-CN"/>
              </w:rPr>
            </w:pPr>
          </w:p>
        </w:tc>
        <w:tc>
          <w:tcPr>
            <w:tcW w:w="6780" w:type="dxa"/>
          </w:tcPr>
          <w:p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rsidTr="00B67BE3">
        <w:tc>
          <w:tcPr>
            <w:tcW w:w="1479" w:type="dxa"/>
          </w:tcPr>
          <w:p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rsidTr="00B67BE3">
        <w:tc>
          <w:tcPr>
            <w:tcW w:w="1479" w:type="dxa"/>
          </w:tcPr>
          <w:p w:rsidR="0080229E" w:rsidRPr="005B0898" w:rsidRDefault="0080229E" w:rsidP="00FB5C4A">
            <w:pPr>
              <w:rPr>
                <w:rFonts w:eastAsia="Yu Mincho"/>
                <w:lang w:eastAsia="ja-JP"/>
              </w:rPr>
            </w:pPr>
            <w:r w:rsidRPr="005B0898">
              <w:rPr>
                <w:rFonts w:eastAsia="Yu Mincho"/>
                <w:lang w:eastAsia="ja-JP"/>
              </w:rPr>
              <w:t>Panasonic</w:t>
            </w:r>
          </w:p>
        </w:tc>
        <w:tc>
          <w:tcPr>
            <w:tcW w:w="1372" w:type="dxa"/>
          </w:tcPr>
          <w:p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rsidR="0080229E" w:rsidRDefault="0080229E" w:rsidP="005A27B0">
            <w:pPr>
              <w:rPr>
                <w:rFonts w:eastAsiaTheme="minorEastAsia"/>
                <w:lang w:eastAsia="zh-CN"/>
              </w:rPr>
            </w:pPr>
          </w:p>
        </w:tc>
      </w:tr>
      <w:tr w:rsidR="005B0898" w:rsidRPr="000A7E00" w:rsidTr="00B67BE3">
        <w:tc>
          <w:tcPr>
            <w:tcW w:w="1479" w:type="dxa"/>
          </w:tcPr>
          <w:p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rsidR="005B0898" w:rsidRDefault="005B0898" w:rsidP="005A27B0">
            <w:pPr>
              <w:rPr>
                <w:rFonts w:eastAsiaTheme="minorEastAsia"/>
                <w:lang w:eastAsia="zh-CN"/>
              </w:rPr>
            </w:pPr>
          </w:p>
        </w:tc>
      </w:tr>
      <w:tr w:rsidR="00426BC5" w:rsidRPr="000A7E00" w:rsidTr="00B67BE3">
        <w:tc>
          <w:tcPr>
            <w:tcW w:w="1479" w:type="dxa"/>
          </w:tcPr>
          <w:p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rsidTr="00B67BE3">
        <w:tc>
          <w:tcPr>
            <w:tcW w:w="1479" w:type="dxa"/>
          </w:tcPr>
          <w:p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rsidTr="00B67BE3">
        <w:tc>
          <w:tcPr>
            <w:tcW w:w="1479" w:type="dxa"/>
          </w:tcPr>
          <w:p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rsidR="00C11CD4" w:rsidRDefault="00C11CD4" w:rsidP="00C11CD4">
            <w:pPr>
              <w:rPr>
                <w:rFonts w:eastAsiaTheme="minorEastAsia"/>
                <w:lang w:eastAsia="zh-CN"/>
              </w:rPr>
            </w:pPr>
          </w:p>
        </w:tc>
      </w:tr>
      <w:tr w:rsidR="002803D5" w:rsidRPr="000A7E00" w:rsidTr="00B67BE3">
        <w:tc>
          <w:tcPr>
            <w:tcW w:w="1479" w:type="dxa"/>
          </w:tcPr>
          <w:p w:rsidR="002803D5" w:rsidRDefault="002803D5" w:rsidP="002803D5">
            <w:pPr>
              <w:rPr>
                <w:rFonts w:eastAsia="Yu Mincho"/>
                <w:lang w:eastAsia="ja-JP"/>
              </w:rPr>
            </w:pPr>
            <w:r>
              <w:rPr>
                <w:rFonts w:eastAsia="Yu Mincho"/>
                <w:lang w:eastAsia="ja-JP"/>
              </w:rPr>
              <w:t>Sharp</w:t>
            </w:r>
          </w:p>
        </w:tc>
        <w:tc>
          <w:tcPr>
            <w:tcW w:w="1372" w:type="dxa"/>
          </w:tcPr>
          <w:p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rsidTr="00904438">
        <w:tc>
          <w:tcPr>
            <w:tcW w:w="1479" w:type="dxa"/>
          </w:tcPr>
          <w:p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rsidR="00E53241" w:rsidRDefault="00E53241" w:rsidP="00904438">
            <w:pPr>
              <w:tabs>
                <w:tab w:val="left" w:pos="551"/>
              </w:tabs>
              <w:rPr>
                <w:rFonts w:eastAsiaTheme="minorEastAsia"/>
                <w:lang w:val="en-US" w:eastAsia="zh-CN"/>
              </w:rPr>
            </w:pPr>
          </w:p>
        </w:tc>
        <w:tc>
          <w:tcPr>
            <w:tcW w:w="6780" w:type="dxa"/>
          </w:tcPr>
          <w:p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more clear.</w:t>
            </w:r>
          </w:p>
          <w:p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rsidTr="00B67BE3">
        <w:tc>
          <w:tcPr>
            <w:tcW w:w="1479" w:type="dxa"/>
          </w:tcPr>
          <w:p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rsidR="009C79ED" w:rsidRPr="009C79ED" w:rsidRDefault="009C79ED" w:rsidP="009C79ED">
            <w:pPr>
              <w:rPr>
                <w:rFonts w:eastAsia="Yu Mincho"/>
                <w:lang w:eastAsia="ja-JP"/>
              </w:rPr>
            </w:pPr>
          </w:p>
        </w:tc>
      </w:tr>
      <w:tr w:rsidR="00E073EA" w:rsidRPr="000A7E00" w:rsidTr="00B67BE3">
        <w:tc>
          <w:tcPr>
            <w:tcW w:w="1479" w:type="dxa"/>
          </w:tcPr>
          <w:p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rsidR="00E073EA" w:rsidRPr="000C2312" w:rsidRDefault="00E073EA" w:rsidP="00E073EA">
            <w:pPr>
              <w:pStyle w:val="a5"/>
              <w:rPr>
                <w:rFonts w:ascii="Times New Roman" w:eastAsiaTheme="minorEastAsia" w:hAnsi="Times New Roman" w:cs="Times New Roman"/>
                <w:sz w:val="20"/>
                <w:szCs w:val="20"/>
                <w:lang w:eastAsia="zh-CN"/>
              </w:rPr>
            </w:pPr>
          </w:p>
          <w:p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rsidTr="00B67BE3">
        <w:tc>
          <w:tcPr>
            <w:tcW w:w="1479" w:type="dxa"/>
          </w:tcPr>
          <w:p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rsidR="008F4B6C" w:rsidRPr="0059145A" w:rsidRDefault="008F4B6C" w:rsidP="008F4B6C">
            <w:pPr>
              <w:pStyle w:val="a5"/>
              <w:ind w:left="0"/>
              <w:rPr>
                <w:rFonts w:eastAsiaTheme="minorEastAsia"/>
                <w:lang w:eastAsia="zh-CN"/>
              </w:rPr>
            </w:pPr>
          </w:p>
        </w:tc>
      </w:tr>
      <w:tr w:rsidR="00A45CB6" w:rsidRPr="00A62FFB" w:rsidTr="00A45CB6">
        <w:tc>
          <w:tcPr>
            <w:tcW w:w="1479" w:type="dxa"/>
          </w:tcPr>
          <w:p w:rsidR="00A45CB6" w:rsidRPr="00E53241" w:rsidRDefault="00A45CB6" w:rsidP="00904438">
            <w:pPr>
              <w:rPr>
                <w:rFonts w:eastAsia="Yu Mincho"/>
                <w:lang w:eastAsia="ja-JP"/>
              </w:rPr>
            </w:pPr>
            <w:proofErr w:type="spellStart"/>
            <w:r>
              <w:rPr>
                <w:rFonts w:eastAsia="Yu Mincho"/>
                <w:lang w:eastAsia="ja-JP"/>
              </w:rPr>
              <w:t>Huawei</w:t>
            </w:r>
            <w:proofErr w:type="spellEnd"/>
            <w:r>
              <w:rPr>
                <w:rFonts w:eastAsia="Yu Mincho"/>
                <w:lang w:eastAsia="ja-JP"/>
              </w:rPr>
              <w:t xml:space="preserve">, </w:t>
            </w:r>
            <w:proofErr w:type="spellStart"/>
            <w:r>
              <w:rPr>
                <w:rFonts w:eastAsia="Yu Mincho"/>
                <w:lang w:eastAsia="ja-JP"/>
              </w:rPr>
              <w:t>HiSi</w:t>
            </w:r>
            <w:proofErr w:type="spellEnd"/>
          </w:p>
        </w:tc>
        <w:tc>
          <w:tcPr>
            <w:tcW w:w="1372" w:type="dxa"/>
          </w:tcPr>
          <w:p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to remove </w:t>
            </w:r>
            <w:proofErr w:type="gramStart"/>
            <w:r>
              <w:rPr>
                <w:rFonts w:eastAsia="Yu Mincho"/>
                <w:lang w:eastAsia="ja-JP"/>
              </w:rPr>
              <w:t>those minor tricky point</w:t>
            </w:r>
            <w:proofErr w:type="gramEnd"/>
            <w:r>
              <w:rPr>
                <w:rFonts w:eastAsia="Yu Mincho"/>
                <w:lang w:eastAsia="ja-JP"/>
              </w:rPr>
              <w:t xml:space="preserve"> that may be debated in future.</w:t>
            </w:r>
          </w:p>
          <w:p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rsidR="00A45CB6" w:rsidRPr="00A62FFB" w:rsidRDefault="00A45CB6" w:rsidP="00904438">
            <w:pPr>
              <w:rPr>
                <w:rFonts w:eastAsiaTheme="minorEastAsia"/>
                <w:b/>
                <w:lang w:eastAsia="zh-CN"/>
              </w:rPr>
            </w:pPr>
            <w:r w:rsidRPr="00A62FFB">
              <w:rPr>
                <w:rFonts w:eastAsiaTheme="minorEastAsia"/>
                <w:b/>
                <w:lang w:eastAsia="zh-CN"/>
              </w:rPr>
              <w:t>Modified proposal:</w:t>
            </w:r>
          </w:p>
          <w:p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rsidTr="0090764A">
        <w:tc>
          <w:tcPr>
            <w:tcW w:w="1479" w:type="dxa"/>
          </w:tcPr>
          <w:p w:rsidR="0090764A" w:rsidRPr="00F145B2" w:rsidRDefault="0090764A" w:rsidP="00904438">
            <w:pPr>
              <w:rPr>
                <w:rFonts w:eastAsia="Yu Mincho"/>
                <w:lang w:eastAsia="ja-JP"/>
              </w:rPr>
            </w:pPr>
            <w:r>
              <w:rPr>
                <w:rFonts w:eastAsia="Yu Mincho" w:hint="eastAsia"/>
                <w:lang w:eastAsia="ja-JP"/>
              </w:rPr>
              <w:t>Samsung</w:t>
            </w:r>
          </w:p>
        </w:tc>
        <w:tc>
          <w:tcPr>
            <w:tcW w:w="1372" w:type="dxa"/>
          </w:tcPr>
          <w:p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rsidTr="0090764A">
        <w:tc>
          <w:tcPr>
            <w:tcW w:w="1479" w:type="dxa"/>
          </w:tcPr>
          <w:p w:rsidR="0065050F" w:rsidRDefault="0065050F" w:rsidP="00904438">
            <w:pPr>
              <w:rPr>
                <w:rFonts w:eastAsia="Yu Mincho"/>
                <w:lang w:eastAsia="ja-JP"/>
              </w:rPr>
            </w:pPr>
            <w:r>
              <w:rPr>
                <w:rFonts w:eastAsia="Yu Mincho"/>
                <w:lang w:eastAsia="ja-JP"/>
              </w:rPr>
              <w:t>Lenovo, Motorola Mobility</w:t>
            </w:r>
          </w:p>
        </w:tc>
        <w:tc>
          <w:tcPr>
            <w:tcW w:w="1372" w:type="dxa"/>
          </w:tcPr>
          <w:p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rsidTr="0090764A">
        <w:tc>
          <w:tcPr>
            <w:tcW w:w="1479" w:type="dxa"/>
          </w:tcPr>
          <w:p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rsidR="00113267" w:rsidRDefault="00113267" w:rsidP="00904438">
            <w:pPr>
              <w:tabs>
                <w:tab w:val="left" w:pos="551"/>
              </w:tabs>
              <w:rPr>
                <w:rFonts w:eastAsiaTheme="minorEastAsia"/>
                <w:lang w:val="en-US" w:eastAsia="zh-CN"/>
              </w:rPr>
            </w:pPr>
          </w:p>
        </w:tc>
        <w:tc>
          <w:tcPr>
            <w:tcW w:w="6780" w:type="dxa"/>
          </w:tcPr>
          <w:p w:rsidR="00113267" w:rsidRDefault="00113267" w:rsidP="00113267">
            <w:r>
              <w:t>We still have similar concern as before.</w:t>
            </w:r>
          </w:p>
          <w:p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rsidR="00113267" w:rsidRPr="00113267" w:rsidRDefault="00113267" w:rsidP="00113267">
            <w:r>
              <w:t>However, as a compromise, we are fine to accept this proposal if there is clear majority support.</w:t>
            </w:r>
          </w:p>
        </w:tc>
      </w:tr>
      <w:bookmarkEnd w:id="5"/>
      <w:tr w:rsidR="00B8042A" w:rsidTr="00B8042A">
        <w:tc>
          <w:tcPr>
            <w:tcW w:w="1479" w:type="dxa"/>
          </w:tcPr>
          <w:p w:rsidR="00B8042A" w:rsidRDefault="00B8042A" w:rsidP="00DC574F">
            <w:pPr>
              <w:rPr>
                <w:rFonts w:eastAsia="Malgun Gothic"/>
                <w:lang w:eastAsia="ko-KR"/>
              </w:rPr>
            </w:pPr>
            <w:r>
              <w:rPr>
                <w:rFonts w:eastAsia="Malgun Gothic"/>
                <w:lang w:eastAsia="ko-KR"/>
              </w:rPr>
              <w:t>Ericsson</w:t>
            </w:r>
          </w:p>
        </w:tc>
        <w:tc>
          <w:tcPr>
            <w:tcW w:w="1372" w:type="dxa"/>
          </w:tcPr>
          <w:p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rsidR="00B8042A" w:rsidRDefault="00B8042A" w:rsidP="00DC574F">
            <w:pPr>
              <w:rPr>
                <w:rFonts w:eastAsia="Malgun Gothic"/>
                <w:lang w:eastAsia="ko-KR"/>
              </w:rPr>
            </w:pPr>
            <w:r>
              <w:rPr>
                <w:rFonts w:eastAsia="Malgun Gothic"/>
                <w:lang w:eastAsia="ko-KR"/>
              </w:rPr>
              <w:t>We are fine with DOCOMO’s proposal to write SIB1 instead of SIB.</w:t>
            </w:r>
          </w:p>
          <w:p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rsidR="00B8042A" w:rsidRPr="00007D7A" w:rsidRDefault="00B8042A" w:rsidP="00BE0BE1">
            <w:pPr>
              <w:pStyle w:val="a5"/>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lastRenderedPageBreak/>
              <w:t>FUTUREWEI4</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Intel</w:t>
            </w:r>
          </w:p>
        </w:tc>
        <w:tc>
          <w:tcPr>
            <w:tcW w:w="1372" w:type="dxa"/>
          </w:tcPr>
          <w:p w:rsidR="007928C9" w:rsidRDefault="007928C9" w:rsidP="007928C9">
            <w:pPr>
              <w:tabs>
                <w:tab w:val="left" w:pos="551"/>
              </w:tabs>
              <w:rPr>
                <w:rFonts w:eastAsiaTheme="minorEastAsia"/>
                <w:lang w:val="en-US" w:eastAsia="zh-CN"/>
              </w:rPr>
            </w:pPr>
          </w:p>
        </w:tc>
        <w:tc>
          <w:tcPr>
            <w:tcW w:w="6780" w:type="dxa"/>
          </w:tcPr>
          <w:p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rsidTr="00B8042A">
        <w:tc>
          <w:tcPr>
            <w:tcW w:w="1479" w:type="dxa"/>
          </w:tcPr>
          <w:p w:rsidR="007928C9" w:rsidRDefault="007928C9" w:rsidP="007928C9">
            <w:pPr>
              <w:rPr>
                <w:rFonts w:eastAsia="Malgun Gothic"/>
                <w:lang w:eastAsia="ko-KR"/>
              </w:rPr>
            </w:pPr>
            <w:r>
              <w:rPr>
                <w:rFonts w:eastAsia="Malgun Gothic"/>
                <w:lang w:eastAsia="ko-KR"/>
              </w:rPr>
              <w:t>LG</w:t>
            </w:r>
          </w:p>
        </w:tc>
        <w:tc>
          <w:tcPr>
            <w:tcW w:w="1372" w:type="dxa"/>
          </w:tcPr>
          <w:p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rsidTr="00B8042A">
        <w:tc>
          <w:tcPr>
            <w:tcW w:w="1479" w:type="dxa"/>
          </w:tcPr>
          <w:p w:rsidR="005835DB" w:rsidRDefault="005835DB" w:rsidP="005835DB">
            <w:pPr>
              <w:rPr>
                <w:rFonts w:eastAsia="Malgun Gothic"/>
                <w:lang w:eastAsia="ko-KR"/>
              </w:rPr>
            </w:pPr>
            <w:r>
              <w:rPr>
                <w:rFonts w:eastAsiaTheme="minorEastAsia"/>
                <w:lang w:eastAsia="zh-CN"/>
              </w:rPr>
              <w:t>CATT</w:t>
            </w:r>
          </w:p>
        </w:tc>
        <w:tc>
          <w:tcPr>
            <w:tcW w:w="1372" w:type="dxa"/>
          </w:tcPr>
          <w:p w:rsidR="005835DB" w:rsidRDefault="005835DB" w:rsidP="005835DB">
            <w:pPr>
              <w:tabs>
                <w:tab w:val="left" w:pos="551"/>
              </w:tabs>
              <w:rPr>
                <w:rFonts w:eastAsia="Malgun Gothic"/>
                <w:lang w:val="en-US" w:eastAsia="ko-KR"/>
              </w:rPr>
            </w:pPr>
          </w:p>
        </w:tc>
        <w:tc>
          <w:tcPr>
            <w:tcW w:w="6780" w:type="dxa"/>
          </w:tcPr>
          <w:p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rsidTr="00DC574F">
        <w:tc>
          <w:tcPr>
            <w:tcW w:w="1479" w:type="dxa"/>
          </w:tcPr>
          <w:p w:rsidR="000A72EF" w:rsidRDefault="000A72EF" w:rsidP="000A72EF">
            <w:pPr>
              <w:rPr>
                <w:rFonts w:eastAsia="Malgun Gothic"/>
                <w:lang w:eastAsia="ko-KR"/>
              </w:rPr>
            </w:pPr>
            <w:r>
              <w:rPr>
                <w:lang w:eastAsia="ko-KR"/>
              </w:rPr>
              <w:t>FL5</w:t>
            </w:r>
          </w:p>
        </w:tc>
        <w:tc>
          <w:tcPr>
            <w:tcW w:w="8152" w:type="dxa"/>
            <w:gridSpan w:val="2"/>
          </w:tcPr>
          <w:p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rsidR="000A72EF" w:rsidRDefault="000A72EF" w:rsidP="000A72EF">
            <w:r>
              <w:t>Furthermore, additional CORESET is a separate issue which is discussed in Section 2.3.</w:t>
            </w:r>
          </w:p>
          <w:p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rsidTr="00B8042A">
        <w:tc>
          <w:tcPr>
            <w:tcW w:w="1479" w:type="dxa"/>
          </w:tcPr>
          <w:p w:rsidR="00107E08" w:rsidRDefault="005931CC" w:rsidP="00DC574F">
            <w:pPr>
              <w:rPr>
                <w:rFonts w:eastAsia="Malgun Gothic"/>
                <w:lang w:eastAsia="ko-KR"/>
              </w:rPr>
            </w:pPr>
            <w:r>
              <w:rPr>
                <w:rFonts w:eastAsia="Malgun Gothic"/>
                <w:lang w:eastAsia="ko-KR"/>
              </w:rPr>
              <w:lastRenderedPageBreak/>
              <w:t>Qualcomm</w:t>
            </w:r>
          </w:p>
        </w:tc>
        <w:tc>
          <w:tcPr>
            <w:tcW w:w="1372" w:type="dxa"/>
          </w:tcPr>
          <w:p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rsidTr="00B8042A">
        <w:tc>
          <w:tcPr>
            <w:tcW w:w="1479" w:type="dxa"/>
          </w:tcPr>
          <w:p w:rsidR="003238CF" w:rsidRDefault="003238CF" w:rsidP="00DC574F">
            <w:pPr>
              <w:rPr>
                <w:rFonts w:eastAsia="Malgun Gothic"/>
                <w:lang w:eastAsia="ko-KR"/>
              </w:rPr>
            </w:pPr>
            <w:r>
              <w:rPr>
                <w:rFonts w:eastAsia="Malgun Gothic"/>
                <w:lang w:eastAsia="ko-KR"/>
              </w:rPr>
              <w:t>DOCOMO</w:t>
            </w:r>
          </w:p>
        </w:tc>
        <w:tc>
          <w:tcPr>
            <w:tcW w:w="1372" w:type="dxa"/>
          </w:tcPr>
          <w:p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rsidR="003238CF" w:rsidRDefault="003238CF" w:rsidP="005931CC">
            <w:pPr>
              <w:rPr>
                <w:rFonts w:eastAsia="Malgun Gothic"/>
                <w:lang w:val="en-US" w:eastAsia="ko-KR"/>
              </w:rPr>
            </w:pPr>
          </w:p>
        </w:tc>
      </w:tr>
      <w:tr w:rsidR="0044690A" w:rsidTr="00B8042A">
        <w:tc>
          <w:tcPr>
            <w:tcW w:w="1479" w:type="dxa"/>
          </w:tcPr>
          <w:p w:rsidR="0044690A" w:rsidRDefault="0044690A" w:rsidP="00DC574F">
            <w:pPr>
              <w:rPr>
                <w:rFonts w:eastAsia="Malgun Gothic"/>
                <w:lang w:eastAsia="ko-KR"/>
              </w:rPr>
            </w:pPr>
            <w:r>
              <w:rPr>
                <w:rFonts w:eastAsia="Malgun Gothic"/>
                <w:lang w:eastAsia="ko-KR"/>
              </w:rPr>
              <w:t>CATT</w:t>
            </w:r>
          </w:p>
        </w:tc>
        <w:tc>
          <w:tcPr>
            <w:tcW w:w="1372" w:type="dxa"/>
          </w:tcPr>
          <w:p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rsidTr="00B8042A">
        <w:tc>
          <w:tcPr>
            <w:tcW w:w="1479" w:type="dxa"/>
          </w:tcPr>
          <w:p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rsidTr="00B8042A">
        <w:tc>
          <w:tcPr>
            <w:tcW w:w="1479" w:type="dxa"/>
          </w:tcPr>
          <w:p w:rsidR="007A2E3C" w:rsidRPr="007A2E3C" w:rsidRDefault="007A2E3C" w:rsidP="00DC574F">
            <w:pPr>
              <w:rPr>
                <w:rFonts w:eastAsia="Malgun Gothic"/>
                <w:lang w:eastAsia="ko-KR"/>
              </w:rPr>
            </w:pPr>
            <w:r>
              <w:rPr>
                <w:rFonts w:eastAsia="Malgun Gothic"/>
                <w:lang w:eastAsia="ko-KR"/>
              </w:rPr>
              <w:t>OPPO</w:t>
            </w:r>
          </w:p>
        </w:tc>
        <w:tc>
          <w:tcPr>
            <w:tcW w:w="1372" w:type="dxa"/>
          </w:tcPr>
          <w:p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rsidTr="00B8042A">
        <w:tc>
          <w:tcPr>
            <w:tcW w:w="1479" w:type="dxa"/>
          </w:tcPr>
          <w:p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rsidR="004B2E34" w:rsidRPr="001A259D" w:rsidRDefault="004B2E34" w:rsidP="0044690A">
            <w:pPr>
              <w:rPr>
                <w:rFonts w:eastAsia="Yu Mincho"/>
                <w:lang w:val="en-US" w:eastAsia="ja-JP"/>
              </w:rPr>
            </w:pPr>
          </w:p>
        </w:tc>
      </w:tr>
      <w:tr w:rsidR="00680BDE" w:rsidTr="00B8042A">
        <w:tc>
          <w:tcPr>
            <w:tcW w:w="1479" w:type="dxa"/>
          </w:tcPr>
          <w:p w:rsidR="00680BDE" w:rsidRDefault="00680BDE" w:rsidP="00DC574F">
            <w:pPr>
              <w:rPr>
                <w:rFonts w:eastAsia="Yu Mincho"/>
                <w:lang w:eastAsia="ja-JP"/>
              </w:rPr>
            </w:pPr>
            <w:r>
              <w:rPr>
                <w:rFonts w:eastAsia="Yu Mincho"/>
                <w:lang w:eastAsia="ja-JP"/>
              </w:rPr>
              <w:t>Lenovo, Motorola Mobility</w:t>
            </w:r>
          </w:p>
        </w:tc>
        <w:tc>
          <w:tcPr>
            <w:tcW w:w="1372" w:type="dxa"/>
          </w:tcPr>
          <w:p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rsidR="00680BDE" w:rsidRPr="001A259D" w:rsidRDefault="00680BDE" w:rsidP="0044690A">
            <w:pPr>
              <w:rPr>
                <w:rFonts w:eastAsia="Yu Mincho"/>
                <w:lang w:val="en-US" w:eastAsia="ja-JP"/>
              </w:rPr>
            </w:pPr>
          </w:p>
        </w:tc>
      </w:tr>
      <w:tr w:rsidR="002A11DD" w:rsidTr="00B8042A">
        <w:tc>
          <w:tcPr>
            <w:tcW w:w="1479" w:type="dxa"/>
          </w:tcPr>
          <w:p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rsidTr="00B8042A">
        <w:tc>
          <w:tcPr>
            <w:tcW w:w="1479" w:type="dxa"/>
          </w:tcPr>
          <w:p w:rsidR="00FE7A47" w:rsidRDefault="00FE7A47" w:rsidP="002A11DD">
            <w:pPr>
              <w:rPr>
                <w:rFonts w:eastAsia="Malgun Gothic"/>
                <w:lang w:eastAsia="ko-KR"/>
              </w:rPr>
            </w:pPr>
            <w:r>
              <w:rPr>
                <w:rFonts w:eastAsia="Malgun Gothic"/>
                <w:lang w:eastAsia="ko-KR"/>
              </w:rPr>
              <w:lastRenderedPageBreak/>
              <w:t>NEC</w:t>
            </w:r>
          </w:p>
        </w:tc>
        <w:tc>
          <w:tcPr>
            <w:tcW w:w="1372" w:type="dxa"/>
          </w:tcPr>
          <w:p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rsidTr="00B8042A">
        <w:tc>
          <w:tcPr>
            <w:tcW w:w="1479" w:type="dxa"/>
          </w:tcPr>
          <w:p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DF3769" w:rsidRDefault="00DF3769" w:rsidP="00FE7A47">
            <w:pPr>
              <w:rPr>
                <w:rFonts w:eastAsia="Malgun Gothic"/>
                <w:lang w:val="en-US" w:eastAsia="ko-KR"/>
              </w:rPr>
            </w:pPr>
          </w:p>
        </w:tc>
      </w:tr>
      <w:tr w:rsidR="0022259F" w:rsidTr="00B8042A">
        <w:tc>
          <w:tcPr>
            <w:tcW w:w="1479" w:type="dxa"/>
          </w:tcPr>
          <w:p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rsidR="0022259F" w:rsidRDefault="0022259F" w:rsidP="00FE7A47">
            <w:pPr>
              <w:rPr>
                <w:rFonts w:eastAsia="Malgun Gothic"/>
                <w:lang w:val="en-US" w:eastAsia="ko-KR"/>
              </w:rPr>
            </w:pPr>
          </w:p>
        </w:tc>
      </w:tr>
      <w:tr w:rsidR="007E043D" w:rsidTr="00B8042A">
        <w:tc>
          <w:tcPr>
            <w:tcW w:w="1479" w:type="dxa"/>
          </w:tcPr>
          <w:p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rsidTr="00B8042A">
        <w:tc>
          <w:tcPr>
            <w:tcW w:w="1479" w:type="dxa"/>
          </w:tcPr>
          <w:p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8E425A" w:rsidRPr="007E043D" w:rsidRDefault="008E425A" w:rsidP="00FB78ED">
            <w:pPr>
              <w:tabs>
                <w:tab w:val="left" w:pos="551"/>
              </w:tabs>
              <w:rPr>
                <w:rFonts w:eastAsiaTheme="minorEastAsia"/>
                <w:lang w:val="en-US" w:eastAsia="zh-CN"/>
              </w:rPr>
            </w:pPr>
          </w:p>
        </w:tc>
        <w:tc>
          <w:tcPr>
            <w:tcW w:w="6780" w:type="dxa"/>
          </w:tcPr>
          <w:p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more clear.</w:t>
            </w:r>
          </w:p>
          <w:p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rsidTr="00B8042A">
        <w:tc>
          <w:tcPr>
            <w:tcW w:w="1479" w:type="dxa"/>
          </w:tcPr>
          <w:p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rsidTr="00B7041D">
        <w:tc>
          <w:tcPr>
            <w:tcW w:w="1479" w:type="dxa"/>
          </w:tcPr>
          <w:p w:rsidR="00B7041D" w:rsidRDefault="00B7041D" w:rsidP="00A947A0">
            <w:pPr>
              <w:rPr>
                <w:rFonts w:eastAsiaTheme="minorEastAsia"/>
                <w:lang w:eastAsia="zh-CN"/>
              </w:rPr>
            </w:pPr>
            <w:proofErr w:type="spellStart"/>
            <w:r>
              <w:rPr>
                <w:rFonts w:eastAsiaTheme="minorEastAsia" w:hint="eastAsia"/>
                <w:lang w:eastAsia="zh-CN"/>
              </w:rPr>
              <w:t>H</w:t>
            </w:r>
            <w:r>
              <w:rPr>
                <w:rFonts w:eastAsiaTheme="minorEastAsia"/>
                <w:lang w:eastAsia="zh-CN"/>
              </w:rPr>
              <w:t>u</w:t>
            </w:r>
            <w:r>
              <w:rPr>
                <w:rFonts w:eastAsiaTheme="minorEastAsia" w:hint="eastAsia"/>
                <w:lang w:eastAsia="zh-CN"/>
              </w:rPr>
              <w:t>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rsidR="00B7041D" w:rsidRDefault="00B7041D" w:rsidP="00A947A0">
            <w:pPr>
              <w:rPr>
                <w:rFonts w:eastAsiaTheme="minorEastAsia"/>
                <w:lang w:val="sv-SE" w:eastAsia="zh-CN"/>
              </w:rPr>
            </w:pPr>
            <w:r>
              <w:rPr>
                <w:rFonts w:eastAsiaTheme="minorEastAsia"/>
                <w:lang w:val="sv-SE" w:eastAsia="zh-CN"/>
              </w:rPr>
              <w:t>or FFS this sub-bullet</w:t>
            </w:r>
          </w:p>
          <w:p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rsidTr="00FA0F88">
        <w:tc>
          <w:tcPr>
            <w:tcW w:w="1479" w:type="dxa"/>
          </w:tcPr>
          <w:p w:rsidR="00FA0F88" w:rsidRDefault="00FA0F88" w:rsidP="00A947A0">
            <w:pPr>
              <w:rPr>
                <w:rFonts w:eastAsia="Yu Mincho"/>
                <w:lang w:eastAsia="ja-JP"/>
              </w:rPr>
            </w:pPr>
            <w:r>
              <w:rPr>
                <w:rFonts w:eastAsia="Yu Mincho"/>
                <w:lang w:eastAsia="ja-JP"/>
              </w:rPr>
              <w:t>Samsung</w:t>
            </w:r>
          </w:p>
        </w:tc>
        <w:tc>
          <w:tcPr>
            <w:tcW w:w="1372" w:type="dxa"/>
          </w:tcPr>
          <w:p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rsidTr="00C22AFE">
        <w:tc>
          <w:tcPr>
            <w:tcW w:w="1479" w:type="dxa"/>
          </w:tcPr>
          <w:p w:rsidR="00C22AFE" w:rsidRDefault="00C22AFE" w:rsidP="00A947A0">
            <w:pPr>
              <w:rPr>
                <w:rFonts w:eastAsia="Yu Mincho"/>
                <w:lang w:eastAsia="ja-JP"/>
              </w:rPr>
            </w:pPr>
            <w:r>
              <w:rPr>
                <w:rFonts w:eastAsia="Yu Mincho"/>
                <w:lang w:eastAsia="ja-JP"/>
              </w:rPr>
              <w:lastRenderedPageBreak/>
              <w:t>Nokia, NSB</w:t>
            </w:r>
          </w:p>
        </w:tc>
        <w:tc>
          <w:tcPr>
            <w:tcW w:w="1372" w:type="dxa"/>
          </w:tcPr>
          <w:p w:rsidR="00C22AFE" w:rsidRDefault="00C22AFE" w:rsidP="00FB78ED">
            <w:pPr>
              <w:tabs>
                <w:tab w:val="left" w:pos="551"/>
              </w:tabs>
              <w:rPr>
                <w:rFonts w:eastAsiaTheme="minorEastAsia"/>
                <w:lang w:val="en-US" w:eastAsia="zh-CN"/>
              </w:rPr>
            </w:pPr>
          </w:p>
        </w:tc>
        <w:tc>
          <w:tcPr>
            <w:tcW w:w="6780" w:type="dxa"/>
          </w:tcPr>
          <w:p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rsidTr="00C22AFE">
        <w:tc>
          <w:tcPr>
            <w:tcW w:w="1479" w:type="dxa"/>
          </w:tcPr>
          <w:p w:rsidR="00416104" w:rsidRDefault="00416104" w:rsidP="00A947A0">
            <w:pPr>
              <w:rPr>
                <w:rFonts w:eastAsia="Yu Mincho"/>
                <w:lang w:eastAsia="ja-JP"/>
              </w:rPr>
            </w:pPr>
            <w:r>
              <w:rPr>
                <w:rFonts w:eastAsia="Yu Mincho"/>
                <w:lang w:eastAsia="ja-JP"/>
              </w:rPr>
              <w:t>IDCC</w:t>
            </w:r>
          </w:p>
        </w:tc>
        <w:tc>
          <w:tcPr>
            <w:tcW w:w="1372" w:type="dxa"/>
          </w:tcPr>
          <w:p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rsidR="00416104" w:rsidRDefault="00416104" w:rsidP="00C22AFE">
            <w:r>
              <w:t xml:space="preserve">Agree with Qualcomm that </w:t>
            </w:r>
            <w:proofErr w:type="spellStart"/>
            <w:r>
              <w:t>i</w:t>
            </w:r>
            <w:proofErr w:type="spellEnd"/>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rsidTr="00C22AFE">
        <w:tc>
          <w:tcPr>
            <w:tcW w:w="1479" w:type="dxa"/>
          </w:tcPr>
          <w:p w:rsidR="001F0B9F" w:rsidRDefault="001F0B9F" w:rsidP="00A947A0">
            <w:pPr>
              <w:rPr>
                <w:rFonts w:eastAsia="Yu Mincho"/>
                <w:lang w:eastAsia="ja-JP"/>
              </w:rPr>
            </w:pPr>
            <w:r>
              <w:rPr>
                <w:rFonts w:eastAsia="Yu Mincho"/>
                <w:lang w:eastAsia="ja-JP"/>
              </w:rPr>
              <w:t>FUTUREWEI5</w:t>
            </w:r>
          </w:p>
        </w:tc>
        <w:tc>
          <w:tcPr>
            <w:tcW w:w="1372" w:type="dxa"/>
          </w:tcPr>
          <w:p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rsidR="001F0B9F" w:rsidRDefault="001F0B9F" w:rsidP="001F0B9F">
            <w:r>
              <w:t>For consistency with the 3rd sub-bullet, in the second sub-bullet, “configuration” should be “configuration/definition”</w:t>
            </w:r>
          </w:p>
        </w:tc>
      </w:tr>
      <w:tr w:rsidR="000C383C" w:rsidRPr="00B42E86" w:rsidTr="000C383C">
        <w:tc>
          <w:tcPr>
            <w:tcW w:w="1479" w:type="dxa"/>
          </w:tcPr>
          <w:p w:rsidR="000C383C" w:rsidRDefault="000C383C" w:rsidP="00A947A0">
            <w:pPr>
              <w:rPr>
                <w:rFonts w:eastAsia="Malgun Gothic"/>
                <w:lang w:eastAsia="ko-KR"/>
              </w:rPr>
            </w:pPr>
            <w:r>
              <w:rPr>
                <w:rFonts w:eastAsia="Malgun Gothic"/>
                <w:lang w:eastAsia="ko-KR"/>
              </w:rPr>
              <w:t>Ericsson</w:t>
            </w:r>
          </w:p>
        </w:tc>
        <w:tc>
          <w:tcPr>
            <w:tcW w:w="1372" w:type="dxa"/>
          </w:tcPr>
          <w:p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rsidTr="000C383C">
        <w:tc>
          <w:tcPr>
            <w:tcW w:w="1479" w:type="dxa"/>
          </w:tcPr>
          <w:p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rsidTr="000C383C">
        <w:tc>
          <w:tcPr>
            <w:tcW w:w="1479" w:type="dxa"/>
          </w:tcPr>
          <w:p w:rsidR="008B3FB8" w:rsidRDefault="008B3FB8" w:rsidP="00A947A0">
            <w:pPr>
              <w:rPr>
                <w:rFonts w:eastAsia="Malgun Gothic"/>
                <w:lang w:eastAsia="ko-KR"/>
              </w:rPr>
            </w:pPr>
            <w:r>
              <w:rPr>
                <w:rFonts w:eastAsia="Malgun Gothic"/>
                <w:lang w:eastAsia="ko-KR"/>
              </w:rPr>
              <w:t>Intel</w:t>
            </w:r>
          </w:p>
        </w:tc>
        <w:tc>
          <w:tcPr>
            <w:tcW w:w="1372" w:type="dxa"/>
          </w:tcPr>
          <w:p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rsidTr="00A947A0">
        <w:tc>
          <w:tcPr>
            <w:tcW w:w="1479" w:type="dxa"/>
          </w:tcPr>
          <w:p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rsidR="006F595E" w:rsidRDefault="000950CA" w:rsidP="006F595E">
            <w:r>
              <w:t>Note that</w:t>
            </w:r>
            <w:r w:rsidR="006F595E">
              <w:t xml:space="preserve"> additional CORESET is a separate issue which is discussed in Section 2.3.</w:t>
            </w:r>
          </w:p>
          <w:p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rsidTr="000C383C">
        <w:tc>
          <w:tcPr>
            <w:tcW w:w="1479" w:type="dxa"/>
          </w:tcPr>
          <w:p w:rsidR="006F595E" w:rsidRDefault="00AB4B11" w:rsidP="00A947A0">
            <w:pPr>
              <w:rPr>
                <w:rFonts w:eastAsia="Malgun Gothic"/>
                <w:lang w:eastAsia="ko-KR"/>
              </w:rPr>
            </w:pPr>
            <w:r>
              <w:rPr>
                <w:rFonts w:eastAsia="Malgun Gothic"/>
                <w:lang w:eastAsia="ko-KR"/>
              </w:rPr>
              <w:lastRenderedPageBreak/>
              <w:t>Qualcomm</w:t>
            </w:r>
          </w:p>
        </w:tc>
        <w:tc>
          <w:tcPr>
            <w:tcW w:w="1372" w:type="dxa"/>
          </w:tcPr>
          <w:p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rsidR="006F595E" w:rsidRDefault="006F595E" w:rsidP="00A947A0">
            <w:pPr>
              <w:rPr>
                <w:rFonts w:eastAsia="Malgun Gothic"/>
                <w:lang w:eastAsia="ko-KR"/>
              </w:rPr>
            </w:pPr>
          </w:p>
        </w:tc>
      </w:tr>
      <w:tr w:rsidR="009721B7" w:rsidRPr="00B42E86" w:rsidTr="000C383C">
        <w:tc>
          <w:tcPr>
            <w:tcW w:w="1479" w:type="dxa"/>
          </w:tcPr>
          <w:p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rsidR="009721B7" w:rsidRDefault="009721B7" w:rsidP="00A947A0">
            <w:pPr>
              <w:rPr>
                <w:rFonts w:eastAsia="Malgun Gothic"/>
                <w:lang w:eastAsia="ko-KR"/>
              </w:rPr>
            </w:pPr>
          </w:p>
        </w:tc>
      </w:tr>
      <w:tr w:rsidR="00CE172E" w:rsidRPr="00B42E86" w:rsidTr="000C383C">
        <w:tc>
          <w:tcPr>
            <w:tcW w:w="1479" w:type="dxa"/>
          </w:tcPr>
          <w:p w:rsidR="00CE172E" w:rsidRPr="009721B7" w:rsidRDefault="00CE172E" w:rsidP="00A947A0">
            <w:pPr>
              <w:rPr>
                <w:rFonts w:eastAsiaTheme="minorEastAsia"/>
                <w:lang w:eastAsia="zh-CN"/>
              </w:rPr>
            </w:pPr>
            <w:r>
              <w:rPr>
                <w:rFonts w:eastAsiaTheme="minorEastAsia"/>
                <w:lang w:eastAsia="zh-CN"/>
              </w:rPr>
              <w:t>NEC</w:t>
            </w:r>
          </w:p>
        </w:tc>
        <w:tc>
          <w:tcPr>
            <w:tcW w:w="1372" w:type="dxa"/>
          </w:tcPr>
          <w:p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rsidR="00CE172E" w:rsidRDefault="00CE172E" w:rsidP="00A947A0">
            <w:pPr>
              <w:rPr>
                <w:rFonts w:eastAsia="Malgun Gothic"/>
                <w:lang w:eastAsia="ko-KR"/>
              </w:rPr>
            </w:pPr>
          </w:p>
        </w:tc>
      </w:tr>
      <w:tr w:rsidR="00486916" w:rsidRPr="00B42E86" w:rsidTr="000C383C">
        <w:tc>
          <w:tcPr>
            <w:tcW w:w="1479" w:type="dxa"/>
          </w:tcPr>
          <w:p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486916" w:rsidRDefault="00486916" w:rsidP="00A947A0">
            <w:pPr>
              <w:rPr>
                <w:rFonts w:eastAsia="Malgun Gothic"/>
                <w:lang w:eastAsia="ko-KR"/>
              </w:rPr>
            </w:pPr>
          </w:p>
        </w:tc>
      </w:tr>
      <w:tr w:rsidR="00A947A0" w:rsidRPr="00B42E86" w:rsidTr="000C383C">
        <w:tc>
          <w:tcPr>
            <w:tcW w:w="1479" w:type="dxa"/>
          </w:tcPr>
          <w:p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rsidR="00A947A0" w:rsidRDefault="00A947A0" w:rsidP="00A947A0">
            <w:pPr>
              <w:rPr>
                <w:rFonts w:eastAsia="Malgun Gothic"/>
                <w:lang w:eastAsia="ko-KR"/>
              </w:rPr>
            </w:pPr>
          </w:p>
        </w:tc>
      </w:tr>
      <w:tr w:rsidR="00A63493" w:rsidRPr="00B42E86" w:rsidTr="000C383C">
        <w:tc>
          <w:tcPr>
            <w:tcW w:w="1479" w:type="dxa"/>
          </w:tcPr>
          <w:p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rsidR="00A63493" w:rsidRDefault="00A63493" w:rsidP="00A947A0">
            <w:pPr>
              <w:rPr>
                <w:rFonts w:eastAsia="Malgun Gothic"/>
                <w:lang w:eastAsia="ko-KR"/>
              </w:rPr>
            </w:pPr>
          </w:p>
        </w:tc>
      </w:tr>
      <w:tr w:rsidR="00825AEA" w:rsidRPr="00B42E86" w:rsidTr="000C383C">
        <w:tc>
          <w:tcPr>
            <w:tcW w:w="1479" w:type="dxa"/>
          </w:tcPr>
          <w:p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rsidR="00825AEA" w:rsidRDefault="00825AEA" w:rsidP="00A947A0">
            <w:pPr>
              <w:rPr>
                <w:rFonts w:eastAsia="Malgun Gothic"/>
                <w:lang w:eastAsia="ko-KR"/>
              </w:rPr>
            </w:pPr>
          </w:p>
        </w:tc>
      </w:tr>
      <w:tr w:rsidR="002B3F1D" w:rsidRPr="00B42E86" w:rsidTr="000C383C">
        <w:tc>
          <w:tcPr>
            <w:tcW w:w="1479" w:type="dxa"/>
          </w:tcPr>
          <w:p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rsidR="002B3F1D" w:rsidRDefault="002B3F1D" w:rsidP="00A947A0">
            <w:pPr>
              <w:rPr>
                <w:rFonts w:eastAsia="Malgun Gothic"/>
                <w:lang w:eastAsia="ko-KR"/>
              </w:rPr>
            </w:pPr>
          </w:p>
        </w:tc>
      </w:tr>
      <w:tr w:rsidR="00AB7111" w:rsidRPr="00B42E86" w:rsidTr="000C383C">
        <w:tc>
          <w:tcPr>
            <w:tcW w:w="1479" w:type="dxa"/>
          </w:tcPr>
          <w:p w:rsidR="00AB7111" w:rsidRDefault="00AB7111" w:rsidP="00A947A0">
            <w:pPr>
              <w:rPr>
                <w:rFonts w:eastAsiaTheme="minorEastAsia"/>
                <w:lang w:eastAsia="zh-CN"/>
              </w:rPr>
            </w:pPr>
            <w:r>
              <w:rPr>
                <w:rFonts w:eastAsiaTheme="minorEastAsia"/>
                <w:lang w:eastAsia="zh-CN"/>
              </w:rPr>
              <w:t>Panasonic</w:t>
            </w:r>
          </w:p>
        </w:tc>
        <w:tc>
          <w:tcPr>
            <w:tcW w:w="1372" w:type="dxa"/>
          </w:tcPr>
          <w:p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rsidR="00AB7111" w:rsidRDefault="00AB7111" w:rsidP="00A947A0">
            <w:pPr>
              <w:rPr>
                <w:rFonts w:eastAsia="Malgun Gothic"/>
                <w:lang w:eastAsia="ko-KR"/>
              </w:rPr>
            </w:pPr>
          </w:p>
        </w:tc>
      </w:tr>
      <w:tr w:rsidR="00916C65" w:rsidRPr="00B42E86" w:rsidTr="000C383C">
        <w:tc>
          <w:tcPr>
            <w:tcW w:w="1479" w:type="dxa"/>
          </w:tcPr>
          <w:p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916C65" w:rsidRDefault="00916C65" w:rsidP="00FB78ED">
            <w:pPr>
              <w:tabs>
                <w:tab w:val="left" w:pos="551"/>
              </w:tabs>
              <w:rPr>
                <w:rFonts w:eastAsia="Yu Mincho"/>
                <w:lang w:eastAsia="ja-JP"/>
              </w:rPr>
            </w:pPr>
          </w:p>
        </w:tc>
        <w:tc>
          <w:tcPr>
            <w:tcW w:w="6780" w:type="dxa"/>
          </w:tcPr>
          <w:p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rsidR="00BE3B0E" w:rsidRPr="00BE3B0E" w:rsidRDefault="00BE3B0E" w:rsidP="00A947A0">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rsidTr="000C383C">
        <w:tc>
          <w:tcPr>
            <w:tcW w:w="1479" w:type="dxa"/>
          </w:tcPr>
          <w:p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rsidR="00535BF5" w:rsidRDefault="00535BF5" w:rsidP="00FB78ED">
            <w:pPr>
              <w:tabs>
                <w:tab w:val="left" w:pos="551"/>
              </w:tabs>
              <w:rPr>
                <w:rFonts w:eastAsia="Yu Mincho"/>
                <w:lang w:eastAsia="ja-JP"/>
              </w:rPr>
            </w:pPr>
          </w:p>
        </w:tc>
        <w:tc>
          <w:tcPr>
            <w:tcW w:w="6780" w:type="dxa"/>
          </w:tcPr>
          <w:p w:rsidR="002C435A" w:rsidRDefault="002C435A" w:rsidP="002C435A">
            <w:pPr>
              <w:rPr>
                <w:rFonts w:eastAsia="Malgun Gothic"/>
                <w:lang w:eastAsia="ko-KR"/>
              </w:rPr>
            </w:pPr>
            <w:r>
              <w:rPr>
                <w:rFonts w:eastAsia="Malgun Gothic"/>
                <w:lang w:eastAsia="ko-KR"/>
              </w:rPr>
              <w:t>We are fine with what is proposed by FL.</w:t>
            </w:r>
          </w:p>
          <w:p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rsidR="002C435A" w:rsidRPr="0078792C" w:rsidRDefault="002C435A" w:rsidP="002C435A">
            <w:pPr>
              <w:pStyle w:val="a5"/>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applicability to TDD only</w:t>
            </w:r>
          </w:p>
          <w:p w:rsidR="002C435A" w:rsidRPr="0078792C" w:rsidRDefault="002C435A" w:rsidP="002C435A">
            <w:pPr>
              <w:pStyle w:val="a5"/>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rsidR="00D11A8F" w:rsidRDefault="00D11A8F" w:rsidP="00A947A0">
            <w:pPr>
              <w:rPr>
                <w:rFonts w:eastAsiaTheme="minorEastAsia"/>
                <w:lang w:eastAsia="zh-CN"/>
              </w:rPr>
            </w:pPr>
          </w:p>
          <w:p w:rsidR="00535BF5" w:rsidRDefault="00DA3B7E" w:rsidP="00A947A0">
            <w:pPr>
              <w:rPr>
                <w:rFonts w:eastAsiaTheme="minorEastAsia"/>
                <w:lang w:eastAsia="zh-CN"/>
              </w:rPr>
            </w:pPr>
            <w:r>
              <w:rPr>
                <w:rFonts w:eastAsiaTheme="minorEastAsia"/>
                <w:lang w:eastAsia="zh-CN"/>
              </w:rPr>
              <w:t>@Xiaomi:</w:t>
            </w:r>
          </w:p>
          <w:p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rsidR="00AC7CE7" w:rsidRDefault="00AC7CE7" w:rsidP="00A947A0">
            <w:pPr>
              <w:rPr>
                <w:rFonts w:eastAsiaTheme="minorEastAsia"/>
                <w:lang w:eastAsia="zh-CN"/>
              </w:rPr>
            </w:pPr>
            <w:r>
              <w:rPr>
                <w:rFonts w:eastAsiaTheme="minorEastAsia"/>
                <w:lang w:eastAsia="zh-CN"/>
              </w:rPr>
              <w:t>Also RAN2 spec says</w:t>
            </w:r>
          </w:p>
          <w:p w:rsidR="00AC7CE7" w:rsidRDefault="00AC7CE7" w:rsidP="00AC7CE7">
            <w:pPr>
              <w:pStyle w:val="TAL"/>
              <w:rPr>
                <w:b/>
                <w:i/>
                <w:lang w:eastAsia="sv-SE"/>
              </w:rPr>
            </w:pPr>
            <w:proofErr w:type="spellStart"/>
            <w:r>
              <w:rPr>
                <w:b/>
                <w:i/>
                <w:lang w:eastAsia="sv-SE"/>
              </w:rPr>
              <w:t>initialDownlinkBWP</w:t>
            </w:r>
            <w:proofErr w:type="spellEnd"/>
          </w:p>
          <w:p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rsidTr="000C383C">
        <w:tc>
          <w:tcPr>
            <w:tcW w:w="1479" w:type="dxa"/>
          </w:tcPr>
          <w:p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rsidR="00C50E5B" w:rsidRPr="00C50E5B" w:rsidRDefault="00C50E5B" w:rsidP="00C50E5B">
            <w:pPr>
              <w:rPr>
                <w:rFonts w:eastAsia="Malgun Gothic"/>
                <w:lang w:eastAsia="ko-KR"/>
              </w:rPr>
            </w:pPr>
          </w:p>
        </w:tc>
      </w:tr>
      <w:tr w:rsidR="00C14A47" w:rsidRPr="00B42E86" w:rsidTr="000C383C">
        <w:tc>
          <w:tcPr>
            <w:tcW w:w="1479" w:type="dxa"/>
          </w:tcPr>
          <w:p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rsidR="00C14A47" w:rsidRPr="00C50E5B" w:rsidRDefault="00C14A47" w:rsidP="00C50E5B">
            <w:pPr>
              <w:rPr>
                <w:rFonts w:eastAsia="Malgun Gothic"/>
                <w:lang w:eastAsia="ko-KR"/>
              </w:rPr>
            </w:pPr>
          </w:p>
        </w:tc>
      </w:tr>
      <w:tr w:rsidR="000039A6" w:rsidRPr="00B42E86" w:rsidTr="000C383C">
        <w:tc>
          <w:tcPr>
            <w:tcW w:w="1479" w:type="dxa"/>
          </w:tcPr>
          <w:p w:rsidR="000039A6" w:rsidRDefault="000039A6" w:rsidP="00C50E5B">
            <w:pPr>
              <w:rPr>
                <w:rFonts w:eastAsiaTheme="minorEastAsia"/>
                <w:lang w:eastAsia="zh-CN"/>
              </w:rPr>
            </w:pPr>
            <w:proofErr w:type="spellStart"/>
            <w:r>
              <w:rPr>
                <w:rFonts w:eastAsiaTheme="minorEastAsia" w:hint="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rsidTr="00594190">
        <w:tc>
          <w:tcPr>
            <w:tcW w:w="1479" w:type="dxa"/>
          </w:tcPr>
          <w:p w:rsidR="00594190" w:rsidRDefault="00594190" w:rsidP="00B01E91">
            <w:pPr>
              <w:rPr>
                <w:rFonts w:eastAsiaTheme="minorEastAsia"/>
                <w:lang w:eastAsia="zh-CN"/>
              </w:rPr>
            </w:pPr>
            <w:r>
              <w:rPr>
                <w:rFonts w:eastAsiaTheme="minorEastAsia" w:hint="eastAsia"/>
                <w:lang w:eastAsia="zh-CN"/>
              </w:rPr>
              <w:t>Samsung</w:t>
            </w:r>
          </w:p>
        </w:tc>
        <w:tc>
          <w:tcPr>
            <w:tcW w:w="1372" w:type="dxa"/>
          </w:tcPr>
          <w:p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rsidTr="00DA613D">
        <w:tc>
          <w:tcPr>
            <w:tcW w:w="1479" w:type="dxa"/>
          </w:tcPr>
          <w:p w:rsidR="00DA613D" w:rsidRDefault="00DA613D" w:rsidP="00B01E91">
            <w:pPr>
              <w:rPr>
                <w:rFonts w:eastAsiaTheme="minorEastAsia"/>
                <w:lang w:eastAsia="zh-CN"/>
              </w:rPr>
            </w:pPr>
            <w:r>
              <w:rPr>
                <w:rFonts w:eastAsiaTheme="minorEastAsia"/>
                <w:lang w:eastAsia="zh-CN"/>
              </w:rPr>
              <w:t>Nokia, NSB</w:t>
            </w:r>
          </w:p>
        </w:tc>
        <w:tc>
          <w:tcPr>
            <w:tcW w:w="1372" w:type="dxa"/>
          </w:tcPr>
          <w:p w:rsidR="00DA613D" w:rsidRDefault="00DA613D" w:rsidP="00B01E91">
            <w:pPr>
              <w:tabs>
                <w:tab w:val="left" w:pos="551"/>
              </w:tabs>
              <w:rPr>
                <w:rFonts w:eastAsiaTheme="minorEastAsia"/>
                <w:lang w:val="en-US" w:eastAsia="zh-CN"/>
              </w:rPr>
            </w:pPr>
          </w:p>
        </w:tc>
        <w:tc>
          <w:tcPr>
            <w:tcW w:w="6780" w:type="dxa"/>
          </w:tcPr>
          <w:p w:rsidR="00DA613D" w:rsidRDefault="00DA613D" w:rsidP="00B01E91">
            <w:pPr>
              <w:rPr>
                <w:rFonts w:eastAsiaTheme="minorEastAsia"/>
                <w:lang w:eastAsia="zh-CN"/>
              </w:rPr>
            </w:pPr>
            <w:r>
              <w:rPr>
                <w:rFonts w:eastAsiaTheme="minorEastAsia"/>
                <w:lang w:eastAsia="zh-CN"/>
              </w:rPr>
              <w:t>For this sub-bullet –</w:t>
            </w:r>
          </w:p>
          <w:p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rsidR="00DA613D" w:rsidRDefault="00DA613D" w:rsidP="00B01E91">
            <w:pPr>
              <w:rPr>
                <w:rFonts w:eastAsiaTheme="minorEastAsia"/>
                <w:lang w:eastAsia="zh-CN"/>
              </w:rPr>
            </w:pPr>
            <w:r>
              <w:rPr>
                <w:rFonts w:eastAsiaTheme="minorEastAsia"/>
                <w:lang w:eastAsia="zh-CN"/>
              </w:rPr>
              <w:t>We’d like to make the part about “during initial access” FFS.</w:t>
            </w:r>
          </w:p>
          <w:p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rsidTr="00DA613D">
        <w:tc>
          <w:tcPr>
            <w:tcW w:w="1479" w:type="dxa"/>
          </w:tcPr>
          <w:p w:rsidR="00456875" w:rsidRDefault="00456875" w:rsidP="00B01E91">
            <w:pPr>
              <w:rPr>
                <w:rFonts w:eastAsiaTheme="minorEastAsia"/>
                <w:lang w:eastAsia="zh-CN"/>
              </w:rPr>
            </w:pPr>
            <w:r>
              <w:rPr>
                <w:rFonts w:eastAsiaTheme="minorEastAsia"/>
                <w:lang w:eastAsia="zh-CN"/>
              </w:rPr>
              <w:t>FUTUREWEI6</w:t>
            </w:r>
          </w:p>
        </w:tc>
        <w:tc>
          <w:tcPr>
            <w:tcW w:w="1372" w:type="dxa"/>
          </w:tcPr>
          <w:p w:rsidR="00456875" w:rsidRDefault="00456875" w:rsidP="00B01E91">
            <w:pPr>
              <w:tabs>
                <w:tab w:val="left" w:pos="551"/>
              </w:tabs>
              <w:rPr>
                <w:rFonts w:eastAsiaTheme="minorEastAsia"/>
                <w:lang w:val="en-US" w:eastAsia="zh-CN"/>
              </w:rPr>
            </w:pPr>
          </w:p>
        </w:tc>
        <w:tc>
          <w:tcPr>
            <w:tcW w:w="6780" w:type="dxa"/>
          </w:tcPr>
          <w:p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w:t>
            </w:r>
            <w:r w:rsidRPr="00FD42AD">
              <w:rPr>
                <w:rFonts w:eastAsiaTheme="minorEastAsia"/>
                <w:lang w:eastAsia="zh-CN"/>
              </w:rPr>
              <w:lastRenderedPageBreak/>
              <w:t xml:space="preserve">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rsidR="00456875" w:rsidRDefault="00456875" w:rsidP="00456875">
            <w:pPr>
              <w:jc w:val="both"/>
              <w:rPr>
                <w:color w:val="000000"/>
                <w:lang w:val="en-US"/>
              </w:rPr>
            </w:pPr>
            <w:r>
              <w:rPr>
                <w:b/>
                <w:bCs/>
                <w:color w:val="000000"/>
                <w:highlight w:val="yellow"/>
              </w:rPr>
              <w:t>High Priority Proposal 2.1-2e</w:t>
            </w:r>
            <w:r>
              <w:rPr>
                <w:b/>
                <w:bCs/>
                <w:color w:val="000000"/>
              </w:rPr>
              <w:t>: </w:t>
            </w:r>
          </w:p>
          <w:p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rsidTr="00DA613D">
        <w:tc>
          <w:tcPr>
            <w:tcW w:w="1479" w:type="dxa"/>
          </w:tcPr>
          <w:p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rsidR="00DD6C5A" w:rsidRPr="00FD42AD" w:rsidRDefault="00DD6C5A" w:rsidP="00456875">
            <w:pPr>
              <w:rPr>
                <w:rFonts w:eastAsiaTheme="minorEastAsia"/>
                <w:lang w:eastAsia="zh-CN"/>
              </w:rPr>
            </w:pPr>
          </w:p>
        </w:tc>
      </w:tr>
      <w:tr w:rsidR="00BA159D" w:rsidTr="00BA159D">
        <w:tc>
          <w:tcPr>
            <w:tcW w:w="1479" w:type="dxa"/>
          </w:tcPr>
          <w:p w:rsidR="00BA159D" w:rsidRDefault="00BA159D" w:rsidP="00B01E91">
            <w:pPr>
              <w:rPr>
                <w:rFonts w:eastAsia="Malgun Gothic"/>
                <w:lang w:eastAsia="ko-KR"/>
              </w:rPr>
            </w:pPr>
            <w:r>
              <w:rPr>
                <w:rFonts w:eastAsia="Malgun Gothic"/>
                <w:lang w:eastAsia="ko-KR"/>
              </w:rPr>
              <w:t>Ericsson</w:t>
            </w:r>
          </w:p>
        </w:tc>
        <w:tc>
          <w:tcPr>
            <w:tcW w:w="1372" w:type="dxa"/>
          </w:tcPr>
          <w:p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rsidR="00BA159D" w:rsidRDefault="00BA159D" w:rsidP="00B01E91">
            <w:pPr>
              <w:rPr>
                <w:rFonts w:eastAsia="Malgun Gothic"/>
                <w:lang w:eastAsia="ko-KR"/>
              </w:rPr>
            </w:pPr>
          </w:p>
        </w:tc>
      </w:tr>
      <w:tr w:rsidR="000317D5" w:rsidTr="00BA159D">
        <w:tc>
          <w:tcPr>
            <w:tcW w:w="1479" w:type="dxa"/>
          </w:tcPr>
          <w:p w:rsidR="000317D5" w:rsidRDefault="000317D5" w:rsidP="00B01E91">
            <w:pPr>
              <w:rPr>
                <w:rFonts w:eastAsia="Malgun Gothic"/>
                <w:lang w:eastAsia="ko-KR"/>
              </w:rPr>
            </w:pPr>
            <w:r>
              <w:rPr>
                <w:rFonts w:eastAsia="Malgun Gothic"/>
                <w:lang w:eastAsia="ko-KR"/>
              </w:rPr>
              <w:t>MediaTek</w:t>
            </w:r>
          </w:p>
        </w:tc>
        <w:tc>
          <w:tcPr>
            <w:tcW w:w="1372" w:type="dxa"/>
          </w:tcPr>
          <w:p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rsidR="000317D5" w:rsidRDefault="000317D5" w:rsidP="00B01E91">
            <w:pPr>
              <w:rPr>
                <w:rFonts w:eastAsia="Malgun Gothic"/>
                <w:lang w:eastAsia="ko-KR"/>
              </w:rPr>
            </w:pPr>
          </w:p>
        </w:tc>
      </w:tr>
      <w:tr w:rsidR="00D6039F" w:rsidTr="00B01E91">
        <w:tc>
          <w:tcPr>
            <w:tcW w:w="1479" w:type="dxa"/>
          </w:tcPr>
          <w:p w:rsidR="00D6039F" w:rsidRDefault="00D6039F" w:rsidP="00D6039F">
            <w:pPr>
              <w:rPr>
                <w:rFonts w:eastAsia="Malgun Gothic"/>
                <w:lang w:eastAsia="ko-KR"/>
              </w:rPr>
            </w:pPr>
            <w:r>
              <w:rPr>
                <w:lang w:eastAsia="ko-KR"/>
              </w:rPr>
              <w:t>FL7</w:t>
            </w:r>
          </w:p>
        </w:tc>
        <w:tc>
          <w:tcPr>
            <w:tcW w:w="8152" w:type="dxa"/>
            <w:gridSpan w:val="2"/>
          </w:tcPr>
          <w:p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rsidR="00D6039F" w:rsidRPr="000B4803" w:rsidRDefault="00D6039F" w:rsidP="00D6039F">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rsidR="006D5500" w:rsidRDefault="006D5500" w:rsidP="006D5500">
            <w:pPr>
              <w:pStyle w:val="a5"/>
              <w:numPr>
                <w:ilvl w:val="1"/>
                <w:numId w:val="7"/>
              </w:numPr>
              <w:rPr>
                <w:b/>
                <w:bCs/>
                <w:color w:val="FF0000"/>
                <w:sz w:val="20"/>
                <w:szCs w:val="20"/>
              </w:rPr>
            </w:pPr>
            <w:r w:rsidRPr="006D5500">
              <w:rPr>
                <w:b/>
                <w:bCs/>
                <w:color w:val="FF0000"/>
                <w:sz w:val="20"/>
                <w:szCs w:val="20"/>
              </w:rPr>
              <w:t>FFS the details of the configuration/definition</w:t>
            </w:r>
          </w:p>
          <w:p w:rsidR="006D5500" w:rsidRPr="006D5500" w:rsidRDefault="006D5500" w:rsidP="006D5500">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rsidR="006D5500" w:rsidRDefault="006D5500" w:rsidP="006D5500">
            <w:pPr>
              <w:pStyle w:val="a5"/>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rsidR="006D5500" w:rsidRPr="006D5500" w:rsidRDefault="006D5500" w:rsidP="006D5500">
            <w:pPr>
              <w:pStyle w:val="a5"/>
              <w:numPr>
                <w:ilvl w:val="2"/>
                <w:numId w:val="7"/>
              </w:numPr>
              <w:rPr>
                <w:b/>
                <w:bCs/>
                <w:color w:val="FF0000"/>
                <w:sz w:val="20"/>
                <w:szCs w:val="20"/>
              </w:rPr>
            </w:pPr>
            <w:r w:rsidRPr="006D5500">
              <w:rPr>
                <w:b/>
                <w:bCs/>
                <w:color w:val="FF0000"/>
                <w:sz w:val="20"/>
                <w:szCs w:val="20"/>
              </w:rPr>
              <w:t>FFS: whether part of the configuration can be defined instead of signaled</w:t>
            </w:r>
          </w:p>
          <w:p w:rsidR="00D6039F" w:rsidRPr="000B4803" w:rsidRDefault="00D6039F" w:rsidP="00D6039F">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rsidR="00D6039F" w:rsidRPr="000B4803" w:rsidRDefault="00D6039F" w:rsidP="00D6039F">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rsidR="00D6039F" w:rsidRPr="000B4803" w:rsidRDefault="00D6039F" w:rsidP="00D6039F">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rsidR="00D6039F" w:rsidRPr="000B4803" w:rsidRDefault="00D6039F" w:rsidP="00D6039F">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rsidR="00D6039F" w:rsidRPr="006D5500" w:rsidRDefault="00D6039F" w:rsidP="00D6039F">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rsidR="00CD5868" w:rsidRPr="00CD5868" w:rsidRDefault="00D6039F" w:rsidP="00CD5868">
            <w:pPr>
              <w:pStyle w:val="a5"/>
              <w:numPr>
                <w:ilvl w:val="1"/>
                <w:numId w:val="7"/>
              </w:numPr>
              <w:rPr>
                <w:b/>
                <w:bCs/>
                <w:sz w:val="20"/>
                <w:szCs w:val="20"/>
              </w:rPr>
            </w:pPr>
            <w:r w:rsidRPr="000B4803">
              <w:rPr>
                <w:b/>
                <w:bCs/>
                <w:sz w:val="20"/>
                <w:szCs w:val="20"/>
              </w:rPr>
              <w:t>FFS: FDD case</w:t>
            </w:r>
          </w:p>
        </w:tc>
      </w:tr>
      <w:tr w:rsidR="00D6039F" w:rsidTr="00BA159D">
        <w:tc>
          <w:tcPr>
            <w:tcW w:w="1479" w:type="dxa"/>
          </w:tcPr>
          <w:p w:rsidR="00D6039F" w:rsidRDefault="00124E23" w:rsidP="00B01E91">
            <w:pPr>
              <w:rPr>
                <w:rFonts w:eastAsia="Malgun Gothic"/>
                <w:lang w:eastAsia="ko-KR"/>
              </w:rPr>
            </w:pPr>
            <w:r>
              <w:rPr>
                <w:rFonts w:eastAsia="Malgun Gothic"/>
                <w:lang w:eastAsia="ko-KR"/>
              </w:rPr>
              <w:lastRenderedPageBreak/>
              <w:t>Qualcomm</w:t>
            </w:r>
          </w:p>
        </w:tc>
        <w:tc>
          <w:tcPr>
            <w:tcW w:w="1372" w:type="dxa"/>
          </w:tcPr>
          <w:p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rsidR="00D6039F" w:rsidRDefault="00D6039F" w:rsidP="00B01E91">
            <w:pPr>
              <w:rPr>
                <w:rFonts w:eastAsia="Malgun Gothic"/>
                <w:lang w:eastAsia="ko-KR"/>
              </w:rPr>
            </w:pPr>
          </w:p>
        </w:tc>
      </w:tr>
      <w:tr w:rsidR="00CD5868" w:rsidTr="00B01E91">
        <w:tc>
          <w:tcPr>
            <w:tcW w:w="1479" w:type="dxa"/>
          </w:tcPr>
          <w:p w:rsidR="00CD5868" w:rsidRDefault="00CD5868" w:rsidP="00CD5868">
            <w:pPr>
              <w:rPr>
                <w:rFonts w:eastAsia="Malgun Gothic"/>
                <w:lang w:eastAsia="ko-KR"/>
              </w:rPr>
            </w:pPr>
            <w:r>
              <w:rPr>
                <w:lang w:eastAsia="ko-KR"/>
              </w:rPr>
              <w:t>FL8</w:t>
            </w:r>
          </w:p>
        </w:tc>
        <w:tc>
          <w:tcPr>
            <w:tcW w:w="8152" w:type="dxa"/>
            <w:gridSpan w:val="2"/>
          </w:tcPr>
          <w:p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rsidR="00CD5868" w:rsidRPr="000B4803" w:rsidRDefault="00CD5868" w:rsidP="00CD5868">
            <w:pPr>
              <w:pStyle w:val="a5"/>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rsidR="00CD5868" w:rsidRDefault="00CD5868" w:rsidP="00CD5868">
            <w:pPr>
              <w:pStyle w:val="a5"/>
              <w:numPr>
                <w:ilvl w:val="1"/>
                <w:numId w:val="7"/>
              </w:numPr>
              <w:rPr>
                <w:b/>
                <w:bCs/>
                <w:color w:val="FF0000"/>
                <w:sz w:val="20"/>
                <w:szCs w:val="20"/>
              </w:rPr>
            </w:pPr>
            <w:r w:rsidRPr="006D5500">
              <w:rPr>
                <w:b/>
                <w:bCs/>
                <w:color w:val="FF0000"/>
                <w:sz w:val="20"/>
                <w:szCs w:val="20"/>
              </w:rPr>
              <w:t>FFS the details of the configuration/definition</w:t>
            </w:r>
          </w:p>
          <w:p w:rsidR="00CD5868" w:rsidRPr="006D5500" w:rsidRDefault="00CD5868" w:rsidP="00CD5868">
            <w:pPr>
              <w:pStyle w:val="a5"/>
              <w:numPr>
                <w:ilvl w:val="2"/>
                <w:numId w:val="7"/>
              </w:numPr>
              <w:rPr>
                <w:b/>
                <w:bCs/>
                <w:color w:val="FF0000"/>
                <w:sz w:val="20"/>
                <w:szCs w:val="20"/>
              </w:rPr>
            </w:pPr>
            <w:r w:rsidRPr="000B4803">
              <w:rPr>
                <w:b/>
                <w:bCs/>
                <w:sz w:val="20"/>
                <w:szCs w:val="20"/>
              </w:rPr>
              <w:t>The configuration for a separately configured initial DL BWP for RedCap UEs is signaled in SIB.</w:t>
            </w:r>
          </w:p>
          <w:p w:rsidR="00CD5868" w:rsidRDefault="00CD5868" w:rsidP="00CD5868">
            <w:pPr>
              <w:pStyle w:val="a5"/>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rsidR="00CD5868" w:rsidRPr="006D5500" w:rsidRDefault="00CD5868" w:rsidP="00CD5868">
            <w:pPr>
              <w:pStyle w:val="a5"/>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rsidR="00CD5868" w:rsidRPr="000B4803" w:rsidRDefault="00CD5868" w:rsidP="00CD5868">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rsidR="00CD5868" w:rsidRPr="000B4803" w:rsidRDefault="00CD5868" w:rsidP="00CD5868">
            <w:pPr>
              <w:pStyle w:val="a5"/>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rsidR="00CD5868" w:rsidRPr="000B4803" w:rsidRDefault="00CD5868" w:rsidP="00CD5868">
            <w:pPr>
              <w:pStyle w:val="a5"/>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rsidR="00CD5868" w:rsidRPr="000B4803" w:rsidRDefault="00CD5868" w:rsidP="00CD5868">
            <w:pPr>
              <w:pStyle w:val="a5"/>
              <w:numPr>
                <w:ilvl w:val="1"/>
                <w:numId w:val="7"/>
              </w:numPr>
              <w:rPr>
                <w:b/>
                <w:bCs/>
                <w:sz w:val="20"/>
                <w:szCs w:val="20"/>
              </w:rPr>
            </w:pPr>
            <w:r w:rsidRPr="000B4803">
              <w:rPr>
                <w:b/>
                <w:bCs/>
                <w:sz w:val="20"/>
                <w:szCs w:val="20"/>
              </w:rPr>
              <w:t>FFS: whether additional SSB is transmitted in the separately configured initial DL BWP for RedCap UEs</w:t>
            </w:r>
          </w:p>
          <w:p w:rsidR="00CD5868" w:rsidRPr="006D5500" w:rsidRDefault="00CD5868" w:rsidP="00CD5868">
            <w:pPr>
              <w:pStyle w:val="a5"/>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rsidR="00CD5868" w:rsidRPr="00CD5868" w:rsidRDefault="00CD5868" w:rsidP="00CD5868">
            <w:pPr>
              <w:pStyle w:val="a5"/>
              <w:numPr>
                <w:ilvl w:val="1"/>
                <w:numId w:val="7"/>
              </w:numPr>
              <w:rPr>
                <w:b/>
                <w:bCs/>
                <w:sz w:val="20"/>
                <w:szCs w:val="20"/>
              </w:rPr>
            </w:pPr>
            <w:r w:rsidRPr="000B4803">
              <w:rPr>
                <w:b/>
                <w:bCs/>
                <w:sz w:val="20"/>
                <w:szCs w:val="20"/>
              </w:rPr>
              <w:lastRenderedPageBreak/>
              <w:t>FFS: FDD case</w:t>
            </w:r>
          </w:p>
        </w:tc>
      </w:tr>
      <w:tr w:rsidR="00CD5868" w:rsidTr="00BA159D">
        <w:tc>
          <w:tcPr>
            <w:tcW w:w="1479" w:type="dxa"/>
          </w:tcPr>
          <w:p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rsidR="00CD5868" w:rsidRDefault="00CD5868" w:rsidP="00B01E91">
            <w:pPr>
              <w:rPr>
                <w:rFonts w:eastAsia="Malgun Gothic"/>
                <w:lang w:eastAsia="ko-KR"/>
              </w:rPr>
            </w:pPr>
          </w:p>
        </w:tc>
      </w:tr>
      <w:tr w:rsidR="00B01E91" w:rsidTr="00BA159D">
        <w:tc>
          <w:tcPr>
            <w:tcW w:w="1479" w:type="dxa"/>
          </w:tcPr>
          <w:p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rsidTr="00BA159D">
        <w:tc>
          <w:tcPr>
            <w:tcW w:w="1479" w:type="dxa"/>
          </w:tcPr>
          <w:p w:rsidR="00147450" w:rsidRDefault="00147450" w:rsidP="00B01E91">
            <w:pPr>
              <w:rPr>
                <w:rFonts w:eastAsiaTheme="minorEastAsia"/>
                <w:lang w:eastAsia="zh-CN"/>
              </w:rPr>
            </w:pPr>
            <w:r>
              <w:rPr>
                <w:rFonts w:eastAsiaTheme="minorEastAsia"/>
                <w:lang w:eastAsia="zh-CN"/>
              </w:rPr>
              <w:t>NEC</w:t>
            </w:r>
          </w:p>
        </w:tc>
        <w:tc>
          <w:tcPr>
            <w:tcW w:w="1372" w:type="dxa"/>
          </w:tcPr>
          <w:p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rsidR="00147450" w:rsidRDefault="00147450" w:rsidP="00B01E91">
            <w:pPr>
              <w:rPr>
                <w:rFonts w:eastAsiaTheme="minorEastAsia"/>
                <w:lang w:eastAsia="zh-CN"/>
              </w:rPr>
            </w:pPr>
          </w:p>
        </w:tc>
      </w:tr>
      <w:tr w:rsidR="00361D75" w:rsidTr="00BA159D">
        <w:tc>
          <w:tcPr>
            <w:tcW w:w="1479" w:type="dxa"/>
          </w:tcPr>
          <w:p w:rsidR="00361D75" w:rsidRDefault="00361D75" w:rsidP="00B01E91">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rsidR="00361D75" w:rsidRDefault="00361D75" w:rsidP="00B01E91">
            <w:pPr>
              <w:rPr>
                <w:rFonts w:eastAsiaTheme="minorEastAsia"/>
                <w:lang w:eastAsia="zh-CN"/>
              </w:rPr>
            </w:pPr>
          </w:p>
        </w:tc>
      </w:tr>
      <w:tr w:rsidR="005B7949" w:rsidTr="00BA159D">
        <w:tc>
          <w:tcPr>
            <w:tcW w:w="1479" w:type="dxa"/>
          </w:tcPr>
          <w:p w:rsidR="005B7949" w:rsidRDefault="005B7949" w:rsidP="00B01E91">
            <w:pPr>
              <w:rPr>
                <w:rFonts w:eastAsiaTheme="minorEastAsia"/>
                <w:lang w:eastAsia="zh-CN"/>
              </w:rPr>
            </w:pPr>
            <w:r>
              <w:rPr>
                <w:rFonts w:eastAsiaTheme="minorEastAsia"/>
                <w:lang w:eastAsia="zh-CN"/>
              </w:rPr>
              <w:t>Ericsson</w:t>
            </w:r>
          </w:p>
        </w:tc>
        <w:tc>
          <w:tcPr>
            <w:tcW w:w="1372" w:type="dxa"/>
          </w:tcPr>
          <w:p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rsidR="005B7949" w:rsidRDefault="005B7949" w:rsidP="00B01E91">
            <w:pPr>
              <w:rPr>
                <w:rFonts w:eastAsiaTheme="minorEastAsia"/>
                <w:lang w:eastAsia="zh-CN"/>
              </w:rPr>
            </w:pPr>
          </w:p>
        </w:tc>
      </w:tr>
      <w:tr w:rsidR="009D0D6F" w:rsidTr="00BA159D">
        <w:tc>
          <w:tcPr>
            <w:tcW w:w="1479" w:type="dxa"/>
          </w:tcPr>
          <w:p w:rsidR="009D0D6F" w:rsidRDefault="009D0D6F" w:rsidP="00B01E91">
            <w:pPr>
              <w:rPr>
                <w:rFonts w:eastAsiaTheme="minorEastAsia"/>
                <w:lang w:eastAsia="zh-CN"/>
              </w:rPr>
            </w:pPr>
            <w:r>
              <w:rPr>
                <w:rFonts w:eastAsiaTheme="minorEastAsia"/>
                <w:lang w:eastAsia="zh-CN"/>
              </w:rPr>
              <w:t>FUTUREWEI8</w:t>
            </w:r>
          </w:p>
        </w:tc>
        <w:tc>
          <w:tcPr>
            <w:tcW w:w="1372" w:type="dxa"/>
          </w:tcPr>
          <w:p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rsidR="009D0D6F" w:rsidRDefault="009D0D6F" w:rsidP="00B01E91">
            <w:pPr>
              <w:rPr>
                <w:rFonts w:eastAsiaTheme="minorEastAsia"/>
                <w:lang w:eastAsia="zh-CN"/>
              </w:rPr>
            </w:pPr>
            <w:r>
              <w:rPr>
                <w:rFonts w:eastAsiaTheme="minorEastAsia"/>
                <w:lang w:eastAsia="zh-CN"/>
              </w:rPr>
              <w:t>For progress</w:t>
            </w:r>
          </w:p>
        </w:tc>
      </w:tr>
      <w:tr w:rsidR="007D220D" w:rsidTr="00BA159D">
        <w:tc>
          <w:tcPr>
            <w:tcW w:w="1479" w:type="dxa"/>
          </w:tcPr>
          <w:p w:rsidR="007D220D" w:rsidRDefault="007D220D" w:rsidP="007D220D">
            <w:pPr>
              <w:rPr>
                <w:rFonts w:eastAsiaTheme="minorEastAsia"/>
                <w:lang w:eastAsia="zh-CN"/>
              </w:rPr>
            </w:pPr>
            <w:r>
              <w:rPr>
                <w:rFonts w:eastAsiaTheme="minorEastAsia"/>
                <w:lang w:eastAsia="zh-CN"/>
              </w:rPr>
              <w:t>Intel</w:t>
            </w:r>
          </w:p>
        </w:tc>
        <w:tc>
          <w:tcPr>
            <w:tcW w:w="1372" w:type="dxa"/>
          </w:tcPr>
          <w:p w:rsidR="007D220D" w:rsidRDefault="007D220D" w:rsidP="007D220D">
            <w:pPr>
              <w:tabs>
                <w:tab w:val="left" w:pos="551"/>
              </w:tabs>
              <w:rPr>
                <w:rFonts w:eastAsiaTheme="minorEastAsia"/>
                <w:lang w:val="en-US" w:eastAsia="zh-CN"/>
              </w:rPr>
            </w:pPr>
          </w:p>
        </w:tc>
        <w:tc>
          <w:tcPr>
            <w:tcW w:w="6780" w:type="dxa"/>
          </w:tcPr>
          <w:p w:rsidR="007D220D" w:rsidRDefault="007D220D" w:rsidP="007D220D">
            <w:pPr>
              <w:rPr>
                <w:rFonts w:eastAsiaTheme="minorEastAsia"/>
                <w:lang w:eastAsia="zh-CN"/>
              </w:rPr>
            </w:pPr>
            <w:r>
              <w:rPr>
                <w:rFonts w:eastAsiaTheme="minorEastAsia"/>
                <w:lang w:eastAsia="zh-CN"/>
              </w:rPr>
              <w:t xml:space="preserve">Sorry, we missed the earlier round. </w:t>
            </w:r>
          </w:p>
          <w:p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rsidR="007D220D" w:rsidRPr="006F4CC2" w:rsidRDefault="007D220D" w:rsidP="007D220D">
            <w:pPr>
              <w:pStyle w:val="a5"/>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rsidTr="00BA159D">
        <w:tc>
          <w:tcPr>
            <w:tcW w:w="1479" w:type="dxa"/>
          </w:tcPr>
          <w:p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rsidR="00E83DC2" w:rsidRDefault="00E83DC2" w:rsidP="007D220D">
            <w:pPr>
              <w:rPr>
                <w:rFonts w:eastAsiaTheme="minorEastAsia"/>
                <w:lang w:eastAsia="zh-CN"/>
              </w:rPr>
            </w:pPr>
          </w:p>
        </w:tc>
      </w:tr>
    </w:tbl>
    <w:p w:rsidR="004A12DC" w:rsidRPr="00877CC7" w:rsidRDefault="004A12DC" w:rsidP="0088574F">
      <w:pPr>
        <w:spacing w:after="100" w:afterAutospacing="1"/>
        <w:jc w:val="both"/>
      </w:pPr>
    </w:p>
    <w:p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tblPr>
      <w:tblGrid>
        <w:gridCol w:w="1479"/>
        <w:gridCol w:w="8155"/>
      </w:tblGrid>
      <w:tr w:rsidR="00D920DE" w:rsidRPr="00107018" w:rsidTr="0068454C">
        <w:tc>
          <w:tcPr>
            <w:tcW w:w="1479" w:type="dxa"/>
            <w:shd w:val="clear" w:color="auto" w:fill="D9D9D9" w:themeFill="background1" w:themeFillShade="D9"/>
          </w:tcPr>
          <w:p w:rsidR="00D920DE" w:rsidRPr="00107018" w:rsidRDefault="00D920DE" w:rsidP="00970C74">
            <w:pPr>
              <w:rPr>
                <w:b/>
                <w:bCs/>
              </w:rPr>
            </w:pPr>
            <w:r w:rsidRPr="00107018">
              <w:rPr>
                <w:b/>
                <w:bCs/>
              </w:rPr>
              <w:t>Company</w:t>
            </w:r>
          </w:p>
        </w:tc>
        <w:tc>
          <w:tcPr>
            <w:tcW w:w="8155" w:type="dxa"/>
            <w:shd w:val="clear" w:color="auto" w:fill="D9D9D9" w:themeFill="background1" w:themeFillShade="D9"/>
          </w:tcPr>
          <w:p w:rsidR="00D920DE" w:rsidRPr="00107018" w:rsidRDefault="00D920DE" w:rsidP="00970C74">
            <w:pPr>
              <w:rPr>
                <w:b/>
                <w:bCs/>
              </w:rPr>
            </w:pPr>
            <w:r w:rsidRPr="00107018">
              <w:rPr>
                <w:b/>
                <w:bCs/>
              </w:rPr>
              <w:t>Comments</w:t>
            </w:r>
          </w:p>
        </w:tc>
      </w:tr>
      <w:tr w:rsidR="00D920DE" w:rsidRPr="00107018" w:rsidTr="0068454C">
        <w:tc>
          <w:tcPr>
            <w:tcW w:w="1479" w:type="dxa"/>
          </w:tcPr>
          <w:p w:rsidR="00D920DE" w:rsidRPr="00107018" w:rsidRDefault="006A382B" w:rsidP="00970C74">
            <w:pPr>
              <w:rPr>
                <w:lang w:eastAsia="ko-KR"/>
              </w:rPr>
            </w:pPr>
            <w:r>
              <w:rPr>
                <w:lang w:eastAsia="ko-KR"/>
              </w:rPr>
              <w:t>Intel</w:t>
            </w:r>
          </w:p>
        </w:tc>
        <w:tc>
          <w:tcPr>
            <w:tcW w:w="8155" w:type="dxa"/>
          </w:tcPr>
          <w:p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rsidTr="0068454C">
        <w:tc>
          <w:tcPr>
            <w:tcW w:w="1479" w:type="dxa"/>
          </w:tcPr>
          <w:p w:rsidR="00D920DE" w:rsidRPr="00107018" w:rsidRDefault="00462746" w:rsidP="00970C74">
            <w:pPr>
              <w:rPr>
                <w:lang w:eastAsia="ko-KR"/>
              </w:rPr>
            </w:pPr>
            <w:r>
              <w:rPr>
                <w:lang w:eastAsia="ko-KR"/>
              </w:rPr>
              <w:t>Qualcomm</w:t>
            </w:r>
          </w:p>
        </w:tc>
        <w:tc>
          <w:tcPr>
            <w:tcW w:w="8155" w:type="dxa"/>
          </w:tcPr>
          <w:p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rsidTr="0068454C">
        <w:tc>
          <w:tcPr>
            <w:tcW w:w="1479" w:type="dxa"/>
          </w:tcPr>
          <w:p w:rsidR="009C254F" w:rsidRPr="00107018" w:rsidRDefault="009C254F" w:rsidP="009C254F">
            <w:pPr>
              <w:rPr>
                <w:lang w:eastAsia="ko-KR"/>
              </w:rPr>
            </w:pPr>
            <w:r>
              <w:rPr>
                <w:lang w:eastAsia="ko-KR"/>
              </w:rPr>
              <w:t>Ericsson</w:t>
            </w:r>
          </w:p>
        </w:tc>
        <w:tc>
          <w:tcPr>
            <w:tcW w:w="8155" w:type="dxa"/>
          </w:tcPr>
          <w:p w:rsidR="009C254F" w:rsidRDefault="009C254F" w:rsidP="009C254F">
            <w:r>
              <w:t xml:space="preserve">If no separate initial DL BWP is configured for RedCap </w:t>
            </w:r>
            <w:r w:rsidR="002661E7">
              <w:t>UEs</w:t>
            </w:r>
            <w:r>
              <w:t>, the RedCap UE follows the legacy procedure.</w:t>
            </w:r>
          </w:p>
          <w:p w:rsidR="009C254F" w:rsidRPr="00107018" w:rsidRDefault="009C254F" w:rsidP="009C254F">
            <w:r>
              <w:t xml:space="preserve">If a separate initial DL BWP is configured for RedCap </w:t>
            </w:r>
            <w:r w:rsidR="002661E7">
              <w:t>UEs</w:t>
            </w:r>
            <w:r>
              <w:t xml:space="preserve">, the RedCap UE acquires such </w:t>
            </w:r>
            <w:r>
              <w:lastRenderedPageBreak/>
              <w:t>configuration in SIB1. In our view, the RedCap UE can already switch to the separate initial DL BWP during initial access, after it has acquired the configuration information of the separate initial DL BWP.</w:t>
            </w:r>
          </w:p>
        </w:tc>
      </w:tr>
      <w:tr w:rsidR="00046DCD" w:rsidRPr="001046DA" w:rsidTr="0068454C">
        <w:tc>
          <w:tcPr>
            <w:tcW w:w="1479" w:type="dxa"/>
          </w:tcPr>
          <w:p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rsidR="00046DCD" w:rsidRDefault="00046DCD" w:rsidP="0075669F">
            <w:r w:rsidRPr="001046DA">
              <w:t xml:space="preserve">The bandwidth and frequency location of the initial DL BWP for RedCap </w:t>
            </w:r>
            <w:r w:rsidR="002661E7">
              <w:t>UEs</w:t>
            </w:r>
            <w:r>
              <w:t xml:space="preserve"> can be provided by SIB1. </w:t>
            </w:r>
          </w:p>
          <w:p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rsidTr="0068454C">
        <w:tc>
          <w:tcPr>
            <w:tcW w:w="1479" w:type="dxa"/>
          </w:tcPr>
          <w:p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rsidTr="0068454C">
        <w:tc>
          <w:tcPr>
            <w:tcW w:w="1479" w:type="dxa"/>
          </w:tcPr>
          <w:p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rsidTr="0068454C">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rsidTr="0068454C">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rsidTr="0068454C">
        <w:tc>
          <w:tcPr>
            <w:tcW w:w="1479" w:type="dxa"/>
          </w:tcPr>
          <w:p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rsidTr="0068454C">
        <w:tc>
          <w:tcPr>
            <w:tcW w:w="1479" w:type="dxa"/>
          </w:tcPr>
          <w:p w:rsidR="00B56A78" w:rsidRDefault="00B56A78" w:rsidP="0075669F">
            <w:pPr>
              <w:rPr>
                <w:rFonts w:eastAsia="Yu Mincho"/>
                <w:lang w:eastAsia="ja-JP"/>
              </w:rPr>
            </w:pPr>
            <w:r>
              <w:rPr>
                <w:rFonts w:eastAsia="Yu Mincho"/>
                <w:lang w:eastAsia="ja-JP"/>
              </w:rPr>
              <w:t>Lenovo, Motorola Mobility</w:t>
            </w:r>
          </w:p>
        </w:tc>
        <w:tc>
          <w:tcPr>
            <w:tcW w:w="8155" w:type="dxa"/>
          </w:tcPr>
          <w:p w:rsidR="00B56A78" w:rsidRDefault="00B56A78" w:rsidP="0075669F">
            <w:pPr>
              <w:rPr>
                <w:rFonts w:eastAsia="Yu Mincho"/>
                <w:lang w:eastAsia="ja-JP"/>
              </w:rPr>
            </w:pPr>
            <w:r>
              <w:rPr>
                <w:rFonts w:eastAsia="Yu Mincho"/>
                <w:lang w:eastAsia="ja-JP"/>
              </w:rPr>
              <w:t xml:space="preserve">The configuration is provided in SIB1. </w:t>
            </w:r>
          </w:p>
        </w:tc>
      </w:tr>
      <w:tr w:rsidR="00262B95" w:rsidTr="0068454C">
        <w:tc>
          <w:tcPr>
            <w:tcW w:w="1479" w:type="dxa"/>
          </w:tcPr>
          <w:p w:rsidR="00262B95" w:rsidRDefault="00262B95" w:rsidP="00262B95">
            <w:pPr>
              <w:rPr>
                <w:rFonts w:eastAsia="Yu Mincho"/>
                <w:lang w:eastAsia="ja-JP"/>
              </w:rPr>
            </w:pPr>
            <w:r>
              <w:rPr>
                <w:rFonts w:eastAsiaTheme="minorEastAsia"/>
                <w:lang w:eastAsia="zh-CN"/>
              </w:rPr>
              <w:t>NEC</w:t>
            </w:r>
          </w:p>
        </w:tc>
        <w:tc>
          <w:tcPr>
            <w:tcW w:w="8155" w:type="dxa"/>
          </w:tcPr>
          <w:p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rsidTr="0068454C">
        <w:tc>
          <w:tcPr>
            <w:tcW w:w="1479" w:type="dxa"/>
          </w:tcPr>
          <w:p w:rsidR="00D5787F" w:rsidRDefault="00D5787F" w:rsidP="00262B95">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It can follow the legacy way: </w:t>
            </w:r>
          </w:p>
          <w:p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rsidTr="0068454C">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rsidTr="0068454C">
        <w:tc>
          <w:tcPr>
            <w:tcW w:w="1479" w:type="dxa"/>
          </w:tcPr>
          <w:p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B67BE3" w:rsidRPr="000A7E00" w:rsidRDefault="00B67BE3" w:rsidP="00BE0BE1">
            <w:pPr>
              <w:pStyle w:val="a5"/>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rsidR="00B67BE3" w:rsidRPr="000A7E00" w:rsidRDefault="00B67BE3" w:rsidP="00BE0BE1">
            <w:pPr>
              <w:pStyle w:val="a5"/>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rsidR="00B67BE3" w:rsidRPr="000A7E00" w:rsidRDefault="00B67BE3" w:rsidP="00BE0BE1">
            <w:pPr>
              <w:pStyle w:val="a5"/>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rsidR="00B67BE3" w:rsidRPr="000A7E00" w:rsidRDefault="00B67BE3" w:rsidP="00BE0BE1">
            <w:pPr>
              <w:pStyle w:val="a5"/>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rsidTr="0068454C">
        <w:tc>
          <w:tcPr>
            <w:tcW w:w="1479" w:type="dxa"/>
          </w:tcPr>
          <w:p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rsidTr="0068454C">
        <w:tc>
          <w:tcPr>
            <w:tcW w:w="1479" w:type="dxa"/>
          </w:tcPr>
          <w:p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rsidTr="0068454C">
        <w:tc>
          <w:tcPr>
            <w:tcW w:w="1479" w:type="dxa"/>
          </w:tcPr>
          <w:p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rsidTr="0068454C">
        <w:tc>
          <w:tcPr>
            <w:tcW w:w="1479" w:type="dxa"/>
          </w:tcPr>
          <w:p w:rsidR="00721EA8" w:rsidRDefault="00721EA8" w:rsidP="00B27E77">
            <w:pPr>
              <w:rPr>
                <w:rFonts w:eastAsia="Malgun Gothic"/>
                <w:lang w:eastAsia="ko-KR"/>
              </w:rPr>
            </w:pPr>
            <w:r>
              <w:rPr>
                <w:lang w:eastAsia="ko-KR"/>
              </w:rPr>
              <w:t>FL4</w:t>
            </w:r>
          </w:p>
        </w:tc>
        <w:tc>
          <w:tcPr>
            <w:tcW w:w="8155" w:type="dxa"/>
          </w:tcPr>
          <w:p w:rsidR="00C64F61" w:rsidRPr="00A4381C" w:rsidRDefault="00A4381C" w:rsidP="00A4381C">
            <w:r>
              <w:t>The received responses to Proposal 2.1-2b and Question 2.1-3 have been considered in the updated proposal in Proposal 2.1-2c above.</w:t>
            </w:r>
          </w:p>
        </w:tc>
      </w:tr>
    </w:tbl>
    <w:p w:rsidR="00721EA8" w:rsidRPr="00046DCD" w:rsidRDefault="00721EA8"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tblPr>
      <w:tblGrid>
        <w:gridCol w:w="9634"/>
      </w:tblGrid>
      <w:tr w:rsidR="00D63FE1" w:rsidRPr="00DA2DF6" w:rsidTr="00D63FE1">
        <w:tc>
          <w:tcPr>
            <w:tcW w:w="9634" w:type="dxa"/>
          </w:tcPr>
          <w:p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tblPr>
      <w:tblGrid>
        <w:gridCol w:w="1479"/>
        <w:gridCol w:w="1372"/>
        <w:gridCol w:w="6781"/>
      </w:tblGrid>
      <w:tr w:rsidR="00DD557B" w:rsidRPr="00107018" w:rsidTr="0068059A">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1"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68059A">
        <w:tc>
          <w:tcPr>
            <w:tcW w:w="1479" w:type="dxa"/>
          </w:tcPr>
          <w:p w:rsidR="00B620DE" w:rsidRPr="00107018" w:rsidRDefault="00B620DE" w:rsidP="00B620DE">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B620DE" w:rsidRPr="00107018" w:rsidRDefault="00261490" w:rsidP="00B620DE">
            <w:pPr>
              <w:tabs>
                <w:tab w:val="left" w:pos="551"/>
              </w:tabs>
              <w:rPr>
                <w:lang w:eastAsia="ko-KR"/>
              </w:rPr>
            </w:pPr>
            <w:r>
              <w:rPr>
                <w:lang w:eastAsia="ko-KR"/>
              </w:rPr>
              <w:t>Y</w:t>
            </w:r>
          </w:p>
        </w:tc>
        <w:tc>
          <w:tcPr>
            <w:tcW w:w="6781" w:type="dxa"/>
          </w:tcPr>
          <w:p w:rsidR="00B620DE" w:rsidRPr="00107018" w:rsidRDefault="00B620DE" w:rsidP="009D1B8B"/>
        </w:tc>
      </w:tr>
      <w:tr w:rsidR="00B620DE" w:rsidRPr="00107018" w:rsidTr="0068059A">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1" w:type="dxa"/>
          </w:tcPr>
          <w:p w:rsidR="00B620DE" w:rsidRPr="00107018" w:rsidRDefault="00B620DE" w:rsidP="00B620DE"/>
        </w:tc>
      </w:tr>
      <w:tr w:rsidR="003944E6" w:rsidRPr="00107018" w:rsidTr="0068059A">
        <w:tc>
          <w:tcPr>
            <w:tcW w:w="1479" w:type="dxa"/>
          </w:tcPr>
          <w:p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1" w:type="dxa"/>
          </w:tcPr>
          <w:p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68059A">
        <w:tc>
          <w:tcPr>
            <w:tcW w:w="1479" w:type="dxa"/>
          </w:tcPr>
          <w:p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1" w:type="dxa"/>
          </w:tcPr>
          <w:p w:rsidR="00753BB6" w:rsidRDefault="00753BB6" w:rsidP="00753BB6">
            <w:pPr>
              <w:rPr>
                <w:rFonts w:eastAsia="DengXian"/>
                <w:lang w:eastAsia="zh-CN"/>
              </w:rPr>
            </w:pPr>
          </w:p>
        </w:tc>
      </w:tr>
      <w:tr w:rsidR="005B15E7" w:rsidRPr="00107018" w:rsidTr="0068059A">
        <w:tc>
          <w:tcPr>
            <w:tcW w:w="1479" w:type="dxa"/>
          </w:tcPr>
          <w:p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rsidR="005B15E7" w:rsidRDefault="005B15E7" w:rsidP="005B15E7">
            <w:pPr>
              <w:tabs>
                <w:tab w:val="left" w:pos="551"/>
              </w:tabs>
              <w:rPr>
                <w:rFonts w:eastAsia="SimSun"/>
                <w:lang w:eastAsia="zh-CN"/>
              </w:rPr>
            </w:pPr>
            <w:r>
              <w:rPr>
                <w:rFonts w:eastAsia="DengXian"/>
                <w:lang w:eastAsia="zh-CN"/>
              </w:rPr>
              <w:t>Y</w:t>
            </w:r>
          </w:p>
        </w:tc>
        <w:tc>
          <w:tcPr>
            <w:tcW w:w="6781" w:type="dxa"/>
          </w:tcPr>
          <w:p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rsidTr="0068059A">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rsidTr="0068059A">
        <w:tc>
          <w:tcPr>
            <w:tcW w:w="1479" w:type="dxa"/>
          </w:tcPr>
          <w:p w:rsidR="006D4649" w:rsidRDefault="006D4649" w:rsidP="006D4649">
            <w:pPr>
              <w:rPr>
                <w:rFonts w:eastAsia="DengXian"/>
                <w:lang w:eastAsia="zh-CN"/>
              </w:rPr>
            </w:pPr>
            <w:proofErr w:type="spellStart"/>
            <w:r>
              <w:rPr>
                <w:lang w:eastAsia="ko-KR"/>
              </w:rPr>
              <w:t>NordicSemi</w:t>
            </w:r>
            <w:proofErr w:type="spellEnd"/>
          </w:p>
        </w:tc>
        <w:tc>
          <w:tcPr>
            <w:tcW w:w="1372" w:type="dxa"/>
          </w:tcPr>
          <w:p w:rsidR="006D4649" w:rsidRDefault="006D4649" w:rsidP="006D4649">
            <w:pPr>
              <w:tabs>
                <w:tab w:val="left" w:pos="551"/>
              </w:tabs>
              <w:rPr>
                <w:rFonts w:eastAsia="SimSun"/>
                <w:lang w:eastAsia="zh-CN"/>
              </w:rPr>
            </w:pPr>
            <w:r>
              <w:rPr>
                <w:lang w:eastAsia="ko-KR"/>
              </w:rPr>
              <w:t>N</w:t>
            </w:r>
          </w:p>
        </w:tc>
        <w:tc>
          <w:tcPr>
            <w:tcW w:w="6781" w:type="dxa"/>
          </w:tcPr>
          <w:p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rsidTr="0068059A">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1"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68059A">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rsidR="00F4687A" w:rsidRPr="00FE4006" w:rsidRDefault="00F4687A" w:rsidP="00FE4006"/>
        </w:tc>
      </w:tr>
      <w:tr w:rsidR="00854E40" w:rsidRPr="00107018" w:rsidTr="0068059A">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1" w:type="dxa"/>
          </w:tcPr>
          <w:p w:rsidR="00854E40" w:rsidRPr="00FE4006" w:rsidRDefault="00854E40" w:rsidP="00FE4006"/>
        </w:tc>
      </w:tr>
      <w:tr w:rsidR="00A4034D" w:rsidRPr="00107018" w:rsidTr="0068059A">
        <w:tc>
          <w:tcPr>
            <w:tcW w:w="1479" w:type="dxa"/>
          </w:tcPr>
          <w:p w:rsidR="00A4034D" w:rsidRDefault="00A4034D" w:rsidP="00FE4006">
            <w:pPr>
              <w:rPr>
                <w:rFonts w:eastAsia="Yu Mincho"/>
                <w:lang w:eastAsia="ja-JP"/>
              </w:rPr>
            </w:pPr>
            <w:r>
              <w:rPr>
                <w:rFonts w:eastAsia="DengXian" w:hint="eastAsia"/>
                <w:lang w:eastAsia="zh-CN"/>
              </w:rPr>
              <w:t>CATT</w:t>
            </w:r>
          </w:p>
        </w:tc>
        <w:tc>
          <w:tcPr>
            <w:tcW w:w="1372" w:type="dxa"/>
          </w:tcPr>
          <w:p w:rsidR="00A4034D" w:rsidRDefault="00A4034D" w:rsidP="00FE4006">
            <w:pPr>
              <w:tabs>
                <w:tab w:val="left" w:pos="551"/>
              </w:tabs>
              <w:rPr>
                <w:rFonts w:eastAsia="Yu Mincho"/>
                <w:lang w:eastAsia="ja-JP"/>
              </w:rPr>
            </w:pPr>
          </w:p>
        </w:tc>
        <w:tc>
          <w:tcPr>
            <w:tcW w:w="6781" w:type="dxa"/>
          </w:tcPr>
          <w:p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68059A">
        <w:tc>
          <w:tcPr>
            <w:tcW w:w="1479" w:type="dxa"/>
          </w:tcPr>
          <w:p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rsidR="00550779" w:rsidRDefault="00550779" w:rsidP="00550779">
            <w:pPr>
              <w:rPr>
                <w:rFonts w:eastAsia="DengXian"/>
                <w:lang w:eastAsia="zh-CN"/>
              </w:rPr>
            </w:pPr>
          </w:p>
        </w:tc>
      </w:tr>
      <w:tr w:rsidR="005F1AD6" w:rsidRPr="00107018" w:rsidTr="0068059A">
        <w:tc>
          <w:tcPr>
            <w:tcW w:w="1479" w:type="dxa"/>
          </w:tcPr>
          <w:p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rsidR="005F1AD6" w:rsidRPr="00107018" w:rsidRDefault="005F1AD6" w:rsidP="005F1AD6">
            <w:r>
              <w:t xml:space="preserve"> </w:t>
            </w:r>
          </w:p>
        </w:tc>
      </w:tr>
      <w:tr w:rsidR="00C862F6" w:rsidRPr="00107018" w:rsidTr="0068059A">
        <w:tc>
          <w:tcPr>
            <w:tcW w:w="1479" w:type="dxa"/>
          </w:tcPr>
          <w:p w:rsidR="00C862F6" w:rsidRDefault="00C862F6" w:rsidP="005F1AD6">
            <w:pPr>
              <w:rPr>
                <w:rFonts w:eastAsia="DengXian"/>
                <w:lang w:eastAsia="zh-CN"/>
              </w:rPr>
            </w:pPr>
            <w:r>
              <w:rPr>
                <w:lang w:eastAsia="ko-KR"/>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1" w:type="dxa"/>
          </w:tcPr>
          <w:p w:rsidR="00C862F6" w:rsidRDefault="00C862F6" w:rsidP="005F1AD6"/>
        </w:tc>
      </w:tr>
      <w:tr w:rsidR="005F647F" w:rsidRPr="00107018" w:rsidTr="0068059A">
        <w:tc>
          <w:tcPr>
            <w:tcW w:w="1479" w:type="dxa"/>
          </w:tcPr>
          <w:p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rsidR="005F647F" w:rsidRDefault="005F647F" w:rsidP="003A09AD">
            <w:pPr>
              <w:tabs>
                <w:tab w:val="left" w:pos="551"/>
              </w:tabs>
              <w:rPr>
                <w:rFonts w:eastAsia="DengXian"/>
                <w:lang w:eastAsia="zh-CN"/>
              </w:rPr>
            </w:pPr>
            <w:r>
              <w:rPr>
                <w:rFonts w:eastAsia="DengXian"/>
                <w:lang w:eastAsia="zh-CN"/>
              </w:rPr>
              <w:t>Y</w:t>
            </w:r>
          </w:p>
        </w:tc>
        <w:tc>
          <w:tcPr>
            <w:tcW w:w="6781" w:type="dxa"/>
          </w:tcPr>
          <w:p w:rsidR="005F647F" w:rsidRPr="00107018" w:rsidRDefault="005F647F" w:rsidP="003A09AD"/>
        </w:tc>
      </w:tr>
      <w:bookmarkEnd w:id="6"/>
      <w:tr w:rsidR="000E699D" w:rsidRPr="00107018" w:rsidTr="0068059A">
        <w:tc>
          <w:tcPr>
            <w:tcW w:w="1479" w:type="dxa"/>
          </w:tcPr>
          <w:p w:rsidR="000E699D" w:rsidRPr="008F687D" w:rsidRDefault="000E699D" w:rsidP="003A09AD">
            <w:pPr>
              <w:rPr>
                <w:rFonts w:eastAsia="DengXian"/>
                <w:lang w:val="en-US" w:eastAsia="zh-CN"/>
              </w:rPr>
            </w:pPr>
            <w:r>
              <w:rPr>
                <w:rFonts w:eastAsia="DengXian"/>
                <w:lang w:val="en-US" w:eastAsia="zh-CN"/>
              </w:rPr>
              <w:t>CMCC</w:t>
            </w:r>
          </w:p>
        </w:tc>
        <w:tc>
          <w:tcPr>
            <w:tcW w:w="1372" w:type="dxa"/>
          </w:tcPr>
          <w:p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rsidR="000E699D" w:rsidRPr="00107018" w:rsidRDefault="000E699D" w:rsidP="003A09AD"/>
        </w:tc>
      </w:tr>
      <w:tr w:rsidR="00E26986" w:rsidRPr="00107018" w:rsidTr="0068059A">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1" w:type="dxa"/>
          </w:tcPr>
          <w:p w:rsidR="00E26986" w:rsidRPr="00107018" w:rsidRDefault="00E26986" w:rsidP="00E26986"/>
        </w:tc>
      </w:tr>
      <w:tr w:rsidR="00D469D7" w:rsidRPr="00107018" w:rsidTr="0068059A">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1" w:type="dxa"/>
          </w:tcPr>
          <w:p w:rsidR="00D469D7" w:rsidRPr="00107018" w:rsidRDefault="00D469D7" w:rsidP="00362EC8">
            <w:r>
              <w:t>Can also wait until the discussion on Proposal 2.1-2 is stable.</w:t>
            </w:r>
          </w:p>
        </w:tc>
      </w:tr>
      <w:tr w:rsidR="00B07D8E" w:rsidRPr="00107018" w:rsidTr="0068059A">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1" w:type="dxa"/>
          </w:tcPr>
          <w:p w:rsidR="00B07D8E" w:rsidRDefault="00B07D8E" w:rsidP="00362EC8">
            <w:r>
              <w:t>We should wait until the FFS is resolved in 2.1-1</w:t>
            </w:r>
          </w:p>
        </w:tc>
      </w:tr>
      <w:tr w:rsidR="00583AFC" w:rsidRPr="00107018" w:rsidTr="0068059A">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1" w:type="dxa"/>
          </w:tcPr>
          <w:p w:rsidR="00583AFC" w:rsidRDefault="00583AFC" w:rsidP="00583AFC">
            <w:r>
              <w:t xml:space="preserve">As mentioned by others, it may be better to wait until resolution of </w:t>
            </w:r>
            <w:r w:rsidRPr="00A75F70">
              <w:t>Proposal 2.1-2</w:t>
            </w:r>
            <w:r>
              <w:t>.</w:t>
            </w:r>
          </w:p>
        </w:tc>
      </w:tr>
      <w:tr w:rsidR="003C1A83" w:rsidRPr="00107018" w:rsidTr="0068059A">
        <w:tc>
          <w:tcPr>
            <w:tcW w:w="1479" w:type="dxa"/>
          </w:tcPr>
          <w:p w:rsidR="003C1A83" w:rsidRDefault="003C1A83" w:rsidP="00362EC8">
            <w:pPr>
              <w:rPr>
                <w:lang w:eastAsia="ko-KR"/>
              </w:rPr>
            </w:pPr>
            <w:r>
              <w:rPr>
                <w:lang w:eastAsia="ko-KR"/>
              </w:rPr>
              <w:t>FL2</w:t>
            </w:r>
          </w:p>
        </w:tc>
        <w:tc>
          <w:tcPr>
            <w:tcW w:w="8153"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68059A">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1" w:type="dxa"/>
          </w:tcPr>
          <w:p w:rsidR="003C1A83" w:rsidRDefault="003C1A83" w:rsidP="00362EC8"/>
        </w:tc>
      </w:tr>
      <w:tr w:rsidR="00BE3A4F" w:rsidRPr="00107018" w:rsidTr="0068059A">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rsidR="00BE3A4F" w:rsidRDefault="00BE3A4F" w:rsidP="00362EC8"/>
        </w:tc>
      </w:tr>
      <w:tr w:rsidR="00E500DD" w:rsidTr="0068059A">
        <w:tc>
          <w:tcPr>
            <w:tcW w:w="1479" w:type="dxa"/>
          </w:tcPr>
          <w:p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rsidR="00E500DD" w:rsidRDefault="00E500DD" w:rsidP="00B858CB"/>
        </w:tc>
      </w:tr>
      <w:tr w:rsidR="00A63F5B" w:rsidTr="0068059A">
        <w:tc>
          <w:tcPr>
            <w:tcW w:w="1479" w:type="dxa"/>
          </w:tcPr>
          <w:p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rsidR="00A63F5B" w:rsidRDefault="00A63F5B" w:rsidP="00B858CB"/>
        </w:tc>
      </w:tr>
      <w:tr w:rsidR="005142B6" w:rsidTr="0068059A">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1"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68059A">
        <w:tc>
          <w:tcPr>
            <w:tcW w:w="1479" w:type="dxa"/>
          </w:tcPr>
          <w:p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rsidR="005B41BD" w:rsidRDefault="005B41BD" w:rsidP="005142B6">
            <w:pPr>
              <w:rPr>
                <w:rFonts w:eastAsiaTheme="minorEastAsia"/>
                <w:lang w:eastAsia="zh-CN"/>
              </w:rPr>
            </w:pPr>
          </w:p>
        </w:tc>
      </w:tr>
      <w:tr w:rsidR="007571F4" w:rsidTr="0068059A">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rsidR="007571F4" w:rsidRDefault="007571F4" w:rsidP="00B858CB"/>
        </w:tc>
      </w:tr>
      <w:tr w:rsidR="003A0F70" w:rsidTr="0068059A">
        <w:tc>
          <w:tcPr>
            <w:tcW w:w="1479" w:type="dxa"/>
          </w:tcPr>
          <w:p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rsidR="003A0F70" w:rsidRDefault="003A0F70" w:rsidP="00B858CB"/>
        </w:tc>
      </w:tr>
      <w:tr w:rsidR="00945A5C" w:rsidTr="0068059A">
        <w:tc>
          <w:tcPr>
            <w:tcW w:w="1479" w:type="dxa"/>
          </w:tcPr>
          <w:p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rsidR="00945A5C" w:rsidRDefault="00945A5C" w:rsidP="00B858CB"/>
        </w:tc>
      </w:tr>
      <w:tr w:rsidR="00DC18CA" w:rsidTr="0068059A">
        <w:tc>
          <w:tcPr>
            <w:tcW w:w="1479" w:type="dxa"/>
          </w:tcPr>
          <w:p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rsidR="00DC18CA" w:rsidRDefault="00DC18CA" w:rsidP="00B858CB"/>
        </w:tc>
      </w:tr>
      <w:tr w:rsidR="00DA265F" w:rsidTr="0068059A">
        <w:tc>
          <w:tcPr>
            <w:tcW w:w="1479" w:type="dxa"/>
          </w:tcPr>
          <w:p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rsidR="00DA265F" w:rsidRDefault="00DA265F" w:rsidP="00DA265F">
            <w:pPr>
              <w:rPr>
                <w:rFonts w:eastAsiaTheme="minorEastAsia"/>
                <w:lang w:eastAsia="zh-CN"/>
              </w:rPr>
            </w:pPr>
            <w:r>
              <w:rPr>
                <w:rFonts w:eastAsiaTheme="minorEastAsia"/>
                <w:lang w:eastAsia="zh-CN"/>
              </w:rPr>
              <w:t xml:space="preserve">Therefore, we suggest to refine the wording </w:t>
            </w:r>
          </w:p>
          <w:p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rsidTr="0068059A">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rsidR="000B3CED" w:rsidRDefault="000B3CED" w:rsidP="000B3CED">
            <w:pPr>
              <w:rPr>
                <w:rFonts w:eastAsiaTheme="minorEastAsia"/>
                <w:lang w:eastAsia="zh-CN"/>
              </w:rPr>
            </w:pPr>
          </w:p>
        </w:tc>
      </w:tr>
      <w:tr w:rsidR="006242FE" w:rsidTr="0068059A">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rsidR="006242FE" w:rsidRDefault="006242FE" w:rsidP="006242FE">
            <w:pPr>
              <w:rPr>
                <w:rFonts w:eastAsiaTheme="minorEastAsia"/>
                <w:lang w:eastAsia="zh-CN"/>
              </w:rPr>
            </w:pPr>
          </w:p>
        </w:tc>
      </w:tr>
      <w:tr w:rsidR="000C55E5" w:rsidTr="0068059A">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rsidR="000C55E5" w:rsidRDefault="000C55E5" w:rsidP="000C55E5">
            <w:pPr>
              <w:rPr>
                <w:rFonts w:eastAsiaTheme="minorEastAsia"/>
                <w:lang w:eastAsia="zh-CN"/>
              </w:rPr>
            </w:pPr>
          </w:p>
        </w:tc>
      </w:tr>
      <w:tr w:rsidR="00B37769" w:rsidTr="0068059A">
        <w:tc>
          <w:tcPr>
            <w:tcW w:w="1479" w:type="dxa"/>
          </w:tcPr>
          <w:p w:rsidR="00B37769" w:rsidRDefault="00B37769" w:rsidP="00B37769">
            <w:pPr>
              <w:rPr>
                <w:rFonts w:eastAsia="Yu Mincho"/>
                <w:lang w:eastAsia="ja-JP"/>
              </w:rPr>
            </w:pPr>
            <w:r>
              <w:rPr>
                <w:rFonts w:eastAsiaTheme="minorEastAsia"/>
                <w:lang w:eastAsia="zh-CN"/>
              </w:rPr>
              <w:t>NEC</w:t>
            </w:r>
          </w:p>
        </w:tc>
        <w:tc>
          <w:tcPr>
            <w:tcW w:w="1372" w:type="dxa"/>
          </w:tcPr>
          <w:p w:rsidR="00B37769" w:rsidRDefault="00B37769" w:rsidP="00B37769">
            <w:pPr>
              <w:tabs>
                <w:tab w:val="left" w:pos="551"/>
              </w:tabs>
              <w:rPr>
                <w:rFonts w:eastAsia="Yu Mincho"/>
                <w:lang w:eastAsia="ja-JP"/>
              </w:rPr>
            </w:pPr>
            <w:r>
              <w:rPr>
                <w:rFonts w:eastAsia="DengXian"/>
                <w:lang w:eastAsia="zh-CN"/>
              </w:rPr>
              <w:t>Y</w:t>
            </w:r>
          </w:p>
        </w:tc>
        <w:tc>
          <w:tcPr>
            <w:tcW w:w="6781" w:type="dxa"/>
          </w:tcPr>
          <w:p w:rsidR="00B37769" w:rsidRDefault="00B37769" w:rsidP="00B37769">
            <w:pPr>
              <w:rPr>
                <w:rFonts w:eastAsiaTheme="minorEastAsia"/>
                <w:lang w:eastAsia="zh-CN"/>
              </w:rPr>
            </w:pPr>
          </w:p>
        </w:tc>
      </w:tr>
      <w:tr w:rsidR="002D2B1C" w:rsidTr="0068059A">
        <w:tc>
          <w:tcPr>
            <w:tcW w:w="1479" w:type="dxa"/>
          </w:tcPr>
          <w:p w:rsidR="002D2B1C" w:rsidRDefault="002D2B1C" w:rsidP="0059061D">
            <w:pPr>
              <w:rPr>
                <w:lang w:eastAsia="ko-KR"/>
              </w:rPr>
            </w:pPr>
            <w:r>
              <w:rPr>
                <w:lang w:eastAsia="ko-KR"/>
              </w:rPr>
              <w:t>Lenovo, Motorola Mobility</w:t>
            </w:r>
          </w:p>
        </w:tc>
        <w:tc>
          <w:tcPr>
            <w:tcW w:w="1372" w:type="dxa"/>
          </w:tcPr>
          <w:p w:rsidR="002D2B1C" w:rsidRDefault="002D2B1C" w:rsidP="0059061D">
            <w:pPr>
              <w:tabs>
                <w:tab w:val="left" w:pos="551"/>
              </w:tabs>
              <w:rPr>
                <w:lang w:eastAsia="ko-KR"/>
              </w:rPr>
            </w:pPr>
            <w:r>
              <w:rPr>
                <w:lang w:eastAsia="ko-KR"/>
              </w:rPr>
              <w:t>Y</w:t>
            </w:r>
          </w:p>
        </w:tc>
        <w:tc>
          <w:tcPr>
            <w:tcW w:w="6781" w:type="dxa"/>
          </w:tcPr>
          <w:p w:rsidR="002D2B1C" w:rsidRDefault="002D2B1C" w:rsidP="0059061D"/>
        </w:tc>
      </w:tr>
      <w:tr w:rsidR="00647F66" w:rsidTr="0068059A">
        <w:tc>
          <w:tcPr>
            <w:tcW w:w="1479" w:type="dxa"/>
          </w:tcPr>
          <w:p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rsidR="00647F66" w:rsidRDefault="00647F66" w:rsidP="0059061D">
            <w:pPr>
              <w:tabs>
                <w:tab w:val="left" w:pos="551"/>
              </w:tabs>
              <w:rPr>
                <w:lang w:eastAsia="ko-KR"/>
              </w:rPr>
            </w:pPr>
          </w:p>
        </w:tc>
        <w:tc>
          <w:tcPr>
            <w:tcW w:w="6781" w:type="dxa"/>
          </w:tcPr>
          <w:p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rsidTr="0068059A">
        <w:tc>
          <w:tcPr>
            <w:tcW w:w="1479" w:type="dxa"/>
          </w:tcPr>
          <w:p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rsidR="002234DF" w:rsidRDefault="002234DF" w:rsidP="002234DF">
            <w:pPr>
              <w:tabs>
                <w:tab w:val="left" w:pos="551"/>
              </w:tabs>
              <w:rPr>
                <w:lang w:eastAsia="ko-KR"/>
              </w:rPr>
            </w:pPr>
            <w:r>
              <w:rPr>
                <w:rFonts w:eastAsiaTheme="minorEastAsia"/>
                <w:lang w:eastAsia="zh-CN"/>
              </w:rPr>
              <w:t>Y</w:t>
            </w:r>
          </w:p>
        </w:tc>
        <w:tc>
          <w:tcPr>
            <w:tcW w:w="6781" w:type="dxa"/>
          </w:tcPr>
          <w:p w:rsidR="002234DF" w:rsidRDefault="002234DF" w:rsidP="002234DF">
            <w:pPr>
              <w:rPr>
                <w:rFonts w:eastAsiaTheme="minorEastAsia"/>
                <w:lang w:eastAsia="zh-CN"/>
              </w:rPr>
            </w:pPr>
          </w:p>
        </w:tc>
      </w:tr>
      <w:tr w:rsidR="00CE1656" w:rsidRPr="00107018" w:rsidTr="0068059A">
        <w:tc>
          <w:tcPr>
            <w:tcW w:w="1479" w:type="dxa"/>
          </w:tcPr>
          <w:p w:rsidR="00CE1656" w:rsidRPr="00BD2C94"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r>
              <w:rPr>
                <w:rFonts w:eastAsia="DengXian"/>
                <w:lang w:eastAsia="zh-CN"/>
              </w:rPr>
              <w:t>Y</w:t>
            </w:r>
          </w:p>
        </w:tc>
        <w:tc>
          <w:tcPr>
            <w:tcW w:w="6781" w:type="dxa"/>
          </w:tcPr>
          <w:p w:rsidR="00CE1656" w:rsidRPr="00107018" w:rsidRDefault="00CE1656" w:rsidP="00970C74">
            <w:r>
              <w:t>We are fine but this depends on Proposal 2.1-2</w:t>
            </w:r>
          </w:p>
        </w:tc>
      </w:tr>
      <w:tr w:rsidR="00C76356" w:rsidTr="0068059A">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1" w:type="dxa"/>
          </w:tcPr>
          <w:p w:rsidR="00C76356" w:rsidRDefault="00C76356" w:rsidP="00970C74">
            <w:r>
              <w:t>Can also wait until the discussion on Proposal 2.1-2a is stable.</w:t>
            </w:r>
          </w:p>
        </w:tc>
      </w:tr>
      <w:tr w:rsidR="009B4295" w:rsidTr="0068059A">
        <w:tc>
          <w:tcPr>
            <w:tcW w:w="1479" w:type="dxa"/>
          </w:tcPr>
          <w:p w:rsidR="009B4295" w:rsidRDefault="009B4295" w:rsidP="00970C74">
            <w:pPr>
              <w:rPr>
                <w:lang w:eastAsia="ko-KR"/>
              </w:rPr>
            </w:pPr>
            <w:r>
              <w:rPr>
                <w:lang w:eastAsia="ko-KR"/>
              </w:rPr>
              <w:t>FUTUREWEI2</w:t>
            </w:r>
          </w:p>
        </w:tc>
        <w:tc>
          <w:tcPr>
            <w:tcW w:w="1372" w:type="dxa"/>
          </w:tcPr>
          <w:p w:rsidR="009B4295" w:rsidRDefault="009B4295" w:rsidP="00970C74">
            <w:pPr>
              <w:tabs>
                <w:tab w:val="left" w:pos="551"/>
              </w:tabs>
              <w:rPr>
                <w:lang w:eastAsia="ko-KR"/>
              </w:rPr>
            </w:pPr>
          </w:p>
        </w:tc>
        <w:tc>
          <w:tcPr>
            <w:tcW w:w="6781" w:type="dxa"/>
          </w:tcPr>
          <w:p w:rsidR="009B4295" w:rsidRDefault="009B4295" w:rsidP="00970C74">
            <w:r w:rsidRPr="009B4295">
              <w:t>We should wait until the FFS is resolved in 2.1-1</w:t>
            </w:r>
          </w:p>
        </w:tc>
      </w:tr>
      <w:tr w:rsidR="00B97342" w:rsidTr="0068059A">
        <w:tc>
          <w:tcPr>
            <w:tcW w:w="1479" w:type="dxa"/>
          </w:tcPr>
          <w:p w:rsidR="00B97342" w:rsidRDefault="00B97342" w:rsidP="00B97342">
            <w:pPr>
              <w:rPr>
                <w:lang w:eastAsia="ko-KR"/>
              </w:rPr>
            </w:pPr>
            <w:r>
              <w:rPr>
                <w:lang w:eastAsia="ko-KR"/>
              </w:rPr>
              <w:t>FL3</w:t>
            </w:r>
          </w:p>
        </w:tc>
        <w:tc>
          <w:tcPr>
            <w:tcW w:w="8153" w:type="dxa"/>
            <w:gridSpan w:val="2"/>
          </w:tcPr>
          <w:p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rsidTr="0068059A">
        <w:tc>
          <w:tcPr>
            <w:tcW w:w="1479" w:type="dxa"/>
          </w:tcPr>
          <w:p w:rsidR="00B97342" w:rsidRDefault="00BA5525" w:rsidP="00970C74">
            <w:pPr>
              <w:rPr>
                <w:lang w:eastAsia="ko-KR"/>
              </w:rPr>
            </w:pPr>
            <w:r>
              <w:rPr>
                <w:lang w:eastAsia="ko-KR"/>
              </w:rPr>
              <w:t>Intel</w:t>
            </w:r>
          </w:p>
        </w:tc>
        <w:tc>
          <w:tcPr>
            <w:tcW w:w="1372" w:type="dxa"/>
          </w:tcPr>
          <w:p w:rsidR="00B97342" w:rsidRDefault="00613F79" w:rsidP="00970C74">
            <w:pPr>
              <w:tabs>
                <w:tab w:val="left" w:pos="551"/>
              </w:tabs>
              <w:rPr>
                <w:lang w:eastAsia="ko-KR"/>
              </w:rPr>
            </w:pPr>
            <w:r>
              <w:rPr>
                <w:lang w:eastAsia="ko-KR"/>
              </w:rPr>
              <w:t>Y</w:t>
            </w:r>
          </w:p>
        </w:tc>
        <w:tc>
          <w:tcPr>
            <w:tcW w:w="6781" w:type="dxa"/>
          </w:tcPr>
          <w:p w:rsidR="00B97342" w:rsidRPr="009B4295" w:rsidRDefault="00B97342" w:rsidP="00970C74"/>
        </w:tc>
      </w:tr>
      <w:tr w:rsidR="00012271" w:rsidTr="0068059A">
        <w:tc>
          <w:tcPr>
            <w:tcW w:w="1479" w:type="dxa"/>
          </w:tcPr>
          <w:p w:rsidR="00012271" w:rsidRDefault="00012271" w:rsidP="00970C74">
            <w:pPr>
              <w:rPr>
                <w:lang w:eastAsia="ko-KR"/>
              </w:rPr>
            </w:pPr>
            <w:r>
              <w:rPr>
                <w:lang w:eastAsia="ko-KR"/>
              </w:rPr>
              <w:t>Qualcomm</w:t>
            </w:r>
          </w:p>
        </w:tc>
        <w:tc>
          <w:tcPr>
            <w:tcW w:w="1372" w:type="dxa"/>
          </w:tcPr>
          <w:p w:rsidR="00012271" w:rsidRDefault="00012271" w:rsidP="00970C74">
            <w:pPr>
              <w:tabs>
                <w:tab w:val="left" w:pos="551"/>
              </w:tabs>
              <w:rPr>
                <w:lang w:eastAsia="ko-KR"/>
              </w:rPr>
            </w:pPr>
            <w:r>
              <w:rPr>
                <w:lang w:eastAsia="ko-KR"/>
              </w:rPr>
              <w:t>Y</w:t>
            </w:r>
          </w:p>
        </w:tc>
        <w:tc>
          <w:tcPr>
            <w:tcW w:w="6781" w:type="dxa"/>
          </w:tcPr>
          <w:p w:rsidR="00012271" w:rsidRPr="009B4295" w:rsidRDefault="00012271" w:rsidP="00970C74"/>
        </w:tc>
      </w:tr>
      <w:tr w:rsidR="009C254F" w:rsidRPr="009B4295" w:rsidTr="0068059A">
        <w:tc>
          <w:tcPr>
            <w:tcW w:w="1479" w:type="dxa"/>
          </w:tcPr>
          <w:p w:rsidR="009C254F" w:rsidRDefault="009C254F" w:rsidP="0075669F">
            <w:pPr>
              <w:rPr>
                <w:lang w:eastAsia="ko-KR"/>
              </w:rPr>
            </w:pPr>
            <w:r>
              <w:rPr>
                <w:lang w:eastAsia="ko-KR"/>
              </w:rPr>
              <w:t>Ericsson</w:t>
            </w:r>
          </w:p>
        </w:tc>
        <w:tc>
          <w:tcPr>
            <w:tcW w:w="1372" w:type="dxa"/>
          </w:tcPr>
          <w:p w:rsidR="009C254F" w:rsidRDefault="009C254F" w:rsidP="0075669F">
            <w:pPr>
              <w:tabs>
                <w:tab w:val="left" w:pos="551"/>
              </w:tabs>
              <w:rPr>
                <w:lang w:eastAsia="ko-KR"/>
              </w:rPr>
            </w:pPr>
            <w:r>
              <w:rPr>
                <w:lang w:eastAsia="ko-KR"/>
              </w:rPr>
              <w:t>Y</w:t>
            </w:r>
          </w:p>
        </w:tc>
        <w:tc>
          <w:tcPr>
            <w:tcW w:w="6781" w:type="dxa"/>
          </w:tcPr>
          <w:p w:rsidR="009C254F" w:rsidRPr="009B4295" w:rsidRDefault="009C254F" w:rsidP="0075669F"/>
        </w:tc>
      </w:tr>
      <w:tr w:rsidR="00046DCD" w:rsidRPr="00BF4B2D" w:rsidTr="0068059A">
        <w:tc>
          <w:tcPr>
            <w:tcW w:w="1479" w:type="dxa"/>
          </w:tcPr>
          <w:p w:rsidR="00046DCD" w:rsidRPr="00402FCA" w:rsidRDefault="00046DCD" w:rsidP="0075669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rsidTr="0068059A">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rsidTr="0068059A">
        <w:tc>
          <w:tcPr>
            <w:tcW w:w="1479" w:type="dxa"/>
          </w:tcPr>
          <w:p w:rsidR="0029571B" w:rsidRDefault="0029571B" w:rsidP="0075669F">
            <w:pPr>
              <w:rPr>
                <w:rFonts w:eastAsiaTheme="minorEastAsia"/>
                <w:lang w:eastAsia="zh-CN"/>
              </w:rPr>
            </w:pPr>
            <w:r>
              <w:rPr>
                <w:rFonts w:eastAsiaTheme="minorEastAsia"/>
                <w:lang w:eastAsia="zh-CN"/>
              </w:rPr>
              <w:t>FUTUREWEI3</w:t>
            </w:r>
          </w:p>
        </w:tc>
        <w:tc>
          <w:tcPr>
            <w:tcW w:w="1372" w:type="dxa"/>
          </w:tcPr>
          <w:p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rsidTr="0068059A">
        <w:tc>
          <w:tcPr>
            <w:tcW w:w="1479" w:type="dxa"/>
          </w:tcPr>
          <w:p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rsidR="00AB3FB5" w:rsidRPr="0029571B" w:rsidRDefault="00AB3FB5" w:rsidP="0029571B">
            <w:pPr>
              <w:rPr>
                <w:rFonts w:eastAsiaTheme="minorEastAsia"/>
                <w:lang w:eastAsia="zh-CN"/>
              </w:rPr>
            </w:pPr>
          </w:p>
        </w:tc>
      </w:tr>
      <w:tr w:rsidR="00540225" w:rsidRPr="00BF4B2D" w:rsidTr="0068059A">
        <w:tc>
          <w:tcPr>
            <w:tcW w:w="1479" w:type="dxa"/>
          </w:tcPr>
          <w:p w:rsidR="00540225" w:rsidRDefault="00540225" w:rsidP="00540225">
            <w:pPr>
              <w:rPr>
                <w:rFonts w:eastAsia="Yu Mincho"/>
                <w:lang w:eastAsia="ja-JP"/>
              </w:rPr>
            </w:pPr>
            <w:r>
              <w:rPr>
                <w:rFonts w:eastAsiaTheme="minorEastAsia" w:hint="eastAsia"/>
                <w:lang w:eastAsia="zh-CN"/>
              </w:rPr>
              <w:t>Xiaomi</w:t>
            </w:r>
          </w:p>
        </w:tc>
        <w:tc>
          <w:tcPr>
            <w:tcW w:w="1372" w:type="dxa"/>
          </w:tcPr>
          <w:p w:rsidR="00540225" w:rsidRDefault="00540225" w:rsidP="00540225">
            <w:pPr>
              <w:tabs>
                <w:tab w:val="left" w:pos="551"/>
              </w:tabs>
              <w:rPr>
                <w:rFonts w:eastAsia="Yu Mincho"/>
                <w:lang w:eastAsia="ja-JP"/>
              </w:rPr>
            </w:pPr>
          </w:p>
        </w:tc>
        <w:tc>
          <w:tcPr>
            <w:tcW w:w="6781" w:type="dxa"/>
          </w:tcPr>
          <w:p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rsidTr="0068059A">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rsidTr="0068059A">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p>
        </w:tc>
        <w:tc>
          <w:tcPr>
            <w:tcW w:w="6781" w:type="dxa"/>
          </w:tcPr>
          <w:p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rsidTr="0068059A">
        <w:tc>
          <w:tcPr>
            <w:tcW w:w="1479" w:type="dxa"/>
          </w:tcPr>
          <w:p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rsidR="00C260A6" w:rsidRDefault="00C260A6" w:rsidP="00C260A6">
            <w:pPr>
              <w:rPr>
                <w:rFonts w:eastAsiaTheme="minorEastAsia"/>
                <w:lang w:eastAsia="zh-CN"/>
              </w:rPr>
            </w:pPr>
          </w:p>
        </w:tc>
      </w:tr>
      <w:tr w:rsidR="00B56A78" w:rsidRPr="0029571B" w:rsidTr="0068059A">
        <w:tc>
          <w:tcPr>
            <w:tcW w:w="1479" w:type="dxa"/>
          </w:tcPr>
          <w:p w:rsidR="00B56A78" w:rsidRDefault="00B56A78" w:rsidP="0075669F">
            <w:pPr>
              <w:rPr>
                <w:rFonts w:eastAsia="Yu Mincho"/>
                <w:lang w:eastAsia="ja-JP"/>
              </w:rPr>
            </w:pPr>
            <w:r>
              <w:rPr>
                <w:rFonts w:eastAsia="Yu Mincho"/>
                <w:lang w:eastAsia="ja-JP"/>
              </w:rPr>
              <w:t>Lenovo, Motorola Mobility</w:t>
            </w:r>
          </w:p>
        </w:tc>
        <w:tc>
          <w:tcPr>
            <w:tcW w:w="1372" w:type="dxa"/>
          </w:tcPr>
          <w:p w:rsidR="00B56A78" w:rsidRDefault="00B56A78" w:rsidP="0075669F">
            <w:pPr>
              <w:tabs>
                <w:tab w:val="left" w:pos="551"/>
              </w:tabs>
              <w:rPr>
                <w:rFonts w:eastAsia="Yu Mincho"/>
                <w:lang w:eastAsia="ja-JP"/>
              </w:rPr>
            </w:pPr>
            <w:r>
              <w:rPr>
                <w:rFonts w:eastAsia="Yu Mincho"/>
                <w:lang w:eastAsia="ja-JP"/>
              </w:rPr>
              <w:t>Y</w:t>
            </w:r>
          </w:p>
        </w:tc>
        <w:tc>
          <w:tcPr>
            <w:tcW w:w="6781" w:type="dxa"/>
          </w:tcPr>
          <w:p w:rsidR="00B56A78" w:rsidRPr="0029571B" w:rsidRDefault="00B56A78" w:rsidP="0075669F">
            <w:pPr>
              <w:rPr>
                <w:rFonts w:eastAsiaTheme="minorEastAsia"/>
                <w:lang w:eastAsia="zh-CN"/>
              </w:rPr>
            </w:pPr>
          </w:p>
        </w:tc>
      </w:tr>
      <w:tr w:rsidR="00262B95" w:rsidRPr="0029571B" w:rsidTr="0068059A">
        <w:tc>
          <w:tcPr>
            <w:tcW w:w="1479" w:type="dxa"/>
          </w:tcPr>
          <w:p w:rsidR="00262B95" w:rsidRDefault="00262B95" w:rsidP="00262B95">
            <w:pPr>
              <w:rPr>
                <w:rFonts w:eastAsia="Yu Mincho"/>
                <w:lang w:eastAsia="ja-JP"/>
              </w:rPr>
            </w:pPr>
            <w:r w:rsidRPr="004A4ACB">
              <w:rPr>
                <w:rFonts w:eastAsia="DengXian"/>
                <w:lang w:eastAsia="zh-CN"/>
              </w:rPr>
              <w:t>NEC</w:t>
            </w:r>
          </w:p>
        </w:tc>
        <w:tc>
          <w:tcPr>
            <w:tcW w:w="1372" w:type="dxa"/>
          </w:tcPr>
          <w:p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rsidR="00262B95" w:rsidRPr="0029571B" w:rsidRDefault="00262B95" w:rsidP="00262B95">
            <w:pPr>
              <w:rPr>
                <w:rFonts w:eastAsiaTheme="minorEastAsia"/>
                <w:lang w:eastAsia="zh-CN"/>
              </w:rPr>
            </w:pPr>
          </w:p>
        </w:tc>
      </w:tr>
      <w:tr w:rsidR="00D5787F" w:rsidRPr="0029571B" w:rsidTr="0068059A">
        <w:tc>
          <w:tcPr>
            <w:tcW w:w="1479" w:type="dxa"/>
          </w:tcPr>
          <w:p w:rsidR="00D5787F" w:rsidRPr="004A4ACB" w:rsidRDefault="00D5787F" w:rsidP="00262B95">
            <w:pPr>
              <w:rPr>
                <w:rFonts w:eastAsia="DengXian"/>
                <w:lang w:eastAsia="zh-CN"/>
              </w:rPr>
            </w:pPr>
            <w:r>
              <w:rPr>
                <w:rFonts w:eastAsiaTheme="minorEastAsia" w:hint="eastAsia"/>
                <w:lang w:eastAsia="zh-CN"/>
              </w:rPr>
              <w:t>CATT</w:t>
            </w:r>
          </w:p>
        </w:tc>
        <w:tc>
          <w:tcPr>
            <w:tcW w:w="1372" w:type="dxa"/>
          </w:tcPr>
          <w:p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rsidTr="0068059A">
        <w:tc>
          <w:tcPr>
            <w:tcW w:w="1479" w:type="dxa"/>
          </w:tcPr>
          <w:p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rsidR="00AC014D" w:rsidRDefault="00AC014D" w:rsidP="00262B95">
            <w:pPr>
              <w:rPr>
                <w:rFonts w:eastAsiaTheme="minorEastAsia"/>
                <w:lang w:eastAsia="zh-CN"/>
              </w:rPr>
            </w:pPr>
          </w:p>
        </w:tc>
      </w:tr>
      <w:tr w:rsidR="00B67BE3" w:rsidRPr="0029571B" w:rsidTr="0068059A">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Default="00B67BE3" w:rsidP="0075669F">
            <w:pPr>
              <w:tabs>
                <w:tab w:val="left" w:pos="551"/>
              </w:tabs>
              <w:rPr>
                <w:rFonts w:eastAsia="Yu Mincho"/>
                <w:lang w:eastAsia="ja-JP"/>
              </w:rPr>
            </w:pPr>
          </w:p>
        </w:tc>
        <w:tc>
          <w:tcPr>
            <w:tcW w:w="6781" w:type="dxa"/>
          </w:tcPr>
          <w:p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rsidTr="0068059A">
        <w:tc>
          <w:tcPr>
            <w:tcW w:w="1479" w:type="dxa"/>
          </w:tcPr>
          <w:p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rsidR="009801D7" w:rsidRDefault="009801D7" w:rsidP="009801D7">
            <w:pPr>
              <w:rPr>
                <w:rFonts w:eastAsiaTheme="minorEastAsia"/>
                <w:lang w:eastAsia="zh-CN"/>
              </w:rPr>
            </w:pPr>
          </w:p>
        </w:tc>
      </w:tr>
      <w:tr w:rsidR="00A80697" w:rsidRPr="0029571B" w:rsidTr="0068059A">
        <w:tc>
          <w:tcPr>
            <w:tcW w:w="1479" w:type="dxa"/>
          </w:tcPr>
          <w:p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rsidR="00A80697" w:rsidRDefault="00A80697" w:rsidP="00A80697">
            <w:pPr>
              <w:rPr>
                <w:rFonts w:eastAsiaTheme="minorEastAsia"/>
                <w:lang w:eastAsia="zh-CN"/>
              </w:rPr>
            </w:pPr>
            <w:r>
              <w:rPr>
                <w:rFonts w:eastAsiaTheme="minorEastAsia"/>
                <w:lang w:eastAsia="zh-CN"/>
              </w:rPr>
              <w:t>We support</w:t>
            </w:r>
          </w:p>
        </w:tc>
      </w:tr>
      <w:tr w:rsidR="00512FE8" w:rsidRPr="0029571B" w:rsidTr="0068059A">
        <w:tc>
          <w:tcPr>
            <w:tcW w:w="1479" w:type="dxa"/>
          </w:tcPr>
          <w:p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rsidTr="0068059A">
        <w:tc>
          <w:tcPr>
            <w:tcW w:w="1479" w:type="dxa"/>
          </w:tcPr>
          <w:p w:rsidR="005A27B0" w:rsidRDefault="005A27B0" w:rsidP="005A27B0">
            <w:pPr>
              <w:rPr>
                <w:rFonts w:eastAsiaTheme="minorEastAsia"/>
                <w:lang w:val="en-US" w:eastAsia="zh-CN"/>
              </w:rPr>
            </w:pPr>
            <w:r>
              <w:rPr>
                <w:rFonts w:eastAsia="Malgun Gothic" w:hint="eastAsia"/>
                <w:lang w:eastAsia="ko-KR"/>
              </w:rPr>
              <w:t>LG</w:t>
            </w:r>
          </w:p>
        </w:tc>
        <w:tc>
          <w:tcPr>
            <w:tcW w:w="1372" w:type="dxa"/>
          </w:tcPr>
          <w:p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rsidTr="0068059A">
        <w:tc>
          <w:tcPr>
            <w:tcW w:w="1479" w:type="dxa"/>
          </w:tcPr>
          <w:p w:rsidR="00E62C85" w:rsidRDefault="00E62C85" w:rsidP="00B27E77">
            <w:pPr>
              <w:rPr>
                <w:lang w:eastAsia="ko-KR"/>
              </w:rPr>
            </w:pPr>
            <w:r>
              <w:rPr>
                <w:lang w:eastAsia="ko-KR"/>
              </w:rPr>
              <w:t>FL4</w:t>
            </w:r>
          </w:p>
        </w:tc>
        <w:tc>
          <w:tcPr>
            <w:tcW w:w="8153" w:type="dxa"/>
            <w:gridSpan w:val="2"/>
          </w:tcPr>
          <w:p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w:t>
            </w:r>
            <w:r w:rsidR="00DC373E" w:rsidRPr="00DC373E">
              <w:rPr>
                <w:rFonts w:eastAsia="Times New Roman"/>
                <w:b/>
                <w:bCs/>
                <w:sz w:val="20"/>
                <w:szCs w:val="22"/>
              </w:rPr>
              <w:lastRenderedPageBreak/>
              <w:t xml:space="preserve">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rsidTr="0068059A">
        <w:tc>
          <w:tcPr>
            <w:tcW w:w="1479" w:type="dxa"/>
          </w:tcPr>
          <w:p w:rsidR="00D2652F" w:rsidRDefault="00D2652F" w:rsidP="00B27E77">
            <w:pPr>
              <w:rPr>
                <w:lang w:eastAsia="ko-KR"/>
              </w:rPr>
            </w:pPr>
            <w:r>
              <w:rPr>
                <w:lang w:eastAsia="ko-KR"/>
              </w:rPr>
              <w:lastRenderedPageBreak/>
              <w:t>Qualcomm</w:t>
            </w:r>
          </w:p>
        </w:tc>
        <w:tc>
          <w:tcPr>
            <w:tcW w:w="8153" w:type="dxa"/>
            <w:gridSpan w:val="2"/>
          </w:tcPr>
          <w:p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rsidTr="0068059A">
        <w:tc>
          <w:tcPr>
            <w:tcW w:w="1479" w:type="dxa"/>
          </w:tcPr>
          <w:p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rsidTr="0068059A">
        <w:tc>
          <w:tcPr>
            <w:tcW w:w="1479" w:type="dxa"/>
          </w:tcPr>
          <w:p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rsidTr="0068059A">
        <w:tc>
          <w:tcPr>
            <w:tcW w:w="1479" w:type="dxa"/>
          </w:tcPr>
          <w:p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rsidTr="0068059A">
        <w:tc>
          <w:tcPr>
            <w:tcW w:w="1479" w:type="dxa"/>
          </w:tcPr>
          <w:p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rsidTr="0068059A">
        <w:tc>
          <w:tcPr>
            <w:tcW w:w="1479" w:type="dxa"/>
          </w:tcPr>
          <w:p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rsidTr="0068059A">
        <w:tc>
          <w:tcPr>
            <w:tcW w:w="1479" w:type="dxa"/>
          </w:tcPr>
          <w:p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rsidTr="0068059A">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rsidTr="0068059A">
        <w:tc>
          <w:tcPr>
            <w:tcW w:w="1479" w:type="dxa"/>
          </w:tcPr>
          <w:p w:rsidR="00C11CD4" w:rsidRDefault="00C11CD4" w:rsidP="00C11CD4">
            <w:pPr>
              <w:rPr>
                <w:rFonts w:eastAsiaTheme="minorEastAsia"/>
                <w:lang w:eastAsia="zh-CN"/>
              </w:rPr>
            </w:pPr>
            <w:r>
              <w:rPr>
                <w:rFonts w:eastAsia="Yu Mincho"/>
                <w:lang w:eastAsia="ja-JP"/>
              </w:rPr>
              <w:t>NEC</w:t>
            </w:r>
          </w:p>
        </w:tc>
        <w:tc>
          <w:tcPr>
            <w:tcW w:w="8153" w:type="dxa"/>
            <w:gridSpan w:val="2"/>
          </w:tcPr>
          <w:p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rsidTr="0068059A">
        <w:tc>
          <w:tcPr>
            <w:tcW w:w="1479" w:type="dxa"/>
          </w:tcPr>
          <w:p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rsidTr="0068059A">
        <w:tc>
          <w:tcPr>
            <w:tcW w:w="1479" w:type="dxa"/>
          </w:tcPr>
          <w:p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rsidTr="0068059A">
        <w:tc>
          <w:tcPr>
            <w:tcW w:w="1479" w:type="dxa"/>
          </w:tcPr>
          <w:p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rsidTr="0068059A">
        <w:tc>
          <w:tcPr>
            <w:tcW w:w="1479" w:type="dxa"/>
          </w:tcPr>
          <w:p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rsidTr="0068059A">
        <w:tc>
          <w:tcPr>
            <w:tcW w:w="1479" w:type="dxa"/>
          </w:tcPr>
          <w:p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rsidTr="0068059A">
        <w:tc>
          <w:tcPr>
            <w:tcW w:w="1479" w:type="dxa"/>
          </w:tcPr>
          <w:p w:rsidR="00A45CB6" w:rsidRDefault="00A45CB6" w:rsidP="00904438">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3" w:type="dxa"/>
            <w:gridSpan w:val="2"/>
          </w:tcPr>
          <w:p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rsidTr="0068059A">
        <w:tc>
          <w:tcPr>
            <w:tcW w:w="1479" w:type="dxa"/>
          </w:tcPr>
          <w:p w:rsidR="0090764A" w:rsidRDefault="0090764A" w:rsidP="00904438">
            <w:pPr>
              <w:rPr>
                <w:rFonts w:eastAsiaTheme="minorEastAsia"/>
                <w:lang w:eastAsia="zh-CN"/>
              </w:rPr>
            </w:pPr>
            <w:r>
              <w:rPr>
                <w:rFonts w:eastAsiaTheme="minorEastAsia"/>
                <w:lang w:eastAsia="zh-CN"/>
              </w:rPr>
              <w:t>Samsung</w:t>
            </w:r>
          </w:p>
        </w:tc>
        <w:tc>
          <w:tcPr>
            <w:tcW w:w="8153" w:type="dxa"/>
            <w:gridSpan w:val="2"/>
          </w:tcPr>
          <w:p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rsidTr="0068059A">
        <w:tc>
          <w:tcPr>
            <w:tcW w:w="1479" w:type="dxa"/>
          </w:tcPr>
          <w:p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rsidR="0065050F" w:rsidRDefault="0065050F" w:rsidP="0090764A">
            <w:pPr>
              <w:rPr>
                <w:rFonts w:eastAsiaTheme="minorEastAsia"/>
                <w:lang w:eastAsia="zh-CN"/>
              </w:rPr>
            </w:pPr>
            <w:r>
              <w:rPr>
                <w:rFonts w:eastAsiaTheme="minorEastAsia"/>
                <w:lang w:eastAsia="zh-CN"/>
              </w:rPr>
              <w:t xml:space="preserve">We support FL’s proposal. </w:t>
            </w:r>
          </w:p>
        </w:tc>
      </w:tr>
      <w:tr w:rsidR="00113267" w:rsidTr="0068059A">
        <w:tc>
          <w:tcPr>
            <w:tcW w:w="1479" w:type="dxa"/>
          </w:tcPr>
          <w:p w:rsidR="00113267" w:rsidRDefault="00113267" w:rsidP="00904438">
            <w:pPr>
              <w:rPr>
                <w:rFonts w:eastAsiaTheme="minorEastAsia"/>
                <w:lang w:eastAsia="zh-CN"/>
              </w:rPr>
            </w:pPr>
            <w:r>
              <w:rPr>
                <w:rFonts w:eastAsiaTheme="minorEastAsia"/>
                <w:lang w:eastAsia="zh-CN"/>
              </w:rPr>
              <w:t>Nokia, NSB</w:t>
            </w:r>
          </w:p>
        </w:tc>
        <w:tc>
          <w:tcPr>
            <w:tcW w:w="8153" w:type="dxa"/>
            <w:gridSpan w:val="2"/>
          </w:tcPr>
          <w:p w:rsidR="00113267" w:rsidRDefault="00113267" w:rsidP="0090764A">
            <w:pPr>
              <w:rPr>
                <w:rFonts w:eastAsiaTheme="minorEastAsia"/>
                <w:lang w:eastAsia="zh-CN"/>
              </w:rPr>
            </w:pPr>
            <w:r>
              <w:rPr>
                <w:rFonts w:eastAsiaTheme="minorEastAsia"/>
                <w:lang w:eastAsia="zh-CN"/>
              </w:rPr>
              <w:t>We support the FL’s proposal.</w:t>
            </w:r>
          </w:p>
        </w:tc>
      </w:tr>
      <w:tr w:rsidR="00B8042A" w:rsidTr="0068059A">
        <w:tc>
          <w:tcPr>
            <w:tcW w:w="1479" w:type="dxa"/>
          </w:tcPr>
          <w:p w:rsidR="00B8042A" w:rsidRDefault="00B8042A" w:rsidP="00DC574F">
            <w:pPr>
              <w:rPr>
                <w:lang w:eastAsia="ko-KR"/>
              </w:rPr>
            </w:pPr>
            <w:r>
              <w:rPr>
                <w:lang w:eastAsia="ko-KR"/>
              </w:rPr>
              <w:t>Ericsson</w:t>
            </w:r>
          </w:p>
        </w:tc>
        <w:tc>
          <w:tcPr>
            <w:tcW w:w="8153" w:type="dxa"/>
            <w:gridSpan w:val="2"/>
          </w:tcPr>
          <w:p w:rsidR="00B8042A" w:rsidRDefault="00B8042A" w:rsidP="00DC574F">
            <w:r>
              <w:t>We support the FL proposal.</w:t>
            </w:r>
          </w:p>
        </w:tc>
      </w:tr>
      <w:tr w:rsidR="0013502B" w:rsidTr="0068059A">
        <w:tc>
          <w:tcPr>
            <w:tcW w:w="1479" w:type="dxa"/>
          </w:tcPr>
          <w:p w:rsidR="0013502B" w:rsidRDefault="0013502B" w:rsidP="0013502B">
            <w:pPr>
              <w:rPr>
                <w:lang w:eastAsia="ko-KR"/>
              </w:rPr>
            </w:pPr>
            <w:r>
              <w:rPr>
                <w:lang w:eastAsia="ko-KR"/>
              </w:rPr>
              <w:t>FUTUREWEI4</w:t>
            </w:r>
          </w:p>
        </w:tc>
        <w:tc>
          <w:tcPr>
            <w:tcW w:w="8153" w:type="dxa"/>
            <w:gridSpan w:val="2"/>
          </w:tcPr>
          <w:p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rsidTr="0068059A">
        <w:tc>
          <w:tcPr>
            <w:tcW w:w="1479" w:type="dxa"/>
          </w:tcPr>
          <w:p w:rsidR="0013502B" w:rsidRDefault="0013502B" w:rsidP="0013502B">
            <w:pPr>
              <w:rPr>
                <w:lang w:eastAsia="ko-KR"/>
              </w:rPr>
            </w:pPr>
            <w:r>
              <w:rPr>
                <w:lang w:eastAsia="ko-KR"/>
              </w:rPr>
              <w:lastRenderedPageBreak/>
              <w:t>Intel</w:t>
            </w:r>
          </w:p>
        </w:tc>
        <w:tc>
          <w:tcPr>
            <w:tcW w:w="8153" w:type="dxa"/>
            <w:gridSpan w:val="2"/>
          </w:tcPr>
          <w:p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rsidTr="0068059A">
        <w:tc>
          <w:tcPr>
            <w:tcW w:w="1479" w:type="dxa"/>
          </w:tcPr>
          <w:p w:rsidR="0013502B" w:rsidRDefault="0013502B" w:rsidP="0013502B">
            <w:pPr>
              <w:rPr>
                <w:lang w:eastAsia="ko-KR"/>
              </w:rPr>
            </w:pPr>
            <w:r>
              <w:rPr>
                <w:lang w:eastAsia="ko-KR"/>
              </w:rPr>
              <w:t>LG</w:t>
            </w:r>
          </w:p>
        </w:tc>
        <w:tc>
          <w:tcPr>
            <w:tcW w:w="8153" w:type="dxa"/>
            <w:gridSpan w:val="2"/>
          </w:tcPr>
          <w:p w:rsidR="0013502B" w:rsidRDefault="0013502B" w:rsidP="0013502B">
            <w:r>
              <w:rPr>
                <w:lang w:eastAsia="ko-KR"/>
              </w:rPr>
              <w:t xml:space="preserve">We support the FL proposal. </w:t>
            </w:r>
          </w:p>
        </w:tc>
      </w:tr>
      <w:tr w:rsidR="00B615A4" w:rsidTr="0068059A">
        <w:tc>
          <w:tcPr>
            <w:tcW w:w="1479" w:type="dxa"/>
          </w:tcPr>
          <w:p w:rsidR="00B615A4" w:rsidRDefault="00B615A4" w:rsidP="00B615A4">
            <w:pPr>
              <w:rPr>
                <w:lang w:eastAsia="ko-KR"/>
              </w:rPr>
            </w:pPr>
            <w:r>
              <w:rPr>
                <w:rFonts w:eastAsiaTheme="minorEastAsia"/>
                <w:lang w:eastAsia="zh-CN"/>
              </w:rPr>
              <w:t>CATT</w:t>
            </w:r>
          </w:p>
        </w:tc>
        <w:tc>
          <w:tcPr>
            <w:tcW w:w="8153" w:type="dxa"/>
            <w:gridSpan w:val="2"/>
          </w:tcPr>
          <w:p w:rsidR="00B615A4" w:rsidRPr="00995249" w:rsidRDefault="00B615A4" w:rsidP="00B615A4">
            <w:r>
              <w:rPr>
                <w:rFonts w:eastAsiaTheme="minorEastAsia"/>
                <w:lang w:eastAsia="zh-CN"/>
              </w:rPr>
              <w:t>OK.</w:t>
            </w:r>
          </w:p>
        </w:tc>
      </w:tr>
      <w:tr w:rsidR="00B36666" w:rsidTr="0068059A">
        <w:tc>
          <w:tcPr>
            <w:tcW w:w="1479" w:type="dxa"/>
          </w:tcPr>
          <w:p w:rsidR="00B36666" w:rsidRDefault="00B36666" w:rsidP="00B36666">
            <w:pPr>
              <w:rPr>
                <w:rFonts w:eastAsia="Malgun Gothic"/>
                <w:lang w:eastAsia="ko-KR"/>
              </w:rPr>
            </w:pPr>
            <w:r>
              <w:rPr>
                <w:lang w:eastAsia="ko-KR"/>
              </w:rPr>
              <w:t>FL5</w:t>
            </w:r>
          </w:p>
        </w:tc>
        <w:tc>
          <w:tcPr>
            <w:tcW w:w="8153" w:type="dxa"/>
            <w:gridSpan w:val="2"/>
          </w:tcPr>
          <w:p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rsidR="00107E08" w:rsidRPr="00877CC7" w:rsidRDefault="00107E08"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rsidR="003017E8" w:rsidRPr="00F64215" w:rsidRDefault="003017E8" w:rsidP="003017E8">
            <w:pPr>
              <w:spacing w:after="0" w:line="252" w:lineRule="auto"/>
              <w:rPr>
                <w:rFonts w:ascii="Times" w:eastAsia="SimSun" w:hAnsi="Times"/>
                <w:szCs w:val="24"/>
                <w:lang w:val="en-US" w:eastAsia="zh-CN"/>
              </w:rPr>
            </w:pPr>
          </w:p>
        </w:tc>
      </w:tr>
    </w:tbl>
    <w:p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0"/>
        <w:tblW w:w="9631" w:type="dxa"/>
        <w:tblLook w:val="04A0"/>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w:t>
            </w:r>
            <w:r w:rsidRPr="00D164D6">
              <w:rPr>
                <w:sz w:val="20"/>
                <w:szCs w:val="22"/>
              </w:rPr>
              <w:lastRenderedPageBreak/>
              <w:t>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rsidTr="00C521B8">
        <w:tc>
          <w:tcPr>
            <w:tcW w:w="1479" w:type="dxa"/>
          </w:tcPr>
          <w:p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rsidR="00753BB6" w:rsidRPr="00107018" w:rsidRDefault="00753BB6" w:rsidP="00753BB6">
            <w:pPr>
              <w:tabs>
                <w:tab w:val="left" w:pos="551"/>
              </w:tabs>
              <w:rPr>
                <w:lang w:eastAsia="ko-KR"/>
              </w:rPr>
            </w:pPr>
            <w:r>
              <w:rPr>
                <w:rFonts w:eastAsia="SimSun" w:hint="eastAsia"/>
                <w:lang w:eastAsia="zh-CN"/>
              </w:rPr>
              <w:t>Y</w:t>
            </w:r>
          </w:p>
        </w:tc>
        <w:tc>
          <w:tcPr>
            <w:tcW w:w="6780" w:type="dxa"/>
          </w:tcPr>
          <w:p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rsidTr="00C521B8">
        <w:tc>
          <w:tcPr>
            <w:tcW w:w="1479" w:type="dxa"/>
          </w:tcPr>
          <w:p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rsidR="009B0AD4" w:rsidRDefault="009B0AD4" w:rsidP="009B0AD4">
            <w:pPr>
              <w:tabs>
                <w:tab w:val="left" w:pos="551"/>
              </w:tabs>
              <w:rPr>
                <w:rFonts w:eastAsia="SimSun"/>
                <w:lang w:eastAsia="zh-CN"/>
              </w:rPr>
            </w:pPr>
          </w:p>
        </w:tc>
        <w:tc>
          <w:tcPr>
            <w:tcW w:w="6780" w:type="dxa"/>
          </w:tcPr>
          <w:p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rsidR="004F3B7D" w:rsidRDefault="004F3B7D" w:rsidP="004F3B7D">
            <w:pPr>
              <w:tabs>
                <w:tab w:val="left" w:pos="551"/>
              </w:tabs>
              <w:rPr>
                <w:rFonts w:eastAsia="SimSun"/>
                <w:lang w:eastAsia="zh-CN"/>
              </w:rPr>
            </w:pPr>
            <w:r>
              <w:rPr>
                <w:rFonts w:eastAsia="SimSun" w:hint="eastAsia"/>
                <w:lang w:eastAsia="zh-CN"/>
              </w:rPr>
              <w:t>Y</w:t>
            </w:r>
          </w:p>
        </w:tc>
        <w:tc>
          <w:tcPr>
            <w:tcW w:w="6780" w:type="dxa"/>
          </w:tcPr>
          <w:p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rsidTr="00C521B8">
        <w:tc>
          <w:tcPr>
            <w:tcW w:w="1479" w:type="dxa"/>
          </w:tcPr>
          <w:p w:rsidR="004A75E4" w:rsidRDefault="004A75E4" w:rsidP="004A75E4">
            <w:pPr>
              <w:rPr>
                <w:rFonts w:eastAsia="SimSun"/>
                <w:lang w:eastAsia="zh-CN"/>
              </w:rPr>
            </w:pPr>
            <w:proofErr w:type="spellStart"/>
            <w:r>
              <w:rPr>
                <w:lang w:eastAsia="ko-KR"/>
              </w:rPr>
              <w:t>NordicSemi</w:t>
            </w:r>
            <w:proofErr w:type="spellEnd"/>
          </w:p>
        </w:tc>
        <w:tc>
          <w:tcPr>
            <w:tcW w:w="1372" w:type="dxa"/>
          </w:tcPr>
          <w:p w:rsidR="004A75E4" w:rsidRDefault="004A75E4" w:rsidP="004A75E4">
            <w:pPr>
              <w:tabs>
                <w:tab w:val="left" w:pos="551"/>
              </w:tabs>
              <w:rPr>
                <w:rFonts w:eastAsia="SimSun"/>
                <w:lang w:eastAsia="zh-CN"/>
              </w:rPr>
            </w:pPr>
            <w:r>
              <w:rPr>
                <w:lang w:eastAsia="ko-KR"/>
              </w:rPr>
              <w:t>Y</w:t>
            </w:r>
          </w:p>
        </w:tc>
        <w:tc>
          <w:tcPr>
            <w:tcW w:w="6780" w:type="dxa"/>
          </w:tcPr>
          <w:p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2661E7">
              <w:rPr>
                <w:rFonts w:eastAsia="Yu Mincho"/>
                <w:lang w:eastAsia="ja-JP"/>
              </w:rPr>
              <w:t>UEs</w:t>
            </w:r>
            <w:r>
              <w:rPr>
                <w:rFonts w:eastAsia="Yu Mincho"/>
                <w:lang w:eastAsia="ja-JP"/>
              </w:rPr>
              <w:t xml:space="preserve">.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DengXian" w:hint="eastAsia"/>
                <w:lang w:eastAsia="zh-CN"/>
              </w:rPr>
              <w:lastRenderedPageBreak/>
              <w:t>CATT</w:t>
            </w:r>
          </w:p>
        </w:tc>
        <w:tc>
          <w:tcPr>
            <w:tcW w:w="1372" w:type="dxa"/>
          </w:tcPr>
          <w:p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rsidTr="005F1AD6">
        <w:tc>
          <w:tcPr>
            <w:tcW w:w="1479" w:type="dxa"/>
          </w:tcPr>
          <w:p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rsidR="005F1AD6" w:rsidRPr="00107018" w:rsidRDefault="005F1AD6" w:rsidP="005F1AD6">
            <w:pPr>
              <w:tabs>
                <w:tab w:val="left" w:pos="551"/>
              </w:tabs>
              <w:rPr>
                <w:lang w:eastAsia="ko-KR"/>
              </w:rPr>
            </w:pPr>
            <w:r>
              <w:rPr>
                <w:rFonts w:eastAsia="DengXian"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2661E7">
              <w:t>ROs</w:t>
            </w:r>
            <w:r>
              <w:t xml:space="preserve">) </w:t>
            </w:r>
          </w:p>
        </w:tc>
      </w:tr>
      <w:tr w:rsidR="00C862F6" w:rsidRPr="00107018" w:rsidTr="005F1AD6">
        <w:tc>
          <w:tcPr>
            <w:tcW w:w="1479" w:type="dxa"/>
          </w:tcPr>
          <w:p w:rsidR="00C862F6" w:rsidRDefault="00C862F6" w:rsidP="005F1AD6">
            <w:pPr>
              <w:rPr>
                <w:rFonts w:eastAsia="DengXian"/>
                <w:lang w:eastAsia="zh-CN"/>
              </w:rPr>
            </w:pPr>
            <w:r>
              <w:rPr>
                <w:rFonts w:eastAsia="DengXian"/>
                <w:lang w:eastAsia="zh-CN"/>
              </w:rPr>
              <w:t>IDCC</w:t>
            </w:r>
          </w:p>
        </w:tc>
        <w:tc>
          <w:tcPr>
            <w:tcW w:w="1372" w:type="dxa"/>
          </w:tcPr>
          <w:p w:rsidR="00C862F6" w:rsidRDefault="00C862F6" w:rsidP="005F1AD6">
            <w:pPr>
              <w:tabs>
                <w:tab w:val="left" w:pos="551"/>
              </w:tabs>
              <w:rPr>
                <w:rFonts w:eastAsia="DengXian"/>
                <w:lang w:eastAsia="zh-CN"/>
              </w:rPr>
            </w:pPr>
            <w:r>
              <w:rPr>
                <w:rFonts w:eastAsia="DengXian"/>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DengXian"/>
                <w:lang w:eastAsia="zh-CN"/>
              </w:rPr>
            </w:pPr>
            <w:r>
              <w:rPr>
                <w:rFonts w:eastAsia="DengXian"/>
                <w:lang w:eastAsia="zh-CN"/>
              </w:rPr>
              <w:t>Nokia, NSB</w:t>
            </w:r>
          </w:p>
        </w:tc>
        <w:tc>
          <w:tcPr>
            <w:tcW w:w="1372" w:type="dxa"/>
          </w:tcPr>
          <w:p w:rsidR="004711F1" w:rsidRDefault="004711F1" w:rsidP="003A09AD">
            <w:pPr>
              <w:tabs>
                <w:tab w:val="left" w:pos="551"/>
              </w:tabs>
              <w:rPr>
                <w:rFonts w:eastAsia="DengXian"/>
                <w:lang w:eastAsia="zh-CN"/>
              </w:rPr>
            </w:pPr>
          </w:p>
        </w:tc>
        <w:tc>
          <w:tcPr>
            <w:tcW w:w="6780" w:type="dxa"/>
          </w:tcPr>
          <w:p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DengXian"/>
                <w:lang w:val="en-US" w:eastAsia="zh-CN"/>
              </w:rPr>
            </w:pPr>
            <w:r>
              <w:rPr>
                <w:rFonts w:eastAsia="DengXian"/>
                <w:lang w:val="en-US" w:eastAsia="zh-CN"/>
              </w:rPr>
              <w:t>CMCC</w:t>
            </w:r>
          </w:p>
        </w:tc>
        <w:tc>
          <w:tcPr>
            <w:tcW w:w="1372" w:type="dxa"/>
          </w:tcPr>
          <w:p w:rsidR="000E699D" w:rsidRDefault="000E699D" w:rsidP="003A09AD">
            <w:pPr>
              <w:tabs>
                <w:tab w:val="left" w:pos="551"/>
              </w:tabs>
              <w:rPr>
                <w:rFonts w:eastAsia="SimSun"/>
                <w:lang w:eastAsia="zh-CN"/>
              </w:rPr>
            </w:pPr>
          </w:p>
        </w:tc>
        <w:tc>
          <w:tcPr>
            <w:tcW w:w="6780" w:type="dxa"/>
          </w:tcPr>
          <w:p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rsidTr="004711F1">
        <w:tc>
          <w:tcPr>
            <w:tcW w:w="1479" w:type="dxa"/>
          </w:tcPr>
          <w:p w:rsidR="00E26986" w:rsidRDefault="00E26986" w:rsidP="00E26986">
            <w:pPr>
              <w:rPr>
                <w:rFonts w:eastAsia="DengXian"/>
                <w:lang w:eastAsia="zh-CN"/>
              </w:rPr>
            </w:pPr>
            <w:r>
              <w:rPr>
                <w:rFonts w:hint="eastAsia"/>
                <w:lang w:eastAsia="ko-KR"/>
              </w:rPr>
              <w:t>LG</w:t>
            </w:r>
          </w:p>
        </w:tc>
        <w:tc>
          <w:tcPr>
            <w:tcW w:w="1372" w:type="dxa"/>
          </w:tcPr>
          <w:p w:rsidR="00E26986" w:rsidRDefault="00E26986" w:rsidP="00E26986">
            <w:pPr>
              <w:tabs>
                <w:tab w:val="left" w:pos="551"/>
              </w:tabs>
              <w:rPr>
                <w:rFonts w:eastAsia="DengXian"/>
                <w:lang w:eastAsia="zh-CN"/>
              </w:rPr>
            </w:pPr>
            <w:r>
              <w:rPr>
                <w:rFonts w:hint="eastAsia"/>
                <w:lang w:eastAsia="ko-KR"/>
              </w:rPr>
              <w:t>Y</w:t>
            </w:r>
          </w:p>
        </w:tc>
        <w:tc>
          <w:tcPr>
            <w:tcW w:w="6780" w:type="dxa"/>
          </w:tcPr>
          <w:p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w:t>
            </w:r>
            <w:r w:rsidRPr="00FC3141">
              <w:rPr>
                <w:b/>
                <w:sz w:val="20"/>
                <w:szCs w:val="22"/>
              </w:rPr>
              <w:lastRenderedPageBreak/>
              <w:t xml:space="preserve">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lastRenderedPageBreak/>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BE0BE1">
            <w:pPr>
              <w:pStyle w:val="a5"/>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rsidTr="00E500DD">
        <w:tc>
          <w:tcPr>
            <w:tcW w:w="1479" w:type="dxa"/>
          </w:tcPr>
          <w:p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B858C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B858CB">
            <w:pPr>
              <w:rPr>
                <w:rFonts w:eastAsiaTheme="minorEastAsia"/>
                <w:lang w:eastAsia="zh-CN"/>
              </w:rPr>
            </w:pPr>
            <w:r>
              <w:rPr>
                <w:rFonts w:eastAsiaTheme="minorEastAsia" w:hint="eastAsia"/>
                <w:lang w:eastAsia="zh-CN"/>
              </w:rPr>
              <w:t>CMCC</w:t>
            </w:r>
          </w:p>
        </w:tc>
        <w:tc>
          <w:tcPr>
            <w:tcW w:w="1372" w:type="dxa"/>
          </w:tcPr>
          <w:p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w:t>
            </w:r>
            <w:r w:rsidRPr="00292D3A">
              <w:rPr>
                <w:rFonts w:eastAsiaTheme="minorEastAsia"/>
                <w:lang w:eastAsia="zh-CN"/>
              </w:rPr>
              <w:lastRenderedPageBreak/>
              <w:t>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rsidTr="007571F4">
        <w:tc>
          <w:tcPr>
            <w:tcW w:w="1479" w:type="dxa"/>
          </w:tcPr>
          <w:p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rsidTr="007571F4">
        <w:tc>
          <w:tcPr>
            <w:tcW w:w="1479" w:type="dxa"/>
          </w:tcPr>
          <w:p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rsidR="002853A7" w:rsidRDefault="002853A7" w:rsidP="002853A7">
            <w:pPr>
              <w:tabs>
                <w:tab w:val="left" w:pos="551"/>
              </w:tabs>
              <w:rPr>
                <w:rFonts w:eastAsia="Yu Mincho"/>
                <w:lang w:eastAsia="ja-JP"/>
              </w:rPr>
            </w:pPr>
            <w:r>
              <w:rPr>
                <w:rFonts w:eastAsia="Malgun Gothic"/>
                <w:lang w:eastAsia="ko-KR"/>
              </w:rPr>
              <w:t>Y</w:t>
            </w:r>
          </w:p>
        </w:tc>
        <w:tc>
          <w:tcPr>
            <w:tcW w:w="6780" w:type="dxa"/>
          </w:tcPr>
          <w:p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rsidR="000B3CED" w:rsidRPr="005C3AFC" w:rsidRDefault="000B3CED" w:rsidP="000B3CED">
            <w:pPr>
              <w:rPr>
                <w:rFonts w:eastAsiaTheme="minorEastAsia"/>
                <w:lang w:eastAsia="zh-CN"/>
              </w:rPr>
            </w:pPr>
            <w:r w:rsidRPr="005C3AFC">
              <w:rPr>
                <w:rFonts w:eastAsiaTheme="minorEastAsia"/>
                <w:lang w:eastAsia="zh-CN"/>
              </w:rPr>
              <w:t>The motivations are:</w:t>
            </w:r>
          </w:p>
          <w:p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rsidR="006242FE" w:rsidRPr="006242FE" w:rsidRDefault="006242FE" w:rsidP="006242FE">
            <w:pPr>
              <w:tabs>
                <w:tab w:val="left" w:pos="551"/>
              </w:tabs>
              <w:rPr>
                <w:rFonts w:eastAsiaTheme="minorEastAsia"/>
                <w:lang w:eastAsia="zh-CN"/>
              </w:rPr>
            </w:pPr>
          </w:p>
        </w:tc>
        <w:tc>
          <w:tcPr>
            <w:tcW w:w="6780" w:type="dxa"/>
          </w:tcPr>
          <w:p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rsidTr="00E65CA7">
        <w:tc>
          <w:tcPr>
            <w:tcW w:w="1479"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rsidTr="00E65CA7">
        <w:tc>
          <w:tcPr>
            <w:tcW w:w="1479" w:type="dxa"/>
          </w:tcPr>
          <w:p w:rsidR="002D2B1C" w:rsidRDefault="002D2B1C" w:rsidP="002D2B1C">
            <w:pPr>
              <w:rPr>
                <w:rFonts w:eastAsia="Yu Mincho"/>
                <w:lang w:eastAsia="ja-JP"/>
              </w:rPr>
            </w:pPr>
            <w:r>
              <w:rPr>
                <w:lang w:eastAsia="ko-KR"/>
              </w:rPr>
              <w:t>Lenovo, Motorola Mobility</w:t>
            </w:r>
          </w:p>
        </w:tc>
        <w:tc>
          <w:tcPr>
            <w:tcW w:w="1372" w:type="dxa"/>
          </w:tcPr>
          <w:p w:rsidR="002D2B1C" w:rsidRDefault="002D2B1C" w:rsidP="002D2B1C">
            <w:pPr>
              <w:tabs>
                <w:tab w:val="left" w:pos="551"/>
              </w:tabs>
              <w:rPr>
                <w:rFonts w:eastAsia="Yu Mincho"/>
                <w:lang w:eastAsia="ja-JP"/>
              </w:rPr>
            </w:pPr>
            <w:r>
              <w:rPr>
                <w:lang w:eastAsia="ko-KR"/>
              </w:rPr>
              <w:t>Y</w:t>
            </w:r>
          </w:p>
        </w:tc>
        <w:tc>
          <w:tcPr>
            <w:tcW w:w="6780" w:type="dxa"/>
          </w:tcPr>
          <w:p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rsidTr="00E65CA7">
        <w:tc>
          <w:tcPr>
            <w:tcW w:w="1479" w:type="dxa"/>
          </w:tcPr>
          <w:p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rsidR="00647F66" w:rsidRDefault="00647F66" w:rsidP="002D2B1C">
            <w:pPr>
              <w:tabs>
                <w:tab w:val="left" w:pos="551"/>
              </w:tabs>
              <w:rPr>
                <w:lang w:eastAsia="ko-KR"/>
              </w:rPr>
            </w:pPr>
          </w:p>
        </w:tc>
        <w:tc>
          <w:tcPr>
            <w:tcW w:w="6780" w:type="dxa"/>
          </w:tcPr>
          <w:p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rsidTr="00E65CA7">
        <w:tc>
          <w:tcPr>
            <w:tcW w:w="1479" w:type="dxa"/>
          </w:tcPr>
          <w:p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rsidR="002234DF" w:rsidRPr="00D5666B" w:rsidRDefault="002234DF" w:rsidP="002234DF">
            <w:pPr>
              <w:tabs>
                <w:tab w:val="left" w:pos="551"/>
              </w:tabs>
              <w:rPr>
                <w:lang w:eastAsia="ko-KR"/>
              </w:rPr>
            </w:pPr>
            <w:r w:rsidRPr="00D5666B">
              <w:rPr>
                <w:rFonts w:eastAsia="SimSun"/>
                <w:lang w:eastAsia="zh-CN"/>
              </w:rPr>
              <w:t>Y</w:t>
            </w:r>
          </w:p>
        </w:tc>
        <w:tc>
          <w:tcPr>
            <w:tcW w:w="6780" w:type="dxa"/>
          </w:tcPr>
          <w:p w:rsidR="00357C83" w:rsidRPr="00357C83" w:rsidRDefault="00357C83" w:rsidP="00BE0BE1">
            <w:pPr>
              <w:pStyle w:val="a5"/>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rsidR="002234DF" w:rsidRPr="00D5666B" w:rsidRDefault="002234DF" w:rsidP="00BE0BE1">
            <w:pPr>
              <w:pStyle w:val="a5"/>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rsidTr="00CE1656">
        <w:tc>
          <w:tcPr>
            <w:tcW w:w="1479" w:type="dxa"/>
          </w:tcPr>
          <w:p w:rsidR="00CE1656" w:rsidRDefault="00CE1656" w:rsidP="00970C74">
            <w:pPr>
              <w:rPr>
                <w:rFonts w:eastAsia="DengXian"/>
                <w:lang w:eastAsia="zh-CN"/>
              </w:rPr>
            </w:pPr>
            <w:r>
              <w:rPr>
                <w:rFonts w:eastAsia="DengXian"/>
                <w:lang w:eastAsia="zh-CN"/>
              </w:rPr>
              <w:t>Nokia, NSB</w:t>
            </w:r>
          </w:p>
        </w:tc>
        <w:tc>
          <w:tcPr>
            <w:tcW w:w="1372" w:type="dxa"/>
          </w:tcPr>
          <w:p w:rsidR="00CE1656" w:rsidRDefault="00CE1656" w:rsidP="00970C74">
            <w:pPr>
              <w:tabs>
                <w:tab w:val="left" w:pos="551"/>
              </w:tabs>
              <w:rPr>
                <w:rFonts w:eastAsia="DengXian"/>
                <w:lang w:eastAsia="zh-CN"/>
              </w:rPr>
            </w:pPr>
          </w:p>
        </w:tc>
        <w:tc>
          <w:tcPr>
            <w:tcW w:w="6780" w:type="dxa"/>
          </w:tcPr>
          <w:p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rsidTr="00C76356">
        <w:tc>
          <w:tcPr>
            <w:tcW w:w="1479" w:type="dxa"/>
          </w:tcPr>
          <w:p w:rsidR="00C76356" w:rsidRDefault="00C76356" w:rsidP="00970C74">
            <w:pPr>
              <w:rPr>
                <w:lang w:eastAsia="ko-KR"/>
              </w:rPr>
            </w:pPr>
            <w:r>
              <w:rPr>
                <w:lang w:eastAsia="ko-KR"/>
              </w:rPr>
              <w:t>Ericsson</w:t>
            </w:r>
          </w:p>
        </w:tc>
        <w:tc>
          <w:tcPr>
            <w:tcW w:w="1372" w:type="dxa"/>
          </w:tcPr>
          <w:p w:rsidR="00C76356" w:rsidRDefault="00C76356" w:rsidP="00970C74">
            <w:pPr>
              <w:tabs>
                <w:tab w:val="left" w:pos="551"/>
              </w:tabs>
              <w:rPr>
                <w:lang w:eastAsia="ko-KR"/>
              </w:rPr>
            </w:pPr>
            <w:r>
              <w:rPr>
                <w:lang w:eastAsia="ko-KR"/>
              </w:rPr>
              <w:t>Y</w:t>
            </w:r>
          </w:p>
        </w:tc>
        <w:tc>
          <w:tcPr>
            <w:tcW w:w="6780" w:type="dxa"/>
          </w:tcPr>
          <w:p w:rsidR="00C76356" w:rsidRDefault="00C76356" w:rsidP="00970C74"/>
        </w:tc>
      </w:tr>
      <w:tr w:rsidR="009B4295" w:rsidTr="00C76356">
        <w:tc>
          <w:tcPr>
            <w:tcW w:w="1479" w:type="dxa"/>
          </w:tcPr>
          <w:p w:rsidR="009B4295" w:rsidRDefault="009B4295" w:rsidP="00970C74">
            <w:pPr>
              <w:rPr>
                <w:lang w:eastAsia="ko-KR"/>
              </w:rPr>
            </w:pPr>
            <w:r>
              <w:rPr>
                <w:lang w:eastAsia="ko-KR"/>
              </w:rPr>
              <w:t>FUTUERWEI2</w:t>
            </w:r>
          </w:p>
        </w:tc>
        <w:tc>
          <w:tcPr>
            <w:tcW w:w="1372" w:type="dxa"/>
          </w:tcPr>
          <w:p w:rsidR="009B4295" w:rsidRDefault="009B4295" w:rsidP="00970C74">
            <w:pPr>
              <w:tabs>
                <w:tab w:val="left" w:pos="551"/>
              </w:tabs>
              <w:rPr>
                <w:lang w:eastAsia="ko-KR"/>
              </w:rPr>
            </w:pPr>
            <w:r>
              <w:rPr>
                <w:lang w:eastAsia="ko-KR"/>
              </w:rPr>
              <w:t>N</w:t>
            </w:r>
          </w:p>
        </w:tc>
        <w:tc>
          <w:tcPr>
            <w:tcW w:w="6780" w:type="dxa"/>
          </w:tcPr>
          <w:p w:rsidR="009B4295" w:rsidRDefault="009B4295" w:rsidP="00970C74">
            <w:r>
              <w:t>Similar comments as before</w:t>
            </w:r>
          </w:p>
        </w:tc>
      </w:tr>
      <w:tr w:rsidR="007B0E36" w:rsidTr="00970C74">
        <w:tc>
          <w:tcPr>
            <w:tcW w:w="1479" w:type="dxa"/>
          </w:tcPr>
          <w:p w:rsidR="007B0E36" w:rsidRDefault="007B0E36" w:rsidP="007B0E36">
            <w:pPr>
              <w:rPr>
                <w:lang w:eastAsia="ko-KR"/>
              </w:rPr>
            </w:pPr>
            <w:r>
              <w:rPr>
                <w:lang w:eastAsia="ko-KR"/>
              </w:rPr>
              <w:lastRenderedPageBreak/>
              <w:t>FL3</w:t>
            </w:r>
          </w:p>
        </w:tc>
        <w:tc>
          <w:tcPr>
            <w:tcW w:w="8152" w:type="dxa"/>
            <w:gridSpan w:val="2"/>
          </w:tcPr>
          <w:p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rsidTr="00970C74">
        <w:tc>
          <w:tcPr>
            <w:tcW w:w="1479" w:type="dxa"/>
          </w:tcPr>
          <w:p w:rsidR="003C17E3" w:rsidRDefault="003C17E3" w:rsidP="007B0E36">
            <w:pPr>
              <w:rPr>
                <w:lang w:eastAsia="ko-KR"/>
              </w:rPr>
            </w:pPr>
            <w:r>
              <w:rPr>
                <w:lang w:eastAsia="ko-KR"/>
              </w:rPr>
              <w:t>Intel</w:t>
            </w:r>
          </w:p>
        </w:tc>
        <w:tc>
          <w:tcPr>
            <w:tcW w:w="8152" w:type="dxa"/>
            <w:gridSpan w:val="2"/>
          </w:tcPr>
          <w:p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rsidTr="00970C74">
        <w:tc>
          <w:tcPr>
            <w:tcW w:w="1479" w:type="dxa"/>
          </w:tcPr>
          <w:p w:rsidR="00111435" w:rsidRDefault="00111435" w:rsidP="007B0E36">
            <w:pPr>
              <w:rPr>
                <w:lang w:eastAsia="ko-KR"/>
              </w:rPr>
            </w:pPr>
            <w:r>
              <w:rPr>
                <w:lang w:eastAsia="ko-KR"/>
              </w:rPr>
              <w:t>Qualcomm</w:t>
            </w:r>
          </w:p>
        </w:tc>
        <w:tc>
          <w:tcPr>
            <w:tcW w:w="8152" w:type="dxa"/>
            <w:gridSpan w:val="2"/>
          </w:tcPr>
          <w:p w:rsidR="00111435" w:rsidRDefault="00111435" w:rsidP="00C73FCA">
            <w:pPr>
              <w:jc w:val="both"/>
              <w:rPr>
                <w:rFonts w:ascii="Times" w:hAnsi="Times"/>
                <w:szCs w:val="24"/>
              </w:rPr>
            </w:pPr>
            <w:r>
              <w:rPr>
                <w:rFonts w:ascii="Times" w:hAnsi="Times"/>
                <w:szCs w:val="24"/>
              </w:rPr>
              <w:t>Agree with the comments of Intel above.</w:t>
            </w:r>
          </w:p>
          <w:p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rsidTr="00046DCD">
        <w:tc>
          <w:tcPr>
            <w:tcW w:w="1479" w:type="dxa"/>
          </w:tcPr>
          <w:p w:rsidR="00046DCD" w:rsidRDefault="00452639" w:rsidP="0075669F">
            <w:pPr>
              <w:rPr>
                <w:lang w:eastAsia="ko-KR"/>
              </w:rPr>
            </w:pPr>
            <w:r>
              <w:rPr>
                <w:lang w:eastAsia="ko-KR"/>
              </w:rPr>
              <w:t>V</w:t>
            </w:r>
            <w:r w:rsidR="00046DCD">
              <w:rPr>
                <w:lang w:eastAsia="ko-KR"/>
              </w:rPr>
              <w:t>ivo</w:t>
            </w:r>
          </w:p>
        </w:tc>
        <w:tc>
          <w:tcPr>
            <w:tcW w:w="8152" w:type="dxa"/>
            <w:gridSpan w:val="2"/>
          </w:tcPr>
          <w:p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rsidTr="00046DCD">
        <w:tc>
          <w:tcPr>
            <w:tcW w:w="1479" w:type="dxa"/>
          </w:tcPr>
          <w:p w:rsidR="0029571B" w:rsidRDefault="0029571B" w:rsidP="0075669F">
            <w:pPr>
              <w:rPr>
                <w:lang w:eastAsia="ko-KR"/>
              </w:rPr>
            </w:pPr>
            <w:r>
              <w:rPr>
                <w:lang w:eastAsia="ko-KR"/>
              </w:rPr>
              <w:t>FUTUREWEI</w:t>
            </w:r>
          </w:p>
        </w:tc>
        <w:tc>
          <w:tcPr>
            <w:tcW w:w="8152" w:type="dxa"/>
            <w:gridSpan w:val="2"/>
          </w:tcPr>
          <w:p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rsidTr="00046DCD">
        <w:tc>
          <w:tcPr>
            <w:tcW w:w="1479" w:type="dxa"/>
          </w:tcPr>
          <w:p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rsidTr="00046DCD">
        <w:tc>
          <w:tcPr>
            <w:tcW w:w="1479" w:type="dxa"/>
          </w:tcPr>
          <w:p w:rsidR="00877CC7" w:rsidRPr="00877CC7" w:rsidRDefault="00877CC7" w:rsidP="00877CC7">
            <w:pPr>
              <w:rPr>
                <w:rFonts w:eastAsiaTheme="minorEastAsia"/>
                <w:b/>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2" w:type="dxa"/>
            <w:gridSpan w:val="2"/>
          </w:tcPr>
          <w:p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rsidTr="00046DCD">
        <w:tc>
          <w:tcPr>
            <w:tcW w:w="1479" w:type="dxa"/>
          </w:tcPr>
          <w:p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rsidTr="00046DCD">
        <w:tc>
          <w:tcPr>
            <w:tcW w:w="1479" w:type="dxa"/>
          </w:tcPr>
          <w:p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rsidTr="00046DCD">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rsidTr="00B67BE3">
        <w:tc>
          <w:tcPr>
            <w:tcW w:w="1479" w:type="dxa"/>
          </w:tcPr>
          <w:p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rsidTr="00B67BE3">
        <w:tc>
          <w:tcPr>
            <w:tcW w:w="1479" w:type="dxa"/>
          </w:tcPr>
          <w:p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rsidTr="00B67BE3">
        <w:tc>
          <w:tcPr>
            <w:tcW w:w="1479" w:type="dxa"/>
          </w:tcPr>
          <w:p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rsidTr="00B67BE3">
        <w:tc>
          <w:tcPr>
            <w:tcW w:w="1479" w:type="dxa"/>
          </w:tcPr>
          <w:p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rsidTr="00984C2B">
        <w:tc>
          <w:tcPr>
            <w:tcW w:w="1479" w:type="dxa"/>
          </w:tcPr>
          <w:p w:rsidR="00984C2B" w:rsidRDefault="00984C2B" w:rsidP="00B27E77">
            <w:pPr>
              <w:rPr>
                <w:lang w:eastAsia="ko-KR"/>
              </w:rPr>
            </w:pPr>
            <w:r>
              <w:rPr>
                <w:lang w:eastAsia="ko-KR"/>
              </w:rPr>
              <w:t>FL4</w:t>
            </w:r>
          </w:p>
        </w:tc>
        <w:tc>
          <w:tcPr>
            <w:tcW w:w="8152" w:type="dxa"/>
            <w:gridSpan w:val="2"/>
          </w:tcPr>
          <w:p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rsidTr="008A711A">
        <w:tc>
          <w:tcPr>
            <w:tcW w:w="1479" w:type="dxa"/>
            <w:hideMark/>
          </w:tcPr>
          <w:p w:rsidR="008A711A" w:rsidRDefault="008A711A">
            <w:pPr>
              <w:rPr>
                <w:lang w:eastAsia="ko-KR"/>
              </w:rPr>
            </w:pPr>
            <w:r>
              <w:rPr>
                <w:lang w:eastAsia="ko-KR"/>
              </w:rPr>
              <w:t>Intel</w:t>
            </w:r>
          </w:p>
        </w:tc>
        <w:tc>
          <w:tcPr>
            <w:tcW w:w="8152" w:type="dxa"/>
            <w:gridSpan w:val="2"/>
            <w:hideMark/>
          </w:tcPr>
          <w:p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7C6165" w:rsidRPr="00046DCD"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BE0BE1">
      <w:pPr>
        <w:pStyle w:val="a5"/>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tblPr>
      <w:tblGrid>
        <w:gridCol w:w="1479"/>
        <w:gridCol w:w="8155"/>
      </w:tblGrid>
      <w:tr w:rsidR="00D615D2" w:rsidRPr="00107018" w:rsidTr="00F10A05">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F10A05">
        <w:tc>
          <w:tcPr>
            <w:tcW w:w="1479" w:type="dxa"/>
          </w:tcPr>
          <w:p w:rsidR="00FE4006" w:rsidRPr="00663BC5" w:rsidRDefault="00FE4006" w:rsidP="00FE4006">
            <w:pPr>
              <w:rPr>
                <w:lang w:eastAsia="ko-KR"/>
              </w:rPr>
            </w:pPr>
            <w:r w:rsidRPr="00663BC5">
              <w:t>Spreadtrum</w:t>
            </w:r>
          </w:p>
        </w:tc>
        <w:tc>
          <w:tcPr>
            <w:tcW w:w="8155" w:type="dxa"/>
          </w:tcPr>
          <w:p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rsidTr="00F10A05">
        <w:tc>
          <w:tcPr>
            <w:tcW w:w="1479" w:type="dxa"/>
          </w:tcPr>
          <w:p w:rsidR="00C80061" w:rsidRPr="00663BC5" w:rsidRDefault="00C80061" w:rsidP="00C80061">
            <w:pPr>
              <w:rPr>
                <w:lang w:eastAsia="ko-KR"/>
              </w:rPr>
            </w:pPr>
            <w:r w:rsidRPr="00663BC5">
              <w:rPr>
                <w:rFonts w:eastAsiaTheme="minorEastAsia"/>
                <w:lang w:eastAsia="zh-CN"/>
              </w:rPr>
              <w:t>vivo</w:t>
            </w:r>
          </w:p>
        </w:tc>
        <w:tc>
          <w:tcPr>
            <w:tcW w:w="8155" w:type="dxa"/>
          </w:tcPr>
          <w:p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rsidTr="00F10A05">
        <w:tc>
          <w:tcPr>
            <w:tcW w:w="1479" w:type="dxa"/>
          </w:tcPr>
          <w:p w:rsidR="00E65CA7" w:rsidRPr="00663BC5" w:rsidRDefault="00E65CA7" w:rsidP="00E65CA7">
            <w:pPr>
              <w:rPr>
                <w:lang w:eastAsia="ko-KR"/>
              </w:rPr>
            </w:pPr>
            <w:r w:rsidRPr="00663BC5">
              <w:rPr>
                <w:rFonts w:eastAsiaTheme="minorEastAsia"/>
                <w:lang w:eastAsia="zh-CN"/>
              </w:rPr>
              <w:t>Samsung</w:t>
            </w:r>
          </w:p>
        </w:tc>
        <w:tc>
          <w:tcPr>
            <w:tcW w:w="8155" w:type="dxa"/>
          </w:tcPr>
          <w:p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rsidTr="00F10A05">
        <w:tc>
          <w:tcPr>
            <w:tcW w:w="1479" w:type="dxa"/>
          </w:tcPr>
          <w:p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rsidTr="00F10A05">
        <w:tc>
          <w:tcPr>
            <w:tcW w:w="1479" w:type="dxa"/>
          </w:tcPr>
          <w:p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rsidR="005C2FB8" w:rsidRPr="009528A1" w:rsidRDefault="005C2FB8" w:rsidP="005C2FB8">
            <w:r w:rsidRPr="009528A1">
              <w:t xml:space="preserve">Here, we assume that the proposal is about Idle/inactive modes. If this is correct, then better to clarify. </w:t>
            </w:r>
          </w:p>
          <w:p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rsidTr="00F10A05">
        <w:tc>
          <w:tcPr>
            <w:tcW w:w="1479" w:type="dxa"/>
          </w:tcPr>
          <w:p w:rsidR="00970C74" w:rsidRDefault="00970C74" w:rsidP="00E45FAE">
            <w:pPr>
              <w:rPr>
                <w:rFonts w:eastAsiaTheme="minorEastAsia"/>
                <w:lang w:eastAsia="zh-CN"/>
              </w:rPr>
            </w:pPr>
            <w:r>
              <w:rPr>
                <w:rFonts w:eastAsiaTheme="minorEastAsia"/>
                <w:lang w:eastAsia="zh-CN"/>
              </w:rPr>
              <w:t>Qualcomm</w:t>
            </w:r>
          </w:p>
        </w:tc>
        <w:tc>
          <w:tcPr>
            <w:tcW w:w="8155" w:type="dxa"/>
          </w:tcPr>
          <w:p w:rsidR="00970C74" w:rsidRPr="00AD001D" w:rsidRDefault="00970C74" w:rsidP="005C2FB8">
            <w:r w:rsidRPr="00AD001D">
              <w:t xml:space="preserve">If an additional CORESET is configured for RedCap UE, it should be fully confined within the initial DL BWP separately configured for RedCap UE. </w:t>
            </w:r>
          </w:p>
          <w:p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w:t>
            </w:r>
            <w:r>
              <w:rPr>
                <w:sz w:val="20"/>
                <w:szCs w:val="20"/>
              </w:rPr>
              <w:lastRenderedPageBreak/>
              <w:t xml:space="preserve">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rsidTr="00F10A05">
        <w:tc>
          <w:tcPr>
            <w:tcW w:w="1479" w:type="dxa"/>
          </w:tcPr>
          <w:p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rsidTr="00F10A05">
        <w:tc>
          <w:tcPr>
            <w:tcW w:w="1479" w:type="dxa"/>
          </w:tcPr>
          <w:p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rsidTr="00F10A05">
        <w:tc>
          <w:tcPr>
            <w:tcW w:w="1479" w:type="dxa"/>
          </w:tcPr>
          <w:p w:rsidR="00877CC7" w:rsidRDefault="00877CC7" w:rsidP="0075669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rsidTr="00F10A05">
        <w:tc>
          <w:tcPr>
            <w:tcW w:w="1479" w:type="dxa"/>
          </w:tcPr>
          <w:p w:rsidR="007A0C9A" w:rsidRDefault="007A0C9A" w:rsidP="0075669F">
            <w:pPr>
              <w:rPr>
                <w:rFonts w:eastAsiaTheme="minorEastAsia"/>
                <w:lang w:eastAsia="zh-CN"/>
              </w:rPr>
            </w:pPr>
            <w:r>
              <w:rPr>
                <w:rFonts w:eastAsiaTheme="minorEastAsia"/>
                <w:lang w:eastAsia="zh-CN"/>
              </w:rPr>
              <w:t>Lenovo, Motorola Mobility</w:t>
            </w:r>
          </w:p>
        </w:tc>
        <w:tc>
          <w:tcPr>
            <w:tcW w:w="8155" w:type="dxa"/>
          </w:tcPr>
          <w:p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rsidTr="00F10A05">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rsidTr="00F10A05">
        <w:tc>
          <w:tcPr>
            <w:tcW w:w="1479" w:type="dxa"/>
          </w:tcPr>
          <w:p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rsidTr="00F10A05">
        <w:tc>
          <w:tcPr>
            <w:tcW w:w="1479" w:type="dxa"/>
          </w:tcPr>
          <w:p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rsidTr="00F10A05">
        <w:tc>
          <w:tcPr>
            <w:tcW w:w="1479" w:type="dxa"/>
          </w:tcPr>
          <w:p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rsidTr="00F10A05">
        <w:tc>
          <w:tcPr>
            <w:tcW w:w="1479" w:type="dxa"/>
          </w:tcPr>
          <w:p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rsidTr="00F10A05">
        <w:tc>
          <w:tcPr>
            <w:tcW w:w="1479" w:type="dxa"/>
          </w:tcPr>
          <w:p w:rsidR="003B4BC0" w:rsidRDefault="003B4BC0" w:rsidP="005A27B0">
            <w:pPr>
              <w:rPr>
                <w:rFonts w:eastAsiaTheme="minorEastAsia"/>
                <w:lang w:eastAsia="zh-CN"/>
              </w:rPr>
            </w:pPr>
            <w:r>
              <w:rPr>
                <w:rFonts w:eastAsiaTheme="minorEastAsia"/>
                <w:lang w:eastAsia="zh-CN"/>
              </w:rPr>
              <w:t>Ericsson</w:t>
            </w:r>
          </w:p>
        </w:tc>
        <w:tc>
          <w:tcPr>
            <w:tcW w:w="8155" w:type="dxa"/>
          </w:tcPr>
          <w:p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rsidTr="00F10A05">
        <w:tc>
          <w:tcPr>
            <w:tcW w:w="1479" w:type="dxa"/>
          </w:tcPr>
          <w:p w:rsidR="00FB5C4A" w:rsidRDefault="00FB5C4A" w:rsidP="00FB5C4A">
            <w:pPr>
              <w:rPr>
                <w:rFonts w:eastAsiaTheme="minorEastAsia"/>
                <w:lang w:eastAsia="zh-CN"/>
              </w:rPr>
            </w:pPr>
            <w:r w:rsidRPr="00ED191D">
              <w:t>FUTUREWEI4</w:t>
            </w:r>
          </w:p>
        </w:tc>
        <w:tc>
          <w:tcPr>
            <w:tcW w:w="8155" w:type="dxa"/>
          </w:tcPr>
          <w:p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rsidTr="00F10A05">
        <w:tc>
          <w:tcPr>
            <w:tcW w:w="1479" w:type="dxa"/>
          </w:tcPr>
          <w:p w:rsidR="005A27B0" w:rsidRPr="004E7DD9" w:rsidRDefault="005A27B0" w:rsidP="00FB5C4A">
            <w:pPr>
              <w:rPr>
                <w:lang w:eastAsia="ko-KR"/>
              </w:rPr>
            </w:pPr>
            <w:r w:rsidRPr="004E7DD9">
              <w:rPr>
                <w:lang w:eastAsia="ko-KR"/>
              </w:rPr>
              <w:t>LG</w:t>
            </w:r>
          </w:p>
        </w:tc>
        <w:tc>
          <w:tcPr>
            <w:tcW w:w="8155" w:type="dxa"/>
          </w:tcPr>
          <w:p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rsidTr="00F10A05">
        <w:tc>
          <w:tcPr>
            <w:tcW w:w="1479" w:type="dxa"/>
          </w:tcPr>
          <w:p w:rsidR="00F10A05" w:rsidRDefault="00F10A05" w:rsidP="00B27E77">
            <w:pPr>
              <w:rPr>
                <w:lang w:eastAsia="ko-KR"/>
              </w:rPr>
            </w:pPr>
            <w:r>
              <w:rPr>
                <w:lang w:eastAsia="ko-KR"/>
              </w:rPr>
              <w:t>FL4</w:t>
            </w:r>
          </w:p>
        </w:tc>
        <w:tc>
          <w:tcPr>
            <w:tcW w:w="8155" w:type="dxa"/>
          </w:tcPr>
          <w:p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rsidTr="00285C90">
        <w:tc>
          <w:tcPr>
            <w:tcW w:w="1479" w:type="dxa"/>
            <w:hideMark/>
          </w:tcPr>
          <w:p w:rsidR="00285C90" w:rsidRDefault="00285C90">
            <w:pPr>
              <w:rPr>
                <w:lang w:eastAsia="ko-KR"/>
              </w:rPr>
            </w:pPr>
            <w:r>
              <w:rPr>
                <w:lang w:eastAsia="ko-KR"/>
              </w:rPr>
              <w:t>Intel</w:t>
            </w:r>
          </w:p>
        </w:tc>
        <w:tc>
          <w:tcPr>
            <w:tcW w:w="8155" w:type="dxa"/>
            <w:hideMark/>
          </w:tcPr>
          <w:p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w:t>
            </w:r>
            <w:r>
              <w:rPr>
                <w:rFonts w:ascii="Times" w:hAnsi="Times"/>
                <w:szCs w:val="24"/>
              </w:rPr>
              <w:lastRenderedPageBreak/>
              <w:t xml:space="preserve">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rsidR="00435B0D" w:rsidRPr="00877CC7"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SimSun" w:hAnsi="Times"/>
                <w:szCs w:val="24"/>
                <w:lang w:eastAsia="zh-CN"/>
              </w:rPr>
            </w:pPr>
          </w:p>
        </w:tc>
      </w:tr>
    </w:tbl>
    <w:p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tblPr>
      <w:tblGrid>
        <w:gridCol w:w="9634"/>
      </w:tblGrid>
      <w:tr w:rsidR="00BD0AD8" w:rsidRPr="00DA2DF6" w:rsidTr="00B27E77">
        <w:tc>
          <w:tcPr>
            <w:tcW w:w="9634" w:type="dxa"/>
          </w:tcPr>
          <w:p w:rsidR="00BD0AD8" w:rsidRPr="00DA2DF6" w:rsidRDefault="00BD0AD8" w:rsidP="00BD0AD8">
            <w:pPr>
              <w:spacing w:after="0"/>
              <w:rPr>
                <w:rFonts w:ascii="Times" w:hAnsi="Times"/>
                <w:szCs w:val="24"/>
              </w:rPr>
            </w:pPr>
            <w:r w:rsidRPr="00DA2DF6">
              <w:rPr>
                <w:rFonts w:ascii="Times" w:hAnsi="Times"/>
                <w:szCs w:val="24"/>
                <w:highlight w:val="green"/>
              </w:rPr>
              <w:t>Agreements:</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rsidR="00BD0AD8" w:rsidRPr="009F7411" w:rsidRDefault="00BD0AD8" w:rsidP="00BD0AD8">
            <w:pPr>
              <w:spacing w:after="0" w:line="252" w:lineRule="auto"/>
              <w:rPr>
                <w:rFonts w:ascii="Times" w:eastAsia="Times New Roman" w:hAnsi="Times" w:cs="Times"/>
                <w:lang w:eastAsia="zh-CN"/>
              </w:rPr>
            </w:pPr>
          </w:p>
        </w:tc>
      </w:tr>
    </w:tbl>
    <w:p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rsidR="00D253EB" w:rsidRPr="00F64215" w:rsidRDefault="00D253EB" w:rsidP="00F95ED0">
            <w:pPr>
              <w:spacing w:after="0" w:line="252" w:lineRule="auto"/>
              <w:rPr>
                <w:rFonts w:ascii="Times" w:eastAsia="SimSun" w:hAnsi="Times"/>
                <w:szCs w:val="24"/>
                <w:lang w:val="en-US" w:eastAsia="zh-CN"/>
              </w:rPr>
            </w:pPr>
          </w:p>
        </w:tc>
      </w:tr>
    </w:tbl>
    <w:p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tblPr>
      <w:tblGrid>
        <w:gridCol w:w="9630"/>
      </w:tblGrid>
      <w:tr w:rsidR="00DF6C3A" w:rsidTr="00DF6C3A">
        <w:tc>
          <w:tcPr>
            <w:tcW w:w="9630" w:type="dxa"/>
          </w:tcPr>
          <w:p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rsidR="00DF6C3A" w:rsidRDefault="00DF6C3A" w:rsidP="00D253EB">
            <w:pPr>
              <w:spacing w:after="100" w:afterAutospacing="1"/>
              <w:jc w:val="both"/>
              <w:rPr>
                <w:rFonts w:ascii="Times" w:hAnsi="Times"/>
                <w:szCs w:val="24"/>
              </w:rPr>
            </w:pPr>
          </w:p>
        </w:tc>
      </w:tr>
    </w:tbl>
    <w:p w:rsidR="00D253EB" w:rsidRPr="00877CC7"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tblPr>
      <w:tblGrid>
        <w:gridCol w:w="9630"/>
      </w:tblGrid>
      <w:tr w:rsidR="00550DFC" w:rsidTr="00A947A0">
        <w:tc>
          <w:tcPr>
            <w:tcW w:w="9630" w:type="dxa"/>
          </w:tcPr>
          <w:p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rsidR="00550DFC" w:rsidRDefault="00550DFC" w:rsidP="00A947A0">
            <w:pPr>
              <w:spacing w:after="100" w:afterAutospacing="1"/>
              <w:jc w:val="both"/>
              <w:rPr>
                <w:rFonts w:ascii="Times" w:hAnsi="Times"/>
                <w:szCs w:val="24"/>
              </w:rPr>
            </w:pPr>
          </w:p>
        </w:tc>
      </w:tr>
    </w:tbl>
    <w:p w:rsidR="004E79FD" w:rsidRDefault="004E79FD" w:rsidP="001330AA">
      <w:pPr>
        <w:spacing w:after="100" w:afterAutospacing="1"/>
        <w:jc w:val="both"/>
        <w:rPr>
          <w:rFonts w:ascii="Times" w:hAnsi="Times"/>
          <w:szCs w:val="24"/>
        </w:rPr>
      </w:pP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E13FEE" w:rsidRPr="00107018" w:rsidTr="00524742">
        <w:tc>
          <w:tcPr>
            <w:tcW w:w="9630"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w:t>
            </w:r>
            <w:r w:rsidRPr="00107018">
              <w:rPr>
                <w:rFonts w:ascii="Times" w:hAnsi="Times"/>
                <w:szCs w:val="24"/>
                <w:lang w:eastAsia="zh-CN"/>
              </w:rPr>
              <w:lastRenderedPageBreak/>
              <w:t xml:space="preserve">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SimSun" w:hAnsi="Times"/>
                <w:szCs w:val="24"/>
                <w:lang w:eastAsia="zh-CN"/>
              </w:rPr>
            </w:pPr>
          </w:p>
        </w:tc>
      </w:tr>
    </w:tbl>
    <w:p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tblPr>
      <w:tblGrid>
        <w:gridCol w:w="9630"/>
      </w:tblGrid>
      <w:tr w:rsidR="00524742" w:rsidTr="00A947A0">
        <w:tc>
          <w:tcPr>
            <w:tcW w:w="9630" w:type="dxa"/>
          </w:tcPr>
          <w:p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PUSCH configuration/indication or a different interpretation of the same configuration/indication for RedCap (e.g., disabled frequency hopping or different frequency hopping)</w:t>
            </w:r>
          </w:p>
          <w:p w:rsidR="00524742" w:rsidRDefault="00524742" w:rsidP="00A947A0">
            <w:pPr>
              <w:spacing w:after="100" w:afterAutospacing="1"/>
              <w:jc w:val="both"/>
              <w:rPr>
                <w:rFonts w:ascii="Times" w:hAnsi="Times"/>
                <w:szCs w:val="24"/>
              </w:rPr>
            </w:pPr>
          </w:p>
        </w:tc>
      </w:tr>
    </w:tbl>
    <w:p w:rsidR="009F3D80" w:rsidRDefault="009F3D80" w:rsidP="009E2021">
      <w:pPr>
        <w:spacing w:after="100" w:afterAutospacing="1"/>
        <w:jc w:val="both"/>
        <w:rPr>
          <w:rFonts w:ascii="Times" w:hAnsi="Times"/>
          <w:szCs w:val="24"/>
        </w:rPr>
      </w:pP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tblPr>
      <w:tblGrid>
        <w:gridCol w:w="9630"/>
      </w:tblGrid>
      <w:tr w:rsidR="00F121E6" w:rsidTr="00A947A0">
        <w:tc>
          <w:tcPr>
            <w:tcW w:w="9630" w:type="dxa"/>
          </w:tcPr>
          <w:p w:rsidR="00F121E6" w:rsidRDefault="00F121E6" w:rsidP="00F121E6">
            <w:pPr>
              <w:spacing w:after="0"/>
            </w:pPr>
            <w:r w:rsidRPr="00F121E6">
              <w:rPr>
                <w:highlight w:val="green"/>
              </w:rPr>
              <w:t>Agreements:</w:t>
            </w:r>
            <w:r>
              <w:t xml:space="preserve"> Take the following as an agreement, revised from the RAN1#104bis-e working assumption:</w:t>
            </w:r>
          </w:p>
          <w:p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rsidR="00F121E6" w:rsidRDefault="00F121E6" w:rsidP="00A947A0">
            <w:pPr>
              <w:spacing w:after="100" w:afterAutospacing="1"/>
              <w:jc w:val="both"/>
              <w:rPr>
                <w:rFonts w:ascii="Times" w:hAnsi="Times"/>
                <w:szCs w:val="24"/>
              </w:rPr>
            </w:pPr>
          </w:p>
        </w:tc>
      </w:tr>
    </w:tbl>
    <w:p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rsidTr="00C521B8">
        <w:tc>
          <w:tcPr>
            <w:tcW w:w="1479" w:type="dxa"/>
          </w:tcPr>
          <w:p w:rsidR="002F4A21" w:rsidRPr="00107018" w:rsidRDefault="003B09C8" w:rsidP="00C521B8">
            <w:pPr>
              <w:rPr>
                <w:lang w:eastAsia="ko-KR"/>
              </w:rPr>
            </w:pPr>
            <w:r>
              <w:rPr>
                <w:lang w:eastAsia="ko-KR"/>
              </w:rPr>
              <w:t>Intel</w:t>
            </w: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rsidTr="00C521B8">
        <w:tc>
          <w:tcPr>
            <w:tcW w:w="1479" w:type="dxa"/>
          </w:tcPr>
          <w:p w:rsidR="002F4A21" w:rsidRPr="00107018" w:rsidRDefault="00DD11EA" w:rsidP="00C521B8">
            <w:pPr>
              <w:rPr>
                <w:lang w:eastAsia="ko-KR"/>
              </w:rPr>
            </w:pPr>
            <w:r>
              <w:rPr>
                <w:lang w:eastAsia="ko-KR"/>
              </w:rPr>
              <w:t>Qualcomm</w:t>
            </w:r>
          </w:p>
        </w:tc>
        <w:tc>
          <w:tcPr>
            <w:tcW w:w="1372" w:type="dxa"/>
          </w:tcPr>
          <w:p w:rsidR="002F4A21" w:rsidRPr="00107018" w:rsidRDefault="00DD11EA" w:rsidP="00C521B8">
            <w:pPr>
              <w:tabs>
                <w:tab w:val="left" w:pos="551"/>
              </w:tabs>
              <w:rPr>
                <w:lang w:eastAsia="ko-KR"/>
              </w:rPr>
            </w:pPr>
            <w:r>
              <w:rPr>
                <w:lang w:eastAsia="ko-KR"/>
              </w:rPr>
              <w:t>N</w:t>
            </w:r>
          </w:p>
        </w:tc>
        <w:tc>
          <w:tcPr>
            <w:tcW w:w="6780" w:type="dxa"/>
          </w:tcPr>
          <w:p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rsidR="002F4A21" w:rsidRPr="00107018" w:rsidRDefault="00AC513D" w:rsidP="00C521B8">
            <w:r>
              <w:t>To avoid the mandatory support for FG 6-1a, we think SSB needs to be transmitted in the initial DL BWP separately configured for RedCap UE.</w:t>
            </w:r>
          </w:p>
        </w:tc>
      </w:tr>
      <w:tr w:rsidR="006A23E6" w:rsidRPr="00107018" w:rsidTr="00C521B8">
        <w:tc>
          <w:tcPr>
            <w:tcW w:w="1479" w:type="dxa"/>
          </w:tcPr>
          <w:p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rsidR="006A23E6" w:rsidRDefault="006A23E6" w:rsidP="006A23E6">
            <w:pPr>
              <w:tabs>
                <w:tab w:val="left" w:pos="551"/>
              </w:tabs>
              <w:rPr>
                <w:lang w:eastAsia="ko-KR"/>
              </w:rPr>
            </w:pPr>
          </w:p>
        </w:tc>
        <w:tc>
          <w:tcPr>
            <w:tcW w:w="6780" w:type="dxa"/>
          </w:tcPr>
          <w:p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rsidTr="00877CC7">
        <w:tc>
          <w:tcPr>
            <w:tcW w:w="1479" w:type="dxa"/>
          </w:tcPr>
          <w:p w:rsidR="00877CC7" w:rsidRPr="00DC45B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rsidTr="00877CC7">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Default="00D5787F" w:rsidP="0075669F">
            <w:pPr>
              <w:tabs>
                <w:tab w:val="left" w:pos="551"/>
              </w:tabs>
              <w:rPr>
                <w:rFonts w:eastAsiaTheme="minorEastAsia"/>
                <w:lang w:eastAsia="zh-CN"/>
              </w:rPr>
            </w:pPr>
          </w:p>
        </w:tc>
        <w:tc>
          <w:tcPr>
            <w:tcW w:w="6780" w:type="dxa"/>
          </w:tcPr>
          <w:p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rsidTr="00877CC7">
        <w:tc>
          <w:tcPr>
            <w:tcW w:w="1479" w:type="dxa"/>
          </w:tcPr>
          <w:p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rsidTr="00877CC7">
        <w:tc>
          <w:tcPr>
            <w:tcW w:w="1479" w:type="dxa"/>
          </w:tcPr>
          <w:p w:rsidR="00EC3BCC" w:rsidRDefault="00EC3BCC" w:rsidP="00DB72CF">
            <w:pPr>
              <w:rPr>
                <w:rFonts w:eastAsiaTheme="minorEastAsia"/>
                <w:lang w:eastAsia="zh-CN"/>
              </w:rPr>
            </w:pPr>
            <w:r>
              <w:rPr>
                <w:rFonts w:eastAsiaTheme="minorEastAsia"/>
                <w:lang w:eastAsia="zh-CN"/>
              </w:rPr>
              <w:t>Nokia, NSB</w:t>
            </w:r>
          </w:p>
        </w:tc>
        <w:tc>
          <w:tcPr>
            <w:tcW w:w="1372" w:type="dxa"/>
          </w:tcPr>
          <w:p w:rsidR="00EC3BCC" w:rsidRDefault="00EC3BCC" w:rsidP="00DB72CF">
            <w:pPr>
              <w:tabs>
                <w:tab w:val="left" w:pos="551"/>
              </w:tabs>
              <w:rPr>
                <w:rFonts w:eastAsiaTheme="minorEastAsia"/>
                <w:lang w:eastAsia="zh-CN"/>
              </w:rPr>
            </w:pPr>
          </w:p>
        </w:tc>
        <w:tc>
          <w:tcPr>
            <w:tcW w:w="6780" w:type="dxa"/>
          </w:tcPr>
          <w:p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rsidTr="003B4BC0">
        <w:tc>
          <w:tcPr>
            <w:tcW w:w="1479" w:type="dxa"/>
          </w:tcPr>
          <w:p w:rsidR="003B4BC0" w:rsidRPr="00107018"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r>
              <w:rPr>
                <w:lang w:eastAsia="ko-KR"/>
              </w:rPr>
              <w:t>Y</w:t>
            </w:r>
          </w:p>
        </w:tc>
        <w:tc>
          <w:tcPr>
            <w:tcW w:w="6780" w:type="dxa"/>
          </w:tcPr>
          <w:p w:rsidR="003B4BC0" w:rsidRDefault="003B4BC0" w:rsidP="005A27B0">
            <w:r>
              <w:t>Agree with Intel, Huawei, and HiSilicon.</w:t>
            </w:r>
          </w:p>
          <w:p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rsidTr="003B4BC0">
        <w:tc>
          <w:tcPr>
            <w:tcW w:w="1479" w:type="dxa"/>
          </w:tcPr>
          <w:p w:rsidR="00763D57" w:rsidRDefault="00763D57" w:rsidP="005A27B0">
            <w:pPr>
              <w:rPr>
                <w:lang w:eastAsia="ko-KR"/>
              </w:rPr>
            </w:pPr>
            <w:r>
              <w:rPr>
                <w:lang w:eastAsia="ko-KR"/>
              </w:rPr>
              <w:t>FUTUREWEI4</w:t>
            </w:r>
          </w:p>
        </w:tc>
        <w:tc>
          <w:tcPr>
            <w:tcW w:w="1372" w:type="dxa"/>
          </w:tcPr>
          <w:p w:rsidR="00763D57" w:rsidRDefault="00763D57" w:rsidP="005A27B0">
            <w:pPr>
              <w:tabs>
                <w:tab w:val="left" w:pos="551"/>
              </w:tabs>
              <w:rPr>
                <w:lang w:eastAsia="ko-KR"/>
              </w:rPr>
            </w:pPr>
          </w:p>
        </w:tc>
        <w:tc>
          <w:tcPr>
            <w:tcW w:w="6780" w:type="dxa"/>
          </w:tcPr>
          <w:p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rsidTr="00B27E77">
        <w:tc>
          <w:tcPr>
            <w:tcW w:w="1479" w:type="dxa"/>
          </w:tcPr>
          <w:p w:rsidR="0004780F" w:rsidRDefault="0004780F" w:rsidP="005A27B0">
            <w:pPr>
              <w:rPr>
                <w:lang w:eastAsia="ko-KR"/>
              </w:rPr>
            </w:pPr>
            <w:r>
              <w:rPr>
                <w:lang w:eastAsia="ko-KR"/>
              </w:rPr>
              <w:t>FL4</w:t>
            </w:r>
          </w:p>
        </w:tc>
        <w:tc>
          <w:tcPr>
            <w:tcW w:w="8152" w:type="dxa"/>
            <w:gridSpan w:val="2"/>
          </w:tcPr>
          <w:p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rsidR="002F4A21" w:rsidRPr="00877CC7"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tblPr>
      <w:tblGrid>
        <w:gridCol w:w="1479"/>
        <w:gridCol w:w="8155"/>
      </w:tblGrid>
      <w:tr w:rsidR="002F4A21" w:rsidRPr="00107018" w:rsidTr="0004780F">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04780F">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rsidTr="0004780F">
        <w:tc>
          <w:tcPr>
            <w:tcW w:w="1479" w:type="dxa"/>
          </w:tcPr>
          <w:p w:rsidR="002F4A21" w:rsidRPr="00107018" w:rsidRDefault="006D5584" w:rsidP="00C521B8">
            <w:pPr>
              <w:rPr>
                <w:lang w:eastAsia="ko-KR"/>
              </w:rPr>
            </w:pPr>
            <w:r>
              <w:rPr>
                <w:lang w:eastAsia="ko-KR"/>
              </w:rPr>
              <w:t>Intel</w:t>
            </w:r>
          </w:p>
        </w:tc>
        <w:tc>
          <w:tcPr>
            <w:tcW w:w="8155" w:type="dxa"/>
          </w:tcPr>
          <w:p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rsidTr="0004780F">
        <w:tc>
          <w:tcPr>
            <w:tcW w:w="1479" w:type="dxa"/>
          </w:tcPr>
          <w:p w:rsidR="002F4A21" w:rsidRPr="00107018" w:rsidRDefault="007A55B0" w:rsidP="00C521B8">
            <w:pPr>
              <w:rPr>
                <w:lang w:eastAsia="ko-KR"/>
              </w:rPr>
            </w:pPr>
            <w:r>
              <w:rPr>
                <w:lang w:eastAsia="ko-KR"/>
              </w:rPr>
              <w:t>Qualcomm</w:t>
            </w:r>
          </w:p>
        </w:tc>
        <w:tc>
          <w:tcPr>
            <w:tcW w:w="8155" w:type="dxa"/>
          </w:tcPr>
          <w:p w:rsidR="002F4A21" w:rsidRPr="00107018" w:rsidRDefault="007A55B0" w:rsidP="00C521B8">
            <w:r>
              <w:t>We share the same view as Vivo.</w:t>
            </w:r>
          </w:p>
        </w:tc>
      </w:tr>
      <w:tr w:rsidR="006A23E6" w:rsidRPr="00107018" w:rsidTr="0004780F">
        <w:tc>
          <w:tcPr>
            <w:tcW w:w="1479" w:type="dxa"/>
          </w:tcPr>
          <w:p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rsidTr="0004780F">
        <w:tc>
          <w:tcPr>
            <w:tcW w:w="1479" w:type="dxa"/>
          </w:tcPr>
          <w:p w:rsidR="00877CC7" w:rsidRPr="00131D16"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8155" w:type="dxa"/>
          </w:tcPr>
          <w:p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rsidTr="0004780F">
        <w:tc>
          <w:tcPr>
            <w:tcW w:w="1479" w:type="dxa"/>
          </w:tcPr>
          <w:p w:rsidR="00D5787F" w:rsidRDefault="00D5787F" w:rsidP="0075669F">
            <w:pPr>
              <w:rPr>
                <w:rFonts w:eastAsiaTheme="minorEastAsia"/>
                <w:lang w:eastAsia="zh-CN"/>
              </w:rPr>
            </w:pPr>
            <w:r>
              <w:rPr>
                <w:rFonts w:eastAsiaTheme="minorEastAsia" w:hint="eastAsia"/>
                <w:lang w:eastAsia="zh-CN"/>
              </w:rPr>
              <w:t>CATT</w:t>
            </w:r>
          </w:p>
        </w:tc>
        <w:tc>
          <w:tcPr>
            <w:tcW w:w="8155" w:type="dxa"/>
          </w:tcPr>
          <w:p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rsidTr="0004780F">
        <w:tc>
          <w:tcPr>
            <w:tcW w:w="1479" w:type="dxa"/>
          </w:tcPr>
          <w:p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rsidTr="0004780F">
        <w:tc>
          <w:tcPr>
            <w:tcW w:w="1479" w:type="dxa"/>
          </w:tcPr>
          <w:p w:rsidR="003B4BC0" w:rsidRPr="00107018" w:rsidRDefault="003B4BC0" w:rsidP="005A27B0">
            <w:pPr>
              <w:rPr>
                <w:lang w:eastAsia="ko-KR"/>
              </w:rPr>
            </w:pPr>
            <w:r>
              <w:rPr>
                <w:lang w:eastAsia="ko-KR"/>
              </w:rPr>
              <w:lastRenderedPageBreak/>
              <w:t>Ericsson</w:t>
            </w:r>
          </w:p>
        </w:tc>
        <w:tc>
          <w:tcPr>
            <w:tcW w:w="8155" w:type="dxa"/>
          </w:tcPr>
          <w:p w:rsidR="003B4BC0" w:rsidRPr="00107018" w:rsidRDefault="003B4BC0" w:rsidP="005A27B0">
            <w:r>
              <w:t>No strong view. We can revisit this question after the BWPs discussions (both DL and UL, and both initial and non-initial) have reached agreements.</w:t>
            </w:r>
          </w:p>
        </w:tc>
      </w:tr>
      <w:tr w:rsidR="00763D57" w:rsidRPr="00107018" w:rsidTr="0004780F">
        <w:tc>
          <w:tcPr>
            <w:tcW w:w="1479" w:type="dxa"/>
          </w:tcPr>
          <w:p w:rsidR="00763D57" w:rsidRDefault="00763D57" w:rsidP="005A27B0">
            <w:pPr>
              <w:rPr>
                <w:lang w:eastAsia="ko-KR"/>
              </w:rPr>
            </w:pPr>
            <w:r>
              <w:rPr>
                <w:lang w:eastAsia="ko-KR"/>
              </w:rPr>
              <w:t>FUTUREWEI4</w:t>
            </w:r>
          </w:p>
        </w:tc>
        <w:tc>
          <w:tcPr>
            <w:tcW w:w="8155" w:type="dxa"/>
          </w:tcPr>
          <w:p w:rsidR="00763D57" w:rsidRDefault="00763D57" w:rsidP="005A27B0">
            <w:r w:rsidRPr="00763D57">
              <w:t>We can consider features if they are needed for RedCap UE</w:t>
            </w:r>
          </w:p>
        </w:tc>
      </w:tr>
      <w:tr w:rsidR="0004780F" w:rsidRPr="00763D57" w:rsidTr="0004780F">
        <w:tc>
          <w:tcPr>
            <w:tcW w:w="1479" w:type="dxa"/>
          </w:tcPr>
          <w:p w:rsidR="0004780F" w:rsidRDefault="0004780F" w:rsidP="00B27E77">
            <w:pPr>
              <w:rPr>
                <w:lang w:eastAsia="ko-KR"/>
              </w:rPr>
            </w:pPr>
            <w:r>
              <w:rPr>
                <w:lang w:eastAsia="ko-KR"/>
              </w:rPr>
              <w:t>FL4</w:t>
            </w:r>
          </w:p>
        </w:tc>
        <w:tc>
          <w:tcPr>
            <w:tcW w:w="8155" w:type="dxa"/>
          </w:tcPr>
          <w:p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rsidR="001D5B65" w:rsidRPr="00877CC7"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BE0BE1">
      <w:pPr>
        <w:pStyle w:val="a5"/>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proofErr w:type="spellStart"/>
            <w:r>
              <w:rPr>
                <w:lang w:eastAsia="ko-KR"/>
              </w:rPr>
              <w:t>Huawei</w:t>
            </w:r>
            <w:proofErr w:type="spellEnd"/>
            <w:r>
              <w:rPr>
                <w:lang w:eastAsia="ko-KR"/>
              </w:rPr>
              <w:t xml:space="preserve">, </w:t>
            </w:r>
            <w:proofErr w:type="spellStart"/>
            <w:r>
              <w:rPr>
                <w:lang w:eastAsia="ko-KR"/>
              </w:rPr>
              <w:t>HiSi</w:t>
            </w:r>
            <w:proofErr w:type="spellEnd"/>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0"/>
              <w:tblW w:w="0" w:type="auto"/>
              <w:tblLook w:val="04A0"/>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rsidR="006E2782" w:rsidRDefault="006E2782" w:rsidP="00E83DC2">
            <w:pPr>
              <w:spacing w:beforeLines="50" w:afterLines="10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 xml:space="preserve">existing BWP switching time in </w:t>
            </w:r>
            <w:r>
              <w:rPr>
                <w:rFonts w:eastAsia="SimSun"/>
                <w:lang w:eastAsia="zh-CN"/>
              </w:rPr>
              <w:lastRenderedPageBreak/>
              <w:t>the LS.</w:t>
            </w:r>
          </w:p>
        </w:tc>
      </w:tr>
      <w:tr w:rsidR="009B0AD4" w:rsidRPr="00107018" w:rsidTr="005D1857">
        <w:tc>
          <w:tcPr>
            <w:tcW w:w="1479" w:type="dxa"/>
          </w:tcPr>
          <w:p w:rsidR="009B0AD4" w:rsidRPr="00107018" w:rsidRDefault="00452639" w:rsidP="009B0AD4">
            <w:pPr>
              <w:rPr>
                <w:lang w:eastAsia="ko-KR"/>
              </w:rPr>
            </w:pPr>
            <w:r>
              <w:rPr>
                <w:rFonts w:eastAsia="DengXian"/>
                <w:lang w:eastAsia="zh-CN"/>
              </w:rPr>
              <w:lastRenderedPageBreak/>
              <w:t>V</w:t>
            </w:r>
            <w:r w:rsidR="009B0AD4">
              <w:rPr>
                <w:rFonts w:eastAsia="DengXian"/>
                <w:lang w:eastAsia="zh-CN"/>
              </w:rPr>
              <w:t>ivo</w:t>
            </w:r>
          </w:p>
        </w:tc>
        <w:tc>
          <w:tcPr>
            <w:tcW w:w="8155" w:type="dxa"/>
          </w:tcPr>
          <w:p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rsidR="004F3B7D" w:rsidRDefault="004F3B7D" w:rsidP="004F3B7D">
            <w:pPr>
              <w:spacing w:after="160" w:line="256" w:lineRule="auto"/>
              <w:rPr>
                <w:rFonts w:ascii="Arial" w:eastAsia="DengXian" w:hAnsi="Arial" w:cs="Arial"/>
                <w:lang w:val="sv-SE" w:eastAsia="zh-CN"/>
              </w:rPr>
            </w:pPr>
          </w:p>
        </w:tc>
      </w:tr>
      <w:tr w:rsidR="00ED2E37" w:rsidRPr="00107018" w:rsidTr="005D1857">
        <w:tc>
          <w:tcPr>
            <w:tcW w:w="1479" w:type="dxa"/>
          </w:tcPr>
          <w:p w:rsidR="00ED2E37" w:rsidRDefault="00ED2E37" w:rsidP="00ED2E37">
            <w:pPr>
              <w:rPr>
                <w:rFonts w:eastAsia="DengXian"/>
                <w:lang w:eastAsia="zh-CN"/>
              </w:rPr>
            </w:pPr>
            <w:proofErr w:type="spellStart"/>
            <w:r>
              <w:rPr>
                <w:lang w:eastAsia="ko-KR"/>
              </w:rPr>
              <w:t>NordicSemi</w:t>
            </w:r>
            <w:proofErr w:type="spellEnd"/>
          </w:p>
        </w:tc>
        <w:tc>
          <w:tcPr>
            <w:tcW w:w="8155" w:type="dxa"/>
          </w:tcPr>
          <w:p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DengXian" w:hint="eastAsia"/>
                <w:lang w:eastAsia="zh-CN"/>
              </w:rPr>
              <w:t>CATT</w:t>
            </w:r>
          </w:p>
        </w:tc>
        <w:tc>
          <w:tcPr>
            <w:tcW w:w="8155" w:type="dxa"/>
          </w:tcPr>
          <w:p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rsidTr="005D1857">
        <w:tc>
          <w:tcPr>
            <w:tcW w:w="1479" w:type="dxa"/>
          </w:tcPr>
          <w:p w:rsidR="00E26986" w:rsidRDefault="00E26986" w:rsidP="00E26986">
            <w:pPr>
              <w:rPr>
                <w:rFonts w:eastAsia="DengXian"/>
                <w:lang w:eastAsia="zh-CN"/>
              </w:rPr>
            </w:pPr>
            <w:r>
              <w:rPr>
                <w:rFonts w:hint="eastAsia"/>
                <w:lang w:eastAsia="ko-KR"/>
              </w:rPr>
              <w:t>LG</w:t>
            </w:r>
          </w:p>
        </w:tc>
        <w:tc>
          <w:tcPr>
            <w:tcW w:w="8155" w:type="dxa"/>
          </w:tcPr>
          <w:p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w:t>
            </w:r>
            <w:r>
              <w:rPr>
                <w:lang w:eastAsia="ko-KR"/>
              </w:rPr>
              <w:lastRenderedPageBreak/>
              <w:t>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lastRenderedPageBreak/>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t>Ericsson</w:t>
            </w:r>
          </w:p>
        </w:tc>
        <w:tc>
          <w:tcPr>
            <w:tcW w:w="8155" w:type="dxa"/>
          </w:tcPr>
          <w:p w:rsidR="00D469D7" w:rsidRDefault="00D469D7" w:rsidP="00362EC8">
            <w:r>
              <w:t>We also think that an LS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rsidTr="00D469D7">
        <w:tc>
          <w:tcPr>
            <w:tcW w:w="1479" w:type="dxa"/>
          </w:tcPr>
          <w:p w:rsidR="002C6390" w:rsidRDefault="002C6390" w:rsidP="00362EC8">
            <w:pPr>
              <w:rPr>
                <w:lang w:eastAsia="ko-KR"/>
              </w:rPr>
            </w:pPr>
            <w:r>
              <w:rPr>
                <w:lang w:eastAsia="ko-KR"/>
              </w:rPr>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lastRenderedPageBreak/>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rsidTr="00D469D7">
        <w:tc>
          <w:tcPr>
            <w:tcW w:w="1479" w:type="dxa"/>
          </w:tcPr>
          <w:p w:rsidR="00231204" w:rsidRDefault="0021750F" w:rsidP="00362EC8">
            <w:pPr>
              <w:rPr>
                <w:lang w:eastAsia="ko-KR"/>
              </w:rPr>
            </w:pPr>
            <w:r>
              <w:rPr>
                <w:lang w:eastAsia="ko-KR"/>
              </w:rPr>
              <w:t>Qualcomm</w:t>
            </w:r>
          </w:p>
        </w:tc>
        <w:tc>
          <w:tcPr>
            <w:tcW w:w="8155" w:type="dxa"/>
          </w:tcPr>
          <w:p w:rsidR="001C52DF" w:rsidRDefault="001C52DF" w:rsidP="00362EC8">
            <w:r>
              <w:t>Thanks for the efforts of FL.</w:t>
            </w:r>
          </w:p>
          <w:p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rsidTr="00D469D7">
        <w:tc>
          <w:tcPr>
            <w:tcW w:w="1479" w:type="dxa"/>
          </w:tcPr>
          <w:p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rsidTr="00E500DD">
        <w:tc>
          <w:tcPr>
            <w:tcW w:w="1479" w:type="dxa"/>
          </w:tcPr>
          <w:p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rsidTr="00E500DD">
        <w:tc>
          <w:tcPr>
            <w:tcW w:w="1479" w:type="dxa"/>
          </w:tcPr>
          <w:p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rsidTr="007571F4">
        <w:tc>
          <w:tcPr>
            <w:tcW w:w="1479" w:type="dxa"/>
          </w:tcPr>
          <w:p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rsidR="00966BEC" w:rsidRDefault="00966BEC" w:rsidP="00966BEC">
            <w:r>
              <w:t>We are basically supportive to send the LS as RAN4 guidance would be beneficial for RAN1 discussion on “proper RF retuning” for initial UL BWP operation.</w:t>
            </w:r>
          </w:p>
          <w:p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rsidTr="007571F4">
        <w:tc>
          <w:tcPr>
            <w:tcW w:w="1479" w:type="dxa"/>
          </w:tcPr>
          <w:p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rsidTr="007571F4">
        <w:tc>
          <w:tcPr>
            <w:tcW w:w="1479" w:type="dxa"/>
          </w:tcPr>
          <w:p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rsidTr="00E65CA7">
        <w:tc>
          <w:tcPr>
            <w:tcW w:w="1479" w:type="dxa"/>
          </w:tcPr>
          <w:p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rsidTr="00E65CA7">
        <w:tc>
          <w:tcPr>
            <w:tcW w:w="1479" w:type="dxa"/>
          </w:tcPr>
          <w:p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rsidTr="00E65CA7">
        <w:tc>
          <w:tcPr>
            <w:tcW w:w="1479" w:type="dxa"/>
          </w:tcPr>
          <w:p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rsidTr="00E65CA7">
        <w:tc>
          <w:tcPr>
            <w:tcW w:w="1479" w:type="dxa"/>
          </w:tcPr>
          <w:p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rsidR="00DE33AF" w:rsidRDefault="00DE33AF" w:rsidP="00E83DC2">
            <w:pPr>
              <w:spacing w:beforeLines="50" w:afterLines="10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rsidTr="00C76356">
        <w:tc>
          <w:tcPr>
            <w:tcW w:w="1479" w:type="dxa"/>
          </w:tcPr>
          <w:p w:rsidR="00C76356" w:rsidRDefault="00C76356" w:rsidP="00970C74">
            <w:pPr>
              <w:rPr>
                <w:lang w:eastAsia="ko-KR"/>
              </w:rPr>
            </w:pPr>
            <w:r>
              <w:rPr>
                <w:lang w:eastAsia="ko-KR"/>
              </w:rPr>
              <w:t>Ericsson</w:t>
            </w:r>
          </w:p>
        </w:tc>
        <w:tc>
          <w:tcPr>
            <w:tcW w:w="8155" w:type="dxa"/>
          </w:tcPr>
          <w:p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w:t>
            </w:r>
            <w:proofErr w:type="spellStart"/>
            <w:r>
              <w:t>Huawei’s</w:t>
            </w:r>
            <w:proofErr w:type="spellEnd"/>
            <w:r>
              <w:t xml:space="preserve"> revisions.</w:t>
            </w:r>
          </w:p>
          <w:p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rsidTr="00C76356">
        <w:tc>
          <w:tcPr>
            <w:tcW w:w="1479" w:type="dxa"/>
          </w:tcPr>
          <w:p w:rsidR="009B4295" w:rsidRDefault="009B4295" w:rsidP="00970C74">
            <w:pPr>
              <w:rPr>
                <w:lang w:eastAsia="ko-KR"/>
              </w:rPr>
            </w:pPr>
            <w:r>
              <w:rPr>
                <w:lang w:eastAsia="ko-KR"/>
              </w:rPr>
              <w:lastRenderedPageBreak/>
              <w:t>FUTUREWEI2</w:t>
            </w:r>
          </w:p>
        </w:tc>
        <w:tc>
          <w:tcPr>
            <w:tcW w:w="8155" w:type="dxa"/>
          </w:tcPr>
          <w:p w:rsidR="009B4295" w:rsidRDefault="009B4295" w:rsidP="00970C74">
            <w:r w:rsidRPr="009B4295">
              <w:t>If we agree to send an LS, the modifications suggested by Huawei go towards addressing our comments about capturing retuning/switching of a BWP in the LS</w:t>
            </w:r>
          </w:p>
        </w:tc>
      </w:tr>
    </w:tbl>
    <w:p w:rsidR="0092491E" w:rsidRDefault="0092491E" w:rsidP="0092491E">
      <w:pPr>
        <w:spacing w:after="100" w:afterAutospacing="1"/>
        <w:jc w:val="both"/>
        <w:rPr>
          <w:rFonts w:ascii="Times" w:hAnsi="Times"/>
          <w:szCs w:val="24"/>
          <w:lang w:val="sv-SE"/>
        </w:rPr>
      </w:pPr>
    </w:p>
    <w:p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tblPr>
      <w:tblGrid>
        <w:gridCol w:w="9068"/>
      </w:tblGrid>
      <w:tr w:rsidR="00A2403F" w:rsidRPr="00001B4A" w:rsidTr="00970C74">
        <w:tc>
          <w:tcPr>
            <w:tcW w:w="9068" w:type="dxa"/>
          </w:tcPr>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rsidR="00A2403F" w:rsidRPr="003332FB" w:rsidRDefault="00A2403F" w:rsidP="00970C74">
            <w:pPr>
              <w:spacing w:line="254" w:lineRule="auto"/>
              <w:contextualSpacing/>
              <w:rPr>
                <w:rFonts w:ascii="Arial" w:eastAsia="Calibri" w:hAnsi="Arial" w:cs="Arial"/>
                <w:lang w:val="sv-SE"/>
              </w:rPr>
            </w:pPr>
          </w:p>
          <w:p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A2403F" w:rsidRPr="00001B4A" w:rsidRDefault="00A2403F" w:rsidP="00970C74">
            <w:pPr>
              <w:spacing w:after="160" w:line="256" w:lineRule="auto"/>
              <w:contextualSpacing/>
              <w:rPr>
                <w:rFonts w:ascii="Arial" w:eastAsia="Calibri" w:hAnsi="Arial" w:cs="Arial"/>
                <w:lang w:val="sv-SE"/>
              </w:rPr>
            </w:pPr>
          </w:p>
          <w:p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A2403F" w:rsidRDefault="00A2403F" w:rsidP="00A2403F">
      <w:pPr>
        <w:jc w:val="both"/>
        <w:rPr>
          <w:b/>
          <w:bCs/>
          <w:szCs w:val="22"/>
        </w:rPr>
      </w:pPr>
    </w:p>
    <w:p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A2403F" w:rsidRPr="00107018" w:rsidTr="00B67BE3">
        <w:tc>
          <w:tcPr>
            <w:tcW w:w="1479" w:type="dxa"/>
            <w:shd w:val="clear" w:color="auto" w:fill="D9D9D9" w:themeFill="background1" w:themeFillShade="D9"/>
          </w:tcPr>
          <w:p w:rsidR="00A2403F" w:rsidRPr="00107018" w:rsidRDefault="00A2403F" w:rsidP="00970C74">
            <w:pPr>
              <w:rPr>
                <w:b/>
                <w:bCs/>
              </w:rPr>
            </w:pPr>
            <w:r w:rsidRPr="00107018">
              <w:rPr>
                <w:b/>
                <w:bCs/>
              </w:rPr>
              <w:t>Company</w:t>
            </w:r>
          </w:p>
        </w:tc>
        <w:tc>
          <w:tcPr>
            <w:tcW w:w="1372" w:type="dxa"/>
            <w:shd w:val="clear" w:color="auto" w:fill="D9D9D9" w:themeFill="background1" w:themeFillShade="D9"/>
          </w:tcPr>
          <w:p w:rsidR="00A2403F" w:rsidRPr="00107018" w:rsidRDefault="00A2403F" w:rsidP="00970C74">
            <w:pPr>
              <w:rPr>
                <w:b/>
                <w:bCs/>
              </w:rPr>
            </w:pPr>
            <w:r w:rsidRPr="00107018">
              <w:rPr>
                <w:b/>
                <w:bCs/>
              </w:rPr>
              <w:t>Y/N</w:t>
            </w:r>
          </w:p>
        </w:tc>
        <w:tc>
          <w:tcPr>
            <w:tcW w:w="6780" w:type="dxa"/>
            <w:shd w:val="clear" w:color="auto" w:fill="D9D9D9" w:themeFill="background1" w:themeFillShade="D9"/>
          </w:tcPr>
          <w:p w:rsidR="00A2403F" w:rsidRPr="00107018" w:rsidRDefault="00A2403F" w:rsidP="00970C74">
            <w:pPr>
              <w:rPr>
                <w:b/>
                <w:bCs/>
              </w:rPr>
            </w:pPr>
            <w:r w:rsidRPr="00107018">
              <w:rPr>
                <w:b/>
                <w:bCs/>
              </w:rPr>
              <w:t>Comments</w:t>
            </w:r>
          </w:p>
        </w:tc>
      </w:tr>
      <w:tr w:rsidR="00C87532" w:rsidRPr="00107018" w:rsidTr="00B67BE3">
        <w:tc>
          <w:tcPr>
            <w:tcW w:w="1479" w:type="dxa"/>
          </w:tcPr>
          <w:p w:rsidR="00C87532" w:rsidRPr="00107018" w:rsidRDefault="00C87532" w:rsidP="00C87532">
            <w:pPr>
              <w:rPr>
                <w:lang w:eastAsia="ko-KR"/>
              </w:rPr>
            </w:pPr>
            <w:r>
              <w:rPr>
                <w:lang w:eastAsia="ko-KR"/>
              </w:rPr>
              <w:t>Intel</w:t>
            </w:r>
          </w:p>
        </w:tc>
        <w:tc>
          <w:tcPr>
            <w:tcW w:w="1372" w:type="dxa"/>
          </w:tcPr>
          <w:p w:rsidR="00C87532" w:rsidRPr="00107018" w:rsidRDefault="00C87532" w:rsidP="00C87532">
            <w:pPr>
              <w:tabs>
                <w:tab w:val="left" w:pos="551"/>
              </w:tabs>
              <w:rPr>
                <w:lang w:eastAsia="ko-KR"/>
              </w:rPr>
            </w:pPr>
            <w:r>
              <w:rPr>
                <w:lang w:eastAsia="ko-KR"/>
              </w:rPr>
              <w:t>Y</w:t>
            </w:r>
          </w:p>
        </w:tc>
        <w:tc>
          <w:tcPr>
            <w:tcW w:w="6780" w:type="dxa"/>
          </w:tcPr>
          <w:p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rsidR="00952A2F" w:rsidRPr="00107018" w:rsidRDefault="00952A2F" w:rsidP="00C87532"/>
        </w:tc>
      </w:tr>
      <w:tr w:rsidR="00C87532" w:rsidRPr="00107018" w:rsidTr="00B67BE3">
        <w:tc>
          <w:tcPr>
            <w:tcW w:w="1479" w:type="dxa"/>
          </w:tcPr>
          <w:p w:rsidR="00C87532" w:rsidRPr="00107018" w:rsidRDefault="00F60CB7" w:rsidP="00C87532">
            <w:pPr>
              <w:rPr>
                <w:lang w:eastAsia="ko-KR"/>
              </w:rPr>
            </w:pPr>
            <w:r>
              <w:rPr>
                <w:lang w:eastAsia="ko-KR"/>
              </w:rPr>
              <w:t>Qualcomm</w:t>
            </w:r>
          </w:p>
        </w:tc>
        <w:tc>
          <w:tcPr>
            <w:tcW w:w="1372" w:type="dxa"/>
          </w:tcPr>
          <w:p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w:t>
            </w:r>
            <w:r w:rsidR="001F2089">
              <w:lastRenderedPageBreak/>
              <w:t>as follows:</w:t>
            </w:r>
          </w:p>
          <w:p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rsidR="00C87532" w:rsidRDefault="00F60CB7" w:rsidP="00C87532">
            <w:r>
              <w:t>For FR2, w</w:t>
            </w:r>
            <w:r w:rsidRPr="00F60CB7">
              <w:t>e are supportive of sending an LS</w:t>
            </w:r>
            <w:r w:rsidR="001F2089">
              <w:t xml:space="preserve"> to RAN4, which should </w:t>
            </w:r>
            <w:r>
              <w:t>include the following upd</w:t>
            </w:r>
            <w:r w:rsidR="001F2089">
              <w:t>ates:</w:t>
            </w:r>
          </w:p>
          <w:p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rsidR="001F2089" w:rsidRPr="001F2089" w:rsidRDefault="001F2089" w:rsidP="00C87532">
            <w:pPr>
              <w:rPr>
                <w:lang w:val="en-US"/>
              </w:rPr>
            </w:pPr>
          </w:p>
        </w:tc>
      </w:tr>
      <w:tr w:rsidR="009C254F" w:rsidRPr="00107018" w:rsidTr="00B67BE3">
        <w:tc>
          <w:tcPr>
            <w:tcW w:w="1479" w:type="dxa"/>
          </w:tcPr>
          <w:p w:rsidR="009C254F" w:rsidRPr="00107018" w:rsidRDefault="009C254F" w:rsidP="009C254F">
            <w:pPr>
              <w:rPr>
                <w:lang w:eastAsia="ko-KR"/>
              </w:rPr>
            </w:pPr>
            <w:r>
              <w:rPr>
                <w:lang w:eastAsia="ko-KR"/>
              </w:rPr>
              <w:lastRenderedPageBreak/>
              <w:t>Ericsson</w:t>
            </w:r>
          </w:p>
        </w:tc>
        <w:tc>
          <w:tcPr>
            <w:tcW w:w="1372" w:type="dxa"/>
          </w:tcPr>
          <w:p w:rsidR="009C254F" w:rsidRPr="00107018" w:rsidRDefault="009C254F" w:rsidP="009C254F">
            <w:pPr>
              <w:tabs>
                <w:tab w:val="left" w:pos="551"/>
              </w:tabs>
              <w:rPr>
                <w:lang w:eastAsia="ko-KR"/>
              </w:rPr>
            </w:pPr>
            <w:r>
              <w:rPr>
                <w:lang w:eastAsia="ko-KR"/>
              </w:rPr>
              <w:t>Y</w:t>
            </w:r>
          </w:p>
        </w:tc>
        <w:tc>
          <w:tcPr>
            <w:tcW w:w="6780" w:type="dxa"/>
          </w:tcPr>
          <w:p w:rsidR="009C254F" w:rsidRPr="00107018" w:rsidRDefault="009C254F" w:rsidP="009C254F"/>
        </w:tc>
      </w:tr>
      <w:tr w:rsidR="00046DCD" w:rsidRPr="00A83E22" w:rsidTr="00B67BE3">
        <w:tc>
          <w:tcPr>
            <w:tcW w:w="1479" w:type="dxa"/>
          </w:tcPr>
          <w:p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achieve, thus we can NOT agree to those. </w:t>
            </w:r>
          </w:p>
          <w:p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rsidTr="00B67BE3">
        <w:tc>
          <w:tcPr>
            <w:tcW w:w="1479" w:type="dxa"/>
          </w:tcPr>
          <w:p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rsidR="00452639" w:rsidRDefault="00452639" w:rsidP="0075669F">
            <w:pPr>
              <w:rPr>
                <w:rFonts w:eastAsiaTheme="minorEastAsia"/>
                <w:lang w:eastAsia="zh-CN"/>
              </w:rPr>
            </w:pPr>
          </w:p>
        </w:tc>
      </w:tr>
      <w:tr w:rsidR="00AB3FB5" w:rsidRPr="00A83E22" w:rsidTr="00B67BE3">
        <w:tc>
          <w:tcPr>
            <w:tcW w:w="1479" w:type="dxa"/>
          </w:tcPr>
          <w:p w:rsidR="00AB3FB5" w:rsidRDefault="00AB3FB5" w:rsidP="00AB3FB5">
            <w:pPr>
              <w:rPr>
                <w:rFonts w:eastAsiaTheme="minorEastAsia"/>
                <w:lang w:eastAsia="zh-CN"/>
              </w:rPr>
            </w:pPr>
            <w:r>
              <w:rPr>
                <w:lang w:eastAsia="ko-KR"/>
              </w:rPr>
              <w:t>Panasonic</w:t>
            </w:r>
          </w:p>
        </w:tc>
        <w:tc>
          <w:tcPr>
            <w:tcW w:w="1372" w:type="dxa"/>
          </w:tcPr>
          <w:p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rsidTr="00B67BE3">
        <w:tc>
          <w:tcPr>
            <w:tcW w:w="1479" w:type="dxa"/>
          </w:tcPr>
          <w:p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rsidR="006A23E6" w:rsidRDefault="006A23E6" w:rsidP="006A23E6">
            <w:pPr>
              <w:rPr>
                <w:rFonts w:eastAsia="Yu Mincho"/>
                <w:lang w:eastAsia="ja-JP"/>
              </w:rPr>
            </w:pPr>
          </w:p>
        </w:tc>
      </w:tr>
      <w:tr w:rsidR="00877CC7" w:rsidTr="00B67BE3">
        <w:tc>
          <w:tcPr>
            <w:tcW w:w="1479" w:type="dxa"/>
          </w:tcPr>
          <w:p w:rsidR="00877CC7" w:rsidRDefault="00877CC7" w:rsidP="0075669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rsidR="00877CC7" w:rsidRDefault="00877CC7" w:rsidP="0075669F">
            <w:pPr>
              <w:rPr>
                <w:rFonts w:eastAsiaTheme="minorEastAsia"/>
                <w:lang w:eastAsia="zh-CN"/>
              </w:rPr>
            </w:pPr>
          </w:p>
        </w:tc>
      </w:tr>
      <w:tr w:rsidR="00103B8A" w:rsidTr="00B67BE3">
        <w:tc>
          <w:tcPr>
            <w:tcW w:w="1479" w:type="dxa"/>
          </w:tcPr>
          <w:p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rsidR="00103B8A" w:rsidRDefault="00103B8A" w:rsidP="00E83DC2">
            <w:pPr>
              <w:spacing w:beforeLines="50" w:afterLines="10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rsidR="00103B8A" w:rsidRDefault="00103B8A" w:rsidP="00103B8A">
            <w:pPr>
              <w:rPr>
                <w:rFonts w:eastAsiaTheme="minorEastAsia"/>
                <w:lang w:val="en-US" w:eastAsia="zh-CN"/>
              </w:rPr>
            </w:pPr>
            <w:r>
              <w:rPr>
                <w:rFonts w:eastAsiaTheme="minorEastAsia"/>
                <w:lang w:val="en-US" w:eastAsia="zh-CN"/>
              </w:rPr>
              <w:t>We propose the following:</w:t>
            </w:r>
          </w:p>
          <w:p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rsidTr="00B67BE3">
        <w:tc>
          <w:tcPr>
            <w:tcW w:w="1479" w:type="dxa"/>
          </w:tcPr>
          <w:p w:rsidR="007A0C9A" w:rsidRDefault="007A0C9A" w:rsidP="0075669F">
            <w:pPr>
              <w:rPr>
                <w:lang w:eastAsia="ko-KR"/>
              </w:rPr>
            </w:pPr>
            <w:r>
              <w:rPr>
                <w:rFonts w:eastAsia="Yu Mincho"/>
                <w:lang w:eastAsia="ja-JP"/>
              </w:rPr>
              <w:t>Lenovo, Motorola Mobility</w:t>
            </w:r>
          </w:p>
        </w:tc>
        <w:tc>
          <w:tcPr>
            <w:tcW w:w="1372" w:type="dxa"/>
          </w:tcPr>
          <w:p w:rsidR="007A0C9A" w:rsidRDefault="007A0C9A" w:rsidP="0075669F">
            <w:pPr>
              <w:tabs>
                <w:tab w:val="left" w:pos="551"/>
              </w:tabs>
              <w:rPr>
                <w:rFonts w:eastAsia="Yu Mincho"/>
                <w:lang w:eastAsia="ja-JP"/>
              </w:rPr>
            </w:pPr>
            <w:r>
              <w:rPr>
                <w:rFonts w:eastAsia="Yu Mincho"/>
                <w:lang w:eastAsia="ja-JP"/>
              </w:rPr>
              <w:t>Y</w:t>
            </w:r>
          </w:p>
        </w:tc>
        <w:tc>
          <w:tcPr>
            <w:tcW w:w="6780" w:type="dxa"/>
          </w:tcPr>
          <w:p w:rsidR="007A0C9A" w:rsidRDefault="007A0C9A" w:rsidP="0075669F">
            <w:pPr>
              <w:rPr>
                <w:rFonts w:eastAsia="Yu Mincho"/>
                <w:lang w:eastAsia="ja-JP"/>
              </w:rPr>
            </w:pPr>
          </w:p>
        </w:tc>
      </w:tr>
      <w:tr w:rsidR="00D5787F" w:rsidTr="00B67BE3">
        <w:tc>
          <w:tcPr>
            <w:tcW w:w="1479" w:type="dxa"/>
          </w:tcPr>
          <w:p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rsidR="00D5787F" w:rsidRDefault="00D5787F" w:rsidP="0075669F">
            <w:pPr>
              <w:rPr>
                <w:rFonts w:eastAsia="Yu Mincho"/>
                <w:lang w:eastAsia="ja-JP"/>
              </w:rPr>
            </w:pPr>
          </w:p>
        </w:tc>
      </w:tr>
      <w:tr w:rsidR="00AC014D" w:rsidTr="00B67BE3">
        <w:tc>
          <w:tcPr>
            <w:tcW w:w="1479" w:type="dxa"/>
          </w:tcPr>
          <w:p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rsidR="00AC014D" w:rsidRDefault="00AC014D" w:rsidP="00AC014D">
            <w:pPr>
              <w:rPr>
                <w:rFonts w:eastAsia="Yu Mincho"/>
                <w:lang w:eastAsia="ja-JP"/>
              </w:rPr>
            </w:pPr>
          </w:p>
        </w:tc>
      </w:tr>
      <w:tr w:rsidR="00B67BE3" w:rsidTr="00B67BE3">
        <w:tc>
          <w:tcPr>
            <w:tcW w:w="1479" w:type="dxa"/>
          </w:tcPr>
          <w:p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rsidR="00B67BE3" w:rsidRDefault="00B67BE3" w:rsidP="0075669F">
            <w:pPr>
              <w:rPr>
                <w:rFonts w:eastAsia="Yu Mincho"/>
                <w:lang w:eastAsia="ja-JP"/>
              </w:rPr>
            </w:pPr>
            <w:r>
              <w:rPr>
                <w:rFonts w:eastAsiaTheme="minorEastAsia"/>
                <w:lang w:eastAsia="zh-CN"/>
              </w:rPr>
              <w:t xml:space="preserve">Besides, if we can identify some solutions that may </w:t>
            </w:r>
            <w:proofErr w:type="gramStart"/>
            <w:r>
              <w:rPr>
                <w:rFonts w:eastAsiaTheme="minorEastAsia"/>
                <w:lang w:eastAsia="zh-CN"/>
              </w:rPr>
              <w:t>requires</w:t>
            </w:r>
            <w:proofErr w:type="gramEnd"/>
            <w:r>
              <w:rPr>
                <w:rFonts w:eastAsiaTheme="minorEastAsia"/>
                <w:lang w:eastAsia="zh-CN"/>
              </w:rPr>
              <w:t xml:space="preserve"> RF retuning/BWP change, it will be very helpful to RAN4 to understand what is the intention from RAN 1.</w:t>
            </w:r>
          </w:p>
        </w:tc>
      </w:tr>
      <w:tr w:rsidR="002C35BF" w:rsidTr="00B67BE3">
        <w:tc>
          <w:tcPr>
            <w:tcW w:w="1479" w:type="dxa"/>
          </w:tcPr>
          <w:p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rsidTr="00B67BE3">
        <w:tc>
          <w:tcPr>
            <w:tcW w:w="1479" w:type="dxa"/>
          </w:tcPr>
          <w:p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rsidR="00051099" w:rsidRPr="00957666" w:rsidRDefault="00051099" w:rsidP="00051099">
            <w:pPr>
              <w:rPr>
                <w:lang w:val="sv-SE"/>
              </w:rPr>
            </w:pPr>
            <w:r>
              <w:t>Y. modification to LS is needed</w:t>
            </w:r>
          </w:p>
          <w:p w:rsidR="00051099" w:rsidRPr="006C21C3" w:rsidRDefault="00051099" w:rsidP="00051099">
            <w:pPr>
              <w:tabs>
                <w:tab w:val="left" w:pos="551"/>
              </w:tabs>
              <w:rPr>
                <w:rFonts w:eastAsiaTheme="minorEastAsia"/>
                <w:lang w:eastAsia="zh-CN"/>
              </w:rPr>
            </w:pPr>
          </w:p>
        </w:tc>
        <w:tc>
          <w:tcPr>
            <w:tcW w:w="6780" w:type="dxa"/>
          </w:tcPr>
          <w:p w:rsidR="00051099" w:rsidRDefault="00051099" w:rsidP="00051099">
            <w:r>
              <w:t xml:space="preserve">It is fine to ask RAN4, but feasibility, everything is feasible if UE has enough flash and strong </w:t>
            </w:r>
            <w:proofErr w:type="spellStart"/>
            <w:r>
              <w:t>cpu</w:t>
            </w:r>
            <w:proofErr w:type="spellEnd"/>
            <w:r>
              <w:t>.</w:t>
            </w:r>
          </w:p>
          <w:p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rsidTr="003B4BC0">
        <w:tc>
          <w:tcPr>
            <w:tcW w:w="1479" w:type="dxa"/>
          </w:tcPr>
          <w:p w:rsidR="003B4BC0" w:rsidRDefault="003B4BC0" w:rsidP="005A27B0">
            <w:pPr>
              <w:rPr>
                <w:lang w:eastAsia="ko-KR"/>
              </w:rPr>
            </w:pPr>
            <w:r>
              <w:rPr>
                <w:lang w:eastAsia="ko-KR"/>
              </w:rPr>
              <w:t>Ericsson</w:t>
            </w:r>
          </w:p>
        </w:tc>
        <w:tc>
          <w:tcPr>
            <w:tcW w:w="1372" w:type="dxa"/>
          </w:tcPr>
          <w:p w:rsidR="003B4BC0" w:rsidRPr="00107018" w:rsidRDefault="003B4BC0" w:rsidP="005A27B0">
            <w:pPr>
              <w:tabs>
                <w:tab w:val="left" w:pos="551"/>
              </w:tabs>
              <w:rPr>
                <w:lang w:eastAsia="ko-KR"/>
              </w:rPr>
            </w:pPr>
          </w:p>
        </w:tc>
        <w:tc>
          <w:tcPr>
            <w:tcW w:w="6780" w:type="dxa"/>
          </w:tcPr>
          <w:p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rsidR="003B4BC0" w:rsidRDefault="003B4BC0" w:rsidP="005A27B0">
            <w:r>
              <w:t>We are okay with the proposed revision on the 5</w:t>
            </w:r>
            <w:r w:rsidRPr="00BA1354">
              <w:rPr>
                <w:vertAlign w:val="superscript"/>
              </w:rPr>
              <w:t>th</w:t>
            </w:r>
            <w:r>
              <w:t xml:space="preserve"> bullet from Qualcomm. </w:t>
            </w:r>
          </w:p>
        </w:tc>
      </w:tr>
    </w:tbl>
    <w:p w:rsidR="00BC38D1" w:rsidRDefault="00BC38D1" w:rsidP="0092491E">
      <w:pPr>
        <w:spacing w:after="100" w:afterAutospacing="1"/>
        <w:jc w:val="both"/>
        <w:rPr>
          <w:rFonts w:ascii="Times" w:hAnsi="Times"/>
          <w:szCs w:val="24"/>
          <w:lang w:val="sv-SE"/>
        </w:rPr>
      </w:pPr>
    </w:p>
    <w:p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tblPr>
      <w:tblGrid>
        <w:gridCol w:w="9068"/>
      </w:tblGrid>
      <w:tr w:rsidR="001F2EC3" w:rsidRPr="00001B4A" w:rsidTr="00B27E77">
        <w:tc>
          <w:tcPr>
            <w:tcW w:w="9068" w:type="dxa"/>
          </w:tcPr>
          <w:p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rsidR="001F2EC3" w:rsidRPr="003332FB" w:rsidRDefault="001F2EC3" w:rsidP="00B27E77">
            <w:pPr>
              <w:spacing w:line="254" w:lineRule="auto"/>
              <w:contextualSpacing/>
              <w:rPr>
                <w:rFonts w:ascii="Arial" w:eastAsia="Calibri" w:hAnsi="Arial" w:cs="Arial"/>
                <w:lang w:val="sv-SE"/>
              </w:rPr>
            </w:pPr>
          </w:p>
          <w:p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rsidR="001F2EC3" w:rsidRPr="00001B4A" w:rsidRDefault="001F2EC3" w:rsidP="00B27E77">
            <w:pPr>
              <w:spacing w:after="160" w:line="256" w:lineRule="auto"/>
              <w:contextualSpacing/>
              <w:rPr>
                <w:rFonts w:ascii="Arial" w:eastAsia="Calibri" w:hAnsi="Arial" w:cs="Arial"/>
                <w:lang w:val="sv-SE"/>
              </w:rPr>
            </w:pPr>
          </w:p>
          <w:p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F2EC3" w:rsidRDefault="001F2EC3" w:rsidP="001F2EC3">
      <w:pPr>
        <w:jc w:val="both"/>
        <w:rPr>
          <w:b/>
          <w:bCs/>
          <w:szCs w:val="22"/>
        </w:rPr>
      </w:pPr>
    </w:p>
    <w:p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tblPr>
      <w:tblGrid>
        <w:gridCol w:w="1479"/>
        <w:gridCol w:w="1372"/>
        <w:gridCol w:w="6780"/>
      </w:tblGrid>
      <w:tr w:rsidR="001F2EC3" w:rsidRPr="00107018" w:rsidTr="00B27E77">
        <w:tc>
          <w:tcPr>
            <w:tcW w:w="1479" w:type="dxa"/>
            <w:shd w:val="clear" w:color="auto" w:fill="D9D9D9" w:themeFill="background1" w:themeFillShade="D9"/>
          </w:tcPr>
          <w:p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rsidR="001F2EC3" w:rsidRPr="00107018" w:rsidRDefault="001F2EC3" w:rsidP="00B27E77">
            <w:pPr>
              <w:rPr>
                <w:b/>
                <w:bCs/>
              </w:rPr>
            </w:pPr>
            <w:r w:rsidRPr="00107018">
              <w:rPr>
                <w:b/>
                <w:bCs/>
              </w:rPr>
              <w:t>Y/N</w:t>
            </w:r>
          </w:p>
        </w:tc>
        <w:tc>
          <w:tcPr>
            <w:tcW w:w="6780" w:type="dxa"/>
            <w:shd w:val="clear" w:color="auto" w:fill="D9D9D9" w:themeFill="background1" w:themeFillShade="D9"/>
          </w:tcPr>
          <w:p w:rsidR="001F2EC3" w:rsidRPr="00107018" w:rsidRDefault="001F2EC3" w:rsidP="00B27E77">
            <w:pPr>
              <w:rPr>
                <w:b/>
                <w:bCs/>
              </w:rPr>
            </w:pPr>
            <w:r w:rsidRPr="00107018">
              <w:rPr>
                <w:b/>
                <w:bCs/>
              </w:rPr>
              <w:t>Comments</w:t>
            </w:r>
          </w:p>
        </w:tc>
      </w:tr>
      <w:tr w:rsidR="001F2EC3" w:rsidRPr="00107018" w:rsidTr="00B27E77">
        <w:tc>
          <w:tcPr>
            <w:tcW w:w="1479" w:type="dxa"/>
          </w:tcPr>
          <w:p w:rsidR="001F2EC3" w:rsidRPr="00107018" w:rsidRDefault="00E479B5" w:rsidP="00B27E77">
            <w:pPr>
              <w:rPr>
                <w:lang w:eastAsia="ko-KR"/>
              </w:rPr>
            </w:pPr>
            <w:r>
              <w:rPr>
                <w:lang w:eastAsia="ko-KR"/>
              </w:rPr>
              <w:t>Qualcomm</w:t>
            </w:r>
          </w:p>
        </w:tc>
        <w:tc>
          <w:tcPr>
            <w:tcW w:w="1372" w:type="dxa"/>
          </w:tcPr>
          <w:p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rsidTr="00B27E77">
        <w:tc>
          <w:tcPr>
            <w:tcW w:w="1479" w:type="dxa"/>
          </w:tcPr>
          <w:p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rsidTr="00B27E77">
        <w:tc>
          <w:tcPr>
            <w:tcW w:w="1479" w:type="dxa"/>
          </w:tcPr>
          <w:p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rsidR="001F2EC3" w:rsidRPr="00107018" w:rsidRDefault="001F2EC3" w:rsidP="00B27E77">
            <w:pPr>
              <w:rPr>
                <w:lang w:eastAsia="ko-KR"/>
              </w:rPr>
            </w:pPr>
          </w:p>
        </w:tc>
      </w:tr>
      <w:tr w:rsidR="009627CD" w:rsidRPr="00107018" w:rsidTr="00B27E77">
        <w:tc>
          <w:tcPr>
            <w:tcW w:w="1479" w:type="dxa"/>
          </w:tcPr>
          <w:p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rsidTr="00B27E77">
        <w:tc>
          <w:tcPr>
            <w:tcW w:w="1479" w:type="dxa"/>
          </w:tcPr>
          <w:p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rsidR="002A0BE3" w:rsidRDefault="002A0BE3" w:rsidP="00B27E77">
            <w:pPr>
              <w:rPr>
                <w:rFonts w:eastAsiaTheme="minorEastAsia"/>
                <w:lang w:eastAsia="zh-CN"/>
              </w:rPr>
            </w:pPr>
          </w:p>
        </w:tc>
      </w:tr>
      <w:tr w:rsidR="00426BC5" w:rsidRPr="00107018" w:rsidTr="00B27E77">
        <w:tc>
          <w:tcPr>
            <w:tcW w:w="1479" w:type="dxa"/>
          </w:tcPr>
          <w:p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rsidTr="00B27E77">
        <w:tc>
          <w:tcPr>
            <w:tcW w:w="1479" w:type="dxa"/>
          </w:tcPr>
          <w:p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rsidTr="00B27E77">
        <w:tc>
          <w:tcPr>
            <w:tcW w:w="1479" w:type="dxa"/>
          </w:tcPr>
          <w:p w:rsidR="009C79ED" w:rsidRPr="009C79ED" w:rsidRDefault="009C79ED" w:rsidP="009C79ED">
            <w:r w:rsidRPr="009C79ED">
              <w:rPr>
                <w:rFonts w:hint="eastAsia"/>
              </w:rPr>
              <w:t>S</w:t>
            </w:r>
            <w:r w:rsidRPr="009C79ED">
              <w:t>preadtrum</w:t>
            </w:r>
          </w:p>
        </w:tc>
        <w:tc>
          <w:tcPr>
            <w:tcW w:w="1372" w:type="dxa"/>
          </w:tcPr>
          <w:p w:rsidR="009C79ED" w:rsidRPr="009C79ED" w:rsidRDefault="009C79ED" w:rsidP="009C79ED">
            <w:r w:rsidRPr="009C79ED">
              <w:t>N</w:t>
            </w:r>
          </w:p>
        </w:tc>
        <w:tc>
          <w:tcPr>
            <w:tcW w:w="6780" w:type="dxa"/>
          </w:tcPr>
          <w:p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rsidTr="00B27E77">
        <w:tc>
          <w:tcPr>
            <w:tcW w:w="1479" w:type="dxa"/>
          </w:tcPr>
          <w:p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rsidR="00D53A99" w:rsidRPr="009C79ED" w:rsidRDefault="00D53A99" w:rsidP="00D53A99">
            <w:r>
              <w:rPr>
                <w:rFonts w:eastAsiaTheme="minorEastAsia"/>
                <w:lang w:eastAsia="zh-CN"/>
              </w:rPr>
              <w:t>Y</w:t>
            </w:r>
          </w:p>
        </w:tc>
        <w:tc>
          <w:tcPr>
            <w:tcW w:w="6780" w:type="dxa"/>
          </w:tcPr>
          <w:p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rsidTr="00A45CB6">
        <w:tc>
          <w:tcPr>
            <w:tcW w:w="1479" w:type="dxa"/>
          </w:tcPr>
          <w:p w:rsidR="00A45CB6" w:rsidRDefault="00A45CB6" w:rsidP="00904438">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rsidR="00A45CB6" w:rsidRPr="00D6601A" w:rsidRDefault="00A45CB6" w:rsidP="00904438">
            <w:pPr>
              <w:rPr>
                <w:rFonts w:eastAsiaTheme="minorEastAsia"/>
                <w:lang w:eastAsia="zh-CN"/>
              </w:rPr>
            </w:pPr>
          </w:p>
        </w:tc>
      </w:tr>
      <w:tr w:rsidR="0090764A" w:rsidTr="0090764A">
        <w:tc>
          <w:tcPr>
            <w:tcW w:w="1479" w:type="dxa"/>
          </w:tcPr>
          <w:p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90764A" w:rsidRDefault="0090764A" w:rsidP="00904438">
            <w:pPr>
              <w:tabs>
                <w:tab w:val="left" w:pos="551"/>
              </w:tabs>
              <w:rPr>
                <w:rFonts w:eastAsiaTheme="minorEastAsia"/>
                <w:lang w:eastAsia="zh-CN"/>
              </w:rPr>
            </w:pPr>
          </w:p>
        </w:tc>
        <w:tc>
          <w:tcPr>
            <w:tcW w:w="6780" w:type="dxa"/>
          </w:tcPr>
          <w:p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w:t>
            </w:r>
            <w:proofErr w:type="gramEnd"/>
            <w:r w:rsidRPr="00353573">
              <w:rPr>
                <w:rFonts w:eastAsiaTheme="minorEastAsia"/>
                <w:lang w:eastAsia="zh-CN"/>
              </w:rPr>
              <w:t>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w:t>
            </w:r>
            <w:proofErr w:type="gramEnd"/>
            <w:r w:rsidRPr="00353573">
              <w:rPr>
                <w:rFonts w:eastAsiaTheme="minorEastAsia"/>
                <w:lang w:eastAsia="zh-CN"/>
              </w:rPr>
              <w:t xml:space="preserve">could be reduced”, which requires a reference. </w:t>
            </w:r>
          </w:p>
          <w:p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rsidR="0090764A" w:rsidRDefault="0090764A" w:rsidP="00904438">
            <w:pPr>
              <w:rPr>
                <w:rFonts w:eastAsiaTheme="minorEastAsia"/>
                <w:lang w:eastAsia="zh-CN"/>
              </w:rPr>
            </w:pPr>
          </w:p>
        </w:tc>
      </w:tr>
      <w:tr w:rsidR="00E56D7C" w:rsidTr="0090764A">
        <w:tc>
          <w:tcPr>
            <w:tcW w:w="1479" w:type="dxa"/>
          </w:tcPr>
          <w:p w:rsidR="00E56D7C" w:rsidRDefault="00E56D7C" w:rsidP="00904438">
            <w:pPr>
              <w:rPr>
                <w:rFonts w:eastAsiaTheme="minorEastAsia"/>
                <w:lang w:eastAsia="zh-CN"/>
              </w:rPr>
            </w:pPr>
            <w:r>
              <w:rPr>
                <w:rFonts w:eastAsiaTheme="minorEastAsia"/>
                <w:lang w:eastAsia="zh-CN"/>
              </w:rPr>
              <w:t>Lenovo, Motorola Mobility</w:t>
            </w:r>
          </w:p>
        </w:tc>
        <w:tc>
          <w:tcPr>
            <w:tcW w:w="1372" w:type="dxa"/>
          </w:tcPr>
          <w:p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rsidR="00E56D7C" w:rsidRPr="00353573" w:rsidRDefault="00E56D7C" w:rsidP="00904438">
            <w:pPr>
              <w:spacing w:after="160" w:line="254" w:lineRule="auto"/>
              <w:rPr>
                <w:rFonts w:eastAsiaTheme="minorEastAsia"/>
                <w:lang w:eastAsia="zh-CN"/>
              </w:rPr>
            </w:pPr>
          </w:p>
        </w:tc>
      </w:tr>
      <w:tr w:rsidR="007E51F4" w:rsidTr="0090764A">
        <w:tc>
          <w:tcPr>
            <w:tcW w:w="1479" w:type="dxa"/>
          </w:tcPr>
          <w:p w:rsidR="007E51F4" w:rsidRDefault="007E51F4" w:rsidP="00904438">
            <w:pPr>
              <w:rPr>
                <w:rFonts w:eastAsiaTheme="minorEastAsia"/>
                <w:lang w:eastAsia="zh-CN"/>
              </w:rPr>
            </w:pPr>
            <w:r>
              <w:rPr>
                <w:rFonts w:eastAsiaTheme="minorEastAsia"/>
                <w:lang w:eastAsia="zh-CN"/>
              </w:rPr>
              <w:t>Nokia, NSB</w:t>
            </w:r>
          </w:p>
        </w:tc>
        <w:tc>
          <w:tcPr>
            <w:tcW w:w="1372" w:type="dxa"/>
          </w:tcPr>
          <w:p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rsidTr="00B8042A">
        <w:tc>
          <w:tcPr>
            <w:tcW w:w="1479" w:type="dxa"/>
          </w:tcPr>
          <w:p w:rsidR="00B8042A" w:rsidRPr="00107018" w:rsidRDefault="00B8042A" w:rsidP="00DC574F">
            <w:pPr>
              <w:rPr>
                <w:lang w:eastAsia="ko-KR"/>
              </w:rPr>
            </w:pPr>
            <w:r>
              <w:rPr>
                <w:lang w:eastAsia="ko-KR"/>
              </w:rPr>
              <w:t>Ericsson</w:t>
            </w:r>
          </w:p>
        </w:tc>
        <w:tc>
          <w:tcPr>
            <w:tcW w:w="1372" w:type="dxa"/>
          </w:tcPr>
          <w:p w:rsidR="00B8042A" w:rsidRPr="00107018" w:rsidRDefault="00B8042A" w:rsidP="00DC574F">
            <w:pPr>
              <w:tabs>
                <w:tab w:val="left" w:pos="551"/>
              </w:tabs>
              <w:rPr>
                <w:lang w:eastAsia="ko-KR"/>
              </w:rPr>
            </w:pPr>
            <w:r>
              <w:rPr>
                <w:lang w:eastAsia="ko-KR"/>
              </w:rPr>
              <w:t>Y</w:t>
            </w:r>
          </w:p>
        </w:tc>
        <w:tc>
          <w:tcPr>
            <w:tcW w:w="6780" w:type="dxa"/>
          </w:tcPr>
          <w:p w:rsidR="00B8042A" w:rsidRPr="00107018" w:rsidRDefault="00B8042A" w:rsidP="00DC574F">
            <w:pPr>
              <w:rPr>
                <w:lang w:eastAsia="ko-KR"/>
              </w:rPr>
            </w:pPr>
          </w:p>
        </w:tc>
      </w:tr>
      <w:tr w:rsidR="00026686" w:rsidRPr="00107018" w:rsidTr="00B8042A">
        <w:tc>
          <w:tcPr>
            <w:tcW w:w="1479" w:type="dxa"/>
          </w:tcPr>
          <w:p w:rsidR="00026686" w:rsidRDefault="00026686" w:rsidP="00026686">
            <w:pPr>
              <w:rPr>
                <w:lang w:eastAsia="ko-KR"/>
              </w:rPr>
            </w:pPr>
            <w:r>
              <w:rPr>
                <w:lang w:eastAsia="ko-KR"/>
              </w:rPr>
              <w:lastRenderedPageBreak/>
              <w:t>Intel</w:t>
            </w:r>
          </w:p>
        </w:tc>
        <w:tc>
          <w:tcPr>
            <w:tcW w:w="1372" w:type="dxa"/>
          </w:tcPr>
          <w:p w:rsidR="00026686" w:rsidRDefault="00026686" w:rsidP="00026686">
            <w:pPr>
              <w:tabs>
                <w:tab w:val="left" w:pos="551"/>
              </w:tabs>
              <w:rPr>
                <w:lang w:eastAsia="ko-KR"/>
              </w:rPr>
            </w:pPr>
            <w:r>
              <w:rPr>
                <w:lang w:eastAsia="ko-KR"/>
              </w:rPr>
              <w:t>Y</w:t>
            </w:r>
          </w:p>
        </w:tc>
        <w:tc>
          <w:tcPr>
            <w:tcW w:w="6780" w:type="dxa"/>
          </w:tcPr>
          <w:p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rsidTr="00B8042A">
        <w:tc>
          <w:tcPr>
            <w:tcW w:w="1479" w:type="dxa"/>
          </w:tcPr>
          <w:p w:rsidR="00026686" w:rsidRDefault="00026686" w:rsidP="00026686">
            <w:pPr>
              <w:rPr>
                <w:lang w:eastAsia="ko-KR"/>
              </w:rPr>
            </w:pPr>
            <w:r>
              <w:rPr>
                <w:lang w:eastAsia="ko-KR"/>
              </w:rPr>
              <w:t>LG</w:t>
            </w:r>
          </w:p>
        </w:tc>
        <w:tc>
          <w:tcPr>
            <w:tcW w:w="1372" w:type="dxa"/>
          </w:tcPr>
          <w:p w:rsidR="00026686" w:rsidRDefault="00026686" w:rsidP="00026686">
            <w:pPr>
              <w:tabs>
                <w:tab w:val="left" w:pos="551"/>
              </w:tabs>
              <w:rPr>
                <w:lang w:eastAsia="ko-KR"/>
              </w:rPr>
            </w:pPr>
            <w:r>
              <w:rPr>
                <w:lang w:eastAsia="ko-KR"/>
              </w:rPr>
              <w:t>N</w:t>
            </w:r>
          </w:p>
        </w:tc>
        <w:tc>
          <w:tcPr>
            <w:tcW w:w="6780" w:type="dxa"/>
          </w:tcPr>
          <w:p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rsidTr="00B8042A">
        <w:tc>
          <w:tcPr>
            <w:tcW w:w="1479" w:type="dxa"/>
          </w:tcPr>
          <w:p w:rsidR="00D77641" w:rsidRDefault="00D77641" w:rsidP="00D77641">
            <w:pPr>
              <w:rPr>
                <w:lang w:eastAsia="ko-KR"/>
              </w:rPr>
            </w:pPr>
            <w:r>
              <w:rPr>
                <w:rFonts w:eastAsiaTheme="minorEastAsia"/>
                <w:lang w:eastAsia="zh-CN"/>
              </w:rPr>
              <w:t>CATT</w:t>
            </w:r>
          </w:p>
        </w:tc>
        <w:tc>
          <w:tcPr>
            <w:tcW w:w="1372" w:type="dxa"/>
          </w:tcPr>
          <w:p w:rsidR="00D77641" w:rsidRDefault="00D77641" w:rsidP="00D77641">
            <w:pPr>
              <w:tabs>
                <w:tab w:val="left" w:pos="551"/>
              </w:tabs>
              <w:rPr>
                <w:lang w:eastAsia="ko-KR"/>
              </w:rPr>
            </w:pPr>
            <w:r>
              <w:rPr>
                <w:rFonts w:eastAsiaTheme="minorEastAsia"/>
                <w:lang w:eastAsia="zh-CN"/>
              </w:rPr>
              <w:t>Y</w:t>
            </w:r>
          </w:p>
        </w:tc>
        <w:tc>
          <w:tcPr>
            <w:tcW w:w="6780" w:type="dxa"/>
          </w:tcPr>
          <w:p w:rsidR="00D77641" w:rsidRDefault="00D77641" w:rsidP="00D77641">
            <w:pPr>
              <w:rPr>
                <w:lang w:eastAsia="ko-KR"/>
              </w:rPr>
            </w:pPr>
          </w:p>
        </w:tc>
      </w:tr>
      <w:tr w:rsidR="005007A9" w:rsidRPr="00107018" w:rsidTr="00DC574F">
        <w:tc>
          <w:tcPr>
            <w:tcW w:w="1479" w:type="dxa"/>
          </w:tcPr>
          <w:p w:rsidR="005007A9" w:rsidRDefault="005007A9" w:rsidP="00DC574F">
            <w:pPr>
              <w:rPr>
                <w:lang w:eastAsia="ko-KR"/>
              </w:rPr>
            </w:pPr>
            <w:r>
              <w:rPr>
                <w:lang w:eastAsia="ko-KR"/>
              </w:rPr>
              <w:t>FL5</w:t>
            </w:r>
          </w:p>
        </w:tc>
        <w:tc>
          <w:tcPr>
            <w:tcW w:w="8152" w:type="dxa"/>
            <w:gridSpan w:val="2"/>
          </w:tcPr>
          <w:p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rsidTr="00B8042A">
        <w:tc>
          <w:tcPr>
            <w:tcW w:w="1479" w:type="dxa"/>
          </w:tcPr>
          <w:p w:rsidR="005007A9" w:rsidRDefault="00814055" w:rsidP="00DC574F">
            <w:pPr>
              <w:rPr>
                <w:lang w:eastAsia="ko-KR"/>
              </w:rPr>
            </w:pPr>
            <w:r>
              <w:rPr>
                <w:lang w:eastAsia="ko-KR"/>
              </w:rPr>
              <w:t>Qualcomm</w:t>
            </w:r>
          </w:p>
        </w:tc>
        <w:tc>
          <w:tcPr>
            <w:tcW w:w="1372" w:type="dxa"/>
          </w:tcPr>
          <w:p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rsidR="00814055" w:rsidRPr="00005BE1" w:rsidRDefault="00814055" w:rsidP="00DC574F">
            <w:pPr>
              <w:rPr>
                <w:lang w:val="en-US" w:eastAsia="ko-KR"/>
              </w:rPr>
            </w:pPr>
            <w:r w:rsidRPr="00005BE1">
              <w:rPr>
                <w:lang w:val="en-US" w:eastAsia="ko-KR"/>
              </w:rPr>
              <w:t>For FR1, we do not think it is necessary to send such an LS to RAN4.</w:t>
            </w:r>
          </w:p>
          <w:p w:rsidR="005007A9" w:rsidRPr="00005BE1" w:rsidRDefault="00814055" w:rsidP="00DC574F">
            <w:pPr>
              <w:rPr>
                <w:lang w:val="en-US" w:eastAsia="ko-KR"/>
              </w:rPr>
            </w:pPr>
            <w:r w:rsidRPr="00005BE1">
              <w:rPr>
                <w:lang w:val="en-US" w:eastAsia="ko-KR"/>
              </w:rPr>
              <w:t>For FR2, we are supportive of sending this LS to RAN4, provided it is for FR2 only.</w:t>
            </w:r>
          </w:p>
          <w:p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rsidTr="00B8042A">
        <w:tc>
          <w:tcPr>
            <w:tcW w:w="1479" w:type="dxa"/>
          </w:tcPr>
          <w:p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rsidR="008001FC" w:rsidRDefault="008001FC" w:rsidP="00DC574F">
            <w:pPr>
              <w:rPr>
                <w:lang w:eastAsia="ko-KR"/>
              </w:rPr>
            </w:pPr>
          </w:p>
        </w:tc>
      </w:tr>
      <w:tr w:rsidR="0044690A" w:rsidRPr="00107018" w:rsidTr="00B8042A">
        <w:tc>
          <w:tcPr>
            <w:tcW w:w="1479" w:type="dxa"/>
          </w:tcPr>
          <w:p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rsidR="0044690A" w:rsidRDefault="0044690A" w:rsidP="00DC574F">
            <w:pPr>
              <w:rPr>
                <w:lang w:eastAsia="ko-KR"/>
              </w:rPr>
            </w:pPr>
          </w:p>
        </w:tc>
      </w:tr>
      <w:tr w:rsidR="006A2CF3" w:rsidRPr="00107018" w:rsidTr="00B8042A">
        <w:tc>
          <w:tcPr>
            <w:tcW w:w="1479" w:type="dxa"/>
          </w:tcPr>
          <w:p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rsidR="006A2CF3" w:rsidRDefault="006A2CF3" w:rsidP="00DC574F">
            <w:pPr>
              <w:rPr>
                <w:lang w:eastAsia="ko-KR"/>
              </w:rPr>
            </w:pPr>
          </w:p>
        </w:tc>
      </w:tr>
      <w:tr w:rsidR="00B74094" w:rsidRPr="00107018" w:rsidTr="00B8042A">
        <w:tc>
          <w:tcPr>
            <w:tcW w:w="1479" w:type="dxa"/>
          </w:tcPr>
          <w:p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rsidR="00B74094" w:rsidRDefault="00B74094" w:rsidP="00DC574F">
            <w:pPr>
              <w:rPr>
                <w:lang w:eastAsia="ko-KR"/>
              </w:rPr>
            </w:pPr>
          </w:p>
        </w:tc>
      </w:tr>
      <w:tr w:rsidR="00A07FA2" w:rsidRPr="00107018" w:rsidTr="00B8042A">
        <w:tc>
          <w:tcPr>
            <w:tcW w:w="1479" w:type="dxa"/>
          </w:tcPr>
          <w:p w:rsidR="00A07FA2" w:rsidRDefault="00A07FA2" w:rsidP="00DC574F">
            <w:pPr>
              <w:rPr>
                <w:rFonts w:eastAsiaTheme="minorEastAsia"/>
                <w:lang w:eastAsia="zh-CN"/>
              </w:rPr>
            </w:pPr>
            <w:r>
              <w:rPr>
                <w:rFonts w:eastAsiaTheme="minorEastAsia"/>
                <w:lang w:eastAsia="zh-CN"/>
              </w:rPr>
              <w:t>Panasonic</w:t>
            </w:r>
          </w:p>
        </w:tc>
        <w:tc>
          <w:tcPr>
            <w:tcW w:w="1372" w:type="dxa"/>
          </w:tcPr>
          <w:p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rsidR="00A07FA2" w:rsidRDefault="00A07FA2" w:rsidP="00DC574F">
            <w:pPr>
              <w:rPr>
                <w:lang w:eastAsia="ko-KR"/>
              </w:rPr>
            </w:pPr>
          </w:p>
        </w:tc>
      </w:tr>
      <w:tr w:rsidR="00680BDE" w:rsidRPr="00107018" w:rsidTr="00B8042A">
        <w:tc>
          <w:tcPr>
            <w:tcW w:w="1479" w:type="dxa"/>
          </w:tcPr>
          <w:p w:rsidR="00680BDE" w:rsidRDefault="00680BDE" w:rsidP="00DC574F">
            <w:pPr>
              <w:rPr>
                <w:rFonts w:eastAsiaTheme="minorEastAsia"/>
                <w:lang w:eastAsia="zh-CN"/>
              </w:rPr>
            </w:pPr>
            <w:r>
              <w:rPr>
                <w:rFonts w:eastAsiaTheme="minorEastAsia"/>
                <w:lang w:eastAsia="zh-CN"/>
              </w:rPr>
              <w:t>Lenovo, Motorola Mobility</w:t>
            </w:r>
          </w:p>
        </w:tc>
        <w:tc>
          <w:tcPr>
            <w:tcW w:w="1372" w:type="dxa"/>
          </w:tcPr>
          <w:p w:rsidR="00680BDE" w:rsidRDefault="00680BDE" w:rsidP="00DC574F">
            <w:pPr>
              <w:tabs>
                <w:tab w:val="left" w:pos="551"/>
              </w:tabs>
              <w:rPr>
                <w:rFonts w:eastAsia="Yu Mincho"/>
                <w:lang w:eastAsia="ja-JP"/>
              </w:rPr>
            </w:pPr>
            <w:r>
              <w:rPr>
                <w:rFonts w:eastAsia="Yu Mincho"/>
                <w:lang w:eastAsia="ja-JP"/>
              </w:rPr>
              <w:t>Y</w:t>
            </w:r>
          </w:p>
        </w:tc>
        <w:tc>
          <w:tcPr>
            <w:tcW w:w="6780" w:type="dxa"/>
          </w:tcPr>
          <w:p w:rsidR="00680BDE" w:rsidRDefault="00680BDE" w:rsidP="00DC574F">
            <w:pPr>
              <w:rPr>
                <w:lang w:eastAsia="ko-KR"/>
              </w:rPr>
            </w:pPr>
          </w:p>
        </w:tc>
      </w:tr>
      <w:tr w:rsidR="002A11DD" w:rsidRPr="00107018" w:rsidTr="00B8042A">
        <w:tc>
          <w:tcPr>
            <w:tcW w:w="1479" w:type="dxa"/>
          </w:tcPr>
          <w:p w:rsidR="002A11DD" w:rsidRDefault="002A11DD" w:rsidP="002A11DD">
            <w:pPr>
              <w:rPr>
                <w:rFonts w:eastAsiaTheme="minorEastAsia"/>
                <w:lang w:eastAsia="zh-CN"/>
              </w:rPr>
            </w:pPr>
            <w:r>
              <w:rPr>
                <w:rFonts w:eastAsia="Malgun Gothic" w:hint="eastAsia"/>
                <w:lang w:eastAsia="ko-KR"/>
              </w:rPr>
              <w:t>LG</w:t>
            </w:r>
          </w:p>
        </w:tc>
        <w:tc>
          <w:tcPr>
            <w:tcW w:w="1372" w:type="dxa"/>
          </w:tcPr>
          <w:p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rsidTr="00B8042A">
        <w:tc>
          <w:tcPr>
            <w:tcW w:w="1479" w:type="dxa"/>
          </w:tcPr>
          <w:p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rsidTr="00B8042A">
        <w:tc>
          <w:tcPr>
            <w:tcW w:w="1479" w:type="dxa"/>
          </w:tcPr>
          <w:p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rsidTr="00B8042A">
        <w:tc>
          <w:tcPr>
            <w:tcW w:w="1479" w:type="dxa"/>
          </w:tcPr>
          <w:p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lastRenderedPageBreak/>
              <w:t>Sanechips</w:t>
            </w:r>
            <w:proofErr w:type="spellEnd"/>
          </w:p>
        </w:tc>
        <w:tc>
          <w:tcPr>
            <w:tcW w:w="1372" w:type="dxa"/>
          </w:tcPr>
          <w:p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rsidR="00962C0D" w:rsidRDefault="003F2605" w:rsidP="00962C0D">
            <w:pPr>
              <w:rPr>
                <w:rFonts w:eastAsiaTheme="minorEastAsia"/>
                <w:lang w:eastAsia="zh-CN"/>
              </w:rPr>
            </w:pPr>
            <w:r>
              <w:rPr>
                <w:rFonts w:eastAsiaTheme="minorEastAsia"/>
                <w:lang w:eastAsia="zh-CN"/>
              </w:rPr>
              <w:t xml:space="preserve">We are only fine with the first paragraph. </w:t>
            </w:r>
          </w:p>
          <w:p w:rsidR="003F2605" w:rsidRPr="007E043D" w:rsidRDefault="003F2605" w:rsidP="00962C0D">
            <w:pPr>
              <w:rPr>
                <w:rFonts w:eastAsiaTheme="minorEastAsia"/>
                <w:lang w:eastAsia="zh-CN"/>
              </w:rPr>
            </w:pPr>
            <w:r>
              <w:rPr>
                <w:rFonts w:eastAsiaTheme="minorEastAsia"/>
                <w:lang w:eastAsia="zh-CN"/>
              </w:rPr>
              <w:lastRenderedPageBreak/>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rsidTr="00B7041D">
        <w:tc>
          <w:tcPr>
            <w:tcW w:w="1479" w:type="dxa"/>
          </w:tcPr>
          <w:p w:rsidR="00B7041D" w:rsidRPr="007E043D" w:rsidRDefault="00B7041D" w:rsidP="00A947A0">
            <w:pPr>
              <w:rPr>
                <w:rFonts w:eastAsiaTheme="minorEastAsia"/>
                <w:lang w:eastAsia="zh-CN"/>
              </w:rPr>
            </w:pPr>
            <w:proofErr w:type="spellStart"/>
            <w:r>
              <w:rPr>
                <w:rFonts w:eastAsiaTheme="minorEastAsia" w:hint="eastAsia"/>
                <w:lang w:eastAsia="zh-CN"/>
              </w:rPr>
              <w:lastRenderedPageBreak/>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rsidR="00B7041D" w:rsidRPr="007E043D" w:rsidRDefault="00B7041D" w:rsidP="00A947A0">
            <w:pPr>
              <w:rPr>
                <w:rFonts w:eastAsiaTheme="minorEastAsia"/>
                <w:lang w:eastAsia="zh-CN"/>
              </w:rPr>
            </w:pPr>
          </w:p>
        </w:tc>
      </w:tr>
      <w:tr w:rsidR="00C22AFE" w:rsidRPr="007E043D" w:rsidTr="00B7041D">
        <w:tc>
          <w:tcPr>
            <w:tcW w:w="1479" w:type="dxa"/>
          </w:tcPr>
          <w:p w:rsidR="00C22AFE" w:rsidRDefault="00C22AFE" w:rsidP="00A947A0">
            <w:pPr>
              <w:rPr>
                <w:rFonts w:eastAsiaTheme="minorEastAsia"/>
                <w:lang w:eastAsia="zh-CN"/>
              </w:rPr>
            </w:pPr>
            <w:r>
              <w:rPr>
                <w:rFonts w:eastAsiaTheme="minorEastAsia"/>
                <w:lang w:eastAsia="zh-CN"/>
              </w:rPr>
              <w:t>Nokia, NSB</w:t>
            </w:r>
          </w:p>
        </w:tc>
        <w:tc>
          <w:tcPr>
            <w:tcW w:w="1372" w:type="dxa"/>
          </w:tcPr>
          <w:p w:rsidR="00C22AFE" w:rsidRDefault="00C22AFE" w:rsidP="00A947A0">
            <w:pPr>
              <w:tabs>
                <w:tab w:val="left" w:pos="551"/>
              </w:tabs>
              <w:rPr>
                <w:rFonts w:eastAsiaTheme="minorEastAsia"/>
                <w:lang w:eastAsia="zh-CN"/>
              </w:rPr>
            </w:pPr>
          </w:p>
        </w:tc>
        <w:tc>
          <w:tcPr>
            <w:tcW w:w="6780" w:type="dxa"/>
          </w:tcPr>
          <w:p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rsidTr="00B7041D">
        <w:tc>
          <w:tcPr>
            <w:tcW w:w="1479" w:type="dxa"/>
          </w:tcPr>
          <w:p w:rsidR="002B31EC" w:rsidRDefault="002B31EC" w:rsidP="00A947A0">
            <w:pPr>
              <w:rPr>
                <w:rFonts w:eastAsiaTheme="minorEastAsia"/>
                <w:lang w:eastAsia="zh-CN"/>
              </w:rPr>
            </w:pPr>
            <w:r>
              <w:rPr>
                <w:rFonts w:eastAsiaTheme="minorEastAsia"/>
                <w:lang w:eastAsia="zh-CN"/>
              </w:rPr>
              <w:t>IDCC</w:t>
            </w:r>
          </w:p>
        </w:tc>
        <w:tc>
          <w:tcPr>
            <w:tcW w:w="1372" w:type="dxa"/>
          </w:tcPr>
          <w:p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rsidR="002B31EC" w:rsidRDefault="002B31EC" w:rsidP="00A947A0">
            <w:pPr>
              <w:rPr>
                <w:rFonts w:eastAsiaTheme="minorEastAsia"/>
                <w:lang w:eastAsia="zh-CN"/>
              </w:rPr>
            </w:pPr>
          </w:p>
        </w:tc>
      </w:tr>
      <w:tr w:rsidR="000C383C" w:rsidTr="000C383C">
        <w:tc>
          <w:tcPr>
            <w:tcW w:w="1479" w:type="dxa"/>
          </w:tcPr>
          <w:p w:rsidR="000C383C" w:rsidRDefault="000C383C" w:rsidP="00A947A0">
            <w:pPr>
              <w:rPr>
                <w:lang w:eastAsia="ko-KR"/>
              </w:rPr>
            </w:pPr>
            <w:r>
              <w:rPr>
                <w:lang w:eastAsia="ko-KR"/>
              </w:rPr>
              <w:t>Ericsson</w:t>
            </w:r>
          </w:p>
        </w:tc>
        <w:tc>
          <w:tcPr>
            <w:tcW w:w="1372" w:type="dxa"/>
          </w:tcPr>
          <w:p w:rsidR="000C383C" w:rsidRDefault="000C383C" w:rsidP="00A947A0">
            <w:pPr>
              <w:tabs>
                <w:tab w:val="left" w:pos="551"/>
              </w:tabs>
              <w:rPr>
                <w:lang w:eastAsia="ko-KR"/>
              </w:rPr>
            </w:pPr>
            <w:r>
              <w:rPr>
                <w:lang w:eastAsia="ko-KR"/>
              </w:rPr>
              <w:t>Y</w:t>
            </w:r>
          </w:p>
        </w:tc>
        <w:tc>
          <w:tcPr>
            <w:tcW w:w="6780" w:type="dxa"/>
          </w:tcPr>
          <w:p w:rsidR="000C383C" w:rsidRDefault="000C383C" w:rsidP="00A947A0">
            <w:pPr>
              <w:rPr>
                <w:lang w:eastAsia="ko-KR"/>
              </w:rPr>
            </w:pPr>
          </w:p>
        </w:tc>
      </w:tr>
      <w:tr w:rsidR="0012181B" w:rsidTr="000C383C">
        <w:tc>
          <w:tcPr>
            <w:tcW w:w="1479" w:type="dxa"/>
          </w:tcPr>
          <w:p w:rsidR="0012181B" w:rsidRDefault="0012181B" w:rsidP="0012181B">
            <w:pPr>
              <w:rPr>
                <w:lang w:eastAsia="ko-KR"/>
              </w:rPr>
            </w:pPr>
            <w:proofErr w:type="spellStart"/>
            <w:r>
              <w:rPr>
                <w:rFonts w:eastAsiaTheme="minorEastAsia"/>
                <w:lang w:eastAsia="zh-CN"/>
              </w:rPr>
              <w:t>NordicSemi</w:t>
            </w:r>
            <w:proofErr w:type="spellEnd"/>
          </w:p>
        </w:tc>
        <w:tc>
          <w:tcPr>
            <w:tcW w:w="1372" w:type="dxa"/>
          </w:tcPr>
          <w:p w:rsidR="0012181B" w:rsidRDefault="0012181B" w:rsidP="0012181B">
            <w:pPr>
              <w:tabs>
                <w:tab w:val="left" w:pos="551"/>
              </w:tabs>
              <w:rPr>
                <w:lang w:eastAsia="ko-KR"/>
              </w:rPr>
            </w:pPr>
            <w:r>
              <w:rPr>
                <w:rFonts w:eastAsia="Yu Mincho"/>
                <w:lang w:eastAsia="ja-JP"/>
              </w:rPr>
              <w:t>Y</w:t>
            </w:r>
          </w:p>
        </w:tc>
        <w:tc>
          <w:tcPr>
            <w:tcW w:w="6780" w:type="dxa"/>
          </w:tcPr>
          <w:p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rsidTr="000C383C">
        <w:tc>
          <w:tcPr>
            <w:tcW w:w="1479" w:type="dxa"/>
          </w:tcPr>
          <w:p w:rsidR="005204CB" w:rsidRDefault="005204CB" w:rsidP="0012181B">
            <w:pPr>
              <w:rPr>
                <w:rFonts w:eastAsiaTheme="minorEastAsia"/>
                <w:lang w:eastAsia="zh-CN"/>
              </w:rPr>
            </w:pPr>
            <w:r>
              <w:rPr>
                <w:rFonts w:eastAsiaTheme="minorEastAsia"/>
                <w:lang w:eastAsia="zh-CN"/>
              </w:rPr>
              <w:t>Intel</w:t>
            </w:r>
          </w:p>
        </w:tc>
        <w:tc>
          <w:tcPr>
            <w:tcW w:w="1372" w:type="dxa"/>
          </w:tcPr>
          <w:p w:rsidR="005204CB" w:rsidRDefault="005204CB" w:rsidP="0012181B">
            <w:pPr>
              <w:tabs>
                <w:tab w:val="left" w:pos="551"/>
              </w:tabs>
              <w:rPr>
                <w:rFonts w:eastAsia="Yu Mincho"/>
                <w:lang w:eastAsia="ja-JP"/>
              </w:rPr>
            </w:pPr>
            <w:r>
              <w:rPr>
                <w:rFonts w:eastAsia="Yu Mincho"/>
                <w:lang w:eastAsia="ja-JP"/>
              </w:rPr>
              <w:t>Y</w:t>
            </w:r>
          </w:p>
        </w:tc>
        <w:tc>
          <w:tcPr>
            <w:tcW w:w="6780" w:type="dxa"/>
          </w:tcPr>
          <w:p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rsidR="001F2EC3" w:rsidRDefault="001F2EC3" w:rsidP="0092491E">
      <w:pPr>
        <w:spacing w:after="100" w:afterAutospacing="1"/>
        <w:jc w:val="both"/>
        <w:rPr>
          <w:rFonts w:ascii="Times" w:hAnsi="Times"/>
          <w:szCs w:val="24"/>
          <w:lang w:val="sv-SE" w:eastAsia="zh-CN"/>
        </w:rPr>
      </w:pPr>
    </w:p>
    <w:p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tblPr>
      <w:tblGrid>
        <w:gridCol w:w="9068"/>
      </w:tblGrid>
      <w:tr w:rsidR="00111AC6" w:rsidRPr="00001B4A" w:rsidTr="00A947A0">
        <w:tc>
          <w:tcPr>
            <w:tcW w:w="9068" w:type="dxa"/>
          </w:tcPr>
          <w:p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rsidR="00111AC6" w:rsidRPr="00377125" w:rsidRDefault="00111AC6" w:rsidP="00A947A0">
            <w:pPr>
              <w:spacing w:line="254" w:lineRule="auto"/>
              <w:contextualSpacing/>
              <w:rPr>
                <w:rFonts w:ascii="Arial" w:eastAsia="Calibri" w:hAnsi="Arial" w:cs="Arial"/>
                <w:strike/>
                <w:color w:val="FF0000"/>
                <w:lang w:val="sv-SE"/>
              </w:rPr>
            </w:pPr>
          </w:p>
          <w:p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rsidR="00111AC6" w:rsidRPr="00001B4A" w:rsidRDefault="00111AC6" w:rsidP="00A947A0">
            <w:pPr>
              <w:spacing w:after="160" w:line="256" w:lineRule="auto"/>
              <w:contextualSpacing/>
              <w:rPr>
                <w:rFonts w:ascii="Arial" w:eastAsia="Calibri" w:hAnsi="Arial" w:cs="Arial"/>
                <w:lang w:val="sv-SE"/>
              </w:rPr>
            </w:pPr>
          </w:p>
          <w:p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111AC6" w:rsidRDefault="00111AC6" w:rsidP="00111AC6">
      <w:pPr>
        <w:jc w:val="both"/>
        <w:rPr>
          <w:b/>
          <w:bCs/>
          <w:szCs w:val="22"/>
        </w:rPr>
      </w:pPr>
    </w:p>
    <w:p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rsidR="00377125" w:rsidRDefault="00377125" w:rsidP="00BE0BE1">
      <w:pPr>
        <w:pStyle w:val="a5"/>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0"/>
        <w:tblW w:w="9631" w:type="dxa"/>
        <w:tblLook w:val="04A0"/>
      </w:tblPr>
      <w:tblGrid>
        <w:gridCol w:w="1479"/>
        <w:gridCol w:w="1372"/>
        <w:gridCol w:w="6780"/>
      </w:tblGrid>
      <w:tr w:rsidR="00111AC6" w:rsidRPr="00107018" w:rsidTr="00A947A0">
        <w:tc>
          <w:tcPr>
            <w:tcW w:w="1479" w:type="dxa"/>
            <w:shd w:val="clear" w:color="auto" w:fill="D9D9D9" w:themeFill="background1" w:themeFillShade="D9"/>
          </w:tcPr>
          <w:p w:rsidR="00111AC6" w:rsidRPr="00107018" w:rsidRDefault="00111AC6" w:rsidP="00A947A0">
            <w:pPr>
              <w:rPr>
                <w:b/>
                <w:bCs/>
              </w:rPr>
            </w:pPr>
            <w:r w:rsidRPr="00107018">
              <w:rPr>
                <w:b/>
                <w:bCs/>
              </w:rPr>
              <w:t>Company</w:t>
            </w:r>
          </w:p>
        </w:tc>
        <w:tc>
          <w:tcPr>
            <w:tcW w:w="1372" w:type="dxa"/>
            <w:shd w:val="clear" w:color="auto" w:fill="D9D9D9" w:themeFill="background1" w:themeFillShade="D9"/>
          </w:tcPr>
          <w:p w:rsidR="00111AC6" w:rsidRPr="00107018" w:rsidRDefault="00111AC6" w:rsidP="00A947A0">
            <w:pPr>
              <w:rPr>
                <w:b/>
                <w:bCs/>
              </w:rPr>
            </w:pPr>
            <w:r w:rsidRPr="00107018">
              <w:rPr>
                <w:b/>
                <w:bCs/>
              </w:rPr>
              <w:t>Y/N</w:t>
            </w:r>
          </w:p>
        </w:tc>
        <w:tc>
          <w:tcPr>
            <w:tcW w:w="6780" w:type="dxa"/>
            <w:shd w:val="clear" w:color="auto" w:fill="D9D9D9" w:themeFill="background1" w:themeFillShade="D9"/>
          </w:tcPr>
          <w:p w:rsidR="00111AC6" w:rsidRPr="00107018" w:rsidRDefault="00111AC6" w:rsidP="00A947A0">
            <w:pPr>
              <w:rPr>
                <w:b/>
                <w:bCs/>
              </w:rPr>
            </w:pPr>
            <w:r w:rsidRPr="00107018">
              <w:rPr>
                <w:b/>
                <w:bCs/>
              </w:rPr>
              <w:t>Comments</w:t>
            </w:r>
          </w:p>
        </w:tc>
      </w:tr>
      <w:tr w:rsidR="00111AC6" w:rsidRPr="00107018" w:rsidTr="00A947A0">
        <w:tc>
          <w:tcPr>
            <w:tcW w:w="1479" w:type="dxa"/>
          </w:tcPr>
          <w:p w:rsidR="00111AC6" w:rsidRPr="00107018" w:rsidRDefault="00AB4B11" w:rsidP="00A947A0">
            <w:pPr>
              <w:rPr>
                <w:lang w:eastAsia="ko-KR"/>
              </w:rPr>
            </w:pPr>
            <w:r>
              <w:rPr>
                <w:lang w:eastAsia="ko-KR"/>
              </w:rPr>
              <w:t>Qualcomm</w:t>
            </w:r>
          </w:p>
        </w:tc>
        <w:tc>
          <w:tcPr>
            <w:tcW w:w="1372" w:type="dxa"/>
          </w:tcPr>
          <w:p w:rsidR="00111AC6" w:rsidRPr="00107018" w:rsidRDefault="00AB4B11" w:rsidP="00A947A0">
            <w:pPr>
              <w:tabs>
                <w:tab w:val="left" w:pos="551"/>
              </w:tabs>
              <w:rPr>
                <w:lang w:eastAsia="ko-KR"/>
              </w:rPr>
            </w:pPr>
            <w:r>
              <w:rPr>
                <w:lang w:eastAsia="ko-KR"/>
              </w:rPr>
              <w:t>Different views for FR1 and FR2</w:t>
            </w:r>
          </w:p>
        </w:tc>
        <w:tc>
          <w:tcPr>
            <w:tcW w:w="6780" w:type="dxa"/>
          </w:tcPr>
          <w:p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rsidTr="00A947A0">
        <w:tc>
          <w:tcPr>
            <w:tcW w:w="1479" w:type="dxa"/>
          </w:tcPr>
          <w:p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rsidR="00111AC6" w:rsidRPr="004A6CDA" w:rsidRDefault="00111AC6" w:rsidP="00A947A0">
            <w:pPr>
              <w:tabs>
                <w:tab w:val="left" w:pos="551"/>
              </w:tabs>
              <w:rPr>
                <w:rFonts w:eastAsiaTheme="minorEastAsia"/>
                <w:lang w:eastAsia="zh-CN"/>
              </w:rPr>
            </w:pPr>
          </w:p>
        </w:tc>
        <w:tc>
          <w:tcPr>
            <w:tcW w:w="6780" w:type="dxa"/>
          </w:tcPr>
          <w:p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rsidTr="00A947A0">
        <w:tc>
          <w:tcPr>
            <w:tcW w:w="1479" w:type="dxa"/>
          </w:tcPr>
          <w:p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rsidTr="00A947A0">
        <w:tc>
          <w:tcPr>
            <w:tcW w:w="1479" w:type="dxa"/>
          </w:tcPr>
          <w:p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rsidTr="00A947A0">
        <w:tc>
          <w:tcPr>
            <w:tcW w:w="1479" w:type="dxa"/>
          </w:tcPr>
          <w:p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rsidTr="00A947A0">
        <w:tc>
          <w:tcPr>
            <w:tcW w:w="1479" w:type="dxa"/>
          </w:tcPr>
          <w:p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rsidTr="00A947A0">
        <w:tc>
          <w:tcPr>
            <w:tcW w:w="1479" w:type="dxa"/>
          </w:tcPr>
          <w:p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rsidR="00786B5C" w:rsidRDefault="00786B5C" w:rsidP="00786B5C">
            <w:pPr>
              <w:tabs>
                <w:tab w:val="left" w:pos="551"/>
              </w:tabs>
              <w:rPr>
                <w:rFonts w:eastAsia="Yu Mincho"/>
                <w:lang w:eastAsia="ja-JP"/>
              </w:rPr>
            </w:pPr>
            <w:r>
              <w:rPr>
                <w:rFonts w:eastAsia="Yu Mincho"/>
                <w:lang w:eastAsia="ja-JP"/>
              </w:rPr>
              <w:t>N</w:t>
            </w:r>
          </w:p>
        </w:tc>
        <w:tc>
          <w:tcPr>
            <w:tcW w:w="6780" w:type="dxa"/>
          </w:tcPr>
          <w:p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w:t>
            </w:r>
            <w:proofErr w:type="gramStart"/>
            <w:r>
              <w:rPr>
                <w:rFonts w:eastAsiaTheme="minorEastAsia"/>
                <w:lang w:eastAsia="zh-CN"/>
              </w:rPr>
              <w:t>feasible,</w:t>
            </w:r>
            <w:proofErr w:type="gramEnd"/>
            <w:r>
              <w:rPr>
                <w:rFonts w:eastAsiaTheme="minorEastAsia"/>
                <w:lang w:eastAsia="zh-CN"/>
              </w:rPr>
              <w:t xml:space="preserve"> the question is of having enough memory and enough MIPS. </w:t>
            </w:r>
          </w:p>
          <w:p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rsidTr="00A947A0">
        <w:tc>
          <w:tcPr>
            <w:tcW w:w="1479" w:type="dxa"/>
          </w:tcPr>
          <w:p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rsidTr="00A947A0">
        <w:tc>
          <w:tcPr>
            <w:tcW w:w="1479" w:type="dxa"/>
          </w:tcPr>
          <w:p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rsidTr="00A947A0">
        <w:tc>
          <w:tcPr>
            <w:tcW w:w="1479" w:type="dxa"/>
          </w:tcPr>
          <w:p w:rsidR="0090475F" w:rsidRDefault="0090475F" w:rsidP="00C50E5B">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rsidR="0090475F" w:rsidRPr="007330AC" w:rsidRDefault="0090475F" w:rsidP="0090475F">
            <w:pPr>
              <w:pStyle w:val="a5"/>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rsidR="0090475F" w:rsidRPr="007330AC" w:rsidRDefault="0090475F"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rsidR="00541230" w:rsidRPr="007330AC" w:rsidRDefault="00541230"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rsidR="00C77991" w:rsidRPr="007330AC" w:rsidRDefault="00C77991" w:rsidP="00541230">
            <w:pPr>
              <w:pStyle w:val="a5"/>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w:t>
            </w:r>
            <w:r w:rsidRPr="003332FB">
              <w:rPr>
                <w:rFonts w:ascii="Arial" w:eastAsia="Calibri" w:hAnsi="Arial" w:cs="Arial"/>
                <w:lang w:val="sv-SE"/>
              </w:rPr>
              <w:lastRenderedPageBreak/>
              <w:t xml:space="preserve">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rsidTr="00594190">
        <w:tc>
          <w:tcPr>
            <w:tcW w:w="1479" w:type="dxa"/>
          </w:tcPr>
          <w:p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rsidR="00594190" w:rsidRPr="00F339A7" w:rsidRDefault="00594190" w:rsidP="00B01E91">
            <w:pPr>
              <w:tabs>
                <w:tab w:val="left" w:pos="551"/>
              </w:tabs>
              <w:rPr>
                <w:rFonts w:eastAsia="Yu Mincho"/>
                <w:lang w:eastAsia="ja-JP"/>
              </w:rPr>
            </w:pPr>
          </w:p>
        </w:tc>
        <w:tc>
          <w:tcPr>
            <w:tcW w:w="6780" w:type="dxa"/>
          </w:tcPr>
          <w:p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rsidTr="00594190">
        <w:tc>
          <w:tcPr>
            <w:tcW w:w="1479" w:type="dxa"/>
          </w:tcPr>
          <w:p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rsidR="00033E26" w:rsidRPr="00F339A7" w:rsidRDefault="00033E26" w:rsidP="00B01E91">
            <w:pPr>
              <w:tabs>
                <w:tab w:val="left" w:pos="551"/>
              </w:tabs>
              <w:rPr>
                <w:rFonts w:eastAsia="Yu Mincho"/>
                <w:lang w:eastAsia="ja-JP"/>
              </w:rPr>
            </w:pPr>
          </w:p>
        </w:tc>
        <w:tc>
          <w:tcPr>
            <w:tcW w:w="6780" w:type="dxa"/>
          </w:tcPr>
          <w:p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rsidTr="00130170">
        <w:tc>
          <w:tcPr>
            <w:tcW w:w="1479" w:type="dxa"/>
          </w:tcPr>
          <w:p w:rsidR="00130170" w:rsidRDefault="00130170" w:rsidP="00B01E91">
            <w:pPr>
              <w:rPr>
                <w:rFonts w:eastAsiaTheme="minorEastAsia"/>
                <w:lang w:eastAsia="zh-CN"/>
              </w:rPr>
            </w:pPr>
            <w:r>
              <w:rPr>
                <w:rFonts w:eastAsiaTheme="minorEastAsia"/>
                <w:lang w:eastAsia="zh-CN"/>
              </w:rPr>
              <w:t>Nokia, NSB</w:t>
            </w:r>
          </w:p>
        </w:tc>
        <w:tc>
          <w:tcPr>
            <w:tcW w:w="1372" w:type="dxa"/>
          </w:tcPr>
          <w:p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rsidTr="00130170">
        <w:tc>
          <w:tcPr>
            <w:tcW w:w="1479" w:type="dxa"/>
          </w:tcPr>
          <w:p w:rsidR="00456875" w:rsidRDefault="00456875" w:rsidP="00456875">
            <w:pPr>
              <w:rPr>
                <w:rFonts w:eastAsiaTheme="minorEastAsia"/>
                <w:lang w:eastAsia="zh-CN"/>
              </w:rPr>
            </w:pPr>
            <w:r w:rsidRPr="007A42A9">
              <w:t>FUTUREWEI6</w:t>
            </w:r>
          </w:p>
        </w:tc>
        <w:tc>
          <w:tcPr>
            <w:tcW w:w="1372" w:type="dxa"/>
          </w:tcPr>
          <w:p w:rsidR="00456875" w:rsidRDefault="00456875" w:rsidP="00456875">
            <w:pPr>
              <w:tabs>
                <w:tab w:val="left" w:pos="551"/>
              </w:tabs>
              <w:rPr>
                <w:rFonts w:eastAsia="Yu Mincho"/>
                <w:lang w:eastAsia="ja-JP"/>
              </w:rPr>
            </w:pPr>
            <w:r>
              <w:rPr>
                <w:rFonts w:eastAsia="Yu Mincho"/>
                <w:lang w:eastAsia="ja-JP"/>
              </w:rPr>
              <w:t>Y</w:t>
            </w:r>
          </w:p>
        </w:tc>
        <w:tc>
          <w:tcPr>
            <w:tcW w:w="6780" w:type="dxa"/>
          </w:tcPr>
          <w:p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rsidTr="00130170">
        <w:tc>
          <w:tcPr>
            <w:tcW w:w="1479" w:type="dxa"/>
          </w:tcPr>
          <w:p w:rsidR="00DD6C5A" w:rsidRPr="007A42A9" w:rsidRDefault="00DD6C5A" w:rsidP="00DD6C5A">
            <w:r>
              <w:t>Lenovo, Motorola Mobility</w:t>
            </w:r>
          </w:p>
        </w:tc>
        <w:tc>
          <w:tcPr>
            <w:tcW w:w="1372" w:type="dxa"/>
          </w:tcPr>
          <w:p w:rsidR="00DD6C5A" w:rsidRDefault="00DD6C5A" w:rsidP="00DD6C5A">
            <w:pPr>
              <w:tabs>
                <w:tab w:val="left" w:pos="551"/>
              </w:tabs>
              <w:rPr>
                <w:rFonts w:eastAsia="Yu Mincho"/>
                <w:lang w:eastAsia="ja-JP"/>
              </w:rPr>
            </w:pPr>
          </w:p>
        </w:tc>
        <w:tc>
          <w:tcPr>
            <w:tcW w:w="6780" w:type="dxa"/>
          </w:tcPr>
          <w:p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rsidTr="00130170">
        <w:tc>
          <w:tcPr>
            <w:tcW w:w="1479" w:type="dxa"/>
          </w:tcPr>
          <w:p w:rsidR="00BA159D" w:rsidRDefault="00BA159D" w:rsidP="00BA159D">
            <w:r>
              <w:rPr>
                <w:rFonts w:eastAsia="Yu Mincho"/>
                <w:lang w:eastAsia="ja-JP"/>
              </w:rPr>
              <w:t>Ericsson</w:t>
            </w:r>
          </w:p>
        </w:tc>
        <w:tc>
          <w:tcPr>
            <w:tcW w:w="1372" w:type="dxa"/>
          </w:tcPr>
          <w:p w:rsidR="00BA159D" w:rsidRDefault="00BA159D" w:rsidP="00BA159D">
            <w:pPr>
              <w:tabs>
                <w:tab w:val="left" w:pos="551"/>
              </w:tabs>
              <w:rPr>
                <w:rFonts w:eastAsia="Yu Mincho"/>
                <w:lang w:eastAsia="ja-JP"/>
              </w:rPr>
            </w:pPr>
          </w:p>
        </w:tc>
        <w:tc>
          <w:tcPr>
            <w:tcW w:w="6780" w:type="dxa"/>
          </w:tcPr>
          <w:p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rsidTr="00130170">
        <w:tc>
          <w:tcPr>
            <w:tcW w:w="1479" w:type="dxa"/>
          </w:tcPr>
          <w:p w:rsidR="000317D5" w:rsidRDefault="000317D5" w:rsidP="00BA159D">
            <w:pPr>
              <w:rPr>
                <w:rFonts w:eastAsia="Yu Mincho"/>
                <w:lang w:eastAsia="ja-JP"/>
              </w:rPr>
            </w:pPr>
            <w:r>
              <w:rPr>
                <w:rFonts w:eastAsia="Yu Mincho"/>
                <w:lang w:eastAsia="ja-JP"/>
              </w:rPr>
              <w:t>MediaTek</w:t>
            </w:r>
          </w:p>
        </w:tc>
        <w:tc>
          <w:tcPr>
            <w:tcW w:w="1372" w:type="dxa"/>
          </w:tcPr>
          <w:p w:rsidR="000317D5" w:rsidRDefault="000317D5" w:rsidP="00BA159D">
            <w:pPr>
              <w:tabs>
                <w:tab w:val="left" w:pos="551"/>
              </w:tabs>
              <w:rPr>
                <w:rFonts w:eastAsia="Yu Mincho"/>
                <w:lang w:eastAsia="ja-JP"/>
              </w:rPr>
            </w:pPr>
          </w:p>
        </w:tc>
        <w:tc>
          <w:tcPr>
            <w:tcW w:w="6780" w:type="dxa"/>
          </w:tcPr>
          <w:p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rsidR="00111AC6" w:rsidRDefault="00111AC6" w:rsidP="0092491E">
      <w:pPr>
        <w:spacing w:after="100" w:afterAutospacing="1"/>
        <w:jc w:val="both"/>
        <w:rPr>
          <w:rFonts w:ascii="Times" w:hAnsi="Times"/>
          <w:szCs w:val="24"/>
          <w:lang w:val="sv-SE" w:eastAsia="zh-CN"/>
        </w:rPr>
      </w:pPr>
    </w:p>
    <w:p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0"/>
        <w:tblW w:w="0" w:type="auto"/>
        <w:tblInd w:w="562" w:type="dxa"/>
        <w:tblLook w:val="04A0"/>
      </w:tblPr>
      <w:tblGrid>
        <w:gridCol w:w="9068"/>
      </w:tblGrid>
      <w:tr w:rsidR="002A4F27" w:rsidRPr="00001B4A" w:rsidTr="00B01E91">
        <w:tc>
          <w:tcPr>
            <w:tcW w:w="9068" w:type="dxa"/>
          </w:tcPr>
          <w:p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rsidR="002A4F27" w:rsidRPr="002A4F27" w:rsidRDefault="002A4F27" w:rsidP="00B01E91">
            <w:pPr>
              <w:spacing w:line="254" w:lineRule="auto"/>
              <w:contextualSpacing/>
              <w:rPr>
                <w:rFonts w:ascii="Arial" w:eastAsia="Calibri" w:hAnsi="Arial" w:cs="Arial"/>
                <w:lang w:val="sv-SE"/>
              </w:rPr>
            </w:pPr>
          </w:p>
          <w:p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rsidR="002A4F27" w:rsidRDefault="002A4F27" w:rsidP="002A4F27">
            <w:pPr>
              <w:spacing w:after="160" w:line="256" w:lineRule="auto"/>
              <w:contextualSpacing/>
              <w:rPr>
                <w:rFonts w:ascii="Arial" w:eastAsiaTheme="minorEastAsia" w:hAnsi="Arial" w:cs="Arial"/>
                <w:lang w:val="sv-SE" w:eastAsia="zh-CN"/>
              </w:rPr>
            </w:pPr>
          </w:p>
          <w:p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2A4F27" w:rsidRDefault="002A4F27" w:rsidP="002A4F27">
      <w:pPr>
        <w:jc w:val="both"/>
        <w:rPr>
          <w:b/>
          <w:bCs/>
          <w:szCs w:val="22"/>
        </w:rPr>
      </w:pPr>
    </w:p>
    <w:p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rsidR="00CF2D7D" w:rsidRPr="00A529BB" w:rsidRDefault="00CF2D7D" w:rsidP="00A529BB">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0"/>
        <w:tblW w:w="9631" w:type="dxa"/>
        <w:tblLook w:val="04A0"/>
      </w:tblPr>
      <w:tblGrid>
        <w:gridCol w:w="1479"/>
        <w:gridCol w:w="1372"/>
        <w:gridCol w:w="6780"/>
      </w:tblGrid>
      <w:tr w:rsidR="00CF2D7D" w:rsidRPr="00107018" w:rsidTr="00B01E91">
        <w:tc>
          <w:tcPr>
            <w:tcW w:w="1479" w:type="dxa"/>
            <w:shd w:val="clear" w:color="auto" w:fill="D9D9D9" w:themeFill="background1" w:themeFillShade="D9"/>
          </w:tcPr>
          <w:p w:rsidR="00CF2D7D" w:rsidRPr="00107018" w:rsidRDefault="00CF2D7D" w:rsidP="00B01E91">
            <w:pPr>
              <w:rPr>
                <w:b/>
                <w:bCs/>
              </w:rPr>
            </w:pPr>
            <w:r w:rsidRPr="00107018">
              <w:rPr>
                <w:b/>
                <w:bCs/>
              </w:rPr>
              <w:t>Company</w:t>
            </w:r>
          </w:p>
        </w:tc>
        <w:tc>
          <w:tcPr>
            <w:tcW w:w="1372" w:type="dxa"/>
            <w:shd w:val="clear" w:color="auto" w:fill="D9D9D9" w:themeFill="background1" w:themeFillShade="D9"/>
          </w:tcPr>
          <w:p w:rsidR="00CF2D7D" w:rsidRPr="00107018" w:rsidRDefault="00CF2D7D" w:rsidP="00B01E91">
            <w:pPr>
              <w:rPr>
                <w:b/>
                <w:bCs/>
              </w:rPr>
            </w:pPr>
            <w:r w:rsidRPr="00107018">
              <w:rPr>
                <w:b/>
                <w:bCs/>
              </w:rPr>
              <w:t>Y/N</w:t>
            </w:r>
          </w:p>
        </w:tc>
        <w:tc>
          <w:tcPr>
            <w:tcW w:w="6780" w:type="dxa"/>
            <w:shd w:val="clear" w:color="auto" w:fill="D9D9D9" w:themeFill="background1" w:themeFillShade="D9"/>
          </w:tcPr>
          <w:p w:rsidR="00CF2D7D" w:rsidRPr="00107018" w:rsidRDefault="00CF2D7D" w:rsidP="00B01E91">
            <w:pPr>
              <w:rPr>
                <w:b/>
                <w:bCs/>
              </w:rPr>
            </w:pPr>
            <w:r w:rsidRPr="00107018">
              <w:rPr>
                <w:b/>
                <w:bCs/>
              </w:rPr>
              <w:t>Comments</w:t>
            </w:r>
          </w:p>
        </w:tc>
      </w:tr>
      <w:tr w:rsidR="00CF2D7D" w:rsidRPr="00107018" w:rsidTr="00B01E91">
        <w:tc>
          <w:tcPr>
            <w:tcW w:w="1479" w:type="dxa"/>
          </w:tcPr>
          <w:p w:rsidR="00CF2D7D" w:rsidRPr="00107018" w:rsidRDefault="00670C13" w:rsidP="00CF2D7D">
            <w:pPr>
              <w:tabs>
                <w:tab w:val="left" w:pos="551"/>
              </w:tabs>
              <w:rPr>
                <w:lang w:eastAsia="ko-KR"/>
              </w:rPr>
            </w:pPr>
            <w:r>
              <w:rPr>
                <w:lang w:eastAsia="ko-KR"/>
              </w:rPr>
              <w:t>Qualcomm</w:t>
            </w:r>
          </w:p>
        </w:tc>
        <w:tc>
          <w:tcPr>
            <w:tcW w:w="1372" w:type="dxa"/>
          </w:tcPr>
          <w:p w:rsidR="00CF2D7D" w:rsidRPr="00107018" w:rsidRDefault="00FB7D4C" w:rsidP="00CF2D7D">
            <w:pPr>
              <w:tabs>
                <w:tab w:val="left" w:pos="551"/>
              </w:tabs>
              <w:rPr>
                <w:lang w:eastAsia="ko-KR"/>
              </w:rPr>
            </w:pPr>
            <w:r>
              <w:rPr>
                <w:lang w:eastAsia="ko-KR"/>
              </w:rPr>
              <w:t>N</w:t>
            </w:r>
          </w:p>
        </w:tc>
        <w:tc>
          <w:tcPr>
            <w:tcW w:w="6780" w:type="dxa"/>
          </w:tcPr>
          <w:p w:rsidR="00CF2D7D" w:rsidRPr="00CF2D7D" w:rsidRDefault="00FB7D4C" w:rsidP="00CF2D7D">
            <w:pPr>
              <w:tabs>
                <w:tab w:val="left" w:pos="551"/>
              </w:tabs>
              <w:rPr>
                <w:lang w:eastAsia="ko-KR"/>
              </w:rPr>
            </w:pPr>
            <w:r>
              <w:rPr>
                <w:lang w:eastAsia="ko-KR"/>
              </w:rPr>
              <w:t>Same comments as in previous rounds</w:t>
            </w:r>
          </w:p>
        </w:tc>
      </w:tr>
      <w:tr w:rsidR="00CF2D7D" w:rsidRPr="00107018" w:rsidTr="00B01E91">
        <w:tc>
          <w:tcPr>
            <w:tcW w:w="1479" w:type="dxa"/>
          </w:tcPr>
          <w:p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rsidR="00CF2D7D" w:rsidRPr="00CF2D7D" w:rsidRDefault="00124E00" w:rsidP="00CF2D7D">
            <w:pPr>
              <w:tabs>
                <w:tab w:val="left" w:pos="551"/>
              </w:tabs>
              <w:rPr>
                <w:lang w:eastAsia="ko-KR"/>
              </w:rPr>
            </w:pPr>
            <w:r>
              <w:rPr>
                <w:lang w:eastAsia="ko-KR"/>
              </w:rPr>
              <w:t>Y</w:t>
            </w:r>
          </w:p>
        </w:tc>
        <w:tc>
          <w:tcPr>
            <w:tcW w:w="6780" w:type="dxa"/>
          </w:tcPr>
          <w:p w:rsidR="00CF2D7D" w:rsidRPr="00416DBC" w:rsidRDefault="00CF2D7D" w:rsidP="00CF2D7D">
            <w:pPr>
              <w:tabs>
                <w:tab w:val="left" w:pos="551"/>
              </w:tabs>
              <w:rPr>
                <w:sz w:val="14"/>
                <w:szCs w:val="14"/>
                <w:lang w:eastAsia="ko-KR"/>
              </w:rPr>
            </w:pPr>
          </w:p>
        </w:tc>
      </w:tr>
      <w:tr w:rsidR="00CF2D7D" w:rsidRPr="00107018" w:rsidTr="00B01E91">
        <w:tc>
          <w:tcPr>
            <w:tcW w:w="1479" w:type="dxa"/>
          </w:tcPr>
          <w:p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rsidR="00690F4F" w:rsidRDefault="00690F4F" w:rsidP="00690F4F">
            <w:pPr>
              <w:rPr>
                <w:rFonts w:eastAsiaTheme="minorEastAsia"/>
                <w:lang w:eastAsia="zh-CN"/>
              </w:rPr>
            </w:pPr>
            <w:r>
              <w:rPr>
                <w:rFonts w:eastAsiaTheme="minorEastAsia"/>
                <w:lang w:eastAsia="zh-CN"/>
              </w:rPr>
              <w:t xml:space="preserve">Copy-paste from previous round. </w:t>
            </w:r>
          </w:p>
          <w:p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rsidTr="00B01E91">
        <w:tc>
          <w:tcPr>
            <w:tcW w:w="1479" w:type="dxa"/>
          </w:tcPr>
          <w:p w:rsidR="00361D75" w:rsidRDefault="00361D75" w:rsidP="00CF2D7D">
            <w:pPr>
              <w:tabs>
                <w:tab w:val="left" w:pos="551"/>
              </w:tabs>
              <w:rPr>
                <w:rFonts w:eastAsiaTheme="minorEastAsia"/>
                <w:lang w:eastAsia="zh-CN"/>
              </w:rPr>
            </w:pPr>
            <w:proofErr w:type="spellStart"/>
            <w:r>
              <w:rPr>
                <w:rFonts w:eastAsiaTheme="minorEastAsia" w:hint="eastAsia"/>
                <w:lang w:eastAsia="zh-CN"/>
              </w:rPr>
              <w:lastRenderedPageBreak/>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w:t>
            </w:r>
            <w:proofErr w:type="spellEnd"/>
          </w:p>
        </w:tc>
        <w:tc>
          <w:tcPr>
            <w:tcW w:w="1372" w:type="dxa"/>
          </w:tcPr>
          <w:p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rsidR="00361D75" w:rsidRDefault="00361D75" w:rsidP="00690F4F">
            <w:pPr>
              <w:rPr>
                <w:rFonts w:eastAsiaTheme="minorEastAsia"/>
                <w:lang w:eastAsia="zh-CN"/>
              </w:rPr>
            </w:pPr>
          </w:p>
        </w:tc>
      </w:tr>
      <w:tr w:rsidR="005B7949" w:rsidTr="005B7949">
        <w:tc>
          <w:tcPr>
            <w:tcW w:w="1479" w:type="dxa"/>
          </w:tcPr>
          <w:p w:rsidR="005B7949" w:rsidRDefault="005B7949" w:rsidP="00BC78D3">
            <w:pPr>
              <w:rPr>
                <w:rFonts w:eastAsiaTheme="minorEastAsia"/>
                <w:lang w:eastAsia="zh-CN"/>
              </w:rPr>
            </w:pPr>
            <w:r>
              <w:rPr>
                <w:rFonts w:eastAsiaTheme="minorEastAsia"/>
                <w:lang w:eastAsia="zh-CN"/>
              </w:rPr>
              <w:t>Ericsson</w:t>
            </w:r>
          </w:p>
        </w:tc>
        <w:tc>
          <w:tcPr>
            <w:tcW w:w="1372" w:type="dxa"/>
          </w:tcPr>
          <w:p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rsidR="005B7949" w:rsidRDefault="005B7949" w:rsidP="00BC78D3">
            <w:pPr>
              <w:rPr>
                <w:rFonts w:eastAsiaTheme="minorEastAsia"/>
                <w:lang w:eastAsia="zh-CN"/>
              </w:rPr>
            </w:pPr>
          </w:p>
        </w:tc>
      </w:tr>
      <w:tr w:rsidR="009D0D6F" w:rsidTr="005B7949">
        <w:tc>
          <w:tcPr>
            <w:tcW w:w="1479" w:type="dxa"/>
          </w:tcPr>
          <w:p w:rsidR="009D0D6F" w:rsidRDefault="009D0D6F" w:rsidP="00BC78D3">
            <w:pPr>
              <w:rPr>
                <w:rFonts w:eastAsiaTheme="minorEastAsia"/>
                <w:lang w:eastAsia="zh-CN"/>
              </w:rPr>
            </w:pPr>
            <w:r>
              <w:rPr>
                <w:rFonts w:eastAsiaTheme="minorEastAsia"/>
                <w:lang w:eastAsia="zh-CN"/>
              </w:rPr>
              <w:t>FUTUREWEI8</w:t>
            </w:r>
          </w:p>
        </w:tc>
        <w:tc>
          <w:tcPr>
            <w:tcW w:w="1372" w:type="dxa"/>
          </w:tcPr>
          <w:p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rsidR="009D0D6F" w:rsidRDefault="009D0D6F" w:rsidP="00BC78D3">
            <w:pPr>
              <w:rPr>
                <w:rFonts w:eastAsiaTheme="minorEastAsia"/>
                <w:lang w:eastAsia="zh-CN"/>
              </w:rPr>
            </w:pPr>
            <w:r>
              <w:rPr>
                <w:rFonts w:eastAsiaTheme="minorEastAsia"/>
                <w:lang w:eastAsia="zh-CN"/>
              </w:rPr>
              <w:t>For progress</w:t>
            </w:r>
          </w:p>
        </w:tc>
      </w:tr>
      <w:tr w:rsidR="00295364" w:rsidTr="005B7949">
        <w:tc>
          <w:tcPr>
            <w:tcW w:w="1479" w:type="dxa"/>
          </w:tcPr>
          <w:p w:rsidR="00295364" w:rsidRDefault="00295364" w:rsidP="00295364">
            <w:pPr>
              <w:rPr>
                <w:rFonts w:eastAsiaTheme="minorEastAsia"/>
                <w:lang w:eastAsia="zh-CN"/>
              </w:rPr>
            </w:pPr>
            <w:r>
              <w:rPr>
                <w:rFonts w:eastAsiaTheme="minorEastAsia"/>
                <w:lang w:eastAsia="zh-CN"/>
              </w:rPr>
              <w:t>Intel</w:t>
            </w:r>
          </w:p>
        </w:tc>
        <w:tc>
          <w:tcPr>
            <w:tcW w:w="1372" w:type="dxa"/>
          </w:tcPr>
          <w:p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rsidR="00295364" w:rsidRDefault="00295364" w:rsidP="00295364">
            <w:pPr>
              <w:rPr>
                <w:rFonts w:eastAsiaTheme="minorEastAsia"/>
                <w:lang w:eastAsia="zh-CN"/>
              </w:rPr>
            </w:pPr>
            <w:r>
              <w:rPr>
                <w:rFonts w:eastAsiaTheme="minorEastAsia"/>
                <w:lang w:eastAsia="zh-CN"/>
              </w:rPr>
              <w:t xml:space="preserve">We continue to support the proposal. </w:t>
            </w:r>
          </w:p>
          <w:p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rsidR="00295364" w:rsidRDefault="00295364" w:rsidP="00295364">
            <w:pPr>
              <w:rPr>
                <w:rFonts w:eastAsiaTheme="minorEastAsia"/>
                <w:lang w:eastAsia="zh-CN"/>
              </w:rPr>
            </w:pPr>
            <w:r>
              <w:rPr>
                <w:lang w:eastAsia="ko-KR"/>
              </w:rPr>
              <w:t xml:space="preserve">At least the question on different </w:t>
            </w:r>
            <w:proofErr w:type="spellStart"/>
            <w:r>
              <w:rPr>
                <w:lang w:eastAsia="ko-KR"/>
              </w:rPr>
              <w:t>center</w:t>
            </w:r>
            <w:proofErr w:type="spellEnd"/>
            <w:r>
              <w:rPr>
                <w:lang w:eastAsia="ko-KR"/>
              </w:rPr>
              <w:t xml:space="preserve">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bl>
    <w:p w:rsidR="002A4F27" w:rsidRPr="00046DCD" w:rsidRDefault="002A4F27" w:rsidP="0092491E">
      <w:pPr>
        <w:spacing w:after="100" w:afterAutospacing="1"/>
        <w:jc w:val="both"/>
        <w:rPr>
          <w:rFonts w:ascii="Times" w:hAnsi="Times"/>
          <w:szCs w:val="24"/>
          <w:lang w:val="sv-SE" w:eastAsia="zh-CN"/>
        </w:rPr>
      </w:pPr>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lastRenderedPageBreak/>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rsidR="00E52DA0" w:rsidRDefault="00B41392" w:rsidP="00B41392">
      <w:pPr>
        <w:pStyle w:val="1"/>
        <w:numPr>
          <w:ilvl w:val="0"/>
          <w:numId w:val="0"/>
        </w:numPr>
        <w:ind w:left="432" w:hanging="432"/>
      </w:pPr>
      <w:bookmarkStart w:id="25" w:name="_Hlk41391803"/>
      <w:r>
        <w:t>Annex: Companies’ point of contact</w:t>
      </w:r>
    </w:p>
    <w:p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tblPr>
      <w:tblGrid>
        <w:gridCol w:w="2830"/>
        <w:gridCol w:w="2410"/>
        <w:gridCol w:w="4110"/>
      </w:tblGrid>
      <w:tr w:rsidR="00DC66C7" w:rsidRPr="007274C5" w:rsidTr="00ED73AA">
        <w:tc>
          <w:tcPr>
            <w:tcW w:w="2830" w:type="dxa"/>
            <w:shd w:val="clear" w:color="auto" w:fill="BFBFBF" w:themeFill="background1" w:themeFillShade="BF"/>
          </w:tcPr>
          <w:p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rsidR="00DC66C7" w:rsidRPr="007274C5" w:rsidRDefault="00DC66C7" w:rsidP="00B27E77">
            <w:pPr>
              <w:spacing w:after="0"/>
              <w:jc w:val="center"/>
              <w:rPr>
                <w:b/>
                <w:bCs/>
              </w:rPr>
            </w:pPr>
            <w:r w:rsidRPr="007274C5">
              <w:rPr>
                <w:b/>
                <w:bCs/>
              </w:rPr>
              <w:t>Email address</w:t>
            </w:r>
          </w:p>
        </w:tc>
      </w:tr>
      <w:tr w:rsidR="00DC66C7" w:rsidRPr="007274C5" w:rsidTr="00ED73AA">
        <w:tc>
          <w:tcPr>
            <w:tcW w:w="2830" w:type="dxa"/>
          </w:tcPr>
          <w:p w:rsidR="00DC66C7" w:rsidRPr="007274C5" w:rsidRDefault="00C17266" w:rsidP="000B17C4">
            <w:pPr>
              <w:spacing w:after="0"/>
            </w:pPr>
            <w:r>
              <w:t>Qualcomm</w:t>
            </w:r>
          </w:p>
        </w:tc>
        <w:tc>
          <w:tcPr>
            <w:tcW w:w="2410" w:type="dxa"/>
          </w:tcPr>
          <w:p w:rsidR="00DC66C7" w:rsidRPr="007274C5" w:rsidRDefault="00C17266" w:rsidP="007B0CDC">
            <w:pPr>
              <w:spacing w:after="0"/>
            </w:pPr>
            <w:r>
              <w:t>Jing Lei</w:t>
            </w:r>
          </w:p>
        </w:tc>
        <w:tc>
          <w:tcPr>
            <w:tcW w:w="4110" w:type="dxa"/>
          </w:tcPr>
          <w:p w:rsidR="00DC66C7" w:rsidRPr="007274C5" w:rsidRDefault="00C17266" w:rsidP="007B0CDC">
            <w:pPr>
              <w:spacing w:after="0"/>
            </w:pPr>
            <w:r>
              <w:t>leijing@qti.qualcomm.com</w:t>
            </w:r>
          </w:p>
        </w:tc>
      </w:tr>
      <w:tr w:rsidR="00DC66C7" w:rsidRPr="007274C5" w:rsidTr="00ED73AA">
        <w:tc>
          <w:tcPr>
            <w:tcW w:w="2830" w:type="dxa"/>
          </w:tcPr>
          <w:p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rsidTr="00ED73AA">
        <w:tc>
          <w:tcPr>
            <w:tcW w:w="2830" w:type="dxa"/>
          </w:tcPr>
          <w:p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rsidR="00DC66C7" w:rsidRPr="00D76A97" w:rsidRDefault="00907FD4" w:rsidP="007B0CDC">
            <w:pPr>
              <w:spacing w:after="0"/>
            </w:pPr>
            <w:r w:rsidRPr="00907FD4">
              <w:t>shinya.kumagai@docomo-lab.com</w:t>
            </w:r>
          </w:p>
        </w:tc>
      </w:tr>
      <w:tr w:rsidR="00DC66C7" w:rsidRPr="007274C5" w:rsidTr="00ED73AA">
        <w:tc>
          <w:tcPr>
            <w:tcW w:w="2830" w:type="dxa"/>
          </w:tcPr>
          <w:p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rsidTr="00ED73AA">
        <w:tc>
          <w:tcPr>
            <w:tcW w:w="2830" w:type="dxa"/>
          </w:tcPr>
          <w:p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rsidTr="00ED73AA">
        <w:tc>
          <w:tcPr>
            <w:tcW w:w="2830" w:type="dxa"/>
          </w:tcPr>
          <w:p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rsidTr="00ED73AA">
        <w:tc>
          <w:tcPr>
            <w:tcW w:w="2830" w:type="dxa"/>
          </w:tcPr>
          <w:p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rsidTr="00ED73AA">
        <w:tc>
          <w:tcPr>
            <w:tcW w:w="2830" w:type="dxa"/>
          </w:tcPr>
          <w:p w:rsidR="00E07938" w:rsidRPr="00D76A97" w:rsidRDefault="00C11CD4" w:rsidP="000B17C4">
            <w:pPr>
              <w:spacing w:after="0"/>
            </w:pPr>
            <w:r>
              <w:t>NEC</w:t>
            </w:r>
          </w:p>
        </w:tc>
        <w:tc>
          <w:tcPr>
            <w:tcW w:w="2410" w:type="dxa"/>
          </w:tcPr>
          <w:p w:rsidR="00E07938" w:rsidRPr="00D76A97" w:rsidRDefault="00C11CD4" w:rsidP="007B0CDC">
            <w:pPr>
              <w:spacing w:after="0"/>
            </w:pPr>
            <w:r>
              <w:t>Takahiro SASAKI</w:t>
            </w:r>
          </w:p>
        </w:tc>
        <w:tc>
          <w:tcPr>
            <w:tcW w:w="4110" w:type="dxa"/>
          </w:tcPr>
          <w:p w:rsidR="00E07938" w:rsidRPr="00D76A97" w:rsidRDefault="00C11CD4" w:rsidP="007B0CDC">
            <w:pPr>
              <w:spacing w:after="0"/>
            </w:pPr>
            <w:r>
              <w:t>takahiro.sasaki@nec.com</w:t>
            </w:r>
          </w:p>
        </w:tc>
      </w:tr>
      <w:tr w:rsidR="002803D5" w:rsidRPr="007274C5" w:rsidTr="00ED73AA">
        <w:tc>
          <w:tcPr>
            <w:tcW w:w="2830" w:type="dxa"/>
          </w:tcPr>
          <w:p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rsidTr="00ED73AA">
        <w:tc>
          <w:tcPr>
            <w:tcW w:w="2830" w:type="dxa"/>
          </w:tcPr>
          <w:p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rsidR="00E53241" w:rsidRPr="00D76A97" w:rsidRDefault="00E53241" w:rsidP="007B0CDC">
            <w:pPr>
              <w:spacing w:after="0"/>
            </w:pPr>
            <w:r w:rsidRPr="002744A7">
              <w:rPr>
                <w:rFonts w:eastAsiaTheme="minorEastAsia"/>
                <w:lang w:eastAsia="zh-CN"/>
              </w:rPr>
              <w:t>muqin@xiaomi.com</w:t>
            </w:r>
          </w:p>
        </w:tc>
      </w:tr>
      <w:tr w:rsidR="002803D5" w:rsidRPr="007274C5" w:rsidTr="00ED73AA">
        <w:tc>
          <w:tcPr>
            <w:tcW w:w="2830" w:type="dxa"/>
          </w:tcPr>
          <w:p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rsidTr="00ED73AA">
        <w:tc>
          <w:tcPr>
            <w:tcW w:w="2830" w:type="dxa"/>
          </w:tcPr>
          <w:p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rsidTr="00ED73AA">
        <w:tc>
          <w:tcPr>
            <w:tcW w:w="2830" w:type="dxa"/>
          </w:tcPr>
          <w:p w:rsidR="0090764A" w:rsidRPr="00D76A97" w:rsidRDefault="00E56D7C" w:rsidP="000B17C4">
            <w:pPr>
              <w:spacing w:after="0"/>
            </w:pPr>
            <w:r>
              <w:t>Lenovo, Motorola Mobility</w:t>
            </w:r>
          </w:p>
        </w:tc>
        <w:tc>
          <w:tcPr>
            <w:tcW w:w="2410" w:type="dxa"/>
          </w:tcPr>
          <w:p w:rsidR="0090764A" w:rsidRPr="00D76A97" w:rsidRDefault="00E56D7C" w:rsidP="007B0CDC">
            <w:pPr>
              <w:spacing w:after="0"/>
            </w:pPr>
            <w:proofErr w:type="spellStart"/>
            <w:r>
              <w:t>Yuantao</w:t>
            </w:r>
            <w:proofErr w:type="spellEnd"/>
            <w:r>
              <w:t xml:space="preserve"> Zhang</w:t>
            </w:r>
          </w:p>
        </w:tc>
        <w:tc>
          <w:tcPr>
            <w:tcW w:w="4110" w:type="dxa"/>
          </w:tcPr>
          <w:p w:rsidR="0090764A" w:rsidRPr="00D76A97" w:rsidRDefault="00E56D7C" w:rsidP="007B0CDC">
            <w:pPr>
              <w:spacing w:after="0"/>
            </w:pPr>
            <w:r>
              <w:t>zhangyt18@lenovo.com</w:t>
            </w:r>
          </w:p>
        </w:tc>
      </w:tr>
      <w:tr w:rsidR="007E51F4" w:rsidRPr="00E46B78" w:rsidTr="00ED73AA">
        <w:tc>
          <w:tcPr>
            <w:tcW w:w="2830" w:type="dxa"/>
          </w:tcPr>
          <w:p w:rsidR="007E51F4" w:rsidRDefault="007E51F4" w:rsidP="000B17C4">
            <w:pPr>
              <w:spacing w:after="0"/>
            </w:pPr>
            <w:r>
              <w:t>Nokia, NSB</w:t>
            </w:r>
          </w:p>
        </w:tc>
        <w:tc>
          <w:tcPr>
            <w:tcW w:w="2410" w:type="dxa"/>
          </w:tcPr>
          <w:p w:rsidR="007E51F4" w:rsidRDefault="007E51F4" w:rsidP="007B0CDC">
            <w:pPr>
              <w:spacing w:after="0"/>
            </w:pPr>
            <w:r>
              <w:t>Rapeepat Ratasuk</w:t>
            </w:r>
          </w:p>
        </w:tc>
        <w:tc>
          <w:tcPr>
            <w:tcW w:w="4110" w:type="dxa"/>
          </w:tcPr>
          <w:p w:rsidR="007E51F4" w:rsidRDefault="007E51F4" w:rsidP="007B0CDC">
            <w:pPr>
              <w:spacing w:after="0"/>
            </w:pPr>
            <w:r>
              <w:t>rapeepat.ratasuk@nokia-bell-labs.com</w:t>
            </w:r>
          </w:p>
        </w:tc>
      </w:tr>
      <w:tr w:rsidR="00CA4701" w:rsidRPr="007274C5" w:rsidTr="00ED73AA">
        <w:tc>
          <w:tcPr>
            <w:tcW w:w="2830" w:type="dxa"/>
          </w:tcPr>
          <w:p w:rsidR="00CA4701" w:rsidRPr="007274C5" w:rsidRDefault="00CA4701" w:rsidP="000B17C4">
            <w:pPr>
              <w:spacing w:after="0"/>
            </w:pPr>
            <w:r>
              <w:t>Ericsson</w:t>
            </w:r>
          </w:p>
        </w:tc>
        <w:tc>
          <w:tcPr>
            <w:tcW w:w="2410" w:type="dxa"/>
          </w:tcPr>
          <w:p w:rsidR="00CA4701" w:rsidRPr="007274C5" w:rsidRDefault="00CA4701" w:rsidP="007B0CDC">
            <w:pPr>
              <w:spacing w:after="0"/>
            </w:pPr>
            <w:r>
              <w:t>Eric Wang</w:t>
            </w:r>
          </w:p>
        </w:tc>
        <w:tc>
          <w:tcPr>
            <w:tcW w:w="4110" w:type="dxa"/>
          </w:tcPr>
          <w:p w:rsidR="00CA4701" w:rsidRPr="007274C5" w:rsidRDefault="00CA4701" w:rsidP="007B0CDC">
            <w:pPr>
              <w:spacing w:after="0"/>
            </w:pPr>
            <w:r w:rsidRPr="00926C76">
              <w:t>eric.yp.wang@ericsson.com</w:t>
            </w:r>
          </w:p>
        </w:tc>
      </w:tr>
      <w:tr w:rsidR="00A475CF" w:rsidTr="00A475CF">
        <w:tc>
          <w:tcPr>
            <w:tcW w:w="2830" w:type="dxa"/>
            <w:hideMark/>
          </w:tcPr>
          <w:p w:rsidR="00A475CF" w:rsidRDefault="00A475CF" w:rsidP="00A475CF">
            <w:pPr>
              <w:spacing w:after="0"/>
            </w:pPr>
            <w:r>
              <w:t>Intel</w:t>
            </w:r>
          </w:p>
        </w:tc>
        <w:tc>
          <w:tcPr>
            <w:tcW w:w="2410" w:type="dxa"/>
            <w:hideMark/>
          </w:tcPr>
          <w:p w:rsidR="00A475CF" w:rsidRDefault="00A475CF" w:rsidP="00A475CF">
            <w:pPr>
              <w:spacing w:after="0"/>
            </w:pPr>
            <w:r>
              <w:t>Debdeep Chatterjee</w:t>
            </w:r>
          </w:p>
        </w:tc>
        <w:tc>
          <w:tcPr>
            <w:tcW w:w="4110" w:type="dxa"/>
            <w:hideMark/>
          </w:tcPr>
          <w:p w:rsidR="00A475CF" w:rsidRDefault="00A475CF" w:rsidP="00A475CF">
            <w:pPr>
              <w:spacing w:after="0"/>
            </w:pPr>
            <w:r>
              <w:t>debdeep.chatterjee@intel.com</w:t>
            </w:r>
          </w:p>
        </w:tc>
      </w:tr>
      <w:tr w:rsidR="00A475CF" w:rsidTr="00A475CF">
        <w:tc>
          <w:tcPr>
            <w:tcW w:w="2830" w:type="dxa"/>
            <w:hideMark/>
          </w:tcPr>
          <w:p w:rsidR="00A475CF" w:rsidRDefault="00A475CF" w:rsidP="00A475CF">
            <w:pPr>
              <w:spacing w:after="0"/>
            </w:pPr>
            <w:r>
              <w:t>LG</w:t>
            </w:r>
          </w:p>
        </w:tc>
        <w:tc>
          <w:tcPr>
            <w:tcW w:w="2410" w:type="dxa"/>
            <w:hideMark/>
          </w:tcPr>
          <w:p w:rsidR="00A475CF" w:rsidRDefault="00A475CF" w:rsidP="00A475CF">
            <w:pPr>
              <w:spacing w:after="0"/>
            </w:pPr>
            <w:r>
              <w:t>Jay KIM</w:t>
            </w:r>
          </w:p>
        </w:tc>
        <w:tc>
          <w:tcPr>
            <w:tcW w:w="4110" w:type="dxa"/>
            <w:hideMark/>
          </w:tcPr>
          <w:p w:rsidR="00A475CF" w:rsidRDefault="00FB29B7" w:rsidP="00A475CF">
            <w:pPr>
              <w:spacing w:after="0"/>
            </w:pPr>
            <w:r>
              <w:t>j</w:t>
            </w:r>
            <w:r w:rsidR="00A475CF">
              <w:t>aehyung.kim@lge.com</w:t>
            </w:r>
          </w:p>
        </w:tc>
      </w:tr>
      <w:tr w:rsidR="00144044" w:rsidTr="00A475CF">
        <w:tc>
          <w:tcPr>
            <w:tcW w:w="2830" w:type="dxa"/>
          </w:tcPr>
          <w:p w:rsidR="00144044" w:rsidRDefault="00144044" w:rsidP="00144044">
            <w:pPr>
              <w:spacing w:after="0"/>
            </w:pPr>
            <w:r>
              <w:rPr>
                <w:rFonts w:eastAsiaTheme="minorEastAsia"/>
                <w:lang w:eastAsia="zh-CN"/>
              </w:rPr>
              <w:t>CATT</w:t>
            </w:r>
          </w:p>
        </w:tc>
        <w:tc>
          <w:tcPr>
            <w:tcW w:w="2410" w:type="dxa"/>
          </w:tcPr>
          <w:p w:rsidR="00144044" w:rsidRDefault="00144044" w:rsidP="00144044">
            <w:pPr>
              <w:spacing w:after="0"/>
            </w:pPr>
            <w:r>
              <w:rPr>
                <w:rFonts w:eastAsiaTheme="minorEastAsia"/>
                <w:lang w:eastAsia="zh-CN"/>
              </w:rPr>
              <w:t>Yongqiang Fei</w:t>
            </w:r>
          </w:p>
        </w:tc>
        <w:tc>
          <w:tcPr>
            <w:tcW w:w="4110" w:type="dxa"/>
          </w:tcPr>
          <w:p w:rsidR="00144044" w:rsidRDefault="00B7041D" w:rsidP="00144044">
            <w:pPr>
              <w:spacing w:after="0"/>
            </w:pPr>
            <w:r w:rsidRPr="00F378AC">
              <w:rPr>
                <w:rFonts w:eastAsiaTheme="minorEastAsia"/>
                <w:lang w:eastAsia="zh-CN"/>
              </w:rPr>
              <w:t>feiyongqiang@catt.cn</w:t>
            </w:r>
          </w:p>
        </w:tc>
      </w:tr>
      <w:tr w:rsidR="00B7041D" w:rsidTr="00A475CF">
        <w:tc>
          <w:tcPr>
            <w:tcW w:w="2830" w:type="dxa"/>
          </w:tcPr>
          <w:p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rsidTr="00A475CF">
        <w:tc>
          <w:tcPr>
            <w:tcW w:w="2830" w:type="dxa"/>
          </w:tcPr>
          <w:p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rsidR="001F0B9F" w:rsidRDefault="001F0B9F" w:rsidP="00144044">
            <w:pPr>
              <w:spacing w:after="0"/>
              <w:rPr>
                <w:rFonts w:eastAsiaTheme="minorEastAsia"/>
                <w:lang w:eastAsia="zh-CN"/>
              </w:rPr>
            </w:pPr>
            <w:r>
              <w:rPr>
                <w:rFonts w:eastAsiaTheme="minorEastAsia"/>
                <w:lang w:eastAsia="zh-CN"/>
              </w:rPr>
              <w:t>vipul.desai@futurewei.com</w:t>
            </w:r>
          </w:p>
        </w:tc>
      </w:tr>
      <w:tr w:rsidR="009721B7" w:rsidTr="00A475CF">
        <w:tc>
          <w:tcPr>
            <w:tcW w:w="2830" w:type="dxa"/>
          </w:tcPr>
          <w:p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rsidTr="00A475CF">
        <w:tc>
          <w:tcPr>
            <w:tcW w:w="2830" w:type="dxa"/>
          </w:tcPr>
          <w:p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rsidR="00533C96" w:rsidRDefault="005136FC" w:rsidP="00533C96">
            <w:pPr>
              <w:spacing w:after="0"/>
              <w:rPr>
                <w:rFonts w:eastAsiaTheme="minorEastAsia"/>
                <w:lang w:eastAsia="zh-CN"/>
              </w:rPr>
            </w:pPr>
            <w:hyperlink r:id="rId16" w:history="1">
              <w:r w:rsidR="000317D5" w:rsidRPr="009019A2">
                <w:t>karol.schober@nordicsemi.no</w:t>
              </w:r>
            </w:hyperlink>
          </w:p>
        </w:tc>
      </w:tr>
      <w:tr w:rsidR="000317D5" w:rsidTr="00A475CF">
        <w:tc>
          <w:tcPr>
            <w:tcW w:w="2830" w:type="dxa"/>
          </w:tcPr>
          <w:p w:rsidR="000317D5" w:rsidRDefault="000317D5" w:rsidP="00533C96">
            <w:pPr>
              <w:spacing w:after="0"/>
              <w:rPr>
                <w:rFonts w:eastAsiaTheme="minorEastAsia"/>
                <w:lang w:eastAsia="zh-CN"/>
              </w:rPr>
            </w:pPr>
            <w:r>
              <w:rPr>
                <w:rFonts w:eastAsiaTheme="minorEastAsia"/>
                <w:lang w:eastAsia="zh-CN"/>
              </w:rPr>
              <w:t>MediaTek</w:t>
            </w:r>
          </w:p>
        </w:tc>
        <w:tc>
          <w:tcPr>
            <w:tcW w:w="2410" w:type="dxa"/>
          </w:tcPr>
          <w:p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rsidR="000317D5" w:rsidRDefault="000317D5" w:rsidP="00533C96">
            <w:pPr>
              <w:spacing w:after="0"/>
              <w:rPr>
                <w:rFonts w:eastAsiaTheme="minorEastAsia"/>
                <w:lang w:eastAsia="zh-CN"/>
              </w:rPr>
            </w:pPr>
            <w:r>
              <w:rPr>
                <w:rFonts w:eastAsiaTheme="minorEastAsia"/>
                <w:lang w:eastAsia="zh-CN"/>
              </w:rPr>
              <w:t>jozsef.nemeth@mediatek.com</w:t>
            </w:r>
          </w:p>
        </w:tc>
      </w:tr>
    </w:tbl>
    <w:p w:rsidR="00DC66C7" w:rsidRPr="00E46B78" w:rsidRDefault="00DC66C7" w:rsidP="00DC66C7"/>
    <w:p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5"/>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5136FC"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5136FC"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19"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0"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1"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2"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3"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4"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[9]</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5"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5136FC" w:rsidP="008372F6">
            <w:pPr>
              <w:rPr>
                <w:color w:val="0000FF"/>
                <w:u w:val="single"/>
              </w:rPr>
            </w:pPr>
            <w:hyperlink r:id="rId26"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27"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28"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 xml:space="preserve">ZTE, </w:t>
            </w:r>
            <w:proofErr w:type="spellStart"/>
            <w:r w:rsidRPr="008372F6">
              <w:t>Sanechips</w:t>
            </w:r>
            <w:proofErr w:type="spellEnd"/>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29"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5136FC" w:rsidP="000A740A">
            <w:hyperlink r:id="rId30"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1"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2"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3"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4"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5"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6" w:history="1">
              <w:r w:rsidR="003B44E4">
                <w:rPr>
                  <w:rStyle w:val="af1"/>
                  <w:color w:val="0000FF"/>
                </w:rPr>
                <w:t>R1-2105983</w:t>
              </w:r>
            </w:hyperlink>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7"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8"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39"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40"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41"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42"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43"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44"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5136FC" w:rsidP="000A740A">
            <w:pPr>
              <w:rPr>
                <w:color w:val="0000FF"/>
                <w:u w:val="single"/>
              </w:rPr>
            </w:pPr>
            <w:hyperlink r:id="rId45"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proofErr w:type="spellStart"/>
            <w:r w:rsidRPr="008372F6">
              <w:t>InterDigital</w:t>
            </w:r>
            <w:proofErr w:type="spellEnd"/>
            <w:r w:rsidRPr="008372F6">
              <w:t>,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5136FC" w:rsidP="000A740A">
            <w:hyperlink r:id="rId46"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5136FC" w:rsidP="000A740A">
            <w:pPr>
              <w:rPr>
                <w:rStyle w:val="af1"/>
                <w:color w:val="0000FF"/>
              </w:rPr>
            </w:pPr>
            <w:hyperlink r:id="rId47"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5136FC" w:rsidP="000A740A">
            <w:pPr>
              <w:rPr>
                <w:rStyle w:val="af1"/>
                <w:color w:val="0000FF"/>
              </w:rPr>
            </w:pPr>
            <w:hyperlink r:id="rId48"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5136FC" w:rsidP="00653542">
            <w:hyperlink r:id="rId49"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 xml:space="preserve">Ericsson, Deutsche Telekom, NTT DOCOMO, Softbank, Telecom Italia, Telstra, </w:t>
            </w:r>
            <w:r w:rsidRPr="00653542">
              <w:lastRenderedPageBreak/>
              <w:t>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5136FC" w:rsidP="00653542">
            <w:pPr>
              <w:rPr>
                <w:color w:val="0000FF"/>
                <w:u w:val="single"/>
              </w:rPr>
            </w:pPr>
            <w:hyperlink r:id="rId50"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5136FC" w:rsidP="00653542">
            <w:pPr>
              <w:rPr>
                <w:color w:val="0000FF"/>
                <w:u w:val="single"/>
              </w:rPr>
            </w:pPr>
            <w:hyperlink r:id="rId51"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5136FC" w:rsidP="00653542">
            <w:hyperlink r:id="rId52"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rsidR="00BC3640" w:rsidRPr="00AF64DF" w:rsidRDefault="00BC3640" w:rsidP="00653542">
            <w:r>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t>[36]</w:t>
            </w:r>
          </w:p>
        </w:tc>
        <w:tc>
          <w:tcPr>
            <w:tcW w:w="1456" w:type="dxa"/>
            <w:tcMar>
              <w:top w:w="0" w:type="dxa"/>
              <w:left w:w="70" w:type="dxa"/>
              <w:bottom w:w="0" w:type="dxa"/>
              <w:right w:w="70" w:type="dxa"/>
            </w:tcMar>
          </w:tcPr>
          <w:p w:rsidR="00AC37E4" w:rsidRDefault="005136FC" w:rsidP="00653542">
            <w:hyperlink r:id="rId53"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[37]</w:t>
            </w:r>
          </w:p>
        </w:tc>
        <w:tc>
          <w:tcPr>
            <w:tcW w:w="1456" w:type="dxa"/>
            <w:tcMar>
              <w:top w:w="0" w:type="dxa"/>
              <w:left w:w="70" w:type="dxa"/>
              <w:bottom w:w="0" w:type="dxa"/>
              <w:right w:w="70" w:type="dxa"/>
            </w:tcMar>
          </w:tcPr>
          <w:p w:rsidR="00E02240" w:rsidRDefault="005136FC" w:rsidP="00B27E77">
            <w:hyperlink r:id="rId54" w:history="1">
              <w:r w:rsidR="005232DE">
                <w:rPr>
                  <w:rStyle w:val="af1"/>
                  <w:color w:val="0000FF"/>
                </w:rPr>
                <w:t>R1-2105999</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E02240" w:rsidTr="00E02240">
        <w:trPr>
          <w:trHeight w:val="450"/>
        </w:trPr>
        <w:tc>
          <w:tcPr>
            <w:tcW w:w="704" w:type="dxa"/>
            <w:shd w:val="clear" w:color="auto" w:fill="FFFFFF"/>
            <w:tcMar>
              <w:top w:w="0" w:type="dxa"/>
              <w:left w:w="70" w:type="dxa"/>
              <w:bottom w:w="0" w:type="dxa"/>
              <w:right w:w="70" w:type="dxa"/>
            </w:tcMar>
          </w:tcPr>
          <w:p w:rsidR="00E02240" w:rsidRDefault="00E02240" w:rsidP="00B27E77">
            <w:pPr>
              <w:rPr>
                <w:color w:val="000000"/>
              </w:rPr>
            </w:pPr>
            <w:r>
              <w:rPr>
                <w:color w:val="000000"/>
              </w:rPr>
              <w:t>[38]</w:t>
            </w:r>
          </w:p>
        </w:tc>
        <w:tc>
          <w:tcPr>
            <w:tcW w:w="1456" w:type="dxa"/>
            <w:tcMar>
              <w:top w:w="0" w:type="dxa"/>
              <w:left w:w="70" w:type="dxa"/>
              <w:bottom w:w="0" w:type="dxa"/>
              <w:right w:w="70" w:type="dxa"/>
            </w:tcMar>
          </w:tcPr>
          <w:p w:rsidR="00E02240" w:rsidRDefault="005136FC" w:rsidP="00B27E77">
            <w:hyperlink r:id="rId55" w:history="1">
              <w:r w:rsidR="005232DE">
                <w:rPr>
                  <w:rStyle w:val="af1"/>
                  <w:color w:val="0000FF"/>
                </w:rPr>
                <w:t>R1-2106000</w:t>
              </w:r>
            </w:hyperlink>
          </w:p>
        </w:tc>
        <w:tc>
          <w:tcPr>
            <w:tcW w:w="4921" w:type="dxa"/>
            <w:tcMar>
              <w:top w:w="0" w:type="dxa"/>
              <w:left w:w="70" w:type="dxa"/>
              <w:bottom w:w="0" w:type="dxa"/>
              <w:right w:w="70" w:type="dxa"/>
            </w:tcMar>
          </w:tcPr>
          <w:p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rsidR="00E02240" w:rsidRDefault="00471AC1" w:rsidP="00B27E77">
            <w:r>
              <w:t>Moderator (Ericsson)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A947A0">
            <w:pPr>
              <w:rPr>
                <w:color w:val="000000"/>
              </w:rPr>
            </w:pPr>
            <w:r>
              <w:rPr>
                <w:color w:val="000000"/>
              </w:rPr>
              <w:t>[39]</w:t>
            </w:r>
          </w:p>
        </w:tc>
        <w:tc>
          <w:tcPr>
            <w:tcW w:w="1456" w:type="dxa"/>
            <w:tcMar>
              <w:top w:w="0" w:type="dxa"/>
              <w:left w:w="70" w:type="dxa"/>
              <w:bottom w:w="0" w:type="dxa"/>
              <w:right w:w="70" w:type="dxa"/>
            </w:tcMar>
          </w:tcPr>
          <w:p w:rsidR="00863D51" w:rsidRDefault="005136FC" w:rsidP="00A947A0">
            <w:hyperlink r:id="rId56" w:history="1">
              <w:r w:rsidR="00A63A8D">
                <w:rPr>
                  <w:rStyle w:val="af1"/>
                  <w:color w:val="0000FF"/>
                </w:rPr>
                <w:t>R1-2106092</w:t>
              </w:r>
            </w:hyperlink>
          </w:p>
        </w:tc>
        <w:tc>
          <w:tcPr>
            <w:tcW w:w="4921" w:type="dxa"/>
            <w:tcMar>
              <w:top w:w="0" w:type="dxa"/>
              <w:left w:w="70" w:type="dxa"/>
              <w:bottom w:w="0" w:type="dxa"/>
              <w:right w:w="70" w:type="dxa"/>
            </w:tcMar>
          </w:tcPr>
          <w:p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rsidR="00863D51" w:rsidRDefault="00863D51" w:rsidP="00A947A0">
            <w:r>
              <w:t>Ericsson</w:t>
            </w:r>
          </w:p>
        </w:tc>
      </w:tr>
      <w:tr w:rsidR="00863D51" w:rsidTr="00863D51">
        <w:trPr>
          <w:trHeight w:val="450"/>
        </w:trPr>
        <w:tc>
          <w:tcPr>
            <w:tcW w:w="704" w:type="dxa"/>
            <w:shd w:val="clear" w:color="auto" w:fill="FFFFFF"/>
            <w:tcMar>
              <w:top w:w="0" w:type="dxa"/>
              <w:left w:w="70" w:type="dxa"/>
              <w:bottom w:w="0" w:type="dxa"/>
              <w:right w:w="70" w:type="dxa"/>
            </w:tcMar>
          </w:tcPr>
          <w:p w:rsidR="00863D51" w:rsidRDefault="00863D51" w:rsidP="00A947A0">
            <w:pPr>
              <w:rPr>
                <w:color w:val="000000"/>
              </w:rPr>
            </w:pPr>
            <w:r>
              <w:rPr>
                <w:color w:val="000000"/>
              </w:rPr>
              <w:t>[40]</w:t>
            </w:r>
          </w:p>
        </w:tc>
        <w:tc>
          <w:tcPr>
            <w:tcW w:w="1456" w:type="dxa"/>
            <w:tcMar>
              <w:top w:w="0" w:type="dxa"/>
              <w:left w:w="70" w:type="dxa"/>
              <w:bottom w:w="0" w:type="dxa"/>
              <w:right w:w="70" w:type="dxa"/>
            </w:tcMar>
          </w:tcPr>
          <w:p w:rsidR="00863D51" w:rsidRDefault="005136FC" w:rsidP="00A947A0">
            <w:hyperlink r:id="rId57" w:history="1">
              <w:r w:rsidR="00863D51">
                <w:rPr>
                  <w:rStyle w:val="af1"/>
                  <w:color w:val="0000FF"/>
                </w:rPr>
                <w:t>R1-2106001</w:t>
              </w:r>
            </w:hyperlink>
          </w:p>
        </w:tc>
        <w:tc>
          <w:tcPr>
            <w:tcW w:w="4921" w:type="dxa"/>
            <w:tcMar>
              <w:top w:w="0" w:type="dxa"/>
              <w:left w:w="70" w:type="dxa"/>
              <w:bottom w:w="0" w:type="dxa"/>
              <w:right w:w="70" w:type="dxa"/>
            </w:tcMar>
          </w:tcPr>
          <w:p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rsidR="00863D51" w:rsidRDefault="00863D51" w:rsidP="00A947A0">
            <w:r>
              <w:t>Moderator (Ericsson)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EC6" w:rsidRDefault="009C5EC6" w:rsidP="00581A60">
      <w:pPr>
        <w:spacing w:after="0"/>
      </w:pPr>
      <w:r>
        <w:separator/>
      </w:r>
    </w:p>
  </w:endnote>
  <w:endnote w:type="continuationSeparator" w:id="0">
    <w:p w:rsidR="009C5EC6" w:rsidRDefault="009C5EC6" w:rsidP="00581A60">
      <w:pPr>
        <w:spacing w:after="0"/>
      </w:pPr>
      <w:r>
        <w:continuationSeparator/>
      </w:r>
    </w:p>
  </w:endnote>
  <w:endnote w:type="continuationNotice" w:id="1">
    <w:p w:rsidR="009C5EC6" w:rsidRDefault="009C5EC6">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EC6" w:rsidRDefault="009C5EC6" w:rsidP="00581A60">
      <w:pPr>
        <w:spacing w:after="0"/>
      </w:pPr>
      <w:r>
        <w:separator/>
      </w:r>
    </w:p>
  </w:footnote>
  <w:footnote w:type="continuationSeparator" w:id="0">
    <w:p w:rsidR="009C5EC6" w:rsidRDefault="009C5EC6" w:rsidP="00581A60">
      <w:pPr>
        <w:spacing w:after="0"/>
      </w:pPr>
      <w:r>
        <w:continuationSeparator/>
      </w:r>
    </w:p>
  </w:footnote>
  <w:footnote w:type="continuationNotice" w:id="1">
    <w:p w:rsidR="009C5EC6" w:rsidRDefault="009C5EC6">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7170">
      <v:textbox inset="5.85pt,.7pt,5.85pt,.7pt"/>
    </o:shapedefaults>
  </w:hdrShapeDefaults>
  <w:footnotePr>
    <w:footnote w:id="-1"/>
    <w:footnote w:id="0"/>
    <w:footnote w:id="1"/>
  </w:footnotePr>
  <w:endnotePr>
    <w:endnote w:id="-1"/>
    <w:endnote w:id="0"/>
    <w:endnote w:id="1"/>
  </w:endnotePr>
  <w:compat>
    <w:useFELayout/>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SimSun" w:eastAsia="SimSun"/>
      <w:sz w:val="18"/>
      <w:szCs w:val="18"/>
    </w:rPr>
  </w:style>
  <w:style w:type="character" w:customStyle="1" w:styleId="Char6">
    <w:name w:val="文档结构图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D4E220-5694-4BA4-899B-AC7F2C65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26676</Words>
  <Characters>152055</Characters>
  <Application>Microsoft Office Word</Application>
  <DocSecurity>0</DocSecurity>
  <Lines>1267</Lines>
  <Paragraphs>356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178375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张嘉真</cp:lastModifiedBy>
  <cp:revision>6</cp:revision>
  <dcterms:created xsi:type="dcterms:W3CDTF">2021-05-26T22:44:00Z</dcterms:created>
  <dcterms:modified xsi:type="dcterms:W3CDTF">2021-05-27T01:43:00Z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